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AF09F" w14:textId="0AEF185B" w:rsidR="1FC1C732" w:rsidRDefault="1FC1C732" w:rsidP="1FC1C732">
      <w:pPr>
        <w:rPr>
          <w:rFonts w:ascii="Arial" w:hAnsi="Arial" w:cs="Arial"/>
        </w:rPr>
      </w:pPr>
      <w:bookmarkStart w:id="0" w:name="OLE_LINK11"/>
      <w:bookmarkStart w:id="1" w:name="OLE_LINK12"/>
      <w:bookmarkEnd w:id="0"/>
      <w:bookmarkEnd w:id="1"/>
    </w:p>
    <w:p w14:paraId="3C631132" w14:textId="3466E8C9" w:rsidR="00D4769F" w:rsidRPr="00D4769F" w:rsidRDefault="00D4769F" w:rsidP="00D4769F">
      <w:pPr>
        <w:pStyle w:val="CM1"/>
        <w:framePr w:w="7351" w:h="4638" w:hRule="exact" w:wrap="auto" w:vAnchor="page" w:hAnchor="page" w:x="1348" w:y="3536"/>
        <w:rPr>
          <w:rStyle w:val="Paginanummer"/>
          <w:rFonts w:ascii="Arial" w:hAnsi="Arial" w:cs="Arial"/>
          <w:color w:val="C00000"/>
          <w:sz w:val="48"/>
          <w:szCs w:val="48"/>
        </w:rPr>
      </w:pPr>
      <w:r w:rsidRPr="1FC1C732">
        <w:rPr>
          <w:rStyle w:val="Paginanummer"/>
          <w:rFonts w:ascii="Arial" w:hAnsi="Arial" w:cs="Arial"/>
          <w:color w:val="C00000"/>
          <w:sz w:val="48"/>
          <w:szCs w:val="48"/>
        </w:rPr>
        <w:t>&lt;Concept&gt;Raamovereenkomst</w:t>
      </w:r>
    </w:p>
    <w:p w14:paraId="6AFD4427" w14:textId="77777777" w:rsidR="00D4769F" w:rsidRPr="00D4769F" w:rsidRDefault="00D4769F" w:rsidP="00D4769F">
      <w:pPr>
        <w:framePr w:w="7351" w:h="4638" w:hRule="exact" w:wrap="auto" w:vAnchor="page" w:hAnchor="page" w:x="1348" w:y="3536"/>
        <w:rPr>
          <w:rFonts w:ascii="Arial" w:hAnsi="Arial" w:cs="Arial"/>
          <w:color w:val="C00000"/>
        </w:rPr>
      </w:pPr>
    </w:p>
    <w:p w14:paraId="7C3261C1" w14:textId="6F543467" w:rsidR="000E56AA" w:rsidRDefault="15B896A2" w:rsidP="47099C66">
      <w:pPr>
        <w:pStyle w:val="CM1"/>
        <w:framePr w:w="7351" w:h="4638" w:hRule="exact" w:wrap="auto" w:vAnchor="page" w:hAnchor="page" w:x="1348" w:y="3536"/>
        <w:rPr>
          <w:rStyle w:val="Paginanummer"/>
          <w:rFonts w:ascii="Arial" w:hAnsi="Arial" w:cs="Arial"/>
          <w:color w:val="C00000"/>
          <w:sz w:val="24"/>
        </w:rPr>
      </w:pPr>
      <w:r w:rsidRPr="47099C66">
        <w:rPr>
          <w:rFonts w:ascii="Arial" w:eastAsia="Arial" w:hAnsi="Arial" w:cs="Arial"/>
          <w:color w:val="CC0000"/>
          <w:sz w:val="31"/>
          <w:szCs w:val="31"/>
        </w:rPr>
        <w:t xml:space="preserve">Verduurzaming grote vve's in Utrecht Overvecht, Noordwest, Zuid en Zuidwest  </w:t>
      </w:r>
      <w:r w:rsidRPr="47099C66">
        <w:t xml:space="preserve"> </w:t>
      </w:r>
      <w:r w:rsidR="000E56AA">
        <w:br/>
      </w:r>
    </w:p>
    <w:p w14:paraId="73CD18F2" w14:textId="01B8D2F3" w:rsidR="00D4769F" w:rsidRPr="00D4769F" w:rsidRDefault="00D4769F" w:rsidP="1FC1C732">
      <w:pPr>
        <w:pStyle w:val="CM1"/>
        <w:framePr w:w="7351" w:h="4638" w:hRule="exact" w:wrap="auto" w:vAnchor="page" w:hAnchor="page" w:x="1348" w:y="3536"/>
        <w:rPr>
          <w:rStyle w:val="Paginanummer"/>
          <w:rFonts w:ascii="Arial" w:hAnsi="Arial" w:cs="Arial"/>
          <w:color w:val="C00000"/>
          <w:sz w:val="24"/>
        </w:rPr>
      </w:pPr>
      <w:r w:rsidRPr="1FC1C732">
        <w:rPr>
          <w:rStyle w:val="Paginanummer"/>
          <w:rFonts w:ascii="Arial" w:hAnsi="Arial" w:cs="Arial"/>
          <w:color w:val="C00000"/>
          <w:sz w:val="24"/>
        </w:rPr>
        <w:t xml:space="preserve">kenmerk </w:t>
      </w:r>
      <w:r w:rsidR="000E56AA">
        <w:rPr>
          <w:rStyle w:val="Paginanummer"/>
          <w:rFonts w:ascii="Arial" w:hAnsi="Arial" w:cs="Arial"/>
          <w:color w:val="C00000"/>
          <w:sz w:val="24"/>
        </w:rPr>
        <w:t>2024-OOR-420</w:t>
      </w:r>
    </w:p>
    <w:p w14:paraId="3F9790EB" w14:textId="112C83E8" w:rsidR="00D4769F" w:rsidRPr="00D4769F" w:rsidRDefault="00D4769F" w:rsidP="00D4769F">
      <w:pPr>
        <w:pStyle w:val="CM1"/>
        <w:framePr w:w="7351" w:h="4638" w:hRule="exact" w:wrap="auto" w:vAnchor="page" w:hAnchor="page" w:x="1348" w:y="3536"/>
        <w:rPr>
          <w:rStyle w:val="Paginanummer"/>
          <w:rFonts w:ascii="Arial" w:hAnsi="Arial" w:cs="Arial"/>
          <w:sz w:val="24"/>
        </w:rPr>
      </w:pPr>
      <w:r w:rsidRPr="00D4769F">
        <w:rPr>
          <w:rStyle w:val="Paginanummer"/>
          <w:rFonts w:ascii="Arial" w:hAnsi="Arial" w:cs="Arial"/>
          <w:sz w:val="24"/>
        </w:rPr>
        <w:br/>
      </w:r>
    </w:p>
    <w:p w14:paraId="349F5479" w14:textId="77777777" w:rsidR="00D4769F" w:rsidRPr="00D4769F" w:rsidRDefault="00D4769F" w:rsidP="00D4769F">
      <w:pPr>
        <w:pStyle w:val="CM1"/>
        <w:framePr w:w="7351" w:h="4638" w:hRule="exact" w:wrap="auto" w:vAnchor="page" w:hAnchor="page" w:x="1348" w:y="3536"/>
        <w:ind w:left="567" w:hanging="567"/>
        <w:rPr>
          <w:rStyle w:val="Paginanummer"/>
          <w:rFonts w:ascii="Arial" w:hAnsi="Arial" w:cs="Arial"/>
          <w:sz w:val="24"/>
        </w:rPr>
      </w:pPr>
      <w:r w:rsidRPr="00D4769F">
        <w:rPr>
          <w:rStyle w:val="Paginanummer"/>
          <w:rFonts w:ascii="Arial" w:hAnsi="Arial" w:cs="Arial"/>
          <w:sz w:val="24"/>
        </w:rPr>
        <w:t>Gemeente Utrecht</w:t>
      </w:r>
    </w:p>
    <w:p w14:paraId="5F787C46" w14:textId="77777777" w:rsidR="00D4769F" w:rsidRPr="00D4769F" w:rsidRDefault="00D4769F" w:rsidP="00D4769F">
      <w:pPr>
        <w:pStyle w:val="CM1"/>
        <w:framePr w:w="7351" w:h="4638" w:hRule="exact" w:wrap="auto" w:vAnchor="page" w:hAnchor="page" w:x="1348" w:y="3536"/>
        <w:ind w:left="567" w:hanging="567"/>
        <w:rPr>
          <w:rStyle w:val="Paginanummer"/>
          <w:rFonts w:ascii="Arial" w:hAnsi="Arial" w:cs="Arial"/>
          <w:sz w:val="24"/>
        </w:rPr>
      </w:pPr>
      <w:r w:rsidRPr="00D4769F">
        <w:rPr>
          <w:rStyle w:val="Paginanummer"/>
          <w:rFonts w:ascii="Arial" w:hAnsi="Arial" w:cs="Arial"/>
          <w:sz w:val="24"/>
        </w:rPr>
        <w:t>en</w:t>
      </w:r>
    </w:p>
    <w:p w14:paraId="2C446CDC" w14:textId="77777777" w:rsidR="00D4769F" w:rsidRPr="00D4769F" w:rsidRDefault="00D4769F" w:rsidP="00D4769F">
      <w:pPr>
        <w:pStyle w:val="CM1"/>
        <w:framePr w:w="7351" w:h="4638" w:hRule="exact" w:wrap="auto" w:vAnchor="page" w:hAnchor="page" w:x="1348" w:y="3536"/>
        <w:rPr>
          <w:rStyle w:val="Paginanummer"/>
          <w:rFonts w:ascii="Arial" w:hAnsi="Arial" w:cs="Arial"/>
          <w:color w:val="0000FF"/>
          <w:sz w:val="24"/>
        </w:rPr>
      </w:pPr>
      <w:r w:rsidRPr="00D4769F">
        <w:rPr>
          <w:rStyle w:val="Paginanummer"/>
          <w:rFonts w:ascii="Arial" w:hAnsi="Arial" w:cs="Arial"/>
          <w:color w:val="0000FF"/>
          <w:sz w:val="24"/>
        </w:rPr>
        <w:t>&lt;xxx&gt;</w:t>
      </w:r>
    </w:p>
    <w:p w14:paraId="58110F2F" w14:textId="1E42E890" w:rsidR="00D4769F" w:rsidRPr="00D4769F" w:rsidRDefault="00D4769F" w:rsidP="00D4769F">
      <w:pPr>
        <w:framePr w:w="7351" w:h="4638" w:hRule="exact" w:wrap="auto" w:vAnchor="page" w:hAnchor="page" w:x="1348" w:y="3536"/>
        <w:rPr>
          <w:rStyle w:val="Paginanummer"/>
          <w:rFonts w:ascii="Arial" w:hAnsi="Arial" w:cs="Arial"/>
          <w:sz w:val="24"/>
          <w:szCs w:val="24"/>
        </w:rPr>
      </w:pPr>
    </w:p>
    <w:p w14:paraId="07E09E7A" w14:textId="77777777" w:rsidR="00D4769F" w:rsidRPr="00D4769F" w:rsidRDefault="00D4769F" w:rsidP="00D4769F">
      <w:pPr>
        <w:framePr w:w="7351" w:h="4638" w:hRule="exact" w:wrap="auto" w:vAnchor="page" w:hAnchor="page" w:x="1348" w:y="3536"/>
        <w:rPr>
          <w:rStyle w:val="Paginanummer"/>
          <w:rFonts w:ascii="Arial" w:hAnsi="Arial" w:cs="Arial"/>
          <w:sz w:val="24"/>
          <w:szCs w:val="24"/>
        </w:rPr>
      </w:pPr>
    </w:p>
    <w:p w14:paraId="2180610F" w14:textId="76ECA70B" w:rsidR="00D4769F" w:rsidRPr="00D4769F" w:rsidRDefault="00D4769F" w:rsidP="1FC1C732">
      <w:pPr>
        <w:pStyle w:val="CM1"/>
        <w:framePr w:w="7351" w:h="4638" w:hRule="exact" w:wrap="auto" w:vAnchor="page" w:hAnchor="page" w:x="1348" w:y="3536"/>
        <w:rPr>
          <w:rStyle w:val="Paginanummer"/>
          <w:rFonts w:ascii="Arial" w:hAnsi="Arial" w:cs="Arial"/>
          <w:sz w:val="24"/>
        </w:rPr>
      </w:pPr>
      <w:r w:rsidRPr="1FC1C732">
        <w:rPr>
          <w:rStyle w:val="Paginanummer"/>
          <w:rFonts w:ascii="Arial" w:hAnsi="Arial" w:cs="Arial"/>
          <w:sz w:val="24"/>
        </w:rPr>
        <w:t>Contractnummer:</w:t>
      </w:r>
      <w:r w:rsidRPr="1FC1C732">
        <w:rPr>
          <w:rStyle w:val="Paginanummer"/>
          <w:rFonts w:ascii="Arial" w:hAnsi="Arial" w:cs="Arial"/>
          <w:color w:val="0000FF"/>
          <w:sz w:val="24"/>
        </w:rPr>
        <w:t>&lt;xxx&gt;</w:t>
      </w:r>
    </w:p>
    <w:p w14:paraId="2F8FA02F" w14:textId="77777777" w:rsidR="0094519E" w:rsidRPr="00D4769F" w:rsidRDefault="0094519E">
      <w:pPr>
        <w:rPr>
          <w:rFonts w:ascii="Arial" w:hAnsi="Arial" w:cs="Arial"/>
        </w:rPr>
      </w:pPr>
    </w:p>
    <w:p w14:paraId="2F8FA037" w14:textId="77777777" w:rsidR="0094519E" w:rsidRPr="00D4769F" w:rsidRDefault="0094519E">
      <w:pPr>
        <w:rPr>
          <w:rFonts w:ascii="Arial" w:hAnsi="Arial" w:cs="Arial"/>
        </w:rPr>
        <w:sectPr w:rsidR="0094519E" w:rsidRPr="00D4769F" w:rsidSect="00080098">
          <w:footerReference w:type="default" r:id="rId11"/>
          <w:type w:val="continuous"/>
          <w:pgSz w:w="11906" w:h="16838" w:code="9"/>
          <w:pgMar w:top="1418" w:right="1418" w:bottom="1418" w:left="1418" w:header="709" w:footer="567" w:gutter="0"/>
          <w:cols w:space="708"/>
          <w:noEndnote/>
          <w:docGrid w:linePitch="272"/>
        </w:sectPr>
      </w:pPr>
    </w:p>
    <w:p w14:paraId="6D6B88EA" w14:textId="08AC552C" w:rsidR="0094519E" w:rsidRPr="00D4769F" w:rsidRDefault="00D4769F" w:rsidP="47099C66">
      <w:pPr>
        <w:rPr>
          <w:rFonts w:ascii="Arial" w:hAnsi="Arial" w:cs="Arial"/>
          <w:color w:val="C00000"/>
          <w:sz w:val="32"/>
          <w:szCs w:val="32"/>
        </w:rPr>
      </w:pPr>
      <w:r w:rsidRPr="00D4769F">
        <w:rPr>
          <w:rFonts w:ascii="Arial" w:hAnsi="Arial" w:cs="Arial"/>
          <w:noProof/>
        </w:rPr>
        <mc:AlternateContent>
          <mc:Choice Requires="wps">
            <w:drawing>
              <wp:anchor distT="0" distB="0" distL="114300" distR="114300" simplePos="0" relativeHeight="251658241" behindDoc="0" locked="0" layoutInCell="0" allowOverlap="1" wp14:anchorId="56FF5313" wp14:editId="0F3264BC">
                <wp:simplePos x="0" y="0"/>
                <wp:positionH relativeFrom="column">
                  <wp:posOffset>-4619443</wp:posOffset>
                </wp:positionH>
                <wp:positionV relativeFrom="paragraph">
                  <wp:posOffset>5663820</wp:posOffset>
                </wp:positionV>
                <wp:extent cx="4295775" cy="101917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BE2D0" w14:textId="77777777" w:rsidR="00D4769F" w:rsidRPr="0090712C" w:rsidRDefault="00D4769F" w:rsidP="00D4769F">
                            <w:pPr>
                              <w:rPr>
                                <w:rFonts w:ascii="Arial" w:hAnsi="Arial" w:cs="Arial"/>
                                <w:b/>
                                <w:szCs w:val="18"/>
                              </w:rPr>
                            </w:pPr>
                            <w:r w:rsidRPr="0090712C">
                              <w:rPr>
                                <w:rFonts w:ascii="Arial" w:hAnsi="Arial" w:cs="Arial"/>
                                <w:b/>
                                <w:szCs w:val="18"/>
                              </w:rPr>
                              <w:t>Gemeente Utrecht</w:t>
                            </w:r>
                          </w:p>
                          <w:p w14:paraId="25A92E3D" w14:textId="77777777" w:rsidR="00D4769F" w:rsidRPr="0090712C" w:rsidRDefault="00D4769F" w:rsidP="00D4769F">
                            <w:pPr>
                              <w:rPr>
                                <w:rFonts w:ascii="Arial" w:hAnsi="Arial" w:cs="Arial"/>
                                <w:szCs w:val="18"/>
                              </w:rPr>
                            </w:pPr>
                            <w:r w:rsidRPr="0090712C">
                              <w:rPr>
                                <w:rFonts w:ascii="Arial" w:hAnsi="Arial" w:cs="Arial"/>
                                <w:b/>
                                <w:szCs w:val="18"/>
                              </w:rPr>
                              <w:t xml:space="preserve">Financiën, Inkoop en Juridische Zaken </w:t>
                            </w:r>
                            <w:r w:rsidRPr="0090712C">
                              <w:rPr>
                                <w:rFonts w:ascii="Arial" w:hAnsi="Arial" w:cs="Arial"/>
                                <w:bCs/>
                                <w:szCs w:val="18"/>
                              </w:rPr>
                              <w:t>Team Aanbesteding</w:t>
                            </w:r>
                          </w:p>
                          <w:p w14:paraId="665FAA7B" w14:textId="77777777" w:rsidR="00D4769F" w:rsidRPr="0090712C" w:rsidRDefault="00D4769F" w:rsidP="00D4769F">
                            <w:pPr>
                              <w:rPr>
                                <w:rFonts w:ascii="Arial" w:hAnsi="Arial" w:cs="Arial"/>
                                <w:szCs w:val="18"/>
                              </w:rPr>
                            </w:pPr>
                            <w:r w:rsidRPr="0090712C">
                              <w:rPr>
                                <w:rFonts w:ascii="Arial" w:hAnsi="Arial" w:cs="Arial"/>
                                <w:b/>
                                <w:iCs/>
                                <w:szCs w:val="18"/>
                              </w:rPr>
                              <w:t>Postadres</w:t>
                            </w:r>
                            <w:r w:rsidRPr="0090712C">
                              <w:rPr>
                                <w:rFonts w:ascii="Arial" w:hAnsi="Arial" w:cs="Arial"/>
                                <w:i/>
                                <w:iCs/>
                                <w:szCs w:val="18"/>
                              </w:rPr>
                              <w:t xml:space="preserve"> </w:t>
                            </w:r>
                            <w:r w:rsidRPr="0090712C">
                              <w:rPr>
                                <w:rFonts w:ascii="Arial" w:hAnsi="Arial" w:cs="Arial"/>
                                <w:szCs w:val="18"/>
                              </w:rPr>
                              <w:t xml:space="preserve">Postbus 10080, 3505 AB  Utrecht </w:t>
                            </w:r>
                          </w:p>
                          <w:p w14:paraId="7F1C2618" w14:textId="77777777" w:rsidR="00D4769F" w:rsidRPr="0090712C" w:rsidRDefault="00D4769F" w:rsidP="00D4769F">
                            <w:pPr>
                              <w:rPr>
                                <w:rFonts w:ascii="Arial" w:hAnsi="Arial" w:cs="Arial"/>
                                <w:szCs w:val="18"/>
                              </w:rPr>
                            </w:pPr>
                            <w:r w:rsidRPr="0090712C">
                              <w:rPr>
                                <w:rFonts w:ascii="Arial" w:hAnsi="Arial" w:cs="Arial"/>
                                <w:b/>
                                <w:iCs/>
                                <w:szCs w:val="18"/>
                              </w:rPr>
                              <w:t>Bezoekadres</w:t>
                            </w:r>
                            <w:r w:rsidRPr="0090712C">
                              <w:rPr>
                                <w:rFonts w:ascii="Arial" w:hAnsi="Arial" w:cs="Arial"/>
                                <w:i/>
                                <w:iCs/>
                                <w:szCs w:val="18"/>
                              </w:rPr>
                              <w:t xml:space="preserve"> </w:t>
                            </w:r>
                            <w:r w:rsidRPr="0090712C">
                              <w:rPr>
                                <w:rFonts w:ascii="Arial" w:hAnsi="Arial" w:cs="Arial"/>
                                <w:szCs w:val="18"/>
                              </w:rPr>
                              <w:t>Stadsplateau 1, 3521 AZ Utrecht</w:t>
                            </w:r>
                          </w:p>
                          <w:p w14:paraId="75EE58C2" w14:textId="77777777" w:rsidR="00D4769F" w:rsidRPr="0090712C" w:rsidRDefault="00D4769F" w:rsidP="00D4769F">
                            <w:pPr>
                              <w:rPr>
                                <w:rFonts w:ascii="Arial" w:hAnsi="Arial" w:cs="Arial"/>
                                <w:szCs w:val="18"/>
                              </w:rPr>
                            </w:pPr>
                            <w:r w:rsidRPr="0090712C">
                              <w:rPr>
                                <w:rFonts w:ascii="Arial" w:hAnsi="Arial" w:cs="Arial"/>
                                <w:b/>
                                <w:szCs w:val="18"/>
                              </w:rPr>
                              <w:t>E-mail</w:t>
                            </w:r>
                            <w:r w:rsidRPr="0090712C">
                              <w:rPr>
                                <w:rFonts w:ascii="Arial" w:hAnsi="Arial" w:cs="Arial"/>
                                <w:szCs w:val="18"/>
                              </w:rPr>
                              <w:t xml:space="preserve"> inkoop@utrecht.nl</w:t>
                            </w:r>
                          </w:p>
                          <w:p w14:paraId="53CFF5FF" w14:textId="77777777" w:rsidR="00D4769F" w:rsidRPr="0090712C" w:rsidRDefault="00D4769F" w:rsidP="00D4769F">
                            <w:pPr>
                              <w:rPr>
                                <w:rFonts w:ascii="Arial" w:hAnsi="Arial" w:cs="Arial"/>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F5313" id="_x0000_t202" coordsize="21600,21600" o:spt="202" path="m,l,21600r21600,l21600,xe">
                <v:stroke joinstyle="miter"/>
                <v:path gradientshapeok="t" o:connecttype="rect"/>
              </v:shapetype>
              <v:shape id="Text Box 5" o:spid="_x0000_s1026" type="#_x0000_t202" style="position:absolute;margin-left:-363.75pt;margin-top:445.95pt;width:338.25pt;height:8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" o:allowincell="f" stroked="f">
                <v:textbox>
                  <w:txbxContent>
                    <w:p w14:paraId="632BE2D0" w14:textId="77777777" w:rsidR="00D4769F" w:rsidRPr="0090712C" w:rsidRDefault="00D4769F" w:rsidP="00D4769F">
                      <w:pPr>
                        <w:rPr>
                          <w:rFonts w:ascii="Arial" w:hAnsi="Arial" w:cs="Arial"/>
                          <w:b/>
                          <w:szCs w:val="18"/>
                        </w:rPr>
                      </w:pPr>
                      <w:r w:rsidRPr="0090712C">
                        <w:rPr>
                          <w:rFonts w:ascii="Arial" w:hAnsi="Arial" w:cs="Arial"/>
                          <w:b/>
                          <w:szCs w:val="18"/>
                        </w:rPr>
                        <w:t>Gemeente Utrecht</w:t>
                      </w:r>
                    </w:p>
                    <w:p w14:paraId="25A92E3D" w14:textId="77777777" w:rsidR="00D4769F" w:rsidRPr="0090712C" w:rsidRDefault="00D4769F" w:rsidP="00D4769F">
                      <w:pPr>
                        <w:rPr>
                          <w:rFonts w:ascii="Arial" w:hAnsi="Arial" w:cs="Arial"/>
                          <w:szCs w:val="18"/>
                        </w:rPr>
                      </w:pPr>
                      <w:r w:rsidRPr="0090712C">
                        <w:rPr>
                          <w:rFonts w:ascii="Arial" w:hAnsi="Arial" w:cs="Arial"/>
                          <w:b/>
                          <w:szCs w:val="18"/>
                        </w:rPr>
                        <w:t xml:space="preserve">Financiën, Inkoop en Juridische Zaken </w:t>
                      </w:r>
                      <w:r w:rsidRPr="0090712C">
                        <w:rPr>
                          <w:rFonts w:ascii="Arial" w:hAnsi="Arial" w:cs="Arial"/>
                          <w:bCs/>
                          <w:szCs w:val="18"/>
                        </w:rPr>
                        <w:t>Team Aanbesteding</w:t>
                      </w:r>
                    </w:p>
                    <w:p w14:paraId="665FAA7B" w14:textId="77777777" w:rsidR="00D4769F" w:rsidRPr="0090712C" w:rsidRDefault="00D4769F" w:rsidP="00D4769F">
                      <w:pPr>
                        <w:rPr>
                          <w:rFonts w:ascii="Arial" w:hAnsi="Arial" w:cs="Arial"/>
                          <w:szCs w:val="18"/>
                        </w:rPr>
                      </w:pPr>
                      <w:r w:rsidRPr="0090712C">
                        <w:rPr>
                          <w:rFonts w:ascii="Arial" w:hAnsi="Arial" w:cs="Arial"/>
                          <w:b/>
                          <w:iCs/>
                          <w:szCs w:val="18"/>
                        </w:rPr>
                        <w:t>Postadres</w:t>
                      </w:r>
                      <w:r w:rsidRPr="0090712C">
                        <w:rPr>
                          <w:rFonts w:ascii="Arial" w:hAnsi="Arial" w:cs="Arial"/>
                          <w:i/>
                          <w:iCs/>
                          <w:szCs w:val="18"/>
                        </w:rPr>
                        <w:t xml:space="preserve"> </w:t>
                      </w:r>
                      <w:r w:rsidRPr="0090712C">
                        <w:rPr>
                          <w:rFonts w:ascii="Arial" w:hAnsi="Arial" w:cs="Arial"/>
                          <w:szCs w:val="18"/>
                        </w:rPr>
                        <w:t xml:space="preserve">Postbus 10080, 3505 AB  Utrecht </w:t>
                      </w:r>
                    </w:p>
                    <w:p w14:paraId="7F1C2618" w14:textId="77777777" w:rsidR="00D4769F" w:rsidRPr="0090712C" w:rsidRDefault="00D4769F" w:rsidP="00D4769F">
                      <w:pPr>
                        <w:rPr>
                          <w:rFonts w:ascii="Arial" w:hAnsi="Arial" w:cs="Arial"/>
                          <w:szCs w:val="18"/>
                        </w:rPr>
                      </w:pPr>
                      <w:r w:rsidRPr="0090712C">
                        <w:rPr>
                          <w:rFonts w:ascii="Arial" w:hAnsi="Arial" w:cs="Arial"/>
                          <w:b/>
                          <w:iCs/>
                          <w:szCs w:val="18"/>
                        </w:rPr>
                        <w:t>Bezoekadres</w:t>
                      </w:r>
                      <w:r w:rsidRPr="0090712C">
                        <w:rPr>
                          <w:rFonts w:ascii="Arial" w:hAnsi="Arial" w:cs="Arial"/>
                          <w:i/>
                          <w:iCs/>
                          <w:szCs w:val="18"/>
                        </w:rPr>
                        <w:t xml:space="preserve"> </w:t>
                      </w:r>
                      <w:r w:rsidRPr="0090712C">
                        <w:rPr>
                          <w:rFonts w:ascii="Arial" w:hAnsi="Arial" w:cs="Arial"/>
                          <w:szCs w:val="18"/>
                        </w:rPr>
                        <w:t>Stadsplateau 1, 3521 AZ Utrecht</w:t>
                      </w:r>
                    </w:p>
                    <w:p w14:paraId="75EE58C2" w14:textId="77777777" w:rsidR="00D4769F" w:rsidRPr="0090712C" w:rsidRDefault="00D4769F" w:rsidP="00D4769F">
                      <w:pPr>
                        <w:rPr>
                          <w:rFonts w:ascii="Arial" w:hAnsi="Arial" w:cs="Arial"/>
                          <w:szCs w:val="18"/>
                        </w:rPr>
                      </w:pPr>
                      <w:r w:rsidRPr="0090712C">
                        <w:rPr>
                          <w:rFonts w:ascii="Arial" w:hAnsi="Arial" w:cs="Arial"/>
                          <w:b/>
                          <w:szCs w:val="18"/>
                        </w:rPr>
                        <w:t>E-mail</w:t>
                      </w:r>
                      <w:r w:rsidRPr="0090712C">
                        <w:rPr>
                          <w:rFonts w:ascii="Arial" w:hAnsi="Arial" w:cs="Arial"/>
                          <w:szCs w:val="18"/>
                        </w:rPr>
                        <w:t xml:space="preserve"> inkoop@utrecht.nl</w:t>
                      </w:r>
                    </w:p>
                    <w:p w14:paraId="53CFF5FF" w14:textId="77777777" w:rsidR="00D4769F" w:rsidRPr="0090712C" w:rsidRDefault="00D4769F" w:rsidP="00D4769F">
                      <w:pPr>
                        <w:rPr>
                          <w:rFonts w:ascii="Arial" w:hAnsi="Arial" w:cs="Arial"/>
                          <w:szCs w:val="18"/>
                        </w:rPr>
                      </w:pPr>
                    </w:p>
                  </w:txbxContent>
                </v:textbox>
              </v:shape>
            </w:pict>
          </mc:Fallback>
        </mc:AlternateContent>
      </w:r>
      <w:r w:rsidR="00361347" w:rsidRPr="00D4769F">
        <w:rPr>
          <w:rFonts w:ascii="Arial" w:hAnsi="Arial" w:cs="Arial"/>
          <w:noProof/>
        </w:rPr>
        <mc:AlternateContent>
          <mc:Choice Requires="wps">
            <w:drawing>
              <wp:anchor distT="0" distB="0" distL="114300" distR="114300" simplePos="0" relativeHeight="251658240" behindDoc="0" locked="0" layoutInCell="0" allowOverlap="1" wp14:anchorId="2F8FA12A" wp14:editId="3524E780">
                <wp:simplePos x="0" y="0"/>
                <wp:positionH relativeFrom="column">
                  <wp:posOffset>-62230</wp:posOffset>
                </wp:positionH>
                <wp:positionV relativeFrom="paragraph">
                  <wp:posOffset>5526849</wp:posOffset>
                </wp:positionV>
                <wp:extent cx="4295775" cy="1019175"/>
                <wp:effectExtent l="0" t="0" r="952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FA152" w14:textId="3DDDB545" w:rsidR="00116DE3" w:rsidRDefault="00116DE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FA12A" id="_x0000_s1027" type="#_x0000_t202" style="position:absolute;margin-left:-4.9pt;margin-top:435.2pt;width:338.25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" o:allowincell="f" stroked="f">
                <v:textbox>
                  <w:txbxContent>
                    <w:p w14:paraId="2F8FA152" w14:textId="3DDDB545" w:rsidR="00116DE3" w:rsidRDefault="00116DE3">
                      <w:pPr>
                        <w:rPr>
                          <w:sz w:val="16"/>
                          <w:szCs w:val="16"/>
                        </w:rPr>
                      </w:pPr>
                    </w:p>
                  </w:txbxContent>
                </v:textbox>
              </v:shape>
            </w:pict>
          </mc:Fallback>
        </mc:AlternateContent>
      </w:r>
      <w:r w:rsidR="0094519E" w:rsidRPr="47099C66">
        <w:rPr>
          <w:rFonts w:ascii="Arial" w:hAnsi="Arial" w:cs="Arial"/>
          <w:sz w:val="28"/>
          <w:szCs w:val="28"/>
        </w:rPr>
        <w:br w:type="page"/>
      </w:r>
      <w:r w:rsidR="0094519E" w:rsidRPr="00D4769F">
        <w:rPr>
          <w:rFonts w:ascii="Arial" w:hAnsi="Arial" w:cs="Arial"/>
          <w:color w:val="C00000"/>
          <w:sz w:val="32"/>
          <w:szCs w:val="32"/>
        </w:rPr>
        <w:lastRenderedPageBreak/>
        <w:t xml:space="preserve">Raamovereenkomst voor </w:t>
      </w:r>
      <w:r w:rsidR="050F6F8F" w:rsidRPr="47099C66">
        <w:rPr>
          <w:rFonts w:ascii="Arial" w:eastAsia="Arial" w:hAnsi="Arial" w:cs="Arial"/>
          <w:color w:val="CC0000"/>
          <w:sz w:val="31"/>
          <w:szCs w:val="31"/>
        </w:rPr>
        <w:t xml:space="preserve">Verduurzaming grote vve's in Utrecht Overvecht, Noordwest, Zuid en Zuidwest  </w:t>
      </w:r>
      <w:r w:rsidR="050F6F8F" w:rsidRPr="47099C66">
        <w:t xml:space="preserve"> </w:t>
      </w:r>
    </w:p>
    <w:p w14:paraId="2F8FA039" w14:textId="77777777" w:rsidR="0094519E" w:rsidRPr="00D4769F" w:rsidRDefault="0094519E">
      <w:pPr>
        <w:rPr>
          <w:rFonts w:ascii="Arial" w:hAnsi="Arial" w:cs="Arial"/>
        </w:rPr>
      </w:pPr>
    </w:p>
    <w:p w14:paraId="2F8FA03A" w14:textId="77777777" w:rsidR="0094519E" w:rsidRPr="00D4769F" w:rsidRDefault="0094519E">
      <w:pPr>
        <w:rPr>
          <w:rFonts w:ascii="Arial" w:hAnsi="Arial" w:cs="Arial"/>
          <w:sz w:val="20"/>
        </w:rPr>
      </w:pPr>
    </w:p>
    <w:p w14:paraId="2F8FA03B" w14:textId="77777777" w:rsidR="0094519E" w:rsidRPr="00D4769F" w:rsidRDefault="0094519E">
      <w:pPr>
        <w:tabs>
          <w:tab w:val="left" w:pos="426"/>
        </w:tabs>
        <w:rPr>
          <w:rFonts w:ascii="Arial" w:hAnsi="Arial" w:cs="Arial"/>
          <w:b/>
          <w:color w:val="C00000"/>
          <w:sz w:val="20"/>
        </w:rPr>
      </w:pPr>
      <w:r w:rsidRPr="00D4769F">
        <w:rPr>
          <w:rFonts w:ascii="Arial" w:hAnsi="Arial" w:cs="Arial"/>
          <w:b/>
          <w:color w:val="C00000"/>
          <w:sz w:val="20"/>
        </w:rPr>
        <w:t>Partijen:</w:t>
      </w:r>
    </w:p>
    <w:p w14:paraId="2F8FA03C" w14:textId="77777777" w:rsidR="0094519E" w:rsidRPr="00D4769F" w:rsidRDefault="0094519E">
      <w:pPr>
        <w:tabs>
          <w:tab w:val="left" w:pos="426"/>
        </w:tabs>
        <w:rPr>
          <w:rFonts w:ascii="Arial" w:hAnsi="Arial" w:cs="Arial"/>
          <w:sz w:val="20"/>
        </w:rPr>
      </w:pPr>
    </w:p>
    <w:p w14:paraId="2F8FA03D" w14:textId="77777777" w:rsidR="0094519E" w:rsidRPr="00D4769F" w:rsidRDefault="0094519E">
      <w:pPr>
        <w:pStyle w:val="Lijstnummering"/>
        <w:rPr>
          <w:rFonts w:ascii="Arial" w:hAnsi="Arial" w:cs="Arial"/>
          <w:sz w:val="20"/>
        </w:rPr>
      </w:pPr>
      <w:r w:rsidRPr="00D4769F">
        <w:rPr>
          <w:rFonts w:ascii="Arial" w:hAnsi="Arial" w:cs="Arial"/>
          <w:sz w:val="20"/>
        </w:rPr>
        <w:t xml:space="preserve">De gemeente Utrecht, te dezen rechtsgeldig vertegenwoordigd door </w:t>
      </w:r>
      <w:r w:rsidR="00A032DF" w:rsidRPr="00D4769F">
        <w:rPr>
          <w:rFonts w:ascii="Arial" w:hAnsi="Arial" w:cs="Arial"/>
          <w:color w:val="0000FF"/>
          <w:sz w:val="20"/>
        </w:rPr>
        <w:t>&lt;</w:t>
      </w:r>
      <w:r w:rsidRPr="00D4769F">
        <w:rPr>
          <w:rFonts w:ascii="Arial" w:hAnsi="Arial" w:cs="Arial"/>
          <w:color w:val="0000FF"/>
          <w:sz w:val="20"/>
        </w:rPr>
        <w:t>…….</w:t>
      </w:r>
      <w:r w:rsidR="00A032DF" w:rsidRPr="00D4769F">
        <w:rPr>
          <w:rFonts w:ascii="Arial" w:hAnsi="Arial" w:cs="Arial"/>
          <w:color w:val="0000FF"/>
          <w:sz w:val="20"/>
        </w:rPr>
        <w:t>&gt;</w:t>
      </w:r>
      <w:r w:rsidRPr="00D4769F">
        <w:rPr>
          <w:rFonts w:ascii="Arial" w:hAnsi="Arial" w:cs="Arial"/>
          <w:sz w:val="20"/>
        </w:rPr>
        <w:t xml:space="preserve"> in </w:t>
      </w:r>
      <w:bookmarkStart w:id="4" w:name="OLE_LINK3"/>
      <w:r w:rsidR="004864AA" w:rsidRPr="00D4769F">
        <w:rPr>
          <w:rFonts w:ascii="Arial" w:hAnsi="Arial" w:cs="Arial"/>
          <w:color w:val="0000FF"/>
          <w:sz w:val="20"/>
        </w:rPr>
        <w:t>&lt;</w:t>
      </w:r>
      <w:r w:rsidRPr="00D4769F">
        <w:rPr>
          <w:rFonts w:ascii="Arial" w:hAnsi="Arial" w:cs="Arial"/>
          <w:color w:val="0000FF"/>
          <w:sz w:val="20"/>
        </w:rPr>
        <w:t>zijn/haar</w:t>
      </w:r>
      <w:r w:rsidR="004864AA" w:rsidRPr="00D4769F">
        <w:rPr>
          <w:rFonts w:ascii="Arial" w:hAnsi="Arial" w:cs="Arial"/>
          <w:color w:val="0000FF"/>
          <w:sz w:val="20"/>
        </w:rPr>
        <w:t>&gt;</w:t>
      </w:r>
      <w:r w:rsidRPr="00D4769F">
        <w:rPr>
          <w:rFonts w:ascii="Arial" w:hAnsi="Arial" w:cs="Arial"/>
          <w:sz w:val="20"/>
        </w:rPr>
        <w:t xml:space="preserve"> </w:t>
      </w:r>
      <w:bookmarkEnd w:id="4"/>
      <w:r w:rsidRPr="00D4769F">
        <w:rPr>
          <w:rFonts w:ascii="Arial" w:hAnsi="Arial" w:cs="Arial"/>
          <w:sz w:val="20"/>
        </w:rPr>
        <w:t xml:space="preserve">hoedanigheid van </w:t>
      </w:r>
      <w:r w:rsidR="00A032DF" w:rsidRPr="00D4769F">
        <w:rPr>
          <w:rFonts w:ascii="Arial" w:hAnsi="Arial" w:cs="Arial"/>
          <w:color w:val="0000FF"/>
          <w:sz w:val="20"/>
        </w:rPr>
        <w:t>&lt;…….&gt;</w:t>
      </w:r>
      <w:r w:rsidRPr="00D4769F">
        <w:rPr>
          <w:rFonts w:ascii="Arial" w:hAnsi="Arial" w:cs="Arial"/>
          <w:sz w:val="20"/>
        </w:rPr>
        <w:t>, hierna te noemen: ‘Opdrachtgever’,</w:t>
      </w:r>
    </w:p>
    <w:p w14:paraId="2F8FA03E" w14:textId="77777777" w:rsidR="0094519E" w:rsidRPr="00D4769F" w:rsidRDefault="0094519E">
      <w:pPr>
        <w:ind w:left="705" w:hanging="705"/>
        <w:rPr>
          <w:rFonts w:ascii="Arial" w:hAnsi="Arial" w:cs="Arial"/>
          <w:sz w:val="20"/>
        </w:rPr>
      </w:pPr>
    </w:p>
    <w:p w14:paraId="2F8FA03F" w14:textId="77777777" w:rsidR="0094519E" w:rsidRPr="00D4769F" w:rsidRDefault="0094519E" w:rsidP="0026719D">
      <w:pPr>
        <w:rPr>
          <w:rFonts w:ascii="Arial" w:hAnsi="Arial" w:cs="Arial"/>
          <w:sz w:val="20"/>
        </w:rPr>
      </w:pPr>
      <w:r w:rsidRPr="00D4769F">
        <w:rPr>
          <w:rFonts w:ascii="Arial" w:hAnsi="Arial" w:cs="Arial"/>
          <w:sz w:val="20"/>
        </w:rPr>
        <w:t>en</w:t>
      </w:r>
    </w:p>
    <w:p w14:paraId="2F8FA040" w14:textId="77777777" w:rsidR="0094519E" w:rsidRPr="00D4769F" w:rsidRDefault="0094519E">
      <w:pPr>
        <w:pStyle w:val="Koptekst"/>
        <w:tabs>
          <w:tab w:val="clear" w:pos="4536"/>
          <w:tab w:val="clear" w:pos="9072"/>
          <w:tab w:val="left" w:pos="426"/>
        </w:tabs>
        <w:rPr>
          <w:rFonts w:ascii="Arial" w:hAnsi="Arial" w:cs="Arial"/>
          <w:sz w:val="20"/>
        </w:rPr>
      </w:pPr>
    </w:p>
    <w:p w14:paraId="2F8FA041" w14:textId="77777777" w:rsidR="0094519E" w:rsidRPr="00D4769F" w:rsidRDefault="00A032DF">
      <w:pPr>
        <w:pStyle w:val="Lijstnummering"/>
        <w:rPr>
          <w:rFonts w:ascii="Arial" w:hAnsi="Arial" w:cs="Arial"/>
          <w:sz w:val="20"/>
        </w:rPr>
      </w:pPr>
      <w:r w:rsidRPr="00D4769F">
        <w:rPr>
          <w:rFonts w:ascii="Arial" w:hAnsi="Arial" w:cs="Arial"/>
          <w:color w:val="0000FF"/>
          <w:sz w:val="20"/>
        </w:rPr>
        <w:t>&lt;…….&gt;</w:t>
      </w:r>
      <w:r w:rsidR="0094519E" w:rsidRPr="00D4769F">
        <w:rPr>
          <w:rFonts w:ascii="Arial" w:hAnsi="Arial" w:cs="Arial"/>
          <w:sz w:val="20"/>
        </w:rPr>
        <w:t xml:space="preserve">, statutair gevestigd te </w:t>
      </w:r>
      <w:r w:rsidRPr="00D4769F">
        <w:rPr>
          <w:rFonts w:ascii="Arial" w:hAnsi="Arial" w:cs="Arial"/>
          <w:color w:val="0000FF"/>
          <w:sz w:val="20"/>
        </w:rPr>
        <w:t>&lt;…….&gt;</w:t>
      </w:r>
      <w:r w:rsidR="0094519E" w:rsidRPr="00D4769F">
        <w:rPr>
          <w:rFonts w:ascii="Arial" w:hAnsi="Arial" w:cs="Arial"/>
          <w:sz w:val="20"/>
        </w:rPr>
        <w:t xml:space="preserve">, te dezen rechtsgeldig vertegenwoordigd door </w:t>
      </w:r>
      <w:r w:rsidRPr="00D4769F">
        <w:rPr>
          <w:rFonts w:ascii="Arial" w:hAnsi="Arial" w:cs="Arial"/>
          <w:color w:val="0000FF"/>
          <w:sz w:val="20"/>
        </w:rPr>
        <w:t>&lt;…….&gt;</w:t>
      </w:r>
      <w:r w:rsidR="0094519E" w:rsidRPr="00D4769F">
        <w:rPr>
          <w:rFonts w:ascii="Arial" w:hAnsi="Arial" w:cs="Arial"/>
          <w:sz w:val="20"/>
        </w:rPr>
        <w:t xml:space="preserve">, in </w:t>
      </w:r>
      <w:r w:rsidR="004864AA" w:rsidRPr="00D4769F">
        <w:rPr>
          <w:rFonts w:ascii="Arial" w:hAnsi="Arial" w:cs="Arial"/>
          <w:color w:val="0000FF"/>
          <w:sz w:val="20"/>
        </w:rPr>
        <w:t>&lt;</w:t>
      </w:r>
      <w:r w:rsidR="0094519E" w:rsidRPr="00D4769F">
        <w:rPr>
          <w:rFonts w:ascii="Arial" w:hAnsi="Arial" w:cs="Arial"/>
          <w:color w:val="0000FF"/>
          <w:sz w:val="20"/>
        </w:rPr>
        <w:t>zijn/haar</w:t>
      </w:r>
      <w:r w:rsidR="004864AA" w:rsidRPr="00D4769F">
        <w:rPr>
          <w:rFonts w:ascii="Arial" w:hAnsi="Arial" w:cs="Arial"/>
          <w:color w:val="0000FF"/>
          <w:sz w:val="20"/>
        </w:rPr>
        <w:t>&gt;</w:t>
      </w:r>
      <w:r w:rsidR="0094519E" w:rsidRPr="00D4769F">
        <w:rPr>
          <w:rFonts w:ascii="Arial" w:hAnsi="Arial" w:cs="Arial"/>
          <w:sz w:val="20"/>
        </w:rPr>
        <w:t xml:space="preserve"> hoedanigheid van </w:t>
      </w:r>
      <w:r w:rsidRPr="00D4769F">
        <w:rPr>
          <w:rFonts w:ascii="Arial" w:hAnsi="Arial" w:cs="Arial"/>
          <w:color w:val="0000FF"/>
          <w:sz w:val="20"/>
        </w:rPr>
        <w:t>&lt;…….&gt;</w:t>
      </w:r>
      <w:r w:rsidR="0094519E" w:rsidRPr="00D4769F">
        <w:rPr>
          <w:rFonts w:ascii="Arial" w:hAnsi="Arial" w:cs="Arial"/>
          <w:sz w:val="20"/>
        </w:rPr>
        <w:t>, hierna te noemen: ‘Opdrachtnemer’,</w:t>
      </w:r>
    </w:p>
    <w:p w14:paraId="2F8FA042" w14:textId="77777777" w:rsidR="0094519E" w:rsidRPr="00D4769F" w:rsidRDefault="0094519E">
      <w:pPr>
        <w:pStyle w:val="Koptekst"/>
        <w:tabs>
          <w:tab w:val="clear" w:pos="4536"/>
          <w:tab w:val="clear" w:pos="9072"/>
          <w:tab w:val="left" w:pos="426"/>
        </w:tabs>
        <w:rPr>
          <w:rFonts w:ascii="Arial" w:hAnsi="Arial" w:cs="Arial"/>
          <w:sz w:val="20"/>
        </w:rPr>
      </w:pPr>
    </w:p>
    <w:p w14:paraId="2F8FA043" w14:textId="77777777" w:rsidR="0094519E" w:rsidRPr="00D4769F" w:rsidRDefault="0094519E">
      <w:pPr>
        <w:tabs>
          <w:tab w:val="left" w:pos="426"/>
        </w:tabs>
        <w:rPr>
          <w:rFonts w:ascii="Arial" w:hAnsi="Arial" w:cs="Arial"/>
          <w:sz w:val="20"/>
        </w:rPr>
      </w:pPr>
    </w:p>
    <w:p w14:paraId="2F8FA044" w14:textId="77777777" w:rsidR="0094519E" w:rsidRPr="00D4769F" w:rsidRDefault="0094519E">
      <w:pPr>
        <w:tabs>
          <w:tab w:val="left" w:pos="426"/>
        </w:tabs>
        <w:rPr>
          <w:rFonts w:ascii="Arial" w:hAnsi="Arial" w:cs="Arial"/>
          <w:b/>
          <w:color w:val="C00000"/>
          <w:sz w:val="20"/>
        </w:rPr>
      </w:pPr>
      <w:r w:rsidRPr="00D4769F">
        <w:rPr>
          <w:rFonts w:ascii="Arial" w:hAnsi="Arial" w:cs="Arial"/>
          <w:b/>
          <w:color w:val="C00000"/>
          <w:sz w:val="20"/>
        </w:rPr>
        <w:t xml:space="preserve">NEMEN IN AANMERKING DAT: </w:t>
      </w:r>
    </w:p>
    <w:p w14:paraId="2F8FA045" w14:textId="77777777" w:rsidR="0094519E" w:rsidRPr="00D4769F" w:rsidRDefault="0094519E">
      <w:pPr>
        <w:ind w:left="705" w:hanging="705"/>
        <w:rPr>
          <w:rFonts w:ascii="Arial" w:hAnsi="Arial" w:cs="Arial"/>
          <w:sz w:val="20"/>
        </w:rPr>
      </w:pPr>
    </w:p>
    <w:p w14:paraId="2F8FA046" w14:textId="5ED35F52" w:rsidR="0094519E" w:rsidRPr="00D4769F" w:rsidRDefault="0094519E" w:rsidP="47099C66">
      <w:pPr>
        <w:pStyle w:val="Lijst"/>
        <w:rPr>
          <w:rFonts w:ascii="Arial" w:hAnsi="Arial" w:cs="Arial"/>
          <w:sz w:val="20"/>
        </w:rPr>
      </w:pPr>
      <w:r w:rsidRPr="47099C66">
        <w:rPr>
          <w:rFonts w:ascii="Arial" w:hAnsi="Arial" w:cs="Arial"/>
          <w:sz w:val="20"/>
        </w:rPr>
        <w:t>I</w:t>
      </w:r>
      <w:r>
        <w:tab/>
      </w:r>
      <w:r w:rsidRPr="47099C66">
        <w:rPr>
          <w:rFonts w:ascii="Arial" w:hAnsi="Arial" w:cs="Arial"/>
          <w:sz w:val="20"/>
        </w:rPr>
        <w:t xml:space="preserve">Opdrachtgever in </w:t>
      </w:r>
      <w:r w:rsidR="004864AA" w:rsidRPr="47099C66">
        <w:rPr>
          <w:rFonts w:ascii="Arial" w:hAnsi="Arial" w:cs="Arial"/>
          <w:color w:val="0000FF"/>
          <w:sz w:val="20"/>
        </w:rPr>
        <w:t>&lt;</w:t>
      </w:r>
      <w:r w:rsidR="00804A36" w:rsidRPr="47099C66">
        <w:rPr>
          <w:rFonts w:ascii="Arial" w:hAnsi="Arial" w:cs="Arial"/>
          <w:color w:val="0000FF"/>
          <w:sz w:val="20"/>
        </w:rPr>
        <w:t>maart</w:t>
      </w:r>
      <w:r w:rsidRPr="47099C66">
        <w:rPr>
          <w:rFonts w:ascii="Arial" w:hAnsi="Arial" w:cs="Arial"/>
          <w:color w:val="0000FF"/>
          <w:sz w:val="20"/>
        </w:rPr>
        <w:t xml:space="preserve">, </w:t>
      </w:r>
      <w:r w:rsidR="00804A36" w:rsidRPr="47099C66">
        <w:rPr>
          <w:rFonts w:ascii="Arial" w:hAnsi="Arial" w:cs="Arial"/>
          <w:color w:val="0000FF"/>
          <w:sz w:val="20"/>
        </w:rPr>
        <w:t>2025</w:t>
      </w:r>
      <w:r w:rsidR="004864AA" w:rsidRPr="47099C66">
        <w:rPr>
          <w:rFonts w:ascii="Arial" w:hAnsi="Arial" w:cs="Arial"/>
          <w:color w:val="0000FF"/>
          <w:sz w:val="20"/>
        </w:rPr>
        <w:t>&gt;</w:t>
      </w:r>
      <w:r w:rsidRPr="47099C66">
        <w:rPr>
          <w:rFonts w:ascii="Arial" w:hAnsi="Arial" w:cs="Arial"/>
          <w:color w:val="0000FF"/>
          <w:sz w:val="20"/>
        </w:rPr>
        <w:t xml:space="preserve"> </w:t>
      </w:r>
      <w:r w:rsidRPr="47099C66">
        <w:rPr>
          <w:rFonts w:ascii="Arial" w:hAnsi="Arial" w:cs="Arial"/>
          <w:sz w:val="20"/>
        </w:rPr>
        <w:t xml:space="preserve">een Europese aanbesteding is gestart met kenmerknummer </w:t>
      </w:r>
      <w:r w:rsidRPr="47099C66">
        <w:rPr>
          <w:rFonts w:ascii="Arial" w:hAnsi="Arial" w:cs="Arial"/>
          <w:color w:val="0000FF"/>
          <w:sz w:val="20"/>
        </w:rPr>
        <w:fldChar w:fldCharType="begin"/>
      </w:r>
      <w:r w:rsidRPr="47099C66">
        <w:rPr>
          <w:rFonts w:ascii="Arial" w:hAnsi="Arial" w:cs="Arial"/>
          <w:color w:val="0000FF"/>
          <w:sz w:val="20"/>
        </w:rPr>
        <w:instrText xml:space="preserve"> DOCPROPERTY  Kenmerk  \* MERGEFORMAT </w:instrText>
      </w:r>
      <w:r w:rsidRPr="47099C66">
        <w:rPr>
          <w:rFonts w:ascii="Arial" w:hAnsi="Arial" w:cs="Arial"/>
          <w:color w:val="0000FF"/>
          <w:sz w:val="20"/>
        </w:rPr>
        <w:fldChar w:fldCharType="separate"/>
      </w:r>
      <w:r w:rsidR="00804A36" w:rsidRPr="47099C66">
        <w:rPr>
          <w:rFonts w:ascii="Arial" w:hAnsi="Arial" w:cs="Arial"/>
          <w:color w:val="0000FF"/>
          <w:sz w:val="20"/>
        </w:rPr>
        <w:t>2024-OOR-420</w:t>
      </w:r>
      <w:r w:rsidRPr="47099C66">
        <w:rPr>
          <w:rFonts w:ascii="Arial" w:hAnsi="Arial" w:cs="Arial"/>
          <w:color w:val="0000FF"/>
          <w:sz w:val="20"/>
        </w:rPr>
        <w:fldChar w:fldCharType="end"/>
      </w:r>
      <w:r w:rsidRPr="47099C66">
        <w:rPr>
          <w:rFonts w:ascii="Arial" w:hAnsi="Arial" w:cs="Arial"/>
          <w:sz w:val="20"/>
        </w:rPr>
        <w:t xml:space="preserve"> voor een </w:t>
      </w:r>
      <w:r w:rsidR="004447E0" w:rsidRPr="47099C66">
        <w:rPr>
          <w:rFonts w:ascii="Arial" w:hAnsi="Arial" w:cs="Arial"/>
          <w:sz w:val="20"/>
        </w:rPr>
        <w:t>R</w:t>
      </w:r>
      <w:r w:rsidRPr="47099C66">
        <w:rPr>
          <w:rFonts w:ascii="Arial" w:hAnsi="Arial" w:cs="Arial"/>
          <w:sz w:val="20"/>
        </w:rPr>
        <w:t xml:space="preserve">aamovereenkomst voor </w:t>
      </w:r>
      <w:r w:rsidR="7ECA37CD" w:rsidRPr="47099C66">
        <w:rPr>
          <w:rFonts w:ascii="Arial" w:hAnsi="Arial" w:cs="Arial"/>
          <w:sz w:val="20"/>
        </w:rPr>
        <w:t xml:space="preserve">de verduurzaming van grote vve's in Utrecht  </w:t>
      </w:r>
      <w:r w:rsidR="00804A36" w:rsidRPr="47099C66">
        <w:rPr>
          <w:rFonts w:ascii="Arial" w:hAnsi="Arial" w:cs="Arial"/>
          <w:sz w:val="20"/>
        </w:rPr>
        <w:t>Overvecht, Noordwest, Zuid en Zuidwest</w:t>
      </w:r>
      <w:r w:rsidR="330CB63C" w:rsidRPr="47099C66">
        <w:rPr>
          <w:rFonts w:ascii="Arial" w:hAnsi="Arial" w:cs="Arial"/>
          <w:sz w:val="20"/>
        </w:rPr>
        <w:t>.</w:t>
      </w:r>
    </w:p>
    <w:p w14:paraId="2F8FA047" w14:textId="77777777" w:rsidR="0094519E" w:rsidRPr="00D4769F" w:rsidRDefault="0094519E">
      <w:pPr>
        <w:pStyle w:val="Lijst"/>
        <w:rPr>
          <w:rFonts w:ascii="Arial" w:hAnsi="Arial" w:cs="Arial"/>
          <w:sz w:val="20"/>
        </w:rPr>
      </w:pPr>
    </w:p>
    <w:p w14:paraId="2F8FA048" w14:textId="3448FAF3" w:rsidR="0094519E" w:rsidRPr="00D4769F" w:rsidRDefault="0094519E" w:rsidP="47099C66">
      <w:pPr>
        <w:ind w:left="300" w:hanging="300"/>
        <w:rPr>
          <w:rFonts w:ascii="Arial" w:hAnsi="Arial" w:cs="Arial"/>
          <w:sz w:val="20"/>
        </w:rPr>
      </w:pPr>
      <w:r w:rsidRPr="47099C66">
        <w:rPr>
          <w:rFonts w:ascii="Arial" w:hAnsi="Arial" w:cs="Arial"/>
          <w:sz w:val="20"/>
        </w:rPr>
        <w:t>II</w:t>
      </w:r>
      <w:r>
        <w:tab/>
      </w:r>
      <w:r w:rsidRPr="47099C66">
        <w:rPr>
          <w:rFonts w:ascii="Arial" w:hAnsi="Arial" w:cs="Arial"/>
          <w:sz w:val="20"/>
        </w:rPr>
        <w:t>Opdrachtgever wens</w:t>
      </w:r>
      <w:r w:rsidR="00A113C5" w:rsidRPr="47099C66">
        <w:rPr>
          <w:rFonts w:ascii="Arial" w:hAnsi="Arial" w:cs="Arial"/>
          <w:sz w:val="20"/>
        </w:rPr>
        <w:t>t</w:t>
      </w:r>
      <w:r w:rsidRPr="47099C66">
        <w:rPr>
          <w:rFonts w:ascii="Arial" w:hAnsi="Arial" w:cs="Arial"/>
          <w:sz w:val="20"/>
        </w:rPr>
        <w:t xml:space="preserve"> een </w:t>
      </w:r>
      <w:r w:rsidR="004447E0" w:rsidRPr="47099C66">
        <w:rPr>
          <w:rFonts w:ascii="Arial" w:hAnsi="Arial" w:cs="Arial"/>
          <w:sz w:val="20"/>
        </w:rPr>
        <w:t>R</w:t>
      </w:r>
      <w:r w:rsidRPr="47099C66">
        <w:rPr>
          <w:rFonts w:ascii="Arial" w:hAnsi="Arial" w:cs="Arial"/>
          <w:sz w:val="20"/>
        </w:rPr>
        <w:t xml:space="preserve">aamovereenkomst te sluiten met als inhoud </w:t>
      </w:r>
      <w:r w:rsidR="00804A36" w:rsidRPr="47099C66">
        <w:rPr>
          <w:rFonts w:ascii="Arial" w:hAnsi="Arial" w:cs="Arial"/>
          <w:sz w:val="20"/>
        </w:rPr>
        <w:t xml:space="preserve">het </w:t>
      </w:r>
      <w:r w:rsidR="62C8F1DD" w:rsidRPr="47099C66">
        <w:rPr>
          <w:rFonts w:ascii="Arial" w:hAnsi="Arial" w:cs="Arial"/>
          <w:sz w:val="20"/>
        </w:rPr>
        <w:t>h</w:t>
      </w:r>
      <w:r w:rsidR="00804A36" w:rsidRPr="47099C66">
        <w:rPr>
          <w:rFonts w:ascii="Arial" w:hAnsi="Arial" w:cs="Arial"/>
          <w:sz w:val="20"/>
        </w:rPr>
        <w:t xml:space="preserve">aalbaarheidsonderzoek en </w:t>
      </w:r>
      <w:r w:rsidR="32429E37" w:rsidRPr="47099C66">
        <w:rPr>
          <w:rFonts w:ascii="Arial" w:hAnsi="Arial" w:cs="Arial"/>
          <w:sz w:val="20"/>
        </w:rPr>
        <w:t>activer</w:t>
      </w:r>
      <w:r w:rsidR="00804A36" w:rsidRPr="47099C66">
        <w:rPr>
          <w:rFonts w:ascii="Arial" w:hAnsi="Arial" w:cs="Arial"/>
          <w:sz w:val="20"/>
        </w:rPr>
        <w:t xml:space="preserve">ing voor de </w:t>
      </w:r>
      <w:r w:rsidR="5F569C27" w:rsidRPr="47099C66">
        <w:rPr>
          <w:rFonts w:ascii="Arial" w:hAnsi="Arial" w:cs="Arial"/>
          <w:sz w:val="20"/>
        </w:rPr>
        <w:t>verduurzaming van grote vve's in Utrecht  Overvecht, Noordwest, Zuid en Zuidwest.</w:t>
      </w:r>
    </w:p>
    <w:p w14:paraId="2F8FA049" w14:textId="77777777" w:rsidR="0094519E" w:rsidRPr="00D4769F" w:rsidRDefault="0094519E">
      <w:pPr>
        <w:ind w:left="705" w:hanging="705"/>
        <w:rPr>
          <w:rFonts w:ascii="Arial" w:hAnsi="Arial" w:cs="Arial"/>
          <w:sz w:val="20"/>
        </w:rPr>
      </w:pPr>
    </w:p>
    <w:p w14:paraId="2F8FA04A" w14:textId="33AC3EFE" w:rsidR="0094519E" w:rsidRPr="00D4769F" w:rsidRDefault="0094519E" w:rsidP="6B93A9CB">
      <w:pPr>
        <w:pStyle w:val="Lijst"/>
        <w:rPr>
          <w:rFonts w:ascii="Arial" w:hAnsi="Arial" w:cs="Arial"/>
          <w:sz w:val="20"/>
        </w:rPr>
      </w:pPr>
      <w:r w:rsidRPr="6B93A9CB">
        <w:rPr>
          <w:rFonts w:ascii="Arial" w:hAnsi="Arial" w:cs="Arial"/>
          <w:sz w:val="20"/>
        </w:rPr>
        <w:t>III</w:t>
      </w:r>
      <w:r>
        <w:tab/>
      </w:r>
      <w:r w:rsidRPr="6B93A9CB">
        <w:rPr>
          <w:rFonts w:ascii="Arial" w:hAnsi="Arial" w:cs="Arial"/>
          <w:sz w:val="20"/>
        </w:rPr>
        <w:t>Bij deze aanbestedingsprocedure is gebleken dat Opdrachtnemer de economisch meest voordelige inschrijving heeft gedaan</w:t>
      </w:r>
    </w:p>
    <w:p w14:paraId="2F8FA04B" w14:textId="77777777" w:rsidR="0094519E" w:rsidRPr="00D4769F" w:rsidRDefault="0094519E">
      <w:pPr>
        <w:ind w:left="705" w:hanging="705"/>
        <w:rPr>
          <w:rFonts w:ascii="Arial" w:hAnsi="Arial" w:cs="Arial"/>
          <w:sz w:val="20"/>
        </w:rPr>
      </w:pPr>
    </w:p>
    <w:p w14:paraId="2F8FA04C" w14:textId="302C7937" w:rsidR="0094519E" w:rsidRPr="00D4769F" w:rsidRDefault="0094519E" w:rsidP="6B93A9CB">
      <w:pPr>
        <w:pStyle w:val="Lijst"/>
        <w:rPr>
          <w:rFonts w:ascii="Arial" w:hAnsi="Arial" w:cs="Arial"/>
          <w:sz w:val="20"/>
        </w:rPr>
      </w:pPr>
      <w:r w:rsidRPr="6B93A9CB">
        <w:rPr>
          <w:rFonts w:ascii="Arial" w:hAnsi="Arial" w:cs="Arial"/>
          <w:sz w:val="20"/>
        </w:rPr>
        <w:t>IV</w:t>
      </w:r>
      <w:r>
        <w:tab/>
      </w:r>
      <w:r w:rsidRPr="6B93A9CB">
        <w:rPr>
          <w:rFonts w:ascii="Arial" w:hAnsi="Arial" w:cs="Arial"/>
          <w:sz w:val="20"/>
        </w:rPr>
        <w:t xml:space="preserve">Opdrachtnemer in staat is om </w:t>
      </w:r>
      <w:r w:rsidR="00804A36" w:rsidRPr="6B93A9CB">
        <w:rPr>
          <w:rFonts w:ascii="Arial" w:hAnsi="Arial" w:cs="Arial"/>
          <w:sz w:val="20"/>
        </w:rPr>
        <w:t>de dienst</w:t>
      </w:r>
      <w:r w:rsidRPr="6B93A9CB">
        <w:rPr>
          <w:rFonts w:ascii="Arial" w:hAnsi="Arial" w:cs="Arial"/>
          <w:sz w:val="20"/>
        </w:rPr>
        <w:t xml:space="preserve"> te leveren;</w:t>
      </w:r>
    </w:p>
    <w:p w14:paraId="2F8FA04D" w14:textId="77777777" w:rsidR="0094519E" w:rsidRPr="00D4769F" w:rsidRDefault="0094519E" w:rsidP="6B93A9CB">
      <w:pPr>
        <w:ind w:left="705" w:hanging="705"/>
        <w:rPr>
          <w:rFonts w:ascii="Arial" w:hAnsi="Arial" w:cs="Arial"/>
          <w:sz w:val="20"/>
        </w:rPr>
      </w:pPr>
    </w:p>
    <w:p w14:paraId="2F8FA04E" w14:textId="6984AF4A" w:rsidR="0094519E" w:rsidRPr="00D4769F" w:rsidRDefault="0094519E" w:rsidP="6B93A9CB">
      <w:pPr>
        <w:pStyle w:val="Lijst"/>
        <w:rPr>
          <w:rFonts w:ascii="Arial" w:hAnsi="Arial" w:cs="Arial"/>
          <w:sz w:val="20"/>
        </w:rPr>
      </w:pPr>
      <w:r w:rsidRPr="6B93A9CB">
        <w:rPr>
          <w:rFonts w:ascii="Arial" w:hAnsi="Arial" w:cs="Arial"/>
          <w:sz w:val="20"/>
        </w:rPr>
        <w:t>V</w:t>
      </w:r>
      <w:r>
        <w:tab/>
      </w:r>
      <w:r w:rsidRPr="6B93A9CB">
        <w:rPr>
          <w:rFonts w:ascii="Arial" w:hAnsi="Arial" w:cs="Arial"/>
          <w:sz w:val="20"/>
        </w:rPr>
        <w:t xml:space="preserve">Partijen de voorwaarden waaronder de </w:t>
      </w:r>
      <w:r w:rsidR="00804A36" w:rsidRPr="6B93A9CB">
        <w:rPr>
          <w:rFonts w:ascii="Arial" w:hAnsi="Arial" w:cs="Arial"/>
          <w:sz w:val="20"/>
        </w:rPr>
        <w:t>diensten</w:t>
      </w:r>
      <w:r w:rsidRPr="6B93A9CB">
        <w:rPr>
          <w:rFonts w:ascii="Arial" w:hAnsi="Arial" w:cs="Arial"/>
          <w:sz w:val="20"/>
        </w:rPr>
        <w:t xml:space="preserve"> geschieden, wensen vast te leggen in een </w:t>
      </w:r>
      <w:r w:rsidR="004447E0" w:rsidRPr="6B93A9CB">
        <w:rPr>
          <w:rFonts w:ascii="Arial" w:hAnsi="Arial" w:cs="Arial"/>
          <w:sz w:val="20"/>
        </w:rPr>
        <w:t>Raam</w:t>
      </w:r>
      <w:r w:rsidRPr="6B93A9CB">
        <w:rPr>
          <w:rFonts w:ascii="Arial" w:hAnsi="Arial" w:cs="Arial"/>
          <w:sz w:val="20"/>
        </w:rPr>
        <w:t>overeenkomst.</w:t>
      </w:r>
    </w:p>
    <w:p w14:paraId="2F8FA04F" w14:textId="77777777" w:rsidR="0094519E" w:rsidRPr="00D4769F" w:rsidRDefault="0094519E">
      <w:pPr>
        <w:tabs>
          <w:tab w:val="left" w:pos="709"/>
        </w:tabs>
        <w:ind w:left="567" w:hanging="567"/>
        <w:rPr>
          <w:rFonts w:ascii="Arial" w:hAnsi="Arial" w:cs="Arial"/>
          <w:sz w:val="20"/>
        </w:rPr>
      </w:pPr>
    </w:p>
    <w:p w14:paraId="2F8FA050" w14:textId="77777777" w:rsidR="0094519E" w:rsidRPr="00D4769F" w:rsidRDefault="0094519E">
      <w:pPr>
        <w:tabs>
          <w:tab w:val="left" w:pos="709"/>
        </w:tabs>
        <w:ind w:left="567" w:hanging="567"/>
        <w:rPr>
          <w:rFonts w:ascii="Arial" w:hAnsi="Arial" w:cs="Arial"/>
          <w:sz w:val="20"/>
        </w:rPr>
      </w:pPr>
    </w:p>
    <w:p w14:paraId="2F8FA051" w14:textId="77777777" w:rsidR="0094519E" w:rsidRPr="00D4769F" w:rsidRDefault="0094519E">
      <w:pPr>
        <w:rPr>
          <w:rFonts w:ascii="Arial" w:hAnsi="Arial" w:cs="Arial"/>
          <w:b/>
          <w:color w:val="C00000"/>
          <w:kern w:val="1"/>
          <w:sz w:val="20"/>
          <w:u w:val="single"/>
        </w:rPr>
      </w:pPr>
      <w:r w:rsidRPr="00D4769F">
        <w:rPr>
          <w:rFonts w:ascii="Arial" w:hAnsi="Arial" w:cs="Arial"/>
          <w:b/>
          <w:color w:val="C00000"/>
          <w:sz w:val="20"/>
        </w:rPr>
        <w:t>EN KOMEN OVEREEN ALS VOLGT:</w:t>
      </w:r>
    </w:p>
    <w:p w14:paraId="2F8FA052" w14:textId="7093F33C" w:rsidR="0094519E" w:rsidRPr="00D4769F" w:rsidRDefault="0094519E" w:rsidP="00E00B8A">
      <w:pPr>
        <w:pStyle w:val="Kop1"/>
        <w:numPr>
          <w:ilvl w:val="0"/>
          <w:numId w:val="0"/>
        </w:numPr>
        <w:rPr>
          <w:rFonts w:ascii="Arial" w:hAnsi="Arial" w:cs="Arial"/>
          <w:color w:val="C00000"/>
        </w:rPr>
      </w:pPr>
      <w:bookmarkStart w:id="5" w:name="_Toc513544110"/>
      <w:r w:rsidRPr="00D4769F">
        <w:rPr>
          <w:rFonts w:ascii="Arial" w:hAnsi="Arial" w:cs="Arial"/>
          <w:kern w:val="1"/>
          <w:sz w:val="20"/>
        </w:rPr>
        <w:br w:type="page"/>
      </w:r>
      <w:bookmarkEnd w:id="5"/>
      <w:r w:rsidRPr="00D4769F">
        <w:rPr>
          <w:rFonts w:ascii="Arial" w:hAnsi="Arial" w:cs="Arial"/>
          <w:color w:val="C00000"/>
        </w:rPr>
        <w:lastRenderedPageBreak/>
        <w:t>Begrippen</w:t>
      </w:r>
    </w:p>
    <w:p w14:paraId="2F8FA053" w14:textId="1DC7AEBD" w:rsidR="0094519E" w:rsidRPr="00D4769F" w:rsidRDefault="00AE37F4" w:rsidP="6B93A9CB">
      <w:pPr>
        <w:pStyle w:val="Kop2"/>
        <w:ind w:left="600" w:hanging="600"/>
        <w:rPr>
          <w:rFonts w:ascii="Arial" w:hAnsi="Arial" w:cs="Arial"/>
          <w:sz w:val="20"/>
        </w:rPr>
      </w:pPr>
      <w:r w:rsidRPr="6B93A9CB">
        <w:rPr>
          <w:rFonts w:ascii="Arial" w:hAnsi="Arial" w:cs="Arial"/>
          <w:color w:val="0000FF"/>
          <w:sz w:val="20"/>
        </w:rPr>
        <w:fldChar w:fldCharType="begin"/>
      </w:r>
      <w:r w:rsidRPr="6B93A9CB">
        <w:rPr>
          <w:rFonts w:ascii="Arial" w:hAnsi="Arial" w:cs="Arial"/>
          <w:color w:val="0000FF"/>
          <w:sz w:val="20"/>
        </w:rPr>
        <w:instrText xml:space="preserve"> DOCPROPERTY  "Diensten of Leveringen"  \* MERGEFORMAT </w:instrText>
      </w:r>
      <w:r w:rsidRPr="6B93A9CB">
        <w:rPr>
          <w:rFonts w:ascii="Arial" w:hAnsi="Arial" w:cs="Arial"/>
          <w:color w:val="0000FF"/>
          <w:sz w:val="20"/>
        </w:rPr>
        <w:fldChar w:fldCharType="separate"/>
      </w:r>
      <w:r w:rsidR="000046D1" w:rsidRPr="6B93A9CB">
        <w:rPr>
          <w:rFonts w:ascii="Arial" w:hAnsi="Arial" w:cs="Arial"/>
          <w:color w:val="0000FF"/>
          <w:sz w:val="20"/>
        </w:rPr>
        <w:t>Diensten</w:t>
      </w:r>
      <w:r w:rsidRPr="6B93A9CB">
        <w:rPr>
          <w:rFonts w:ascii="Arial" w:hAnsi="Arial" w:cs="Arial"/>
          <w:color w:val="0000FF"/>
          <w:sz w:val="20"/>
        </w:rPr>
        <w:fldChar w:fldCharType="end"/>
      </w:r>
      <w:r>
        <w:br/>
      </w:r>
      <w:r w:rsidR="0094519E" w:rsidRPr="6B93A9CB">
        <w:rPr>
          <w:rFonts w:ascii="Arial" w:hAnsi="Arial" w:cs="Arial"/>
          <w:sz w:val="20"/>
        </w:rPr>
        <w:t xml:space="preserve">De door Opdrachtnemer op basis van deze </w:t>
      </w:r>
      <w:r w:rsidR="004447E0" w:rsidRPr="6B93A9CB">
        <w:rPr>
          <w:rFonts w:ascii="Arial" w:hAnsi="Arial" w:cs="Arial"/>
          <w:sz w:val="20"/>
        </w:rPr>
        <w:t>Raamo</w:t>
      </w:r>
      <w:r w:rsidR="0094519E" w:rsidRPr="6B93A9CB">
        <w:rPr>
          <w:rFonts w:ascii="Arial" w:hAnsi="Arial" w:cs="Arial"/>
          <w:sz w:val="20"/>
        </w:rPr>
        <w:t>vereenkomst ten behoeve van de gemeente Utrecht te leveren prestaties.</w:t>
      </w:r>
    </w:p>
    <w:p w14:paraId="7E1CC3DD" w14:textId="4FC680C3" w:rsidR="00116DE3" w:rsidRPr="00D4769F" w:rsidRDefault="0094519E" w:rsidP="6B93A9CB">
      <w:pPr>
        <w:pStyle w:val="Kop2"/>
        <w:tabs>
          <w:tab w:val="clear" w:pos="567"/>
          <w:tab w:val="num" w:pos="600"/>
        </w:tabs>
        <w:ind w:left="600" w:hanging="600"/>
        <w:rPr>
          <w:rFonts w:ascii="Arial" w:hAnsi="Arial" w:cs="Arial"/>
          <w:sz w:val="20"/>
        </w:rPr>
      </w:pPr>
      <w:r w:rsidRPr="6B93A9CB">
        <w:rPr>
          <w:rFonts w:ascii="Arial" w:hAnsi="Arial" w:cs="Arial"/>
          <w:sz w:val="20"/>
        </w:rPr>
        <w:t xml:space="preserve">Nadere overeenkomst: </w:t>
      </w:r>
      <w:r>
        <w:br/>
      </w:r>
      <w:r w:rsidR="008C2180" w:rsidRPr="6B93A9CB">
        <w:rPr>
          <w:rFonts w:ascii="Arial" w:hAnsi="Arial" w:cs="Arial"/>
          <w:sz w:val="20"/>
        </w:rPr>
        <w:t>E</w:t>
      </w:r>
      <w:r w:rsidRPr="6B93A9CB">
        <w:rPr>
          <w:rFonts w:ascii="Arial" w:hAnsi="Arial" w:cs="Arial"/>
          <w:sz w:val="20"/>
        </w:rPr>
        <w:t xml:space="preserve">en afzonderlijke </w:t>
      </w:r>
      <w:r w:rsidR="000E1561" w:rsidRPr="6B93A9CB">
        <w:rPr>
          <w:rFonts w:ascii="Arial" w:hAnsi="Arial" w:cs="Arial"/>
          <w:sz w:val="20"/>
        </w:rPr>
        <w:t>o</w:t>
      </w:r>
      <w:r w:rsidRPr="6B93A9CB">
        <w:rPr>
          <w:rFonts w:ascii="Arial" w:hAnsi="Arial" w:cs="Arial"/>
          <w:sz w:val="20"/>
        </w:rPr>
        <w:t xml:space="preserve">vereenkomst (opdracht) die in aanvulling op de </w:t>
      </w:r>
      <w:r w:rsidR="00010F92" w:rsidRPr="6B93A9CB">
        <w:rPr>
          <w:rFonts w:ascii="Arial" w:hAnsi="Arial" w:cs="Arial"/>
          <w:sz w:val="20"/>
        </w:rPr>
        <w:t>R</w:t>
      </w:r>
      <w:r w:rsidRPr="6B93A9CB">
        <w:rPr>
          <w:rFonts w:ascii="Arial" w:hAnsi="Arial" w:cs="Arial"/>
          <w:sz w:val="20"/>
        </w:rPr>
        <w:t xml:space="preserve">aamovereenkomst tussen Opdrachtgever en Opdrachtnemer wordt gesloten met betrekking tot levering van de </w:t>
      </w:r>
      <w:r w:rsidR="000E1561" w:rsidRPr="6B93A9CB">
        <w:rPr>
          <w:rFonts w:ascii="Arial" w:hAnsi="Arial" w:cs="Arial"/>
          <w:sz w:val="20"/>
        </w:rPr>
        <w:t xml:space="preserve">onder de Raamovereenkomst </w:t>
      </w:r>
      <w:r w:rsidRPr="6B93A9CB">
        <w:rPr>
          <w:rFonts w:ascii="Arial" w:hAnsi="Arial" w:cs="Arial"/>
          <w:sz w:val="20"/>
        </w:rPr>
        <w:t>overeengekomen</w:t>
      </w:r>
      <w:r w:rsidR="00292560" w:rsidRPr="6B93A9CB">
        <w:rPr>
          <w:rFonts w:ascii="Arial" w:hAnsi="Arial" w:cs="Arial"/>
          <w:sz w:val="20"/>
        </w:rPr>
        <w:t xml:space="preserve"> </w:t>
      </w:r>
      <w:r w:rsidR="00116DE3" w:rsidRPr="6B93A9CB">
        <w:rPr>
          <w:rFonts w:ascii="Arial" w:hAnsi="Arial" w:cs="Arial"/>
          <w:sz w:val="20"/>
        </w:rPr>
        <w:t xml:space="preserve">Diensten. </w:t>
      </w:r>
    </w:p>
    <w:p w14:paraId="2F8FA055" w14:textId="77777777" w:rsidR="0094519E" w:rsidRPr="00D4769F" w:rsidRDefault="00377947" w:rsidP="6B93A9CB">
      <w:pPr>
        <w:pStyle w:val="Kop2"/>
        <w:tabs>
          <w:tab w:val="clear" w:pos="567"/>
          <w:tab w:val="num" w:pos="600"/>
        </w:tabs>
        <w:ind w:left="600" w:hanging="600"/>
        <w:rPr>
          <w:rFonts w:ascii="Arial" w:hAnsi="Arial" w:cs="Arial"/>
          <w:sz w:val="20"/>
        </w:rPr>
      </w:pPr>
      <w:r w:rsidRPr="6B93A9CB">
        <w:rPr>
          <w:rFonts w:ascii="Arial" w:hAnsi="Arial" w:cs="Arial"/>
          <w:sz w:val="20"/>
        </w:rPr>
        <w:t>Raamo</w:t>
      </w:r>
      <w:r w:rsidR="00DE5B5C" w:rsidRPr="6B93A9CB">
        <w:rPr>
          <w:rFonts w:ascii="Arial" w:hAnsi="Arial" w:cs="Arial"/>
          <w:sz w:val="20"/>
        </w:rPr>
        <w:t>vereenkomst:</w:t>
      </w:r>
      <w:r>
        <w:br/>
      </w:r>
      <w:r w:rsidR="00DE5B5C" w:rsidRPr="6B93A9CB">
        <w:rPr>
          <w:rFonts w:ascii="Arial" w:hAnsi="Arial" w:cs="Arial"/>
          <w:sz w:val="20"/>
        </w:rPr>
        <w:t xml:space="preserve">Onderhavige overeenkomst, </w:t>
      </w:r>
      <w:r w:rsidR="000230E9" w:rsidRPr="6B93A9CB">
        <w:rPr>
          <w:rFonts w:ascii="Arial" w:hAnsi="Arial" w:cs="Arial"/>
          <w:sz w:val="20"/>
        </w:rPr>
        <w:t>inclusief de in artikel 2.3 van deze Raamovereenkomst genoemde documenten</w:t>
      </w:r>
      <w:r w:rsidR="0094519E" w:rsidRPr="6B93A9CB">
        <w:rPr>
          <w:rFonts w:ascii="Arial" w:hAnsi="Arial" w:cs="Arial"/>
          <w:sz w:val="20"/>
        </w:rPr>
        <w:t>.</w:t>
      </w:r>
    </w:p>
    <w:p w14:paraId="2F8FA056" w14:textId="0F7B91EB" w:rsidR="008C2180" w:rsidRPr="00D4769F" w:rsidRDefault="008C2180" w:rsidP="008C2180">
      <w:pPr>
        <w:pStyle w:val="Kop2"/>
        <w:ind w:left="600" w:hanging="600"/>
        <w:rPr>
          <w:rFonts w:ascii="Arial" w:hAnsi="Arial" w:cs="Arial"/>
          <w:sz w:val="20"/>
        </w:rPr>
      </w:pPr>
      <w:r w:rsidRPr="00D4769F">
        <w:rPr>
          <w:rFonts w:ascii="Arial" w:hAnsi="Arial" w:cs="Arial"/>
          <w:sz w:val="20"/>
        </w:rPr>
        <w:t xml:space="preserve">Algemene Voorwaarden: </w:t>
      </w:r>
      <w:r w:rsidRPr="00D4769F">
        <w:rPr>
          <w:rFonts w:ascii="Arial" w:hAnsi="Arial" w:cs="Arial"/>
          <w:sz w:val="20"/>
        </w:rPr>
        <w:br/>
        <w:t xml:space="preserve">Algemene </w:t>
      </w:r>
      <w:r w:rsidR="00F43475" w:rsidRPr="00D4769F">
        <w:rPr>
          <w:rFonts w:ascii="Arial" w:hAnsi="Arial" w:cs="Arial"/>
          <w:sz w:val="20"/>
        </w:rPr>
        <w:t>inkoopv</w:t>
      </w:r>
      <w:r w:rsidRPr="00D4769F">
        <w:rPr>
          <w:rFonts w:ascii="Arial" w:hAnsi="Arial" w:cs="Arial"/>
          <w:sz w:val="20"/>
        </w:rPr>
        <w:t xml:space="preserve">oorwaarden gemeente Utrecht </w:t>
      </w:r>
      <w:r w:rsidR="00F43475" w:rsidRPr="00D4769F">
        <w:rPr>
          <w:rFonts w:ascii="Arial" w:hAnsi="Arial" w:cs="Arial"/>
          <w:sz w:val="20"/>
        </w:rPr>
        <w:t>2018</w:t>
      </w:r>
      <w:r w:rsidRPr="00D4769F">
        <w:rPr>
          <w:rFonts w:ascii="Arial" w:hAnsi="Arial" w:cs="Arial"/>
          <w:sz w:val="20"/>
        </w:rPr>
        <w:t>.</w:t>
      </w:r>
    </w:p>
    <w:p w14:paraId="2F8FA058" w14:textId="77777777" w:rsidR="0094519E" w:rsidRPr="00D4769F" w:rsidRDefault="0094519E">
      <w:pPr>
        <w:pStyle w:val="Kop1"/>
        <w:rPr>
          <w:rFonts w:ascii="Arial" w:hAnsi="Arial" w:cs="Arial"/>
          <w:color w:val="C00000"/>
        </w:rPr>
      </w:pPr>
      <w:bookmarkStart w:id="6" w:name="_Toc513544111"/>
      <w:r w:rsidRPr="00D4769F">
        <w:rPr>
          <w:rFonts w:ascii="Arial" w:hAnsi="Arial" w:cs="Arial"/>
          <w:color w:val="C00000"/>
        </w:rPr>
        <w:t xml:space="preserve">Voorwerp van de </w:t>
      </w:r>
      <w:r w:rsidR="004447E0" w:rsidRPr="00D4769F">
        <w:rPr>
          <w:rFonts w:ascii="Arial" w:hAnsi="Arial" w:cs="Arial"/>
          <w:color w:val="C00000"/>
        </w:rPr>
        <w:t>Raam</w:t>
      </w:r>
      <w:r w:rsidRPr="00D4769F">
        <w:rPr>
          <w:rFonts w:ascii="Arial" w:hAnsi="Arial" w:cs="Arial"/>
          <w:color w:val="C00000"/>
        </w:rPr>
        <w:t>overeenkomst</w:t>
      </w:r>
      <w:bookmarkEnd w:id="6"/>
    </w:p>
    <w:p w14:paraId="2F8FA059" w14:textId="340AA807" w:rsidR="0094519E" w:rsidRPr="00D4769F" w:rsidRDefault="0094519E" w:rsidP="47099C66">
      <w:pPr>
        <w:pStyle w:val="Kop2"/>
        <w:tabs>
          <w:tab w:val="clear" w:pos="567"/>
          <w:tab w:val="num" w:pos="600"/>
        </w:tabs>
        <w:ind w:left="600" w:hanging="600"/>
        <w:rPr>
          <w:rFonts w:ascii="Arial" w:hAnsi="Arial" w:cs="Arial"/>
          <w:sz w:val="20"/>
        </w:rPr>
      </w:pPr>
      <w:r w:rsidRPr="47099C66">
        <w:rPr>
          <w:rFonts w:ascii="Arial" w:hAnsi="Arial" w:cs="Arial"/>
          <w:sz w:val="20"/>
        </w:rPr>
        <w:t xml:space="preserve">Deze </w:t>
      </w:r>
      <w:r w:rsidR="004447E0" w:rsidRPr="47099C66">
        <w:rPr>
          <w:rFonts w:ascii="Arial" w:hAnsi="Arial" w:cs="Arial"/>
          <w:sz w:val="20"/>
        </w:rPr>
        <w:t>Raam</w:t>
      </w:r>
      <w:r w:rsidRPr="47099C66">
        <w:rPr>
          <w:rFonts w:ascii="Arial" w:hAnsi="Arial" w:cs="Arial"/>
          <w:sz w:val="20"/>
        </w:rPr>
        <w:t xml:space="preserve">overeenkomst ziet op </w:t>
      </w:r>
      <w:r w:rsidR="00F93B81" w:rsidRPr="47099C66">
        <w:rPr>
          <w:rFonts w:ascii="Arial" w:hAnsi="Arial" w:cs="Arial"/>
          <w:sz w:val="20"/>
        </w:rPr>
        <w:t>het</w:t>
      </w:r>
      <w:r w:rsidRPr="47099C66">
        <w:rPr>
          <w:rFonts w:ascii="Arial" w:hAnsi="Arial" w:cs="Arial"/>
          <w:sz w:val="20"/>
        </w:rPr>
        <w:t xml:space="preserve"> </w:t>
      </w:r>
      <w:r w:rsidR="00F93B81" w:rsidRPr="47099C66">
        <w:rPr>
          <w:rFonts w:ascii="Arial" w:hAnsi="Arial" w:cs="Arial"/>
          <w:sz w:val="20"/>
        </w:rPr>
        <w:t xml:space="preserve">haalbaarheidsonderzoek en </w:t>
      </w:r>
      <w:r w:rsidR="2AB5B2B6" w:rsidRPr="47099C66">
        <w:rPr>
          <w:rFonts w:ascii="Arial" w:hAnsi="Arial" w:cs="Arial"/>
          <w:sz w:val="20"/>
        </w:rPr>
        <w:t>activering</w:t>
      </w:r>
      <w:r w:rsidR="00F93B81" w:rsidRPr="47099C66">
        <w:rPr>
          <w:rFonts w:ascii="Arial" w:hAnsi="Arial" w:cs="Arial"/>
          <w:sz w:val="20"/>
        </w:rPr>
        <w:t xml:space="preserve"> voor de verduurzaming van grote vve's in Overvecht, Noordwest, Zuid en Zuidwest.</w:t>
      </w:r>
    </w:p>
    <w:p w14:paraId="2F8FA05A" w14:textId="012A2B31" w:rsidR="008B2534" w:rsidRPr="00D4769F" w:rsidRDefault="008265F9">
      <w:pPr>
        <w:pStyle w:val="Kop2"/>
        <w:tabs>
          <w:tab w:val="clear" w:pos="567"/>
          <w:tab w:val="num" w:pos="600"/>
        </w:tabs>
        <w:ind w:left="600" w:hanging="600"/>
        <w:rPr>
          <w:rFonts w:ascii="Arial" w:hAnsi="Arial" w:cs="Arial"/>
          <w:sz w:val="20"/>
        </w:rPr>
      </w:pPr>
      <w:r w:rsidRPr="00D4769F">
        <w:rPr>
          <w:rFonts w:ascii="Arial" w:hAnsi="Arial" w:cs="Arial"/>
          <w:sz w:val="20"/>
        </w:rPr>
        <w:t>Deze</w:t>
      </w:r>
      <w:r w:rsidR="00F93B81">
        <w:rPr>
          <w:rFonts w:ascii="Arial" w:hAnsi="Arial" w:cs="Arial"/>
          <w:sz w:val="20"/>
        </w:rPr>
        <w:t xml:space="preserve"> Diensten </w:t>
      </w:r>
      <w:r w:rsidRPr="00D4769F">
        <w:rPr>
          <w:rFonts w:ascii="Arial" w:hAnsi="Arial" w:cs="Arial"/>
          <w:sz w:val="20"/>
        </w:rPr>
        <w:t xml:space="preserve">vinden plaats overeenkomstig de naar aanleiding van de </w:t>
      </w:r>
      <w:r w:rsidR="0014701B" w:rsidRPr="00D4769F">
        <w:rPr>
          <w:rFonts w:ascii="Arial" w:hAnsi="Arial" w:cs="Arial"/>
          <w:sz w:val="20"/>
        </w:rPr>
        <w:t xml:space="preserve">aanbestedingsdocumenten </w:t>
      </w:r>
      <w:r w:rsidRPr="00D4769F">
        <w:rPr>
          <w:rFonts w:ascii="Arial" w:hAnsi="Arial" w:cs="Arial"/>
          <w:sz w:val="20"/>
        </w:rPr>
        <w:t>van Opdrachtgever (</w:t>
      </w:r>
      <w:r w:rsidRPr="00D4769F">
        <w:rPr>
          <w:rFonts w:ascii="Arial" w:hAnsi="Arial" w:cs="Arial"/>
          <w:color w:val="0000FF"/>
          <w:sz w:val="20"/>
        </w:rPr>
        <w:fldChar w:fldCharType="begin"/>
      </w:r>
      <w:r w:rsidRPr="00D4769F">
        <w:rPr>
          <w:rFonts w:ascii="Arial" w:hAnsi="Arial" w:cs="Arial"/>
          <w:color w:val="0000FF"/>
          <w:sz w:val="20"/>
        </w:rPr>
        <w:instrText xml:space="preserve"> DOCPROPERTY  Kenmerk  \* MERGEFORMAT </w:instrText>
      </w:r>
      <w:r w:rsidRPr="00D4769F">
        <w:rPr>
          <w:rFonts w:ascii="Arial" w:hAnsi="Arial" w:cs="Arial"/>
          <w:color w:val="0000FF"/>
          <w:sz w:val="20"/>
        </w:rPr>
        <w:fldChar w:fldCharType="separate"/>
      </w:r>
      <w:r w:rsidR="00F93B81">
        <w:rPr>
          <w:rFonts w:ascii="Arial" w:hAnsi="Arial" w:cs="Arial"/>
          <w:color w:val="0000FF"/>
          <w:sz w:val="20"/>
        </w:rPr>
        <w:t>2024-OOR-420</w:t>
      </w:r>
      <w:r w:rsidRPr="00D4769F">
        <w:rPr>
          <w:rFonts w:ascii="Arial" w:hAnsi="Arial" w:cs="Arial"/>
          <w:color w:val="0000FF"/>
          <w:sz w:val="20"/>
        </w:rPr>
        <w:fldChar w:fldCharType="end"/>
      </w:r>
      <w:r w:rsidRPr="00D4769F">
        <w:rPr>
          <w:rFonts w:ascii="Arial" w:hAnsi="Arial" w:cs="Arial"/>
          <w:sz w:val="20"/>
        </w:rPr>
        <w:t>),</w:t>
      </w:r>
      <w:r w:rsidR="005F2E48" w:rsidRPr="00D4769F">
        <w:rPr>
          <w:rFonts w:ascii="Arial" w:hAnsi="Arial" w:cs="Arial"/>
          <w:sz w:val="20"/>
        </w:rPr>
        <w:t xml:space="preserve"> opgestelde inschrijvingsdocumenten</w:t>
      </w:r>
      <w:r w:rsidRPr="00D4769F">
        <w:rPr>
          <w:rFonts w:ascii="Arial" w:hAnsi="Arial" w:cs="Arial"/>
          <w:sz w:val="20"/>
        </w:rPr>
        <w:t xml:space="preserve"> van Opdrachtnemer (</w:t>
      </w:r>
      <w:r w:rsidRPr="00D4769F">
        <w:rPr>
          <w:rFonts w:ascii="Arial" w:hAnsi="Arial" w:cs="Arial"/>
          <w:color w:val="0000FF"/>
          <w:sz w:val="20"/>
        </w:rPr>
        <w:fldChar w:fldCharType="begin"/>
      </w:r>
      <w:r w:rsidRPr="00D4769F">
        <w:rPr>
          <w:rFonts w:ascii="Arial" w:hAnsi="Arial" w:cs="Arial"/>
          <w:color w:val="0000FF"/>
          <w:sz w:val="20"/>
        </w:rPr>
        <w:instrText xml:space="preserve"> DOCPROPERTY  "datum inschrijving"  \* MERGEFORMAT </w:instrText>
      </w:r>
      <w:r w:rsidRPr="00D4769F">
        <w:rPr>
          <w:rFonts w:ascii="Arial" w:hAnsi="Arial" w:cs="Arial"/>
          <w:color w:val="0000FF"/>
          <w:sz w:val="20"/>
        </w:rPr>
        <w:fldChar w:fldCharType="separate"/>
      </w:r>
      <w:r w:rsidR="000046D1" w:rsidRPr="00D4769F">
        <w:rPr>
          <w:rFonts w:ascii="Arial" w:hAnsi="Arial" w:cs="Arial"/>
          <w:color w:val="0000FF"/>
          <w:sz w:val="20"/>
        </w:rPr>
        <w:t>&lt;datum inschrijving&gt;</w:t>
      </w:r>
      <w:r w:rsidRPr="00D4769F">
        <w:rPr>
          <w:rFonts w:ascii="Arial" w:hAnsi="Arial" w:cs="Arial"/>
          <w:color w:val="0000FF"/>
          <w:sz w:val="20"/>
        </w:rPr>
        <w:fldChar w:fldCharType="end"/>
      </w:r>
      <w:r w:rsidRPr="00D4769F">
        <w:rPr>
          <w:rFonts w:ascii="Arial" w:hAnsi="Arial" w:cs="Arial"/>
          <w:sz w:val="20"/>
        </w:rPr>
        <w:t xml:space="preserve">) en de voorwaarden en bepalingen van deze Raamovereenkomst inclusief </w:t>
      </w:r>
      <w:r w:rsidR="00B70D51" w:rsidRPr="00D4769F">
        <w:rPr>
          <w:rFonts w:ascii="Arial" w:hAnsi="Arial" w:cs="Arial"/>
          <w:sz w:val="20"/>
        </w:rPr>
        <w:t>bijbehorende documenten</w:t>
      </w:r>
      <w:r w:rsidRPr="00D4769F">
        <w:rPr>
          <w:rFonts w:ascii="Arial" w:hAnsi="Arial" w:cs="Arial"/>
          <w:sz w:val="20"/>
        </w:rPr>
        <w:t>.</w:t>
      </w:r>
    </w:p>
    <w:p w14:paraId="2F8FA05B" w14:textId="77777777"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Voor zover de </w:t>
      </w:r>
      <w:r w:rsidR="004447E0" w:rsidRPr="00D4769F">
        <w:rPr>
          <w:rFonts w:ascii="Arial" w:hAnsi="Arial" w:cs="Arial"/>
          <w:sz w:val="20"/>
        </w:rPr>
        <w:t>Raam</w:t>
      </w:r>
      <w:r w:rsidRPr="00D4769F">
        <w:rPr>
          <w:rFonts w:ascii="Arial" w:hAnsi="Arial" w:cs="Arial"/>
          <w:sz w:val="20"/>
        </w:rPr>
        <w:t xml:space="preserve">overeenkomst, de Algemene Voorwaarden en/of de overige </w:t>
      </w:r>
      <w:r w:rsidR="00B70D51" w:rsidRPr="00D4769F">
        <w:rPr>
          <w:rFonts w:ascii="Arial" w:hAnsi="Arial" w:cs="Arial"/>
          <w:sz w:val="20"/>
        </w:rPr>
        <w:t>documenten</w:t>
      </w:r>
      <w:r w:rsidRPr="00D4769F">
        <w:rPr>
          <w:rFonts w:ascii="Arial" w:hAnsi="Arial" w:cs="Arial"/>
          <w:sz w:val="20"/>
        </w:rPr>
        <w:t xml:space="preserve"> met elkaar in tegenspraak zijn, geldt de navolgende rangorde, waarbij de inhoud van het hoger </w:t>
      </w:r>
      <w:r w:rsidR="0069293B" w:rsidRPr="00D4769F">
        <w:rPr>
          <w:rFonts w:ascii="Arial" w:hAnsi="Arial" w:cs="Arial"/>
          <w:sz w:val="20"/>
        </w:rPr>
        <w:t>in de</w:t>
      </w:r>
      <w:r w:rsidR="00476914" w:rsidRPr="00D4769F">
        <w:rPr>
          <w:rFonts w:ascii="Arial" w:hAnsi="Arial" w:cs="Arial"/>
          <w:sz w:val="20"/>
        </w:rPr>
        <w:t xml:space="preserve"> onderstaande</w:t>
      </w:r>
      <w:r w:rsidR="0069293B" w:rsidRPr="00D4769F">
        <w:rPr>
          <w:rFonts w:ascii="Arial" w:hAnsi="Arial" w:cs="Arial"/>
          <w:sz w:val="20"/>
        </w:rPr>
        <w:t xml:space="preserve"> lijst </w:t>
      </w:r>
      <w:r w:rsidRPr="00D4769F">
        <w:rPr>
          <w:rFonts w:ascii="Arial" w:hAnsi="Arial" w:cs="Arial"/>
          <w:sz w:val="20"/>
        </w:rPr>
        <w:t>genoemde document prevaleert boven het lager genoemde:</w:t>
      </w:r>
    </w:p>
    <w:p w14:paraId="2F8FA05C" w14:textId="7B724F62" w:rsidR="004B49AC" w:rsidRPr="00D4769F" w:rsidRDefault="0059322E">
      <w:pPr>
        <w:numPr>
          <w:ilvl w:val="0"/>
          <w:numId w:val="26"/>
        </w:numPr>
        <w:rPr>
          <w:rFonts w:ascii="Arial" w:hAnsi="Arial" w:cs="Arial"/>
          <w:sz w:val="20"/>
        </w:rPr>
      </w:pPr>
      <w:hyperlink r:id="rId12" w:history="1">
        <w:r w:rsidR="004B49AC" w:rsidRPr="00D4769F">
          <w:rPr>
            <w:rStyle w:val="Hyperlink"/>
            <w:rFonts w:ascii="Arial" w:hAnsi="Arial" w:cs="Arial"/>
            <w:sz w:val="20"/>
          </w:rPr>
          <w:t>Nadere overeenkomst</w:t>
        </w:r>
        <w:r w:rsidR="0062373A" w:rsidRPr="00D4769F">
          <w:rPr>
            <w:rStyle w:val="Hyperlink"/>
            <w:rFonts w:ascii="Arial" w:hAnsi="Arial" w:cs="Arial"/>
            <w:sz w:val="20"/>
          </w:rPr>
          <w:t>;</w:t>
        </w:r>
      </w:hyperlink>
      <w:r w:rsidR="004B49AC" w:rsidRPr="00D4769F">
        <w:rPr>
          <w:rFonts w:ascii="Arial" w:hAnsi="Arial" w:cs="Arial"/>
          <w:sz w:val="20"/>
        </w:rPr>
        <w:t xml:space="preserve"> </w:t>
      </w:r>
    </w:p>
    <w:p w14:paraId="2F8FA05D" w14:textId="77777777" w:rsidR="0094519E" w:rsidRPr="00D4769F" w:rsidRDefault="004447E0">
      <w:pPr>
        <w:numPr>
          <w:ilvl w:val="0"/>
          <w:numId w:val="26"/>
        </w:numPr>
        <w:rPr>
          <w:rFonts w:ascii="Arial" w:hAnsi="Arial" w:cs="Arial"/>
          <w:sz w:val="20"/>
        </w:rPr>
      </w:pPr>
      <w:r w:rsidRPr="00D4769F">
        <w:rPr>
          <w:rFonts w:ascii="Arial" w:hAnsi="Arial" w:cs="Arial"/>
          <w:sz w:val="20"/>
        </w:rPr>
        <w:t>Raamo</w:t>
      </w:r>
      <w:r w:rsidR="0094519E" w:rsidRPr="00D4769F">
        <w:rPr>
          <w:rFonts w:ascii="Arial" w:hAnsi="Arial" w:cs="Arial"/>
          <w:sz w:val="20"/>
        </w:rPr>
        <w:t>vereenkomst;</w:t>
      </w:r>
    </w:p>
    <w:p w14:paraId="2F8FA060" w14:textId="77777777" w:rsidR="0094519E" w:rsidRPr="00D4769F" w:rsidRDefault="0094519E" w:rsidP="00B70D51">
      <w:pPr>
        <w:numPr>
          <w:ilvl w:val="0"/>
          <w:numId w:val="26"/>
        </w:numPr>
        <w:rPr>
          <w:rFonts w:ascii="Arial" w:hAnsi="Arial" w:cs="Arial"/>
          <w:sz w:val="20"/>
        </w:rPr>
      </w:pPr>
      <w:r w:rsidRPr="00D4769F">
        <w:rPr>
          <w:rFonts w:ascii="Arial" w:hAnsi="Arial" w:cs="Arial"/>
          <w:sz w:val="20"/>
        </w:rPr>
        <w:t xml:space="preserve">Verslag verificatiebespreking d.d. </w:t>
      </w:r>
      <w:r w:rsidR="00A113C5" w:rsidRPr="00D4769F">
        <w:rPr>
          <w:rFonts w:ascii="Arial" w:hAnsi="Arial" w:cs="Arial"/>
          <w:color w:val="0000FF"/>
          <w:sz w:val="20"/>
        </w:rPr>
        <w:fldChar w:fldCharType="begin"/>
      </w:r>
      <w:r w:rsidR="00A113C5" w:rsidRPr="00D4769F">
        <w:rPr>
          <w:rFonts w:ascii="Arial" w:hAnsi="Arial" w:cs="Arial"/>
          <w:color w:val="0000FF"/>
          <w:sz w:val="20"/>
        </w:rPr>
        <w:instrText xml:space="preserve"> DOCPROPERTY  "datum verificatiebespreking"  \* MERGEFORMAT </w:instrText>
      </w:r>
      <w:r w:rsidR="00A113C5" w:rsidRPr="00D4769F">
        <w:rPr>
          <w:rFonts w:ascii="Arial" w:hAnsi="Arial" w:cs="Arial"/>
          <w:color w:val="0000FF"/>
          <w:sz w:val="20"/>
        </w:rPr>
        <w:fldChar w:fldCharType="separate"/>
      </w:r>
      <w:r w:rsidR="000046D1" w:rsidRPr="00D4769F">
        <w:rPr>
          <w:rFonts w:ascii="Arial" w:hAnsi="Arial" w:cs="Arial"/>
          <w:color w:val="0000FF"/>
          <w:sz w:val="20"/>
        </w:rPr>
        <w:t xml:space="preserve">&lt;datum </w:t>
      </w:r>
      <w:proofErr w:type="spellStart"/>
      <w:r w:rsidR="000046D1" w:rsidRPr="00D4769F">
        <w:rPr>
          <w:rFonts w:ascii="Arial" w:hAnsi="Arial" w:cs="Arial"/>
          <w:color w:val="0000FF"/>
          <w:sz w:val="20"/>
        </w:rPr>
        <w:t>verif</w:t>
      </w:r>
      <w:proofErr w:type="spellEnd"/>
      <w:r w:rsidR="000046D1" w:rsidRPr="00D4769F">
        <w:rPr>
          <w:rFonts w:ascii="Arial" w:hAnsi="Arial" w:cs="Arial"/>
          <w:color w:val="0000FF"/>
          <w:sz w:val="20"/>
        </w:rPr>
        <w:t>&gt;</w:t>
      </w:r>
      <w:r w:rsidR="00A113C5" w:rsidRPr="00D4769F">
        <w:rPr>
          <w:rFonts w:ascii="Arial" w:hAnsi="Arial" w:cs="Arial"/>
          <w:color w:val="0000FF"/>
          <w:sz w:val="20"/>
        </w:rPr>
        <w:fldChar w:fldCharType="end"/>
      </w:r>
      <w:r w:rsidR="00A113C5" w:rsidRPr="00D4769F">
        <w:rPr>
          <w:rFonts w:ascii="Arial" w:hAnsi="Arial" w:cs="Arial"/>
          <w:sz w:val="20"/>
        </w:rPr>
        <w:t xml:space="preserve"> </w:t>
      </w:r>
      <w:r w:rsidR="00B70D51" w:rsidRPr="00D4769F">
        <w:rPr>
          <w:rFonts w:ascii="Arial" w:hAnsi="Arial" w:cs="Arial"/>
          <w:color w:val="0000FF"/>
          <w:sz w:val="20"/>
        </w:rPr>
        <w:t>(bijlage x)</w:t>
      </w:r>
      <w:r w:rsidR="00B70D51" w:rsidRPr="00D4769F">
        <w:rPr>
          <w:rFonts w:ascii="Arial" w:hAnsi="Arial" w:cs="Arial"/>
          <w:sz w:val="20"/>
        </w:rPr>
        <w:t>;</w:t>
      </w:r>
    </w:p>
    <w:p w14:paraId="2F8FA061" w14:textId="77777777" w:rsidR="0094519E" w:rsidRPr="00D4769F" w:rsidRDefault="0094519E">
      <w:pPr>
        <w:numPr>
          <w:ilvl w:val="0"/>
          <w:numId w:val="26"/>
        </w:numPr>
        <w:rPr>
          <w:rFonts w:ascii="Arial" w:hAnsi="Arial" w:cs="Arial"/>
          <w:sz w:val="20"/>
        </w:rPr>
      </w:pPr>
      <w:r w:rsidRPr="00D4769F">
        <w:rPr>
          <w:rFonts w:ascii="Arial" w:hAnsi="Arial" w:cs="Arial"/>
          <w:sz w:val="20"/>
        </w:rPr>
        <w:t xml:space="preserve">Nota van Inlichtingen d.d. </w:t>
      </w:r>
      <w:r w:rsidR="00064563" w:rsidRPr="00D4769F">
        <w:rPr>
          <w:rFonts w:ascii="Arial" w:hAnsi="Arial" w:cs="Arial"/>
          <w:color w:val="0000FF"/>
          <w:sz w:val="20"/>
        </w:rPr>
        <w:fldChar w:fldCharType="begin"/>
      </w:r>
      <w:r w:rsidR="00064563" w:rsidRPr="00D4769F">
        <w:rPr>
          <w:rFonts w:ascii="Arial" w:hAnsi="Arial" w:cs="Arial"/>
          <w:color w:val="0000FF"/>
          <w:sz w:val="20"/>
        </w:rPr>
        <w:instrText xml:space="preserve"> DOCPROPERTY  "datum nota van inlichtingen inschrijvingsfase"  \* MERGEFORMAT </w:instrText>
      </w:r>
      <w:r w:rsidR="00064563" w:rsidRPr="00D4769F">
        <w:rPr>
          <w:rFonts w:ascii="Arial" w:hAnsi="Arial" w:cs="Arial"/>
          <w:color w:val="0000FF"/>
          <w:sz w:val="20"/>
        </w:rPr>
        <w:fldChar w:fldCharType="separate"/>
      </w:r>
      <w:r w:rsidR="000046D1" w:rsidRPr="00D4769F">
        <w:rPr>
          <w:rFonts w:ascii="Arial" w:hAnsi="Arial" w:cs="Arial"/>
          <w:color w:val="0000FF"/>
          <w:sz w:val="20"/>
        </w:rPr>
        <w:t xml:space="preserve">&lt;datum </w:t>
      </w:r>
      <w:proofErr w:type="spellStart"/>
      <w:r w:rsidR="000046D1" w:rsidRPr="00D4769F">
        <w:rPr>
          <w:rFonts w:ascii="Arial" w:hAnsi="Arial" w:cs="Arial"/>
          <w:color w:val="0000FF"/>
          <w:sz w:val="20"/>
        </w:rPr>
        <w:t>nvi</w:t>
      </w:r>
      <w:proofErr w:type="spellEnd"/>
      <w:r w:rsidR="000046D1" w:rsidRPr="00D4769F">
        <w:rPr>
          <w:rFonts w:ascii="Arial" w:hAnsi="Arial" w:cs="Arial"/>
          <w:color w:val="0000FF"/>
          <w:sz w:val="20"/>
        </w:rPr>
        <w:t xml:space="preserve"> inschrijvingsfase&gt;</w:t>
      </w:r>
      <w:r w:rsidR="00064563" w:rsidRPr="00D4769F">
        <w:rPr>
          <w:rFonts w:ascii="Arial" w:hAnsi="Arial" w:cs="Arial"/>
          <w:color w:val="0000FF"/>
          <w:sz w:val="20"/>
        </w:rPr>
        <w:fldChar w:fldCharType="end"/>
      </w:r>
      <w:r w:rsidRPr="00D4769F">
        <w:rPr>
          <w:rFonts w:ascii="Arial" w:hAnsi="Arial" w:cs="Arial"/>
          <w:sz w:val="20"/>
        </w:rPr>
        <w:t>;</w:t>
      </w:r>
    </w:p>
    <w:p w14:paraId="2F8FA062" w14:textId="2AE8AD93" w:rsidR="0094519E" w:rsidRPr="00D4769F" w:rsidRDefault="00A768AE">
      <w:pPr>
        <w:numPr>
          <w:ilvl w:val="0"/>
          <w:numId w:val="26"/>
        </w:numPr>
        <w:rPr>
          <w:rFonts w:ascii="Arial" w:hAnsi="Arial" w:cs="Arial"/>
          <w:sz w:val="20"/>
        </w:rPr>
      </w:pPr>
      <w:r>
        <w:rPr>
          <w:rFonts w:ascii="Arial" w:hAnsi="Arial" w:cs="Arial"/>
          <w:sz w:val="20"/>
        </w:rPr>
        <w:t>Offerteaanvraag</w:t>
      </w:r>
      <w:r w:rsidR="0014701B" w:rsidRPr="00D4769F">
        <w:rPr>
          <w:rFonts w:ascii="Arial" w:hAnsi="Arial" w:cs="Arial"/>
          <w:sz w:val="20"/>
        </w:rPr>
        <w:t xml:space="preserve"> Opdrachtgever met kenmerk </w:t>
      </w:r>
      <w:r w:rsidR="00F93B81">
        <w:rPr>
          <w:rFonts w:ascii="Arial" w:hAnsi="Arial" w:cs="Arial"/>
          <w:sz w:val="20"/>
        </w:rPr>
        <w:t>2024-OOR</w:t>
      </w:r>
      <w:r w:rsidR="00192657">
        <w:rPr>
          <w:rFonts w:ascii="Arial" w:hAnsi="Arial" w:cs="Arial"/>
          <w:sz w:val="20"/>
        </w:rPr>
        <w:t>-420</w:t>
      </w:r>
      <w:r w:rsidR="00B92E1A" w:rsidRPr="00D4769F">
        <w:rPr>
          <w:rFonts w:ascii="Arial" w:hAnsi="Arial" w:cs="Arial"/>
          <w:color w:val="0000FF"/>
          <w:sz w:val="20"/>
        </w:rPr>
        <w:fldChar w:fldCharType="begin"/>
      </w:r>
      <w:r w:rsidR="00B92E1A" w:rsidRPr="00D4769F">
        <w:rPr>
          <w:rFonts w:ascii="Arial" w:hAnsi="Arial" w:cs="Arial"/>
          <w:color w:val="0000FF"/>
          <w:sz w:val="20"/>
        </w:rPr>
        <w:instrText xml:space="preserve"> DOCPROPERTY  Kenmerk  \* MERGEFORMAT </w:instrText>
      </w:r>
      <w:r w:rsidR="0059322E">
        <w:rPr>
          <w:rFonts w:ascii="Arial" w:hAnsi="Arial" w:cs="Arial"/>
          <w:color w:val="0000FF"/>
          <w:sz w:val="20"/>
        </w:rPr>
        <w:fldChar w:fldCharType="separate"/>
      </w:r>
      <w:r w:rsidR="00B92E1A" w:rsidRPr="00D4769F">
        <w:rPr>
          <w:rFonts w:ascii="Arial" w:hAnsi="Arial" w:cs="Arial"/>
          <w:color w:val="0000FF"/>
          <w:sz w:val="20"/>
        </w:rPr>
        <w:fldChar w:fldCharType="end"/>
      </w:r>
      <w:r w:rsidR="0014701B" w:rsidRPr="00D4769F">
        <w:rPr>
          <w:rFonts w:ascii="Arial" w:hAnsi="Arial" w:cs="Arial"/>
          <w:sz w:val="20"/>
        </w:rPr>
        <w:t xml:space="preserve"> inclusief de documenten die een onlosmakelijk onderdeel van de </w:t>
      </w:r>
      <w:r w:rsidR="005B27F1">
        <w:rPr>
          <w:rFonts w:ascii="Arial" w:hAnsi="Arial" w:cs="Arial"/>
          <w:sz w:val="20"/>
        </w:rPr>
        <w:t>o</w:t>
      </w:r>
      <w:r>
        <w:rPr>
          <w:rFonts w:ascii="Arial" w:hAnsi="Arial" w:cs="Arial"/>
          <w:sz w:val="20"/>
        </w:rPr>
        <w:t>fferteaanvraag</w:t>
      </w:r>
      <w:r w:rsidR="0014701B" w:rsidRPr="00D4769F">
        <w:rPr>
          <w:rFonts w:ascii="Arial" w:hAnsi="Arial" w:cs="Arial"/>
          <w:sz w:val="20"/>
        </w:rPr>
        <w:t xml:space="preserve"> uit make</w:t>
      </w:r>
      <w:r w:rsidR="005F2E48" w:rsidRPr="00D4769F">
        <w:rPr>
          <w:rFonts w:ascii="Arial" w:hAnsi="Arial" w:cs="Arial"/>
          <w:sz w:val="20"/>
        </w:rPr>
        <w:t>n. Welke documenten dit zijn staat</w:t>
      </w:r>
      <w:r w:rsidR="0014701B" w:rsidRPr="00D4769F">
        <w:rPr>
          <w:rFonts w:ascii="Arial" w:hAnsi="Arial" w:cs="Arial"/>
          <w:sz w:val="20"/>
        </w:rPr>
        <w:t xml:space="preserve"> vermeld in de </w:t>
      </w:r>
      <w:r w:rsidR="005B27F1">
        <w:rPr>
          <w:rFonts w:ascii="Arial" w:hAnsi="Arial" w:cs="Arial"/>
          <w:sz w:val="20"/>
        </w:rPr>
        <w:t>o</w:t>
      </w:r>
      <w:r>
        <w:rPr>
          <w:rFonts w:ascii="Arial" w:hAnsi="Arial" w:cs="Arial"/>
          <w:sz w:val="20"/>
        </w:rPr>
        <w:t>fferteaanvraag</w:t>
      </w:r>
      <w:r w:rsidR="0094519E" w:rsidRPr="00D4769F">
        <w:rPr>
          <w:rFonts w:ascii="Arial" w:hAnsi="Arial" w:cs="Arial"/>
          <w:sz w:val="20"/>
        </w:rPr>
        <w:t>;</w:t>
      </w:r>
    </w:p>
    <w:p w14:paraId="2F8FA065" w14:textId="5DF2653F" w:rsidR="000A3F66" w:rsidRPr="00D4769F" w:rsidRDefault="000A3F66" w:rsidP="000A3F66">
      <w:pPr>
        <w:numPr>
          <w:ilvl w:val="0"/>
          <w:numId w:val="26"/>
        </w:numPr>
        <w:rPr>
          <w:rFonts w:ascii="Arial" w:hAnsi="Arial" w:cs="Arial"/>
          <w:sz w:val="20"/>
        </w:rPr>
      </w:pPr>
      <w:r w:rsidRPr="00D4769F">
        <w:rPr>
          <w:rFonts w:ascii="Arial" w:hAnsi="Arial" w:cs="Arial"/>
          <w:sz w:val="20"/>
        </w:rPr>
        <w:t xml:space="preserve">Algemene </w:t>
      </w:r>
      <w:r w:rsidR="00F43475" w:rsidRPr="00D4769F">
        <w:rPr>
          <w:rFonts w:ascii="Arial" w:hAnsi="Arial" w:cs="Arial"/>
          <w:sz w:val="20"/>
        </w:rPr>
        <w:t>inkoopv</w:t>
      </w:r>
      <w:r w:rsidRPr="00D4769F">
        <w:rPr>
          <w:rFonts w:ascii="Arial" w:hAnsi="Arial" w:cs="Arial"/>
          <w:sz w:val="20"/>
        </w:rPr>
        <w:t>oorwaarden gemeente Utrecht 20</w:t>
      </w:r>
      <w:r w:rsidR="00FA6A5F" w:rsidRPr="00D4769F">
        <w:rPr>
          <w:rFonts w:ascii="Arial" w:hAnsi="Arial" w:cs="Arial"/>
          <w:sz w:val="20"/>
        </w:rPr>
        <w:t>1</w:t>
      </w:r>
      <w:r w:rsidR="00F43475" w:rsidRPr="00D4769F">
        <w:rPr>
          <w:rFonts w:ascii="Arial" w:hAnsi="Arial" w:cs="Arial"/>
          <w:sz w:val="20"/>
        </w:rPr>
        <w:t>8</w:t>
      </w:r>
      <w:r w:rsidRPr="00D4769F">
        <w:rPr>
          <w:rFonts w:ascii="Arial" w:hAnsi="Arial" w:cs="Arial"/>
          <w:sz w:val="20"/>
        </w:rPr>
        <w:t>;</w:t>
      </w:r>
    </w:p>
    <w:p w14:paraId="2F8FA066" w14:textId="77777777" w:rsidR="0094519E" w:rsidRPr="00D4769F" w:rsidRDefault="005F2E48">
      <w:pPr>
        <w:numPr>
          <w:ilvl w:val="0"/>
          <w:numId w:val="26"/>
        </w:numPr>
        <w:rPr>
          <w:rFonts w:ascii="Arial" w:hAnsi="Arial" w:cs="Arial"/>
          <w:sz w:val="20"/>
        </w:rPr>
      </w:pPr>
      <w:bookmarkStart w:id="7" w:name="_Ref218919430"/>
      <w:r w:rsidRPr="00D4769F">
        <w:rPr>
          <w:rFonts w:ascii="Arial" w:hAnsi="Arial" w:cs="Arial"/>
          <w:sz w:val="20"/>
        </w:rPr>
        <w:t>Inschrijvingsdocumenten</w:t>
      </w:r>
      <w:r w:rsidR="0094519E" w:rsidRPr="00D4769F">
        <w:rPr>
          <w:rFonts w:ascii="Arial" w:hAnsi="Arial" w:cs="Arial"/>
          <w:sz w:val="20"/>
        </w:rPr>
        <w:t xml:space="preserve"> Opdrachtnemer d.d. </w:t>
      </w:r>
      <w:r w:rsidR="00AE37F4" w:rsidRPr="00D4769F">
        <w:rPr>
          <w:rFonts w:ascii="Arial" w:hAnsi="Arial" w:cs="Arial"/>
          <w:color w:val="0000FF"/>
          <w:sz w:val="20"/>
        </w:rPr>
        <w:fldChar w:fldCharType="begin"/>
      </w:r>
      <w:r w:rsidR="00AE37F4" w:rsidRPr="00D4769F">
        <w:rPr>
          <w:rFonts w:ascii="Arial" w:hAnsi="Arial" w:cs="Arial"/>
          <w:color w:val="0000FF"/>
          <w:sz w:val="20"/>
        </w:rPr>
        <w:instrText xml:space="preserve"> DOCPROPERTY  "datum inschrijving"  \* MERGEFORMAT </w:instrText>
      </w:r>
      <w:r w:rsidR="00AE37F4" w:rsidRPr="00D4769F">
        <w:rPr>
          <w:rFonts w:ascii="Arial" w:hAnsi="Arial" w:cs="Arial"/>
          <w:color w:val="0000FF"/>
          <w:sz w:val="20"/>
        </w:rPr>
        <w:fldChar w:fldCharType="separate"/>
      </w:r>
      <w:r w:rsidR="000046D1" w:rsidRPr="00D4769F">
        <w:rPr>
          <w:rFonts w:ascii="Arial" w:hAnsi="Arial" w:cs="Arial"/>
          <w:color w:val="0000FF"/>
          <w:sz w:val="20"/>
        </w:rPr>
        <w:t>&lt;datum inschrijving&gt;</w:t>
      </w:r>
      <w:r w:rsidR="00AE37F4" w:rsidRPr="00D4769F">
        <w:rPr>
          <w:rFonts w:ascii="Arial" w:hAnsi="Arial" w:cs="Arial"/>
          <w:color w:val="0000FF"/>
          <w:sz w:val="20"/>
        </w:rPr>
        <w:fldChar w:fldCharType="end"/>
      </w:r>
      <w:bookmarkEnd w:id="7"/>
      <w:r w:rsidR="00A40E91" w:rsidRPr="00D4769F">
        <w:rPr>
          <w:rFonts w:ascii="Arial" w:hAnsi="Arial" w:cs="Arial"/>
          <w:sz w:val="20"/>
        </w:rPr>
        <w:t>;</w:t>
      </w:r>
      <w:r w:rsidR="0094519E" w:rsidRPr="00D4769F">
        <w:rPr>
          <w:rFonts w:ascii="Arial" w:hAnsi="Arial" w:cs="Arial"/>
          <w:sz w:val="20"/>
        </w:rPr>
        <w:t xml:space="preserve"> </w:t>
      </w:r>
    </w:p>
    <w:p w14:paraId="2F8FA068" w14:textId="2A355BA5" w:rsidR="0094519E" w:rsidRPr="00D4769F" w:rsidRDefault="00AB4F3A" w:rsidP="6BB1635B">
      <w:pPr>
        <w:pStyle w:val="Kop2"/>
        <w:rPr>
          <w:rFonts w:ascii="Arial" w:hAnsi="Arial" w:cs="Arial"/>
          <w:sz w:val="20"/>
        </w:rPr>
      </w:pPr>
      <w:r w:rsidRPr="6BB1635B">
        <w:rPr>
          <w:rFonts w:ascii="Arial" w:hAnsi="Arial" w:cs="Arial"/>
          <w:sz w:val="20"/>
        </w:rPr>
        <w:t>Met uitzonder</w:t>
      </w:r>
      <w:r w:rsidR="00B70D51" w:rsidRPr="6BB1635B">
        <w:rPr>
          <w:rFonts w:ascii="Arial" w:hAnsi="Arial" w:cs="Arial"/>
          <w:sz w:val="20"/>
        </w:rPr>
        <w:t>ing</w:t>
      </w:r>
      <w:r w:rsidRPr="6BB1635B">
        <w:rPr>
          <w:rFonts w:ascii="Arial" w:hAnsi="Arial" w:cs="Arial"/>
          <w:sz w:val="20"/>
        </w:rPr>
        <w:t xml:space="preserve"> van het Verslag </w:t>
      </w:r>
      <w:r w:rsidR="003E0FEA" w:rsidRPr="6BB1635B">
        <w:rPr>
          <w:rFonts w:ascii="Arial" w:hAnsi="Arial" w:cs="Arial"/>
          <w:sz w:val="20"/>
        </w:rPr>
        <w:t>v</w:t>
      </w:r>
      <w:r w:rsidRPr="6BB1635B">
        <w:rPr>
          <w:rFonts w:ascii="Arial" w:hAnsi="Arial" w:cs="Arial"/>
          <w:sz w:val="20"/>
        </w:rPr>
        <w:t>erificatiebespreking</w:t>
      </w:r>
      <w:r w:rsidR="00CB156F" w:rsidRPr="6BB1635B">
        <w:rPr>
          <w:rFonts w:ascii="Arial" w:hAnsi="Arial" w:cs="Arial"/>
          <w:sz w:val="20"/>
        </w:rPr>
        <w:t>, zijn d</w:t>
      </w:r>
      <w:r w:rsidR="0094519E" w:rsidRPr="6BB1635B">
        <w:rPr>
          <w:rFonts w:ascii="Arial" w:hAnsi="Arial" w:cs="Arial"/>
          <w:sz w:val="20"/>
        </w:rPr>
        <w:t xml:space="preserve">e in het vorige lid onder </w:t>
      </w:r>
      <w:r w:rsidRPr="6BB1635B">
        <w:rPr>
          <w:rFonts w:ascii="Arial" w:hAnsi="Arial" w:cs="Arial"/>
          <w:b/>
          <w:bCs/>
          <w:sz w:val="20"/>
        </w:rPr>
        <w:t>3</w:t>
      </w:r>
      <w:r w:rsidR="0094519E" w:rsidRPr="6BB1635B">
        <w:rPr>
          <w:rFonts w:ascii="Arial" w:hAnsi="Arial" w:cs="Arial"/>
          <w:b/>
          <w:bCs/>
          <w:sz w:val="20"/>
        </w:rPr>
        <w:t xml:space="preserve"> </w:t>
      </w:r>
      <w:r w:rsidR="0094519E" w:rsidRPr="6BB1635B">
        <w:rPr>
          <w:rFonts w:ascii="Arial" w:hAnsi="Arial" w:cs="Arial"/>
          <w:sz w:val="20"/>
        </w:rPr>
        <w:t xml:space="preserve">tot en met </w:t>
      </w:r>
      <w:r w:rsidR="003D459D" w:rsidRPr="6BB1635B">
        <w:rPr>
          <w:rFonts w:ascii="Arial" w:hAnsi="Arial" w:cs="Arial"/>
          <w:sz w:val="20"/>
        </w:rPr>
        <w:t>7</w:t>
      </w:r>
      <w:r w:rsidR="00B70D51" w:rsidRPr="6BB1635B">
        <w:rPr>
          <w:rFonts w:ascii="Arial" w:hAnsi="Arial" w:cs="Arial"/>
          <w:sz w:val="20"/>
        </w:rPr>
        <w:t xml:space="preserve"> </w:t>
      </w:r>
      <w:r w:rsidR="0094519E" w:rsidRPr="6BB1635B">
        <w:rPr>
          <w:rFonts w:ascii="Arial" w:hAnsi="Arial" w:cs="Arial"/>
          <w:sz w:val="20"/>
        </w:rPr>
        <w:t>genoemde documenten</w:t>
      </w:r>
      <w:r w:rsidR="00901B7A" w:rsidRPr="6BB1635B">
        <w:rPr>
          <w:rFonts w:ascii="Arial" w:hAnsi="Arial" w:cs="Arial"/>
          <w:sz w:val="20"/>
        </w:rPr>
        <w:t xml:space="preserve"> via de website TenderNed.nl</w:t>
      </w:r>
      <w:r w:rsidR="00C913E3" w:rsidRPr="6BB1635B">
        <w:rPr>
          <w:rFonts w:ascii="Arial" w:hAnsi="Arial" w:cs="Arial"/>
          <w:sz w:val="20"/>
        </w:rPr>
        <w:t xml:space="preserve"> </w:t>
      </w:r>
      <w:r w:rsidRPr="6BB1635B">
        <w:rPr>
          <w:rFonts w:ascii="Arial" w:hAnsi="Arial" w:cs="Arial"/>
          <w:sz w:val="20"/>
        </w:rPr>
        <w:t xml:space="preserve">reeds </w:t>
      </w:r>
      <w:r w:rsidR="00C913E3" w:rsidRPr="6BB1635B">
        <w:rPr>
          <w:rFonts w:ascii="Arial" w:hAnsi="Arial" w:cs="Arial"/>
          <w:sz w:val="20"/>
        </w:rPr>
        <w:t xml:space="preserve">in bezit </w:t>
      </w:r>
      <w:r w:rsidR="00901B7A" w:rsidRPr="6BB1635B">
        <w:rPr>
          <w:rFonts w:ascii="Arial" w:hAnsi="Arial" w:cs="Arial"/>
          <w:sz w:val="20"/>
        </w:rPr>
        <w:t xml:space="preserve">gekomen </w:t>
      </w:r>
      <w:r w:rsidR="00C913E3" w:rsidRPr="6BB1635B">
        <w:rPr>
          <w:rFonts w:ascii="Arial" w:hAnsi="Arial" w:cs="Arial"/>
          <w:sz w:val="20"/>
        </w:rPr>
        <w:t xml:space="preserve">van </w:t>
      </w:r>
      <w:r w:rsidRPr="6BB1635B">
        <w:rPr>
          <w:rFonts w:ascii="Arial" w:hAnsi="Arial" w:cs="Arial"/>
          <w:sz w:val="20"/>
        </w:rPr>
        <w:t>O</w:t>
      </w:r>
      <w:r w:rsidR="00C913E3" w:rsidRPr="6BB1635B">
        <w:rPr>
          <w:rFonts w:ascii="Arial" w:hAnsi="Arial" w:cs="Arial"/>
          <w:sz w:val="20"/>
        </w:rPr>
        <w:t xml:space="preserve">pdrachtgever en </w:t>
      </w:r>
      <w:r w:rsidRPr="6BB1635B">
        <w:rPr>
          <w:rFonts w:ascii="Arial" w:hAnsi="Arial" w:cs="Arial"/>
          <w:sz w:val="20"/>
        </w:rPr>
        <w:t>O</w:t>
      </w:r>
      <w:r w:rsidR="00C913E3" w:rsidRPr="6BB1635B">
        <w:rPr>
          <w:rFonts w:ascii="Arial" w:hAnsi="Arial" w:cs="Arial"/>
          <w:sz w:val="20"/>
        </w:rPr>
        <w:t>pdrachtnemer</w:t>
      </w:r>
      <w:r w:rsidRPr="6BB1635B">
        <w:rPr>
          <w:rFonts w:ascii="Arial" w:hAnsi="Arial" w:cs="Arial"/>
          <w:sz w:val="20"/>
        </w:rPr>
        <w:t xml:space="preserve"> en zullen niet nogmaals als bijlage bij de Raamovereenkomst worden gevoegd</w:t>
      </w:r>
      <w:r w:rsidR="00C913E3" w:rsidRPr="6BB1635B">
        <w:rPr>
          <w:rFonts w:ascii="Arial" w:hAnsi="Arial" w:cs="Arial"/>
          <w:sz w:val="20"/>
        </w:rPr>
        <w:t>. Alle</w:t>
      </w:r>
      <w:r w:rsidRPr="6BB1635B">
        <w:rPr>
          <w:rFonts w:ascii="Arial" w:hAnsi="Arial" w:cs="Arial"/>
          <w:sz w:val="20"/>
        </w:rPr>
        <w:t xml:space="preserve"> i</w:t>
      </w:r>
      <w:r w:rsidR="00A5562A" w:rsidRPr="6BB1635B">
        <w:rPr>
          <w:rFonts w:ascii="Arial" w:hAnsi="Arial" w:cs="Arial"/>
          <w:sz w:val="20"/>
        </w:rPr>
        <w:t>n 2.3 genoemde</w:t>
      </w:r>
      <w:r w:rsidR="00C913E3" w:rsidRPr="6BB1635B">
        <w:rPr>
          <w:rFonts w:ascii="Arial" w:hAnsi="Arial" w:cs="Arial"/>
          <w:sz w:val="20"/>
        </w:rPr>
        <w:t xml:space="preserve"> documenten </w:t>
      </w:r>
      <w:r w:rsidR="0094519E" w:rsidRPr="6BB1635B">
        <w:rPr>
          <w:rFonts w:ascii="Arial" w:hAnsi="Arial" w:cs="Arial"/>
          <w:sz w:val="20"/>
        </w:rPr>
        <w:t xml:space="preserve">maken </w:t>
      </w:r>
      <w:r w:rsidR="00CB156F" w:rsidRPr="6BB1635B">
        <w:rPr>
          <w:rFonts w:ascii="Arial" w:hAnsi="Arial" w:cs="Arial"/>
          <w:sz w:val="20"/>
        </w:rPr>
        <w:t xml:space="preserve">echter wel nadrukkelijk </w:t>
      </w:r>
      <w:r w:rsidR="0094519E" w:rsidRPr="6BB1635B">
        <w:rPr>
          <w:rFonts w:ascii="Arial" w:hAnsi="Arial" w:cs="Arial"/>
          <w:sz w:val="20"/>
        </w:rPr>
        <w:t xml:space="preserve">onderdeel </w:t>
      </w:r>
      <w:r w:rsidR="00C913E3" w:rsidRPr="6BB1635B">
        <w:rPr>
          <w:rFonts w:ascii="Arial" w:hAnsi="Arial" w:cs="Arial"/>
          <w:sz w:val="20"/>
        </w:rPr>
        <w:t xml:space="preserve">van de </w:t>
      </w:r>
      <w:r w:rsidRPr="6BB1635B">
        <w:rPr>
          <w:rFonts w:ascii="Arial" w:hAnsi="Arial" w:cs="Arial"/>
          <w:sz w:val="20"/>
        </w:rPr>
        <w:t>R</w:t>
      </w:r>
      <w:r w:rsidR="00C913E3" w:rsidRPr="6BB1635B">
        <w:rPr>
          <w:rFonts w:ascii="Arial" w:hAnsi="Arial" w:cs="Arial"/>
          <w:sz w:val="20"/>
        </w:rPr>
        <w:t xml:space="preserve">aamovereenkomst </w:t>
      </w:r>
      <w:r w:rsidR="0094519E" w:rsidRPr="6BB1635B">
        <w:rPr>
          <w:rFonts w:ascii="Arial" w:hAnsi="Arial" w:cs="Arial"/>
          <w:sz w:val="20"/>
        </w:rPr>
        <w:t>uit.</w:t>
      </w:r>
    </w:p>
    <w:p w14:paraId="2F8FA069" w14:textId="53DBC5AE" w:rsidR="0094519E" w:rsidRPr="00D4769F" w:rsidRDefault="0094519E">
      <w:pPr>
        <w:pStyle w:val="Kop2"/>
        <w:keepLines/>
        <w:tabs>
          <w:tab w:val="num" w:pos="709"/>
          <w:tab w:val="left" w:pos="851"/>
        </w:tabs>
        <w:spacing w:line="240" w:lineRule="atLeast"/>
        <w:rPr>
          <w:rFonts w:ascii="Arial" w:hAnsi="Arial" w:cs="Arial"/>
          <w:sz w:val="20"/>
        </w:rPr>
      </w:pPr>
      <w:r w:rsidRPr="00D4769F">
        <w:rPr>
          <w:rFonts w:ascii="Arial" w:hAnsi="Arial" w:cs="Arial"/>
          <w:sz w:val="20"/>
        </w:rPr>
        <w:t>Opdrachtgever is gerechtigd van Opdrachtnemer te verlangen dat Opdrachtnemer de</w:t>
      </w:r>
      <w:r w:rsidR="003D459D">
        <w:rPr>
          <w:rFonts w:ascii="Arial" w:hAnsi="Arial" w:cs="Arial"/>
          <w:sz w:val="20"/>
        </w:rPr>
        <w:t xml:space="preserve"> Diensten </w:t>
      </w:r>
      <w:r w:rsidRPr="00D4769F">
        <w:rPr>
          <w:rFonts w:ascii="Arial" w:hAnsi="Arial" w:cs="Arial"/>
          <w:sz w:val="20"/>
        </w:rPr>
        <w:t>die behoren tot het door Opdrachtnemer aangeboden pakket zal levere</w:t>
      </w:r>
      <w:r w:rsidR="001403B1" w:rsidRPr="00D4769F">
        <w:rPr>
          <w:rFonts w:ascii="Arial" w:hAnsi="Arial" w:cs="Arial"/>
          <w:sz w:val="20"/>
        </w:rPr>
        <w:t>n geheel volgens de voorwaarden</w:t>
      </w:r>
      <w:r w:rsidRPr="00D4769F">
        <w:rPr>
          <w:rFonts w:ascii="Arial" w:hAnsi="Arial" w:cs="Arial"/>
          <w:sz w:val="20"/>
        </w:rPr>
        <w:t xml:space="preserve"> die in deze </w:t>
      </w:r>
      <w:r w:rsidR="004447E0" w:rsidRPr="00D4769F">
        <w:rPr>
          <w:rFonts w:ascii="Arial" w:hAnsi="Arial" w:cs="Arial"/>
          <w:sz w:val="20"/>
        </w:rPr>
        <w:t>Raamo</w:t>
      </w:r>
      <w:r w:rsidRPr="00D4769F">
        <w:rPr>
          <w:rFonts w:ascii="Arial" w:hAnsi="Arial" w:cs="Arial"/>
          <w:sz w:val="20"/>
        </w:rPr>
        <w:t>vereenkomst zijn vastgelegd.</w:t>
      </w:r>
    </w:p>
    <w:p w14:paraId="2F8FA06A" w14:textId="2C4BC759" w:rsidR="0094519E" w:rsidRPr="00D4769F" w:rsidRDefault="0094519E">
      <w:pPr>
        <w:pStyle w:val="Kop2"/>
        <w:keepLines/>
        <w:spacing w:line="240" w:lineRule="atLeast"/>
        <w:rPr>
          <w:rFonts w:ascii="Arial" w:hAnsi="Arial" w:cs="Arial"/>
          <w:sz w:val="20"/>
        </w:rPr>
      </w:pPr>
      <w:r w:rsidRPr="00D4769F">
        <w:rPr>
          <w:rFonts w:ascii="Arial" w:hAnsi="Arial" w:cs="Arial"/>
          <w:sz w:val="20"/>
        </w:rPr>
        <w:t xml:space="preserve">Opdrachtnemer heeft zich voldoende op de hoogte gesteld van de doelstellingen van  Opdrachtgever met betrekking tot de onderhavige </w:t>
      </w:r>
      <w:r w:rsidR="004447E0" w:rsidRPr="00D4769F">
        <w:rPr>
          <w:rFonts w:ascii="Arial" w:hAnsi="Arial" w:cs="Arial"/>
          <w:sz w:val="20"/>
        </w:rPr>
        <w:t>Raamo</w:t>
      </w:r>
      <w:r w:rsidRPr="00D4769F">
        <w:rPr>
          <w:rFonts w:ascii="Arial" w:hAnsi="Arial" w:cs="Arial"/>
          <w:sz w:val="20"/>
        </w:rPr>
        <w:t>vereenkomst en de relevante organisatie van Opdrachtgever. Opdrachtgever heeft Opdrachtnemer daartoe van voldoende en correcte informatie voorzien.</w:t>
      </w:r>
    </w:p>
    <w:p w14:paraId="2F8FA06B" w14:textId="6F3EB976" w:rsidR="0094519E" w:rsidRPr="00D4769F" w:rsidRDefault="0094519E" w:rsidP="6BB1635B">
      <w:pPr>
        <w:pStyle w:val="Kop2"/>
        <w:tabs>
          <w:tab w:val="clear" w:pos="567"/>
          <w:tab w:val="num" w:pos="600"/>
        </w:tabs>
        <w:ind w:left="600" w:hanging="600"/>
        <w:rPr>
          <w:rFonts w:ascii="Arial" w:hAnsi="Arial" w:cs="Arial"/>
          <w:sz w:val="20"/>
        </w:rPr>
      </w:pPr>
      <w:r w:rsidRPr="6BB1635B">
        <w:rPr>
          <w:rFonts w:ascii="Arial" w:hAnsi="Arial" w:cs="Arial"/>
          <w:sz w:val="20"/>
        </w:rPr>
        <w:t xml:space="preserve">De voorwaarden van deze </w:t>
      </w:r>
      <w:r w:rsidR="004447E0" w:rsidRPr="6BB1635B">
        <w:rPr>
          <w:rFonts w:ascii="Arial" w:hAnsi="Arial" w:cs="Arial"/>
          <w:sz w:val="20"/>
        </w:rPr>
        <w:t>R</w:t>
      </w:r>
      <w:r w:rsidRPr="6BB1635B">
        <w:rPr>
          <w:rFonts w:ascii="Arial" w:hAnsi="Arial" w:cs="Arial"/>
          <w:sz w:val="20"/>
        </w:rPr>
        <w:t xml:space="preserve">aamovereenkomst zijn van toepassing op alle Nadere overeenkomsten (opdrachten) die tijdens de looptijd van deze </w:t>
      </w:r>
      <w:r w:rsidR="004447E0" w:rsidRPr="6BB1635B">
        <w:rPr>
          <w:rFonts w:ascii="Arial" w:hAnsi="Arial" w:cs="Arial"/>
          <w:sz w:val="20"/>
        </w:rPr>
        <w:t>R</w:t>
      </w:r>
      <w:r w:rsidRPr="6BB1635B">
        <w:rPr>
          <w:rFonts w:ascii="Arial" w:hAnsi="Arial" w:cs="Arial"/>
          <w:sz w:val="20"/>
        </w:rPr>
        <w:t xml:space="preserve">aamovereenkomst tussen </w:t>
      </w:r>
      <w:r w:rsidRPr="6BB1635B">
        <w:rPr>
          <w:rFonts w:ascii="Arial" w:hAnsi="Arial" w:cs="Arial"/>
          <w:sz w:val="20"/>
        </w:rPr>
        <w:lastRenderedPageBreak/>
        <w:t>Opdrachtgever enerzijds en Opdrachtnemer anderzijds worden gesloten met betrekking tot de</w:t>
      </w:r>
      <w:r w:rsidR="00A306D5" w:rsidRPr="6BB1635B">
        <w:rPr>
          <w:rFonts w:ascii="Arial" w:hAnsi="Arial" w:cs="Arial"/>
          <w:sz w:val="20"/>
        </w:rPr>
        <w:t xml:space="preserve"> Diensten</w:t>
      </w:r>
      <w:r w:rsidRPr="6BB1635B">
        <w:rPr>
          <w:rFonts w:ascii="Arial" w:hAnsi="Arial" w:cs="Arial"/>
          <w:sz w:val="20"/>
        </w:rPr>
        <w:t>.</w:t>
      </w:r>
    </w:p>
    <w:p w14:paraId="2F8FA06D" w14:textId="7DA9CB50" w:rsidR="0094519E" w:rsidRPr="00744ABC" w:rsidRDefault="0094519E" w:rsidP="00744ABC">
      <w:pPr>
        <w:pStyle w:val="Kop2"/>
        <w:rPr>
          <w:rFonts w:ascii="Arial" w:hAnsi="Arial" w:cs="Arial"/>
          <w:sz w:val="20"/>
        </w:rPr>
      </w:pPr>
      <w:r w:rsidRPr="00D4769F">
        <w:t xml:space="preserve">Opdrachtgever is gerechtigd </w:t>
      </w:r>
      <w:r w:rsidR="00782AA4" w:rsidRPr="00D4769F">
        <w:t>opdrachten</w:t>
      </w:r>
      <w:r w:rsidRPr="00D4769F">
        <w:t xml:space="preserve"> bij Opdrachtnemer te plaatsen. Opdrachtgever is daartoe niet verplicht.</w:t>
      </w:r>
      <w:ins w:id="8" w:author="Omar Nejjar, Yassir" w:date="2025-05-19T12:30:00Z">
        <w:r w:rsidR="00744ABC">
          <w:t xml:space="preserve"> </w:t>
        </w:r>
        <w:r w:rsidR="00744ABC" w:rsidRPr="00744ABC">
          <w:rPr>
            <w:rFonts w:ascii="Arial" w:hAnsi="Arial" w:cs="Arial"/>
            <w:sz w:val="20"/>
          </w:rPr>
          <w:t>Opdrachtgever neemt de minimale afname garantie hierbij in acht.</w:t>
        </w:r>
      </w:ins>
    </w:p>
    <w:p w14:paraId="2F8FA06F" w14:textId="77777777" w:rsidR="00E00B8A" w:rsidRPr="00D4769F" w:rsidRDefault="00E00B8A" w:rsidP="00E00B8A">
      <w:pPr>
        <w:rPr>
          <w:rFonts w:ascii="Arial" w:hAnsi="Arial" w:cs="Arial"/>
          <w:sz w:val="20"/>
        </w:rPr>
      </w:pPr>
    </w:p>
    <w:p w14:paraId="2F8FA070" w14:textId="77777777" w:rsidR="0094519E" w:rsidRPr="00D4769F" w:rsidRDefault="0094519E">
      <w:pPr>
        <w:pStyle w:val="Kop1"/>
        <w:rPr>
          <w:rFonts w:ascii="Arial" w:hAnsi="Arial" w:cs="Arial"/>
          <w:color w:val="C00000"/>
        </w:rPr>
      </w:pPr>
      <w:r w:rsidRPr="00D4769F">
        <w:rPr>
          <w:rFonts w:ascii="Arial" w:hAnsi="Arial" w:cs="Arial"/>
          <w:color w:val="C00000"/>
        </w:rPr>
        <w:t xml:space="preserve">Duur van de </w:t>
      </w:r>
      <w:r w:rsidR="004447E0" w:rsidRPr="00D4769F">
        <w:rPr>
          <w:rFonts w:ascii="Arial" w:hAnsi="Arial" w:cs="Arial"/>
          <w:color w:val="C00000"/>
        </w:rPr>
        <w:t>Raam</w:t>
      </w:r>
      <w:r w:rsidRPr="00D4769F">
        <w:rPr>
          <w:rFonts w:ascii="Arial" w:hAnsi="Arial" w:cs="Arial"/>
          <w:color w:val="C00000"/>
        </w:rPr>
        <w:t>overeenkomst</w:t>
      </w:r>
    </w:p>
    <w:p w14:paraId="2F8FA071" w14:textId="77777777"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Deze </w:t>
      </w:r>
      <w:r w:rsidR="004447E0" w:rsidRPr="00D4769F">
        <w:rPr>
          <w:rFonts w:ascii="Arial" w:hAnsi="Arial" w:cs="Arial"/>
          <w:sz w:val="20"/>
        </w:rPr>
        <w:t>Raam</w:t>
      </w:r>
      <w:r w:rsidRPr="00D4769F">
        <w:rPr>
          <w:rFonts w:ascii="Arial" w:hAnsi="Arial" w:cs="Arial"/>
          <w:sz w:val="20"/>
        </w:rPr>
        <w:t xml:space="preserve">overeenkomst is van kracht met ingang van </w:t>
      </w:r>
      <w:r w:rsidR="004864AA" w:rsidRPr="00D4769F">
        <w:rPr>
          <w:rFonts w:ascii="Arial" w:hAnsi="Arial" w:cs="Arial"/>
          <w:color w:val="0000FF"/>
          <w:sz w:val="20"/>
        </w:rPr>
        <w:t>&lt;</w:t>
      </w:r>
      <w:proofErr w:type="spellStart"/>
      <w:r w:rsidRPr="00D4769F">
        <w:rPr>
          <w:rFonts w:ascii="Arial" w:hAnsi="Arial" w:cs="Arial"/>
          <w:color w:val="0000FF"/>
          <w:sz w:val="20"/>
        </w:rPr>
        <w:t>dd</w:t>
      </w:r>
      <w:proofErr w:type="spellEnd"/>
      <w:r w:rsidRPr="00D4769F">
        <w:rPr>
          <w:rFonts w:ascii="Arial" w:hAnsi="Arial" w:cs="Arial"/>
          <w:color w:val="0000FF"/>
          <w:sz w:val="20"/>
        </w:rPr>
        <w:t>-mm-</w:t>
      </w:r>
      <w:proofErr w:type="spellStart"/>
      <w:r w:rsidRPr="00D4769F">
        <w:rPr>
          <w:rFonts w:ascii="Arial" w:hAnsi="Arial" w:cs="Arial"/>
          <w:color w:val="0000FF"/>
          <w:sz w:val="20"/>
        </w:rPr>
        <w:t>jjjj</w:t>
      </w:r>
      <w:proofErr w:type="spellEnd"/>
      <w:r w:rsidR="004864AA" w:rsidRPr="00D4769F">
        <w:rPr>
          <w:rFonts w:ascii="Arial" w:hAnsi="Arial" w:cs="Arial"/>
          <w:color w:val="0000FF"/>
          <w:sz w:val="20"/>
        </w:rPr>
        <w:t>&gt;</w:t>
      </w:r>
      <w:r w:rsidRPr="00D4769F">
        <w:rPr>
          <w:rFonts w:ascii="Arial" w:hAnsi="Arial" w:cs="Arial"/>
          <w:sz w:val="20"/>
        </w:rPr>
        <w:t>.</w:t>
      </w:r>
    </w:p>
    <w:p w14:paraId="2F8FA072" w14:textId="01476EDD"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Deze </w:t>
      </w:r>
      <w:r w:rsidR="004447E0" w:rsidRPr="00D4769F">
        <w:rPr>
          <w:rFonts w:ascii="Arial" w:hAnsi="Arial" w:cs="Arial"/>
          <w:sz w:val="20"/>
        </w:rPr>
        <w:t>Raam</w:t>
      </w:r>
      <w:r w:rsidRPr="00D4769F">
        <w:rPr>
          <w:rFonts w:ascii="Arial" w:hAnsi="Arial" w:cs="Arial"/>
          <w:sz w:val="20"/>
        </w:rPr>
        <w:t xml:space="preserve">overeenkomst is aangegaan voor een periode van </w:t>
      </w:r>
      <w:r w:rsidR="00697F3C">
        <w:rPr>
          <w:rFonts w:ascii="Arial" w:hAnsi="Arial" w:cs="Arial"/>
          <w:sz w:val="20"/>
        </w:rPr>
        <w:t>twee (2)</w:t>
      </w:r>
      <w:r w:rsidRPr="00D4769F">
        <w:rPr>
          <w:rFonts w:ascii="Arial" w:hAnsi="Arial" w:cs="Arial"/>
          <w:sz w:val="20"/>
        </w:rPr>
        <w:t xml:space="preserve"> jaar en eindigt derhalve op </w:t>
      </w:r>
      <w:r w:rsidR="004864AA" w:rsidRPr="00D4769F">
        <w:rPr>
          <w:rFonts w:ascii="Arial" w:hAnsi="Arial" w:cs="Arial"/>
          <w:color w:val="0000FF"/>
          <w:sz w:val="20"/>
        </w:rPr>
        <w:t>&lt;</w:t>
      </w:r>
      <w:proofErr w:type="spellStart"/>
      <w:r w:rsidRPr="00D4769F">
        <w:rPr>
          <w:rFonts w:ascii="Arial" w:hAnsi="Arial" w:cs="Arial"/>
          <w:color w:val="0000FF"/>
          <w:sz w:val="20"/>
        </w:rPr>
        <w:t>dd</w:t>
      </w:r>
      <w:proofErr w:type="spellEnd"/>
      <w:r w:rsidRPr="00D4769F">
        <w:rPr>
          <w:rFonts w:ascii="Arial" w:hAnsi="Arial" w:cs="Arial"/>
          <w:color w:val="0000FF"/>
          <w:sz w:val="20"/>
        </w:rPr>
        <w:t>-mm-</w:t>
      </w:r>
      <w:proofErr w:type="spellStart"/>
      <w:r w:rsidRPr="00D4769F">
        <w:rPr>
          <w:rFonts w:ascii="Arial" w:hAnsi="Arial" w:cs="Arial"/>
          <w:color w:val="0000FF"/>
          <w:sz w:val="20"/>
        </w:rPr>
        <w:t>jjjj</w:t>
      </w:r>
      <w:proofErr w:type="spellEnd"/>
      <w:r w:rsidR="004864AA" w:rsidRPr="00D4769F">
        <w:rPr>
          <w:rFonts w:ascii="Arial" w:hAnsi="Arial" w:cs="Arial"/>
          <w:color w:val="0000FF"/>
          <w:sz w:val="20"/>
        </w:rPr>
        <w:t>&gt;</w:t>
      </w:r>
      <w:r w:rsidRPr="00D4769F">
        <w:rPr>
          <w:rFonts w:ascii="Arial" w:hAnsi="Arial" w:cs="Arial"/>
          <w:sz w:val="20"/>
        </w:rPr>
        <w:t>.</w:t>
      </w:r>
    </w:p>
    <w:p w14:paraId="2F8FA073" w14:textId="66985500" w:rsidR="0094519E" w:rsidRPr="00D4769F" w:rsidRDefault="0094519E">
      <w:pPr>
        <w:pStyle w:val="Kop2"/>
        <w:keepLines/>
        <w:spacing w:line="240" w:lineRule="atLeast"/>
        <w:rPr>
          <w:rFonts w:ascii="Arial" w:hAnsi="Arial" w:cs="Arial"/>
          <w:sz w:val="20"/>
        </w:rPr>
      </w:pPr>
      <w:r w:rsidRPr="00D4769F">
        <w:rPr>
          <w:rFonts w:ascii="Arial" w:hAnsi="Arial" w:cs="Arial"/>
          <w:sz w:val="20"/>
        </w:rPr>
        <w:t xml:space="preserve">Deze </w:t>
      </w:r>
      <w:r w:rsidR="004447E0" w:rsidRPr="00D4769F">
        <w:rPr>
          <w:rFonts w:ascii="Arial" w:hAnsi="Arial" w:cs="Arial"/>
          <w:sz w:val="20"/>
        </w:rPr>
        <w:t>Raam</w:t>
      </w:r>
      <w:r w:rsidRPr="00D4769F">
        <w:rPr>
          <w:rFonts w:ascii="Arial" w:hAnsi="Arial" w:cs="Arial"/>
          <w:sz w:val="20"/>
        </w:rPr>
        <w:t>overeenkomst kan voor een periode van</w:t>
      </w:r>
      <w:r w:rsidR="00697F3C">
        <w:rPr>
          <w:rFonts w:ascii="Arial" w:hAnsi="Arial" w:cs="Arial"/>
          <w:sz w:val="20"/>
        </w:rPr>
        <w:t xml:space="preserve"> één</w:t>
      </w:r>
      <w:r w:rsidRPr="00D4769F">
        <w:rPr>
          <w:rFonts w:ascii="Arial" w:hAnsi="Arial" w:cs="Arial"/>
          <w:sz w:val="20"/>
        </w:rPr>
        <w:t xml:space="preserve"> </w:t>
      </w:r>
      <w:r w:rsidR="00697F3C">
        <w:rPr>
          <w:rFonts w:ascii="Arial" w:hAnsi="Arial" w:cs="Arial"/>
          <w:sz w:val="20"/>
        </w:rPr>
        <w:t>(</w:t>
      </w:r>
      <w:r w:rsidR="003C001D">
        <w:rPr>
          <w:rFonts w:ascii="Arial" w:hAnsi="Arial" w:cs="Arial"/>
          <w:color w:val="0000FF"/>
          <w:sz w:val="20"/>
        </w:rPr>
        <w:t>1</w:t>
      </w:r>
      <w:r w:rsidR="00697F3C">
        <w:rPr>
          <w:rFonts w:ascii="Arial" w:hAnsi="Arial" w:cs="Arial"/>
          <w:color w:val="0000FF"/>
          <w:sz w:val="20"/>
        </w:rPr>
        <w:t>)</w:t>
      </w:r>
      <w:r w:rsidRPr="00D4769F">
        <w:rPr>
          <w:rFonts w:ascii="Arial" w:hAnsi="Arial" w:cs="Arial"/>
          <w:sz w:val="20"/>
        </w:rPr>
        <w:t xml:space="preserve"> keer</w:t>
      </w:r>
      <w:r w:rsidR="00697F3C">
        <w:rPr>
          <w:rFonts w:ascii="Arial" w:hAnsi="Arial" w:cs="Arial"/>
          <w:sz w:val="20"/>
        </w:rPr>
        <w:t xml:space="preserve"> twee</w:t>
      </w:r>
      <w:r w:rsidRPr="00D4769F">
        <w:rPr>
          <w:rFonts w:ascii="Arial" w:hAnsi="Arial" w:cs="Arial"/>
          <w:sz w:val="20"/>
        </w:rPr>
        <w:t xml:space="preserve"> </w:t>
      </w:r>
      <w:r w:rsidR="00697F3C">
        <w:rPr>
          <w:rFonts w:ascii="Arial" w:hAnsi="Arial" w:cs="Arial"/>
          <w:sz w:val="20"/>
        </w:rPr>
        <w:t>(</w:t>
      </w:r>
      <w:r w:rsidR="003C001D">
        <w:rPr>
          <w:rFonts w:ascii="Arial" w:hAnsi="Arial" w:cs="Arial"/>
          <w:color w:val="0000FF"/>
          <w:sz w:val="20"/>
        </w:rPr>
        <w:t>2</w:t>
      </w:r>
      <w:r w:rsidR="00697F3C">
        <w:rPr>
          <w:rFonts w:ascii="Arial" w:hAnsi="Arial" w:cs="Arial"/>
          <w:color w:val="0000FF"/>
          <w:sz w:val="20"/>
        </w:rPr>
        <w:t>)</w:t>
      </w:r>
      <w:r w:rsidRPr="00D4769F">
        <w:rPr>
          <w:rFonts w:ascii="Arial" w:hAnsi="Arial" w:cs="Arial"/>
          <w:sz w:val="20"/>
        </w:rPr>
        <w:t xml:space="preserve"> jaar onder gelijkblijvende voorwaarden eenzijdig door Opdrachtgever worden verlengd. Verlenging vindt plaats door middel van een daartoe bedoeld schrijven van Opdrachtgever aan Opdrachtnemer.</w:t>
      </w:r>
    </w:p>
    <w:p w14:paraId="2F8FA07B" w14:textId="28FF674B" w:rsidR="00E00B8A" w:rsidRPr="00BC5591" w:rsidRDefault="0094519E" w:rsidP="00E00B8A">
      <w:pPr>
        <w:pStyle w:val="Kop2"/>
        <w:keepLines/>
        <w:spacing w:line="240" w:lineRule="atLeast"/>
        <w:rPr>
          <w:rFonts w:ascii="Arial" w:hAnsi="Arial" w:cs="Arial"/>
          <w:sz w:val="20"/>
        </w:rPr>
      </w:pPr>
      <w:r w:rsidRPr="00D4769F">
        <w:rPr>
          <w:rFonts w:ascii="Arial" w:hAnsi="Arial" w:cs="Arial"/>
          <w:sz w:val="20"/>
        </w:rPr>
        <w:t xml:space="preserve">Verlenging van de </w:t>
      </w:r>
      <w:r w:rsidR="004447E0" w:rsidRPr="00D4769F">
        <w:rPr>
          <w:rFonts w:ascii="Arial" w:hAnsi="Arial" w:cs="Arial"/>
          <w:sz w:val="20"/>
        </w:rPr>
        <w:t>Raam</w:t>
      </w:r>
      <w:r w:rsidRPr="00D4769F">
        <w:rPr>
          <w:rFonts w:ascii="Arial" w:hAnsi="Arial" w:cs="Arial"/>
          <w:sz w:val="20"/>
        </w:rPr>
        <w:t xml:space="preserve">overeenkomst geschiedt schriftelijk door Opdrachtgever uiterlijk </w:t>
      </w:r>
      <w:ins w:id="9" w:author="Omar Nejjar, Yassir" w:date="2025-04-21T12:04:00Z">
        <w:r w:rsidR="00493B32">
          <w:rPr>
            <w:rFonts w:ascii="Arial" w:hAnsi="Arial" w:cs="Arial"/>
            <w:color w:val="0000FF"/>
            <w:sz w:val="20"/>
          </w:rPr>
          <w:t>twee (2)</w:t>
        </w:r>
      </w:ins>
      <w:del w:id="10" w:author="Omar Nejjar, Yassir" w:date="2025-04-21T12:04:00Z">
        <w:r w:rsidR="00D1579A" w:rsidDel="00493B32">
          <w:rPr>
            <w:rFonts w:ascii="Arial" w:hAnsi="Arial" w:cs="Arial"/>
            <w:color w:val="0000FF"/>
            <w:sz w:val="20"/>
          </w:rPr>
          <w:delText>één</w:delText>
        </w:r>
      </w:del>
      <w:del w:id="11" w:author="Omar Nejjar, Yassir" w:date="2025-04-21T12:03:00Z">
        <w:r w:rsidR="00D1579A" w:rsidDel="00493B32">
          <w:rPr>
            <w:rFonts w:ascii="Arial" w:hAnsi="Arial" w:cs="Arial"/>
            <w:color w:val="0000FF"/>
            <w:sz w:val="20"/>
          </w:rPr>
          <w:delText xml:space="preserve"> (1)</w:delText>
        </w:r>
      </w:del>
      <w:r w:rsidRPr="00D4769F">
        <w:rPr>
          <w:rFonts w:ascii="Arial" w:hAnsi="Arial" w:cs="Arial"/>
          <w:sz w:val="20"/>
        </w:rPr>
        <w:t xml:space="preserve"> maand</w:t>
      </w:r>
      <w:ins w:id="12" w:author="Omar Nejjar, Yassir" w:date="2025-04-21T13:17:00Z">
        <w:r w:rsidR="00173988">
          <w:rPr>
            <w:rFonts w:ascii="Arial" w:hAnsi="Arial" w:cs="Arial"/>
            <w:sz w:val="20"/>
          </w:rPr>
          <w:t>en</w:t>
        </w:r>
      </w:ins>
      <w:r w:rsidRPr="00D4769F">
        <w:rPr>
          <w:rFonts w:ascii="Arial" w:hAnsi="Arial" w:cs="Arial"/>
          <w:sz w:val="20"/>
        </w:rPr>
        <w:t xml:space="preserve"> vóór afloop van de betreffende einddatum.</w:t>
      </w:r>
    </w:p>
    <w:p w14:paraId="2F8FA07C" w14:textId="77777777" w:rsidR="0094519E" w:rsidRPr="00D4769F" w:rsidRDefault="0094519E">
      <w:pPr>
        <w:pStyle w:val="Kop1"/>
        <w:tabs>
          <w:tab w:val="num" w:pos="600"/>
        </w:tabs>
        <w:rPr>
          <w:rFonts w:ascii="Arial" w:hAnsi="Arial" w:cs="Arial"/>
          <w:color w:val="C00000"/>
          <w:szCs w:val="24"/>
        </w:rPr>
      </w:pPr>
      <w:bookmarkStart w:id="13" w:name="OLE_LINK2"/>
      <w:r w:rsidRPr="00D4769F">
        <w:rPr>
          <w:rFonts w:ascii="Arial" w:hAnsi="Arial" w:cs="Arial"/>
          <w:color w:val="C00000"/>
          <w:szCs w:val="24"/>
        </w:rPr>
        <w:t>Nadere overeenkomst</w:t>
      </w:r>
    </w:p>
    <w:p w14:paraId="4960A111" w14:textId="424DCF9D" w:rsidR="001E1794" w:rsidRDefault="00116DE3" w:rsidP="001E1794">
      <w:pPr>
        <w:pStyle w:val="Kop2"/>
        <w:tabs>
          <w:tab w:val="clear" w:pos="567"/>
          <w:tab w:val="num" w:pos="600"/>
        </w:tabs>
        <w:ind w:hanging="600"/>
        <w:rPr>
          <w:rFonts w:ascii="Arial" w:hAnsi="Arial" w:cs="Arial"/>
          <w:sz w:val="20"/>
        </w:rPr>
      </w:pPr>
      <w:r w:rsidRPr="00D4769F">
        <w:rPr>
          <w:rFonts w:ascii="Arial" w:hAnsi="Arial" w:cs="Arial"/>
          <w:sz w:val="20"/>
        </w:rPr>
        <w:t>Een Nadere overeenkomst komt tot stand door ondertekening van de Nadere overeenkomst door beide partijen.</w:t>
      </w:r>
    </w:p>
    <w:p w14:paraId="3E2294C6" w14:textId="77777777" w:rsidR="00D4769F" w:rsidRPr="00D4769F" w:rsidRDefault="00D4769F" w:rsidP="00D4769F">
      <w:pPr>
        <w:rPr>
          <w:rFonts w:ascii="Arial" w:hAnsi="Arial" w:cs="Arial"/>
          <w:sz w:val="20"/>
        </w:rPr>
      </w:pPr>
    </w:p>
    <w:bookmarkEnd w:id="13"/>
    <w:p w14:paraId="2F8FA07F" w14:textId="77777777" w:rsidR="0094519E" w:rsidRPr="00D4769F" w:rsidRDefault="0094519E">
      <w:pPr>
        <w:pStyle w:val="Kop1"/>
        <w:rPr>
          <w:rFonts w:ascii="Arial" w:hAnsi="Arial" w:cs="Arial"/>
          <w:color w:val="C00000"/>
        </w:rPr>
      </w:pPr>
      <w:r w:rsidRPr="00D4769F">
        <w:rPr>
          <w:rFonts w:ascii="Arial" w:hAnsi="Arial" w:cs="Arial"/>
          <w:color w:val="C00000"/>
        </w:rPr>
        <w:t>Nakoming</w:t>
      </w:r>
    </w:p>
    <w:p w14:paraId="2F8FA080" w14:textId="77777777" w:rsidR="005D283A"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Opdrachtnemer garandeert dat </w:t>
      </w:r>
    </w:p>
    <w:p w14:paraId="2F8FA081" w14:textId="3F8121CD" w:rsidR="0094519E" w:rsidRPr="00D4769F" w:rsidRDefault="0094519E" w:rsidP="005D283A">
      <w:pPr>
        <w:pStyle w:val="Kop3"/>
        <w:tabs>
          <w:tab w:val="clear" w:pos="851"/>
          <w:tab w:val="left" w:pos="1170"/>
        </w:tabs>
        <w:ind w:left="1170" w:hanging="603"/>
        <w:rPr>
          <w:rFonts w:ascii="Arial" w:hAnsi="Arial" w:cs="Arial"/>
          <w:sz w:val="20"/>
        </w:rPr>
      </w:pPr>
      <w:r w:rsidRPr="00D4769F">
        <w:rPr>
          <w:rFonts w:ascii="Arial" w:hAnsi="Arial" w:cs="Arial"/>
          <w:sz w:val="20"/>
        </w:rPr>
        <w:t>de door of namens hem te leveren</w:t>
      </w:r>
      <w:r w:rsidR="00D362D1">
        <w:rPr>
          <w:rFonts w:ascii="Arial" w:hAnsi="Arial" w:cs="Arial"/>
          <w:sz w:val="20"/>
        </w:rPr>
        <w:t xml:space="preserve"> Diensten </w:t>
      </w:r>
      <w:r w:rsidRPr="00D4769F">
        <w:rPr>
          <w:rFonts w:ascii="Arial" w:hAnsi="Arial" w:cs="Arial"/>
          <w:sz w:val="20"/>
        </w:rPr>
        <w:t>zullen voldoen aan de overeengekomen condities en kwalif</w:t>
      </w:r>
      <w:r w:rsidR="004447E0" w:rsidRPr="00D4769F">
        <w:rPr>
          <w:rFonts w:ascii="Arial" w:hAnsi="Arial" w:cs="Arial"/>
          <w:sz w:val="20"/>
        </w:rPr>
        <w:t>icaties als vastgelegd in deze Raamo</w:t>
      </w:r>
      <w:r w:rsidRPr="00D4769F">
        <w:rPr>
          <w:rFonts w:ascii="Arial" w:hAnsi="Arial" w:cs="Arial"/>
          <w:sz w:val="20"/>
        </w:rPr>
        <w:t xml:space="preserve">vereenkomst </w:t>
      </w:r>
      <w:r w:rsidR="00C3661E" w:rsidRPr="00D4769F">
        <w:rPr>
          <w:rFonts w:ascii="Arial" w:hAnsi="Arial" w:cs="Arial"/>
          <w:sz w:val="20"/>
        </w:rPr>
        <w:t>bijbehorende documenten</w:t>
      </w:r>
      <w:r w:rsidR="005D283A" w:rsidRPr="00D4769F">
        <w:rPr>
          <w:rFonts w:ascii="Arial" w:hAnsi="Arial" w:cs="Arial"/>
          <w:sz w:val="20"/>
        </w:rPr>
        <w:t xml:space="preserve"> en;</w:t>
      </w:r>
    </w:p>
    <w:p w14:paraId="2F8FA082" w14:textId="77C3D403" w:rsidR="005D283A" w:rsidRPr="005E74F0" w:rsidRDefault="005D283A" w:rsidP="005D283A">
      <w:pPr>
        <w:pStyle w:val="Kop3"/>
        <w:tabs>
          <w:tab w:val="clear" w:pos="851"/>
          <w:tab w:val="left" w:pos="1170"/>
        </w:tabs>
        <w:ind w:left="1170" w:hanging="603"/>
        <w:rPr>
          <w:rFonts w:ascii="Arial" w:hAnsi="Arial" w:cs="Arial"/>
          <w:sz w:val="20"/>
        </w:rPr>
      </w:pPr>
      <w:r w:rsidRPr="00D4769F">
        <w:rPr>
          <w:rFonts w:ascii="Arial" w:hAnsi="Arial" w:cs="Arial"/>
          <w:sz w:val="20"/>
        </w:rPr>
        <w:t xml:space="preserve">de door of namens hem te verlenen </w:t>
      </w:r>
      <w:r w:rsidR="001C4B5A" w:rsidRPr="005E74F0">
        <w:rPr>
          <w:rFonts w:ascii="Arial" w:hAnsi="Arial" w:cs="Arial"/>
          <w:sz w:val="20"/>
        </w:rPr>
        <w:fldChar w:fldCharType="begin"/>
      </w:r>
      <w:r w:rsidR="001C4B5A" w:rsidRPr="005E74F0">
        <w:rPr>
          <w:rFonts w:ascii="Arial" w:hAnsi="Arial" w:cs="Arial"/>
          <w:sz w:val="20"/>
        </w:rPr>
        <w:instrText xml:space="preserve"> DOCPROPERTY  "Diensten of Leveringen"  \* MERGEFORMAT </w:instrText>
      </w:r>
      <w:r w:rsidR="001C4B5A" w:rsidRPr="005E74F0">
        <w:rPr>
          <w:rFonts w:ascii="Arial" w:hAnsi="Arial" w:cs="Arial"/>
          <w:sz w:val="20"/>
        </w:rPr>
        <w:fldChar w:fldCharType="separate"/>
      </w:r>
      <w:r w:rsidR="000046D1" w:rsidRPr="005E74F0">
        <w:rPr>
          <w:rFonts w:ascii="Arial" w:hAnsi="Arial" w:cs="Arial"/>
          <w:sz w:val="20"/>
        </w:rPr>
        <w:t>Diensten</w:t>
      </w:r>
      <w:r w:rsidR="001C4B5A" w:rsidRPr="005E74F0">
        <w:rPr>
          <w:rFonts w:ascii="Arial" w:hAnsi="Arial" w:cs="Arial"/>
          <w:sz w:val="20"/>
        </w:rPr>
        <w:fldChar w:fldCharType="end"/>
      </w:r>
      <w:r w:rsidRPr="005E74F0">
        <w:rPr>
          <w:rFonts w:ascii="Arial" w:hAnsi="Arial" w:cs="Arial"/>
          <w:sz w:val="20"/>
        </w:rPr>
        <w:t xml:space="preserve"> op vakbekwame wijze ononderbroken zullen worden uitgevoerd en;</w:t>
      </w:r>
    </w:p>
    <w:p w14:paraId="2F8FA083" w14:textId="578D2146" w:rsidR="005D283A" w:rsidRPr="005E74F0" w:rsidRDefault="005D283A" w:rsidP="005D283A">
      <w:pPr>
        <w:pStyle w:val="Kop3"/>
        <w:tabs>
          <w:tab w:val="clear" w:pos="851"/>
          <w:tab w:val="left" w:pos="1170"/>
        </w:tabs>
        <w:ind w:left="1170" w:hanging="603"/>
        <w:rPr>
          <w:rFonts w:ascii="Arial" w:hAnsi="Arial" w:cs="Arial"/>
          <w:sz w:val="20"/>
        </w:rPr>
      </w:pPr>
      <w:r w:rsidRPr="005E74F0">
        <w:rPr>
          <w:rFonts w:ascii="Arial" w:hAnsi="Arial" w:cs="Arial"/>
          <w:sz w:val="20"/>
        </w:rPr>
        <w:t xml:space="preserve">de door of namens hem uit te voeren </w:t>
      </w:r>
      <w:r w:rsidR="001C4B5A" w:rsidRPr="005E74F0">
        <w:rPr>
          <w:rFonts w:ascii="Arial" w:hAnsi="Arial" w:cs="Arial"/>
          <w:sz w:val="20"/>
        </w:rPr>
        <w:fldChar w:fldCharType="begin"/>
      </w:r>
      <w:r w:rsidR="001C4B5A" w:rsidRPr="005E74F0">
        <w:rPr>
          <w:rFonts w:ascii="Arial" w:hAnsi="Arial" w:cs="Arial"/>
          <w:sz w:val="20"/>
        </w:rPr>
        <w:instrText xml:space="preserve"> DOCPROPERTY  "Diensten of Leveringen"  \* MERGEFORMAT </w:instrText>
      </w:r>
      <w:r w:rsidR="001C4B5A" w:rsidRPr="005E74F0">
        <w:rPr>
          <w:rFonts w:ascii="Arial" w:hAnsi="Arial" w:cs="Arial"/>
          <w:sz w:val="20"/>
        </w:rPr>
        <w:fldChar w:fldCharType="separate"/>
      </w:r>
      <w:r w:rsidR="000046D1" w:rsidRPr="005E74F0">
        <w:rPr>
          <w:rFonts w:ascii="Arial" w:hAnsi="Arial" w:cs="Arial"/>
          <w:sz w:val="20"/>
        </w:rPr>
        <w:t>Diensten</w:t>
      </w:r>
      <w:r w:rsidR="001C4B5A" w:rsidRPr="005E74F0">
        <w:rPr>
          <w:rFonts w:ascii="Arial" w:hAnsi="Arial" w:cs="Arial"/>
          <w:sz w:val="20"/>
        </w:rPr>
        <w:fldChar w:fldCharType="end"/>
      </w:r>
      <w:r w:rsidRPr="005E74F0">
        <w:rPr>
          <w:rFonts w:ascii="Arial" w:hAnsi="Arial" w:cs="Arial"/>
          <w:sz w:val="20"/>
        </w:rPr>
        <w:t xml:space="preserve"> geschikt zijn voor het doel waarvoor Opdrachtgever deze heeft bestemd en;</w:t>
      </w:r>
    </w:p>
    <w:p w14:paraId="2F8FA084" w14:textId="720C52E0" w:rsidR="005D283A" w:rsidRPr="005E74F0" w:rsidRDefault="005D283A" w:rsidP="005D283A">
      <w:pPr>
        <w:pStyle w:val="Kop3"/>
        <w:tabs>
          <w:tab w:val="clear" w:pos="851"/>
          <w:tab w:val="left" w:pos="1170"/>
        </w:tabs>
        <w:ind w:left="1170" w:hanging="603"/>
        <w:rPr>
          <w:rFonts w:ascii="Arial" w:hAnsi="Arial" w:cs="Arial"/>
          <w:sz w:val="20"/>
        </w:rPr>
      </w:pPr>
      <w:r w:rsidRPr="005E74F0">
        <w:rPr>
          <w:rFonts w:ascii="Arial" w:hAnsi="Arial" w:cs="Arial"/>
          <w:sz w:val="20"/>
        </w:rPr>
        <w:t xml:space="preserve">de door of namens hem te verlenen </w:t>
      </w:r>
      <w:r w:rsidR="001C4B5A" w:rsidRPr="005E74F0">
        <w:rPr>
          <w:rFonts w:ascii="Arial" w:hAnsi="Arial" w:cs="Arial"/>
          <w:sz w:val="20"/>
        </w:rPr>
        <w:fldChar w:fldCharType="begin"/>
      </w:r>
      <w:r w:rsidR="001C4B5A" w:rsidRPr="005E74F0">
        <w:rPr>
          <w:rFonts w:ascii="Arial" w:hAnsi="Arial" w:cs="Arial"/>
          <w:sz w:val="20"/>
        </w:rPr>
        <w:instrText xml:space="preserve"> DOCPROPERTY  "Diensten of Leveringen"  \* MERGEFORMAT </w:instrText>
      </w:r>
      <w:r w:rsidR="001C4B5A" w:rsidRPr="005E74F0">
        <w:rPr>
          <w:rFonts w:ascii="Arial" w:hAnsi="Arial" w:cs="Arial"/>
          <w:sz w:val="20"/>
        </w:rPr>
        <w:fldChar w:fldCharType="separate"/>
      </w:r>
      <w:r w:rsidR="000046D1" w:rsidRPr="005E74F0">
        <w:rPr>
          <w:rFonts w:ascii="Arial" w:hAnsi="Arial" w:cs="Arial"/>
          <w:sz w:val="20"/>
        </w:rPr>
        <w:t>Diensten</w:t>
      </w:r>
      <w:r w:rsidR="001C4B5A" w:rsidRPr="005E74F0">
        <w:rPr>
          <w:rFonts w:ascii="Arial" w:hAnsi="Arial" w:cs="Arial"/>
          <w:sz w:val="20"/>
        </w:rPr>
        <w:fldChar w:fldCharType="end"/>
      </w:r>
      <w:r w:rsidRPr="005E74F0">
        <w:rPr>
          <w:rFonts w:ascii="Arial" w:hAnsi="Arial" w:cs="Arial"/>
          <w:sz w:val="20"/>
        </w:rPr>
        <w:t xml:space="preserve"> (tijdig) zullen worden uitgevoerd waarbij hij de continuïteit en de voortgang waarborgt.</w:t>
      </w:r>
    </w:p>
    <w:p w14:paraId="2F8FA085" w14:textId="77777777"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In het geval Opdrachtnemer, ook na schriftelijke aanmaning zijdens Opdrachtgever, waarbij een redelijke termijn wordt gesteld, niet (meer) voldoet aan zijn verplichting tot nakoming van een of meer van de verplichtingen zoals in dit artikel genoemd, is Opdrachtgever, onverminderd zijn verdere rechten, gerechtigd dit verzuim na voorafgaande kennisgeving hetzij zelf, hetzij door derden te doen verhelpen. De kosten samenhangend met het herstel van het verzuim zullen Opdrachtnemer in rekening worden gebracht. Opdrachtnemer is verplicht aan het herstel van het verzuim zijn medewerking te verlenen en desgewenst op eerste verzoek de daarvoor benodigde informatie te verstrekken.</w:t>
      </w:r>
    </w:p>
    <w:p w14:paraId="0CB0FB85" w14:textId="77777777" w:rsidR="001E1794" w:rsidRPr="00AB05CC" w:rsidRDefault="001E1794" w:rsidP="00E00B8A">
      <w:pPr>
        <w:rPr>
          <w:rFonts w:ascii="Arial" w:hAnsi="Arial" w:cs="Arial"/>
          <w:sz w:val="20"/>
        </w:rPr>
      </w:pPr>
    </w:p>
    <w:p w14:paraId="2F8FA087" w14:textId="77777777" w:rsidR="00CD4CFB" w:rsidRPr="00AB05CC" w:rsidRDefault="00CD4CFB" w:rsidP="00CD4CFB">
      <w:pPr>
        <w:pStyle w:val="Kop1"/>
        <w:rPr>
          <w:rFonts w:ascii="Arial" w:hAnsi="Arial" w:cs="Arial"/>
          <w:color w:val="C00000"/>
        </w:rPr>
      </w:pPr>
      <w:r w:rsidRPr="00AB05CC">
        <w:rPr>
          <w:rFonts w:ascii="Arial" w:hAnsi="Arial" w:cs="Arial"/>
          <w:b/>
          <w:color w:val="C00000"/>
        </w:rPr>
        <w:t xml:space="preserve">[optioneel] </w:t>
      </w:r>
      <w:r w:rsidRPr="00AB05CC">
        <w:rPr>
          <w:rFonts w:ascii="Arial" w:hAnsi="Arial" w:cs="Arial"/>
          <w:color w:val="C00000"/>
        </w:rPr>
        <w:t>Gezamenlijke en hoofdelijke aansprakelijkheid</w:t>
      </w:r>
    </w:p>
    <w:p w14:paraId="2F8FA088" w14:textId="77777777" w:rsidR="00CD4CFB" w:rsidRPr="00AB05CC" w:rsidRDefault="00CD4CFB" w:rsidP="00E00B8A">
      <w:pPr>
        <w:pStyle w:val="Kop2"/>
        <w:rPr>
          <w:rFonts w:ascii="Arial" w:hAnsi="Arial" w:cs="Arial"/>
          <w:sz w:val="20"/>
        </w:rPr>
      </w:pPr>
      <w:r w:rsidRPr="00AB05CC">
        <w:rPr>
          <w:rFonts w:ascii="Arial" w:hAnsi="Arial" w:cs="Arial"/>
          <w:sz w:val="20"/>
        </w:rPr>
        <w:t xml:space="preserve">Indien opdrachtnemer in combinatie de opdracht uitvoert zijn de </w:t>
      </w:r>
      <w:proofErr w:type="spellStart"/>
      <w:r w:rsidRPr="00AB05CC">
        <w:rPr>
          <w:rFonts w:ascii="Arial" w:hAnsi="Arial" w:cs="Arial"/>
          <w:sz w:val="20"/>
        </w:rPr>
        <w:t>combinanten</w:t>
      </w:r>
      <w:proofErr w:type="spellEnd"/>
      <w:r w:rsidRPr="00AB05CC">
        <w:rPr>
          <w:rFonts w:ascii="Arial" w:hAnsi="Arial" w:cs="Arial"/>
          <w:sz w:val="20"/>
        </w:rPr>
        <w:t xml:space="preserve"> gezamenlijke en hoofdelijke aansprakelijk voor de uitvoering van de opdracht.</w:t>
      </w:r>
    </w:p>
    <w:p w14:paraId="2F8FA08A" w14:textId="51570A65" w:rsidR="0094519E" w:rsidRPr="00AB05CC" w:rsidRDefault="00CD4CFB" w:rsidP="00CD4CFB">
      <w:pPr>
        <w:pStyle w:val="Kop1"/>
        <w:rPr>
          <w:rFonts w:ascii="Arial" w:hAnsi="Arial" w:cs="Arial"/>
          <w:color w:val="C00000"/>
        </w:rPr>
      </w:pPr>
      <w:r w:rsidRPr="4F48BB15">
        <w:rPr>
          <w:rFonts w:ascii="Arial" w:hAnsi="Arial" w:cs="Arial"/>
          <w:b/>
          <w:bCs/>
          <w:color w:val="C00000"/>
        </w:rPr>
        <w:t xml:space="preserve"> </w:t>
      </w:r>
      <w:r w:rsidR="0094519E" w:rsidRPr="4F48BB15">
        <w:rPr>
          <w:rFonts w:ascii="Arial" w:hAnsi="Arial" w:cs="Arial"/>
          <w:color w:val="C00000"/>
        </w:rPr>
        <w:t xml:space="preserve">Prijs en betaling </w:t>
      </w:r>
    </w:p>
    <w:p w14:paraId="2F8FA08B" w14:textId="178707BF" w:rsidR="0094519E" w:rsidRPr="00AB05CC" w:rsidRDefault="0094519E">
      <w:pPr>
        <w:pStyle w:val="Kop2"/>
        <w:keepLines/>
        <w:tabs>
          <w:tab w:val="num" w:pos="709"/>
        </w:tabs>
        <w:spacing w:line="240" w:lineRule="atLeast"/>
        <w:rPr>
          <w:rFonts w:ascii="Arial" w:hAnsi="Arial" w:cs="Arial"/>
          <w:kern w:val="20"/>
          <w:sz w:val="20"/>
        </w:rPr>
      </w:pPr>
      <w:r w:rsidRPr="00AB05CC">
        <w:rPr>
          <w:rFonts w:ascii="Arial" w:hAnsi="Arial" w:cs="Arial"/>
          <w:kern w:val="20"/>
          <w:sz w:val="20"/>
        </w:rPr>
        <w:lastRenderedPageBreak/>
        <w:t xml:space="preserve">De prijzen en tarieven van de te </w:t>
      </w:r>
      <w:r w:rsidRPr="005E74F0">
        <w:rPr>
          <w:rFonts w:ascii="Arial" w:hAnsi="Arial" w:cs="Arial"/>
          <w:kern w:val="20"/>
          <w:sz w:val="20"/>
        </w:rPr>
        <w:t xml:space="preserve">leveren </w:t>
      </w:r>
      <w:r w:rsidRPr="005E74F0">
        <w:rPr>
          <w:rFonts w:ascii="Arial" w:hAnsi="Arial" w:cs="Arial"/>
          <w:sz w:val="20"/>
        </w:rPr>
        <w:t>Diensten</w:t>
      </w:r>
      <w:r w:rsidR="00D362D1" w:rsidRPr="005E74F0">
        <w:rPr>
          <w:rFonts w:ascii="Arial" w:hAnsi="Arial" w:cs="Arial"/>
          <w:sz w:val="20"/>
        </w:rPr>
        <w:t xml:space="preserve"> </w:t>
      </w:r>
      <w:r w:rsidRPr="005E74F0">
        <w:rPr>
          <w:rFonts w:ascii="Arial" w:hAnsi="Arial" w:cs="Arial"/>
          <w:kern w:val="20"/>
          <w:sz w:val="20"/>
        </w:rPr>
        <w:t xml:space="preserve">zijn opgenomen in de </w:t>
      </w:r>
      <w:r w:rsidR="00D362D1" w:rsidRPr="005E74F0">
        <w:rPr>
          <w:rFonts w:ascii="Arial" w:hAnsi="Arial" w:cs="Arial"/>
          <w:kern w:val="20"/>
          <w:sz w:val="20"/>
        </w:rPr>
        <w:t>inschrijfleidraad.</w:t>
      </w:r>
    </w:p>
    <w:p w14:paraId="2F8FA08D" w14:textId="6EB6CFA4" w:rsidR="0094519E" w:rsidRPr="00AB05CC" w:rsidRDefault="0094519E" w:rsidP="00653281">
      <w:pPr>
        <w:pStyle w:val="Kop2"/>
        <w:keepLines/>
        <w:spacing w:line="240" w:lineRule="atLeast"/>
        <w:rPr>
          <w:rFonts w:ascii="Arial" w:hAnsi="Arial" w:cs="Arial"/>
          <w:kern w:val="20"/>
          <w:sz w:val="20"/>
        </w:rPr>
      </w:pPr>
      <w:bookmarkStart w:id="14" w:name="OLE_LINK6"/>
      <w:bookmarkStart w:id="15" w:name="OLE_LINK7"/>
      <w:bookmarkStart w:id="16" w:name="OLE_LINK8"/>
      <w:r w:rsidRPr="00AB05CC">
        <w:rPr>
          <w:rFonts w:ascii="Arial" w:hAnsi="Arial" w:cs="Arial"/>
          <w:sz w:val="20"/>
        </w:rPr>
        <w:t xml:space="preserve">De factuur, opgesteld door Opdrachtnemer conform hetgeen is vermeld in de </w:t>
      </w:r>
      <w:r w:rsidR="00E8706F" w:rsidRPr="00AB05CC">
        <w:rPr>
          <w:rFonts w:ascii="Arial" w:hAnsi="Arial" w:cs="Arial"/>
          <w:sz w:val="20"/>
        </w:rPr>
        <w:t>aanbestedingsdocumenten</w:t>
      </w:r>
      <w:bookmarkStart w:id="17" w:name="OLE_LINK4"/>
      <w:bookmarkStart w:id="18" w:name="OLE_LINK5"/>
      <w:r w:rsidR="00F86AEF">
        <w:rPr>
          <w:rFonts w:ascii="Arial" w:hAnsi="Arial" w:cs="Arial"/>
          <w:sz w:val="20"/>
        </w:rPr>
        <w:t>.</w:t>
      </w:r>
    </w:p>
    <w:bookmarkEnd w:id="14"/>
    <w:bookmarkEnd w:id="15"/>
    <w:bookmarkEnd w:id="16"/>
    <w:bookmarkEnd w:id="17"/>
    <w:bookmarkEnd w:id="18"/>
    <w:p w14:paraId="005A5E04" w14:textId="77777777" w:rsidR="00F43475" w:rsidRPr="00AB05CC" w:rsidRDefault="0094519E" w:rsidP="00361347">
      <w:pPr>
        <w:pStyle w:val="Kop2"/>
        <w:rPr>
          <w:rFonts w:ascii="Arial" w:hAnsi="Arial" w:cs="Arial"/>
          <w:sz w:val="20"/>
        </w:rPr>
      </w:pPr>
      <w:r w:rsidRPr="00AB05CC">
        <w:rPr>
          <w:rFonts w:ascii="Arial" w:hAnsi="Arial" w:cs="Arial"/>
          <w:sz w:val="20"/>
        </w:rPr>
        <w:t xml:space="preserve">Indien Opdrachtnemer zijn verbintenissen voortvloeiend uit de </w:t>
      </w:r>
      <w:r w:rsidR="004447E0" w:rsidRPr="00AB05CC">
        <w:rPr>
          <w:rFonts w:ascii="Arial" w:hAnsi="Arial" w:cs="Arial"/>
          <w:sz w:val="20"/>
        </w:rPr>
        <w:t>Raamo</w:t>
      </w:r>
      <w:r w:rsidRPr="00AB05CC">
        <w:rPr>
          <w:rFonts w:ascii="Arial" w:hAnsi="Arial" w:cs="Arial"/>
          <w:sz w:val="20"/>
        </w:rPr>
        <w:t>vereenkomst niet geheel of niet behoorlijk is nagekomen, heeft Opdrachtgever het recht de betaling op te schorten.</w:t>
      </w:r>
    </w:p>
    <w:p w14:paraId="2F8FA092" w14:textId="0EE8F94B" w:rsidR="00E00B8A" w:rsidRPr="00AB05CC" w:rsidRDefault="00F43475" w:rsidP="00E00B8A">
      <w:pPr>
        <w:pStyle w:val="Kop2"/>
        <w:rPr>
          <w:rFonts w:ascii="Arial" w:hAnsi="Arial" w:cs="Arial"/>
          <w:sz w:val="20"/>
        </w:rPr>
      </w:pPr>
      <w:r w:rsidRPr="00AB05CC">
        <w:rPr>
          <w:rFonts w:ascii="Arial" w:hAnsi="Arial" w:cs="Arial"/>
          <w:sz w:val="20"/>
        </w:rPr>
        <w:t>Facturering gebeurt middels e-factuur. In artikel 18 van de Algemene Voorwaarden gemeente Utrecht 2018 vindt u meer informatie over de facturering</w:t>
      </w:r>
      <w:r w:rsidR="001E1794" w:rsidRPr="00AB05CC">
        <w:rPr>
          <w:rFonts w:ascii="Arial" w:hAnsi="Arial" w:cs="Arial"/>
          <w:sz w:val="20"/>
        </w:rPr>
        <w:t>.</w:t>
      </w:r>
    </w:p>
    <w:p w14:paraId="7CADD12A" w14:textId="77777777" w:rsidR="001E1794" w:rsidRPr="00AB05CC" w:rsidRDefault="001E1794" w:rsidP="001E1794">
      <w:pPr>
        <w:rPr>
          <w:rFonts w:ascii="Arial" w:hAnsi="Arial" w:cs="Arial"/>
          <w:sz w:val="20"/>
        </w:rPr>
      </w:pPr>
    </w:p>
    <w:p w14:paraId="2F8FA093" w14:textId="77777777" w:rsidR="0094519E" w:rsidRPr="00AB05CC" w:rsidRDefault="0094519E">
      <w:pPr>
        <w:pStyle w:val="Kop1"/>
        <w:rPr>
          <w:rFonts w:ascii="Arial" w:hAnsi="Arial" w:cs="Arial"/>
          <w:color w:val="C00000"/>
        </w:rPr>
      </w:pPr>
      <w:bookmarkStart w:id="19" w:name="_Toc513544116"/>
      <w:r w:rsidRPr="00AB05CC">
        <w:rPr>
          <w:rFonts w:ascii="Arial" w:hAnsi="Arial" w:cs="Arial"/>
          <w:color w:val="C00000"/>
        </w:rPr>
        <w:t>Tijden en plaats werkzaamheden</w:t>
      </w:r>
      <w:bookmarkEnd w:id="19"/>
    </w:p>
    <w:p w14:paraId="2F8FA095" w14:textId="408D3E3F" w:rsidR="00E00B8A" w:rsidRPr="00B216E1" w:rsidRDefault="0094519E" w:rsidP="00E00B8A">
      <w:pPr>
        <w:pStyle w:val="Kop2"/>
        <w:tabs>
          <w:tab w:val="clear" w:pos="567"/>
          <w:tab w:val="num" w:pos="600"/>
        </w:tabs>
        <w:ind w:left="600" w:hanging="600"/>
        <w:rPr>
          <w:rFonts w:ascii="Arial" w:hAnsi="Arial" w:cs="Arial"/>
          <w:sz w:val="20"/>
        </w:rPr>
      </w:pPr>
      <w:r w:rsidRPr="00AB05CC">
        <w:rPr>
          <w:rFonts w:ascii="Arial" w:hAnsi="Arial" w:cs="Arial"/>
          <w:sz w:val="20"/>
        </w:rPr>
        <w:t>De</w:t>
      </w:r>
      <w:r w:rsidR="009D0369">
        <w:rPr>
          <w:rFonts w:ascii="Arial" w:hAnsi="Arial" w:cs="Arial"/>
          <w:sz w:val="20"/>
        </w:rPr>
        <w:t xml:space="preserve"> Diensten </w:t>
      </w:r>
      <w:r w:rsidRPr="00AB05CC">
        <w:rPr>
          <w:rFonts w:ascii="Arial" w:hAnsi="Arial" w:cs="Arial"/>
          <w:sz w:val="20"/>
        </w:rPr>
        <w:t xml:space="preserve">vinden plaats conform de overeengekomen procedure, zoals vastgelegd in de </w:t>
      </w:r>
      <w:r w:rsidR="000F739B" w:rsidRPr="00AB05CC">
        <w:rPr>
          <w:rFonts w:ascii="Arial" w:hAnsi="Arial" w:cs="Arial"/>
          <w:sz w:val="20"/>
        </w:rPr>
        <w:t xml:space="preserve">aanbestedingsdocumenten </w:t>
      </w:r>
      <w:r w:rsidRPr="00AB05CC">
        <w:rPr>
          <w:rFonts w:ascii="Arial" w:hAnsi="Arial" w:cs="Arial"/>
          <w:sz w:val="20"/>
        </w:rPr>
        <w:t>met kenmer</w:t>
      </w:r>
      <w:r w:rsidR="009D0369">
        <w:rPr>
          <w:rFonts w:ascii="Arial" w:hAnsi="Arial" w:cs="Arial"/>
          <w:sz w:val="20"/>
        </w:rPr>
        <w:t>k 2024-OOR-420</w:t>
      </w:r>
      <w:r w:rsidRPr="00AB05CC">
        <w:rPr>
          <w:rFonts w:ascii="Arial" w:hAnsi="Arial" w:cs="Arial"/>
          <w:sz w:val="20"/>
        </w:rPr>
        <w:t xml:space="preserve">. </w:t>
      </w:r>
    </w:p>
    <w:p w14:paraId="2F8FA096" w14:textId="77777777" w:rsidR="0094519E" w:rsidRPr="00AB05CC" w:rsidRDefault="0094519E">
      <w:pPr>
        <w:pStyle w:val="Kop1"/>
        <w:rPr>
          <w:rFonts w:ascii="Arial" w:hAnsi="Arial" w:cs="Arial"/>
          <w:color w:val="C00000"/>
        </w:rPr>
      </w:pPr>
      <w:bookmarkStart w:id="20" w:name="_Toc513544117"/>
      <w:r w:rsidRPr="00AB05CC">
        <w:rPr>
          <w:rFonts w:ascii="Arial" w:hAnsi="Arial" w:cs="Arial"/>
          <w:color w:val="C00000"/>
        </w:rPr>
        <w:t>Contactpersonen en Rapportage</w:t>
      </w:r>
      <w:bookmarkEnd w:id="20"/>
    </w:p>
    <w:p w14:paraId="2F8FA097" w14:textId="77777777" w:rsidR="0094519E" w:rsidRPr="00AB05CC" w:rsidRDefault="0094519E">
      <w:pPr>
        <w:pStyle w:val="Kop2"/>
        <w:tabs>
          <w:tab w:val="clear" w:pos="567"/>
          <w:tab w:val="num" w:pos="600"/>
        </w:tabs>
        <w:ind w:left="600" w:hanging="600"/>
        <w:rPr>
          <w:rFonts w:ascii="Arial" w:hAnsi="Arial" w:cs="Arial"/>
          <w:sz w:val="20"/>
        </w:rPr>
      </w:pPr>
      <w:r w:rsidRPr="00AB05CC">
        <w:rPr>
          <w:rFonts w:ascii="Arial" w:hAnsi="Arial" w:cs="Arial"/>
          <w:sz w:val="20"/>
        </w:rPr>
        <w:t>Beide partijen zullen een contactpersoon en een vervangend</w:t>
      </w:r>
      <w:r w:rsidR="008862C9" w:rsidRPr="00AB05CC">
        <w:rPr>
          <w:rFonts w:ascii="Arial" w:hAnsi="Arial" w:cs="Arial"/>
          <w:sz w:val="20"/>
        </w:rPr>
        <w:t xml:space="preserve"> </w:t>
      </w:r>
      <w:r w:rsidRPr="00AB05CC">
        <w:rPr>
          <w:rFonts w:ascii="Arial" w:hAnsi="Arial" w:cs="Arial"/>
          <w:sz w:val="20"/>
        </w:rPr>
        <w:t xml:space="preserve">contactpersoon aanwijzen, die de contacten over de (wijze van) uitvoering van deze </w:t>
      </w:r>
      <w:r w:rsidR="004447E0" w:rsidRPr="00AB05CC">
        <w:rPr>
          <w:rFonts w:ascii="Arial" w:hAnsi="Arial" w:cs="Arial"/>
          <w:sz w:val="20"/>
        </w:rPr>
        <w:t>Raam</w:t>
      </w:r>
      <w:r w:rsidRPr="00AB05CC">
        <w:rPr>
          <w:rFonts w:ascii="Arial" w:hAnsi="Arial" w:cs="Arial"/>
          <w:sz w:val="20"/>
        </w:rPr>
        <w:t>overeenkomst zullen onderhouden.</w:t>
      </w:r>
    </w:p>
    <w:p w14:paraId="2F8FA098" w14:textId="77777777" w:rsidR="0094519E" w:rsidRPr="00AB05CC" w:rsidRDefault="0094519E">
      <w:pPr>
        <w:pStyle w:val="Kop2"/>
        <w:keepLines/>
        <w:spacing w:line="240" w:lineRule="atLeast"/>
        <w:rPr>
          <w:rFonts w:ascii="Arial" w:hAnsi="Arial" w:cs="Arial"/>
          <w:sz w:val="20"/>
        </w:rPr>
      </w:pPr>
      <w:r w:rsidRPr="00AB05CC">
        <w:rPr>
          <w:rFonts w:ascii="Arial" w:hAnsi="Arial" w:cs="Arial"/>
          <w:sz w:val="20"/>
        </w:rPr>
        <w:t xml:space="preserve">Er zal periodiek </w:t>
      </w:r>
      <w:r w:rsidR="004864AA" w:rsidRPr="00AB05CC">
        <w:rPr>
          <w:rFonts w:ascii="Arial" w:hAnsi="Arial" w:cs="Arial"/>
          <w:color w:val="0000FF"/>
          <w:sz w:val="20"/>
        </w:rPr>
        <w:t>&lt;</w:t>
      </w:r>
      <w:r w:rsidRPr="00AB05CC">
        <w:rPr>
          <w:rFonts w:ascii="Arial" w:hAnsi="Arial" w:cs="Arial"/>
          <w:color w:val="0000FF"/>
          <w:sz w:val="20"/>
        </w:rPr>
        <w:t>periode vastleggen</w:t>
      </w:r>
      <w:r w:rsidR="004864AA" w:rsidRPr="00AB05CC">
        <w:rPr>
          <w:rFonts w:ascii="Arial" w:hAnsi="Arial" w:cs="Arial"/>
          <w:color w:val="0000FF"/>
          <w:sz w:val="20"/>
        </w:rPr>
        <w:t>&gt;</w:t>
      </w:r>
      <w:r w:rsidRPr="00AB05CC">
        <w:rPr>
          <w:rFonts w:ascii="Arial" w:hAnsi="Arial" w:cs="Arial"/>
          <w:sz w:val="20"/>
        </w:rPr>
        <w:t xml:space="preserve"> overleg plaatsvinden tussen functionarissen van partijen over de wijze waarop deze </w:t>
      </w:r>
      <w:r w:rsidR="004447E0" w:rsidRPr="00AB05CC">
        <w:rPr>
          <w:rFonts w:ascii="Arial" w:hAnsi="Arial" w:cs="Arial"/>
          <w:sz w:val="20"/>
        </w:rPr>
        <w:t>Raam</w:t>
      </w:r>
      <w:r w:rsidRPr="00AB05CC">
        <w:rPr>
          <w:rFonts w:ascii="Arial" w:hAnsi="Arial" w:cs="Arial"/>
          <w:sz w:val="20"/>
        </w:rPr>
        <w:t xml:space="preserve">overeenkomst wordt uitgevoerd. In dit overleg zal in ieder geval de uitvoering van de </w:t>
      </w:r>
      <w:r w:rsidR="004447E0" w:rsidRPr="00AB05CC">
        <w:rPr>
          <w:rFonts w:ascii="Arial" w:hAnsi="Arial" w:cs="Arial"/>
          <w:sz w:val="20"/>
        </w:rPr>
        <w:t>Raamo</w:t>
      </w:r>
      <w:r w:rsidRPr="00AB05CC">
        <w:rPr>
          <w:rFonts w:ascii="Arial" w:hAnsi="Arial" w:cs="Arial"/>
          <w:sz w:val="20"/>
        </w:rPr>
        <w:t xml:space="preserve">vereenkomst aan de orde komen. Afspraken, die in dit overleg door de contactpersonen van partijen zijn gemaakt zullen schriftelijk worden vastgelegd </w:t>
      </w:r>
      <w:r w:rsidR="004864AA" w:rsidRPr="00AB05CC">
        <w:rPr>
          <w:rFonts w:ascii="Arial" w:hAnsi="Arial" w:cs="Arial"/>
          <w:color w:val="0000FF"/>
          <w:sz w:val="20"/>
        </w:rPr>
        <w:t>&lt;</w:t>
      </w:r>
      <w:r w:rsidRPr="00AB05CC">
        <w:rPr>
          <w:rFonts w:ascii="Arial" w:hAnsi="Arial" w:cs="Arial"/>
          <w:color w:val="0000FF"/>
          <w:sz w:val="20"/>
        </w:rPr>
        <w:t>aangeven wie voor de vastlegging moet zorgdragen</w:t>
      </w:r>
      <w:r w:rsidR="004864AA" w:rsidRPr="00AB05CC">
        <w:rPr>
          <w:rFonts w:ascii="Arial" w:hAnsi="Arial" w:cs="Arial"/>
          <w:color w:val="0000FF"/>
          <w:sz w:val="20"/>
        </w:rPr>
        <w:t>&gt;</w:t>
      </w:r>
      <w:r w:rsidRPr="00AB05CC">
        <w:rPr>
          <w:rFonts w:ascii="Arial" w:hAnsi="Arial" w:cs="Arial"/>
          <w:sz w:val="20"/>
        </w:rPr>
        <w:t>. Partijen garanderen over en weer dat de personen die namens hen aan dit overleg deelnemen bevoegd zijn om afspraken te maken.</w:t>
      </w:r>
    </w:p>
    <w:p w14:paraId="18C62B59" w14:textId="77777777" w:rsidR="001E1794" w:rsidRPr="00D4769F" w:rsidRDefault="001E1794" w:rsidP="001E1794">
      <w:pPr>
        <w:rPr>
          <w:rFonts w:ascii="Arial" w:hAnsi="Arial" w:cs="Arial"/>
        </w:rPr>
      </w:pPr>
    </w:p>
    <w:p w14:paraId="2F8FA09C" w14:textId="77777777" w:rsidR="00B874D3" w:rsidRPr="00AB05CC" w:rsidRDefault="00B874D3" w:rsidP="00B874D3">
      <w:pPr>
        <w:pStyle w:val="Kop1"/>
        <w:spacing w:line="240" w:lineRule="atLeast"/>
        <w:ind w:left="567" w:hanging="567"/>
        <w:rPr>
          <w:rFonts w:ascii="Arial" w:hAnsi="Arial" w:cs="Arial"/>
          <w:color w:val="C00000"/>
        </w:rPr>
      </w:pPr>
      <w:r w:rsidRPr="00AB05CC">
        <w:rPr>
          <w:rFonts w:ascii="Arial" w:hAnsi="Arial" w:cs="Arial"/>
          <w:color w:val="C00000"/>
        </w:rPr>
        <w:t>Arbeidsrechtelijke wet- en regelgeving</w:t>
      </w:r>
    </w:p>
    <w:p w14:paraId="2F8FA09D" w14:textId="730BEAAF" w:rsidR="00B874D3" w:rsidRPr="00AB05CC" w:rsidRDefault="00B874D3" w:rsidP="00B874D3">
      <w:pPr>
        <w:pStyle w:val="Kop2"/>
        <w:keepLines/>
        <w:tabs>
          <w:tab w:val="clear" w:pos="567"/>
          <w:tab w:val="num" w:pos="709"/>
          <w:tab w:val="num" w:pos="2997"/>
        </w:tabs>
        <w:spacing w:line="240" w:lineRule="atLeast"/>
        <w:ind w:left="709" w:hanging="709"/>
        <w:rPr>
          <w:rFonts w:ascii="Arial" w:hAnsi="Arial" w:cs="Arial"/>
          <w:sz w:val="20"/>
        </w:rPr>
      </w:pPr>
      <w:r w:rsidRPr="00AB05CC">
        <w:rPr>
          <w:rFonts w:ascii="Arial" w:hAnsi="Arial" w:cs="Arial"/>
          <w:sz w:val="20"/>
        </w:rPr>
        <w:t>Opdrachtnemer houdt zich in de uitvoering van de Overeenkomst aan de geldende arbeidsrechtelijke wet- en regelgeving en ee</w:t>
      </w:r>
      <w:r w:rsidR="004F7DDC" w:rsidRPr="00AB05CC">
        <w:rPr>
          <w:rFonts w:ascii="Arial" w:hAnsi="Arial" w:cs="Arial"/>
          <w:sz w:val="20"/>
        </w:rPr>
        <w:t xml:space="preserve">n van toepassing zijnde cao. </w:t>
      </w:r>
      <w:r w:rsidRPr="00AB05CC">
        <w:rPr>
          <w:rFonts w:ascii="Arial" w:hAnsi="Arial" w:cs="Arial"/>
          <w:sz w:val="20"/>
        </w:rPr>
        <w:t>Opdrachtnemer vrijwaart Opdrachtgever tegen alle aanspraken ter zake, waaronder aanspraken op grond van de ketenaansprakelijkheid voor verschuldigd loon.</w:t>
      </w:r>
    </w:p>
    <w:p w14:paraId="2F8FA09E" w14:textId="2F3DA29A" w:rsidR="00B874D3" w:rsidRPr="00AB05CC" w:rsidRDefault="00B874D3" w:rsidP="00B874D3">
      <w:pPr>
        <w:pStyle w:val="Kop2"/>
        <w:keepLines/>
        <w:tabs>
          <w:tab w:val="clear" w:pos="567"/>
          <w:tab w:val="num" w:pos="709"/>
          <w:tab w:val="num" w:pos="2997"/>
        </w:tabs>
        <w:spacing w:line="240" w:lineRule="atLeast"/>
        <w:ind w:left="709" w:hanging="709"/>
        <w:rPr>
          <w:rFonts w:ascii="Arial" w:hAnsi="Arial" w:cs="Arial"/>
          <w:sz w:val="20"/>
        </w:rPr>
      </w:pPr>
      <w:r w:rsidRPr="00AB05CC">
        <w:rPr>
          <w:rFonts w:ascii="Arial" w:hAnsi="Arial" w:cs="Arial"/>
          <w:sz w:val="20"/>
        </w:rPr>
        <w:t xml:space="preserve">Opdrachtnemer legt alle arbeidsvoorwaardelijke afspraken ten </w:t>
      </w:r>
      <w:r w:rsidR="004F7DDC" w:rsidRPr="00AB05CC">
        <w:rPr>
          <w:rFonts w:ascii="Arial" w:hAnsi="Arial" w:cs="Arial"/>
          <w:sz w:val="20"/>
        </w:rPr>
        <w:t xml:space="preserve">behoeve van de uitvoering van </w:t>
      </w:r>
      <w:r w:rsidRPr="00AB05CC">
        <w:rPr>
          <w:rFonts w:ascii="Arial" w:hAnsi="Arial" w:cs="Arial"/>
          <w:sz w:val="20"/>
        </w:rPr>
        <w:t xml:space="preserve"> </w:t>
      </w:r>
      <w:r w:rsidR="004F7DDC" w:rsidRPr="00AB05CC">
        <w:rPr>
          <w:rFonts w:ascii="Arial" w:hAnsi="Arial" w:cs="Arial"/>
          <w:sz w:val="20"/>
        </w:rPr>
        <w:t xml:space="preserve">de </w:t>
      </w:r>
      <w:r w:rsidRPr="00AB05CC">
        <w:rPr>
          <w:rFonts w:ascii="Arial" w:hAnsi="Arial" w:cs="Arial"/>
          <w:sz w:val="20"/>
        </w:rPr>
        <w:t>Overeenkomst op een inzichtelijke en toegankelijke wijze vast.</w:t>
      </w:r>
    </w:p>
    <w:p w14:paraId="2F8FA09F" w14:textId="77777777" w:rsidR="00B874D3" w:rsidRPr="00AB05CC" w:rsidRDefault="00B874D3" w:rsidP="00B874D3">
      <w:pPr>
        <w:pStyle w:val="Kop2"/>
        <w:keepLines/>
        <w:tabs>
          <w:tab w:val="clear" w:pos="567"/>
          <w:tab w:val="num" w:pos="708"/>
          <w:tab w:val="num" w:pos="2997"/>
        </w:tabs>
        <w:spacing w:line="240" w:lineRule="atLeast"/>
        <w:ind w:left="709" w:hanging="709"/>
        <w:rPr>
          <w:rFonts w:ascii="Arial" w:hAnsi="Arial" w:cs="Arial"/>
          <w:sz w:val="20"/>
        </w:rPr>
      </w:pPr>
      <w:r w:rsidRPr="00AB05CC">
        <w:rPr>
          <w:rFonts w:ascii="Arial" w:hAnsi="Arial" w:cs="Arial"/>
          <w:sz w:val="20"/>
        </w:rPr>
        <w:t>Opdrachtnemer verschaft desgevraagd aan Opdrachtgever en bevoegde instanties toegang tot de in lid 2 genoemde arbeidsvoorwaardelijke afspraken en werkt mee aan controles en audits.</w:t>
      </w:r>
    </w:p>
    <w:p w14:paraId="2F8FA0A0" w14:textId="4B08E4C8" w:rsidR="00B874D3" w:rsidRPr="00AB05CC" w:rsidRDefault="00B874D3" w:rsidP="00B874D3">
      <w:pPr>
        <w:pStyle w:val="Kop2"/>
        <w:keepLines/>
        <w:tabs>
          <w:tab w:val="clear" w:pos="567"/>
          <w:tab w:val="num" w:pos="708"/>
          <w:tab w:val="num" w:pos="2997"/>
        </w:tabs>
        <w:spacing w:line="240" w:lineRule="atLeast"/>
        <w:ind w:left="709" w:hanging="709"/>
        <w:rPr>
          <w:rFonts w:ascii="Arial" w:hAnsi="Arial" w:cs="Arial"/>
          <w:sz w:val="20"/>
        </w:rPr>
      </w:pPr>
      <w:r w:rsidRPr="00AB05CC">
        <w:rPr>
          <w:rFonts w:ascii="Arial" w:hAnsi="Arial" w:cs="Arial"/>
          <w:sz w:val="20"/>
        </w:rPr>
        <w:t xml:space="preserve">Opdrachtnemer legt alle in lid 1 tot </w:t>
      </w:r>
      <w:r w:rsidR="00F6342D" w:rsidRPr="00AB05CC">
        <w:rPr>
          <w:rFonts w:ascii="Arial" w:hAnsi="Arial" w:cs="Arial"/>
          <w:sz w:val="20"/>
        </w:rPr>
        <w:t>en met 3</w:t>
      </w:r>
      <w:r w:rsidRPr="00AB05CC">
        <w:rPr>
          <w:rFonts w:ascii="Arial" w:hAnsi="Arial" w:cs="Arial"/>
          <w:sz w:val="20"/>
        </w:rPr>
        <w:t xml:space="preserve"> genoemde verplichtingen, met uitzondering van de in lid 1genoemde vrijwaring, onverkort op aan alle partijen waarmee Opdrachtnemer overeenkomsten aangaat ten behoeve van de uitvoering van de Overeenkomst.</w:t>
      </w:r>
    </w:p>
    <w:p w14:paraId="2F8FA0A1" w14:textId="77777777" w:rsidR="00B874D3" w:rsidRPr="00AB05CC" w:rsidRDefault="00B874D3" w:rsidP="00B874D3">
      <w:pPr>
        <w:rPr>
          <w:rFonts w:ascii="Arial" w:hAnsi="Arial" w:cs="Arial"/>
          <w:sz w:val="20"/>
        </w:rPr>
      </w:pPr>
    </w:p>
    <w:p w14:paraId="2F8FA0A2" w14:textId="77777777" w:rsidR="0094519E" w:rsidRPr="00AB05CC" w:rsidRDefault="0094519E">
      <w:pPr>
        <w:pStyle w:val="Kop1"/>
        <w:rPr>
          <w:rFonts w:ascii="Arial" w:hAnsi="Arial" w:cs="Arial"/>
          <w:color w:val="C00000"/>
        </w:rPr>
      </w:pPr>
      <w:r w:rsidRPr="00AB05CC">
        <w:rPr>
          <w:rFonts w:ascii="Arial" w:hAnsi="Arial" w:cs="Arial"/>
          <w:color w:val="C00000"/>
        </w:rPr>
        <w:t>Nietigheid</w:t>
      </w:r>
    </w:p>
    <w:p w14:paraId="0E8DFFF7" w14:textId="78A16584" w:rsidR="00696984" w:rsidRPr="00AB05CC" w:rsidRDefault="00696984" w:rsidP="00696984">
      <w:pPr>
        <w:pStyle w:val="Kop2"/>
        <w:tabs>
          <w:tab w:val="num" w:pos="708"/>
        </w:tabs>
        <w:rPr>
          <w:rFonts w:ascii="Arial" w:hAnsi="Arial" w:cs="Arial"/>
          <w:sz w:val="20"/>
        </w:rPr>
      </w:pPr>
      <w:r w:rsidRPr="00AB05CC">
        <w:rPr>
          <w:rFonts w:ascii="Arial" w:hAnsi="Arial" w:cs="Arial"/>
          <w:sz w:val="20"/>
        </w:rPr>
        <w:t xml:space="preserve">Indien een of meer bepalingen van deze Overeenkomst nietig zijn of vernietigd worden, zullen de overige bepalingen van deze Overeenkomst van kracht blijven. Partijen zullen over de bepalingen welke nietig zijn of vernietigd worden overleg plegen om een vervangende bepaling overeen te komen, zodanig dat de strekking van deze Overeenkomst zoveel mogelijk behouden blijft. </w:t>
      </w:r>
    </w:p>
    <w:p w14:paraId="6D45F5B0" w14:textId="77777777" w:rsidR="00F55AAC" w:rsidRPr="00AB05CC" w:rsidRDefault="00F55AAC" w:rsidP="00F55AAC">
      <w:pPr>
        <w:pStyle w:val="Kop2"/>
        <w:tabs>
          <w:tab w:val="num" w:pos="708"/>
        </w:tabs>
        <w:rPr>
          <w:rFonts w:ascii="Arial" w:hAnsi="Arial" w:cs="Arial"/>
          <w:sz w:val="20"/>
        </w:rPr>
      </w:pPr>
      <w:r w:rsidRPr="00AB05CC">
        <w:rPr>
          <w:rFonts w:ascii="Arial" w:hAnsi="Arial" w:cs="Arial"/>
          <w:sz w:val="20"/>
        </w:rPr>
        <w:t xml:space="preserve">Aanpassingen van de Overeenkomst op grond van voornoemd overleg en op grond van regelgeving zullen over en weer nooit tot schadeplichtigheid leiden voor partijen. </w:t>
      </w:r>
    </w:p>
    <w:p w14:paraId="2F8FA0A5" w14:textId="77777777" w:rsidR="00E00B8A" w:rsidRPr="00AB05CC" w:rsidRDefault="00E00B8A" w:rsidP="00E00B8A">
      <w:pPr>
        <w:rPr>
          <w:rFonts w:ascii="Arial" w:hAnsi="Arial" w:cs="Arial"/>
          <w:sz w:val="20"/>
        </w:rPr>
      </w:pPr>
    </w:p>
    <w:p w14:paraId="2F8FA0A6" w14:textId="77777777" w:rsidR="002763C6" w:rsidRPr="00AB05CC" w:rsidRDefault="002763C6" w:rsidP="002763C6">
      <w:pPr>
        <w:pStyle w:val="Kop1"/>
        <w:rPr>
          <w:rFonts w:ascii="Arial" w:hAnsi="Arial" w:cs="Arial"/>
          <w:color w:val="C00000"/>
        </w:rPr>
      </w:pPr>
      <w:r w:rsidRPr="00AB05CC">
        <w:rPr>
          <w:rFonts w:ascii="Arial" w:hAnsi="Arial" w:cs="Arial"/>
          <w:color w:val="C00000"/>
        </w:rPr>
        <w:lastRenderedPageBreak/>
        <w:t>Voorzetting overeenkomst</w:t>
      </w:r>
    </w:p>
    <w:p w14:paraId="2F8FA0A8" w14:textId="62398461" w:rsidR="00E00B8A" w:rsidRPr="00AB05CC" w:rsidRDefault="004F7DDC" w:rsidP="00E00B8A">
      <w:pPr>
        <w:pStyle w:val="Kop2"/>
        <w:tabs>
          <w:tab w:val="num" w:pos="708"/>
        </w:tabs>
        <w:rPr>
          <w:rFonts w:ascii="Arial" w:hAnsi="Arial" w:cs="Arial"/>
          <w:sz w:val="20"/>
        </w:rPr>
      </w:pPr>
      <w:r w:rsidRPr="00AB05CC">
        <w:rPr>
          <w:rFonts w:ascii="Arial" w:hAnsi="Arial" w:cs="Arial"/>
          <w:sz w:val="20"/>
        </w:rPr>
        <w:t xml:space="preserve">Indien </w:t>
      </w:r>
      <w:r w:rsidR="002763C6" w:rsidRPr="00AB05CC">
        <w:rPr>
          <w:rFonts w:ascii="Arial" w:hAnsi="Arial" w:cs="Arial"/>
          <w:sz w:val="20"/>
        </w:rPr>
        <w:t>Opdrachtnemer in staat van faillissement geraakt, besluit tot ontbinding of surséance van betaling aanvraagt, dan wel indien er beslag, gevolgd door vanwaardeverklaring, gelegd wordt op registergoederen of essentiële onderdele</w:t>
      </w:r>
      <w:r w:rsidRPr="00AB05CC">
        <w:rPr>
          <w:rFonts w:ascii="Arial" w:hAnsi="Arial" w:cs="Arial"/>
          <w:sz w:val="20"/>
        </w:rPr>
        <w:t xml:space="preserve">n van de bedrijfsvoering van </w:t>
      </w:r>
      <w:r w:rsidR="002763C6" w:rsidRPr="00AB05CC">
        <w:rPr>
          <w:rFonts w:ascii="Arial" w:hAnsi="Arial" w:cs="Arial"/>
          <w:sz w:val="20"/>
        </w:rPr>
        <w:t xml:space="preserve">Opdrachtnemer (welk beslag een belemmering kan vormen voor de uitvoering en de nakoming van de Overeenkomst), of de rechtspersoon wijzigt door overname of een overdracht van aandelen en een andere partij als rechtsopvolger onder algemene of bijzondere </w:t>
      </w:r>
      <w:r w:rsidRPr="00AB05CC">
        <w:rPr>
          <w:rFonts w:ascii="Arial" w:hAnsi="Arial" w:cs="Arial"/>
          <w:sz w:val="20"/>
        </w:rPr>
        <w:t xml:space="preserve">titel in de positie van </w:t>
      </w:r>
      <w:r w:rsidR="002763C6" w:rsidRPr="00AB05CC">
        <w:rPr>
          <w:rFonts w:ascii="Arial" w:hAnsi="Arial" w:cs="Arial"/>
          <w:sz w:val="20"/>
        </w:rPr>
        <w:t>Opdrachtnemer wenst te treden, heeft Opdrachtgever het recht om de Overeenkomst met die andere partij</w:t>
      </w:r>
      <w:r w:rsidR="000F2B60" w:rsidRPr="00AB05CC">
        <w:rPr>
          <w:rFonts w:ascii="Arial" w:hAnsi="Arial" w:cs="Arial"/>
          <w:sz w:val="20"/>
        </w:rPr>
        <w:t xml:space="preserve"> voort te zetten.</w:t>
      </w:r>
    </w:p>
    <w:p w14:paraId="6CDDAE44" w14:textId="77777777" w:rsidR="001E1794" w:rsidRPr="00AB05CC" w:rsidRDefault="001E1794" w:rsidP="00E00B8A">
      <w:pPr>
        <w:rPr>
          <w:rFonts w:ascii="Arial" w:hAnsi="Arial" w:cs="Arial"/>
          <w:sz w:val="20"/>
        </w:rPr>
      </w:pPr>
    </w:p>
    <w:p w14:paraId="2F8FA0A9" w14:textId="77777777" w:rsidR="0094519E" w:rsidRPr="00AB05CC" w:rsidRDefault="0094519E">
      <w:pPr>
        <w:pStyle w:val="Kop1"/>
        <w:tabs>
          <w:tab w:val="num" w:pos="600"/>
          <w:tab w:val="num" w:pos="2100"/>
        </w:tabs>
        <w:rPr>
          <w:rFonts w:ascii="Arial" w:hAnsi="Arial" w:cs="Arial"/>
          <w:color w:val="C00000"/>
        </w:rPr>
      </w:pPr>
      <w:r w:rsidRPr="00AB05CC">
        <w:rPr>
          <w:rFonts w:ascii="Arial" w:hAnsi="Arial" w:cs="Arial"/>
          <w:color w:val="C00000"/>
        </w:rPr>
        <w:t>Toepasselijk recht</w:t>
      </w:r>
    </w:p>
    <w:p w14:paraId="2F8FA0AA" w14:textId="77777777" w:rsidR="0094519E" w:rsidRPr="00AB05CC" w:rsidRDefault="0094519E">
      <w:pPr>
        <w:pStyle w:val="Kop2"/>
        <w:tabs>
          <w:tab w:val="clear" w:pos="567"/>
          <w:tab w:val="num" w:pos="600"/>
        </w:tabs>
        <w:rPr>
          <w:rFonts w:ascii="Arial" w:hAnsi="Arial" w:cs="Arial"/>
          <w:sz w:val="20"/>
        </w:rPr>
      </w:pPr>
      <w:r w:rsidRPr="00AB05CC">
        <w:rPr>
          <w:rFonts w:ascii="Arial" w:hAnsi="Arial" w:cs="Arial"/>
          <w:sz w:val="20"/>
        </w:rPr>
        <w:t xml:space="preserve">Op deze </w:t>
      </w:r>
      <w:r w:rsidR="004447E0" w:rsidRPr="00AB05CC">
        <w:rPr>
          <w:rFonts w:ascii="Arial" w:hAnsi="Arial" w:cs="Arial"/>
          <w:sz w:val="20"/>
        </w:rPr>
        <w:t>Raam</w:t>
      </w:r>
      <w:r w:rsidRPr="00AB05CC">
        <w:rPr>
          <w:rFonts w:ascii="Arial" w:hAnsi="Arial" w:cs="Arial"/>
          <w:sz w:val="20"/>
        </w:rPr>
        <w:t>overeenkomst is Nederlands recht van toepassing.</w:t>
      </w:r>
    </w:p>
    <w:p w14:paraId="2F8FA0AB" w14:textId="42211545" w:rsidR="00FD34D0" w:rsidRPr="00AB05CC" w:rsidRDefault="003E0FEA" w:rsidP="00FD34D0">
      <w:pPr>
        <w:pStyle w:val="Kop2"/>
        <w:tabs>
          <w:tab w:val="clear" w:pos="567"/>
          <w:tab w:val="num" w:pos="600"/>
        </w:tabs>
        <w:ind w:left="600" w:hanging="600"/>
        <w:rPr>
          <w:rFonts w:ascii="Arial" w:hAnsi="Arial" w:cs="Arial"/>
          <w:sz w:val="20"/>
        </w:rPr>
      </w:pPr>
      <w:r w:rsidRPr="00AB05CC">
        <w:rPr>
          <w:rFonts w:ascii="Arial" w:hAnsi="Arial" w:cs="Arial"/>
          <w:sz w:val="20"/>
        </w:rPr>
        <w:t xml:space="preserve">De Algemene voorwaarden </w:t>
      </w:r>
      <w:r w:rsidR="0094519E" w:rsidRPr="00AB05CC">
        <w:rPr>
          <w:rFonts w:ascii="Arial" w:hAnsi="Arial" w:cs="Arial"/>
          <w:sz w:val="20"/>
        </w:rPr>
        <w:t xml:space="preserve">zijn op deze </w:t>
      </w:r>
      <w:r w:rsidR="004447E0" w:rsidRPr="00AB05CC">
        <w:rPr>
          <w:rFonts w:ascii="Arial" w:hAnsi="Arial" w:cs="Arial"/>
          <w:sz w:val="20"/>
        </w:rPr>
        <w:t>Raam</w:t>
      </w:r>
      <w:r w:rsidR="0094519E" w:rsidRPr="00AB05CC">
        <w:rPr>
          <w:rFonts w:ascii="Arial" w:hAnsi="Arial" w:cs="Arial"/>
          <w:sz w:val="20"/>
        </w:rPr>
        <w:t xml:space="preserve">overeenkomst van toepassing. </w:t>
      </w:r>
      <w:r w:rsidR="00FD34D0" w:rsidRPr="00AB05CC">
        <w:rPr>
          <w:rFonts w:ascii="Arial" w:hAnsi="Arial" w:cs="Arial"/>
          <w:sz w:val="20"/>
        </w:rPr>
        <w:t>Algemene voorwaarden van Opdrachtnemer worden hierbij uitdrukkelijk uitgesloten.</w:t>
      </w:r>
    </w:p>
    <w:p w14:paraId="2F8FA0AC" w14:textId="77777777" w:rsidR="0094519E" w:rsidRPr="00AB05CC" w:rsidRDefault="0094519E">
      <w:pPr>
        <w:rPr>
          <w:rFonts w:ascii="Arial" w:hAnsi="Arial" w:cs="Arial"/>
          <w:sz w:val="20"/>
        </w:rPr>
      </w:pPr>
    </w:p>
    <w:p w14:paraId="2F8FA0AD" w14:textId="77777777" w:rsidR="00E00B8A" w:rsidRPr="00AB05CC" w:rsidRDefault="00E00B8A">
      <w:pPr>
        <w:rPr>
          <w:rFonts w:ascii="Arial" w:hAnsi="Arial" w:cs="Arial"/>
          <w:sz w:val="20"/>
        </w:rPr>
      </w:pPr>
    </w:p>
    <w:p w14:paraId="2F8FA0AF" w14:textId="77777777" w:rsidR="00E00B8A" w:rsidRPr="00AB05CC" w:rsidRDefault="00E00B8A">
      <w:pPr>
        <w:rPr>
          <w:rFonts w:ascii="Arial" w:hAnsi="Arial" w:cs="Arial"/>
          <w:sz w:val="20"/>
        </w:rPr>
      </w:pPr>
    </w:p>
    <w:p w14:paraId="2F8FA0B0" w14:textId="77777777" w:rsidR="00E00B8A" w:rsidRPr="00AB05CC" w:rsidRDefault="00E00B8A">
      <w:pPr>
        <w:rPr>
          <w:rFonts w:ascii="Arial" w:hAnsi="Arial" w:cs="Arial"/>
          <w:sz w:val="20"/>
        </w:rPr>
      </w:pPr>
    </w:p>
    <w:p w14:paraId="2F8FA0B1" w14:textId="77777777" w:rsidR="00E00B8A" w:rsidRPr="00AB05CC" w:rsidRDefault="00E00B8A">
      <w:pPr>
        <w:rPr>
          <w:rFonts w:ascii="Arial" w:hAnsi="Arial" w:cs="Arial"/>
          <w:sz w:val="20"/>
        </w:rPr>
      </w:pPr>
    </w:p>
    <w:p w14:paraId="2F8FA0B2" w14:textId="77777777" w:rsidR="00E00B8A" w:rsidRPr="00AB05CC" w:rsidRDefault="00E00B8A">
      <w:pPr>
        <w:rPr>
          <w:rFonts w:ascii="Arial" w:hAnsi="Arial" w:cs="Arial"/>
          <w:sz w:val="20"/>
        </w:rPr>
      </w:pPr>
    </w:p>
    <w:p w14:paraId="2F8FA0B3" w14:textId="14F8792F" w:rsidR="0094519E" w:rsidRPr="00AB05CC" w:rsidRDefault="0094519E">
      <w:pPr>
        <w:rPr>
          <w:rFonts w:ascii="Arial" w:hAnsi="Arial" w:cs="Arial"/>
          <w:sz w:val="20"/>
        </w:rPr>
      </w:pPr>
      <w:r w:rsidRPr="00AB05CC">
        <w:rPr>
          <w:rFonts w:ascii="Arial" w:hAnsi="Arial" w:cs="Arial"/>
          <w:sz w:val="20"/>
        </w:rPr>
        <w:t>Aldus overeengekomen e</w:t>
      </w:r>
      <w:r w:rsidR="001B166B" w:rsidRPr="00AB05CC">
        <w:rPr>
          <w:rFonts w:ascii="Arial" w:hAnsi="Arial" w:cs="Arial"/>
          <w:sz w:val="20"/>
        </w:rPr>
        <w:t>n</w:t>
      </w:r>
      <w:r w:rsidRPr="00AB05CC">
        <w:rPr>
          <w:rFonts w:ascii="Arial" w:hAnsi="Arial" w:cs="Arial"/>
          <w:sz w:val="20"/>
        </w:rPr>
        <w:t xml:space="preserve"> ondertekend</w:t>
      </w:r>
    </w:p>
    <w:tbl>
      <w:tblPr>
        <w:tblW w:w="0" w:type="auto"/>
        <w:tblLook w:val="01E0" w:firstRow="1" w:lastRow="1" w:firstColumn="1" w:lastColumn="1" w:noHBand="0" w:noVBand="0"/>
      </w:tblPr>
      <w:tblGrid>
        <w:gridCol w:w="4353"/>
        <w:gridCol w:w="236"/>
        <w:gridCol w:w="4481"/>
      </w:tblGrid>
      <w:tr w:rsidR="0094519E" w:rsidRPr="00AB05CC" w14:paraId="2F8FA0C9" w14:textId="77777777" w:rsidTr="4F48BB15">
        <w:tc>
          <w:tcPr>
            <w:tcW w:w="4408" w:type="dxa"/>
          </w:tcPr>
          <w:p w14:paraId="7A5DB6E2" w14:textId="77777777" w:rsidR="001B166B" w:rsidRPr="00AB05CC" w:rsidRDefault="001B166B" w:rsidP="000F739B">
            <w:pPr>
              <w:spacing w:line="240" w:lineRule="atLeast"/>
              <w:rPr>
                <w:rFonts w:ascii="Arial" w:hAnsi="Arial" w:cs="Arial"/>
                <w:b/>
                <w:spacing w:val="-2"/>
                <w:sz w:val="20"/>
              </w:rPr>
            </w:pPr>
          </w:p>
          <w:p w14:paraId="2F8FA0C5" w14:textId="243CC698" w:rsidR="00D0039E" w:rsidRPr="00AB05CC" w:rsidRDefault="00B73CC6" w:rsidP="000F739B">
            <w:pPr>
              <w:spacing w:line="240" w:lineRule="atLeast"/>
              <w:rPr>
                <w:rFonts w:ascii="Arial" w:hAnsi="Arial" w:cs="Arial"/>
                <w:b/>
                <w:spacing w:val="-2"/>
                <w:sz w:val="20"/>
              </w:rPr>
            </w:pPr>
            <w:r w:rsidRPr="00AB05CC">
              <w:rPr>
                <w:rFonts w:ascii="Arial" w:hAnsi="Arial" w:cs="Arial"/>
                <w:b/>
                <w:spacing w:val="-2"/>
                <w:sz w:val="20"/>
              </w:rPr>
              <w:t>Opdrachtgever</w:t>
            </w:r>
            <w:r w:rsidR="0094519E" w:rsidRPr="00AB05CC">
              <w:rPr>
                <w:rFonts w:ascii="Arial" w:hAnsi="Arial" w:cs="Arial"/>
                <w:b/>
                <w:spacing w:val="-2"/>
                <w:sz w:val="20"/>
              </w:rPr>
              <w:t xml:space="preserve"> </w:t>
            </w:r>
          </w:p>
          <w:p w14:paraId="2F8FA0C6" w14:textId="77777777" w:rsidR="0094519E" w:rsidRPr="00AB05CC" w:rsidRDefault="0094519E" w:rsidP="000F739B">
            <w:pPr>
              <w:spacing w:line="240" w:lineRule="atLeast"/>
              <w:rPr>
                <w:rFonts w:ascii="Arial" w:hAnsi="Arial" w:cs="Arial"/>
                <w:strike/>
                <w:sz w:val="20"/>
              </w:rPr>
            </w:pPr>
          </w:p>
        </w:tc>
        <w:tc>
          <w:tcPr>
            <w:tcW w:w="236" w:type="dxa"/>
          </w:tcPr>
          <w:p w14:paraId="2F8FA0C7" w14:textId="77777777" w:rsidR="0094519E" w:rsidRPr="00AB05CC" w:rsidRDefault="0094519E" w:rsidP="4F48BB15">
            <w:pPr>
              <w:spacing w:line="240" w:lineRule="atLeast"/>
              <w:rPr>
                <w:rFonts w:ascii="Arial" w:hAnsi="Arial" w:cs="Arial"/>
                <w:sz w:val="20"/>
              </w:rPr>
            </w:pPr>
          </w:p>
        </w:tc>
        <w:tc>
          <w:tcPr>
            <w:tcW w:w="4536" w:type="dxa"/>
          </w:tcPr>
          <w:p w14:paraId="783DF34F" w14:textId="77777777" w:rsidR="001B166B" w:rsidRPr="00AB05CC" w:rsidRDefault="001B166B" w:rsidP="4F48BB15">
            <w:pPr>
              <w:spacing w:line="240" w:lineRule="atLeast"/>
              <w:rPr>
                <w:rFonts w:ascii="Arial" w:hAnsi="Arial" w:cs="Arial"/>
                <w:b/>
                <w:bCs/>
                <w:spacing w:val="-2"/>
                <w:sz w:val="20"/>
              </w:rPr>
            </w:pPr>
          </w:p>
          <w:p w14:paraId="2F8FA0C8" w14:textId="2F9297C8" w:rsidR="0094519E" w:rsidRPr="00AB05CC" w:rsidRDefault="0094519E" w:rsidP="4F48BB15">
            <w:pPr>
              <w:spacing w:line="240" w:lineRule="atLeast"/>
              <w:rPr>
                <w:rFonts w:ascii="Arial" w:hAnsi="Arial" w:cs="Arial"/>
                <w:b/>
                <w:bCs/>
                <w:spacing w:val="-2"/>
                <w:sz w:val="20"/>
              </w:rPr>
            </w:pPr>
            <w:r w:rsidRPr="4F48BB15">
              <w:rPr>
                <w:rFonts w:ascii="Arial" w:hAnsi="Arial" w:cs="Arial"/>
                <w:b/>
                <w:bCs/>
                <w:spacing w:val="-2"/>
                <w:sz w:val="20"/>
              </w:rPr>
              <w:t>Opdrachtnemer</w:t>
            </w:r>
          </w:p>
        </w:tc>
      </w:tr>
      <w:tr w:rsidR="0094519E" w:rsidRPr="00AB05CC" w14:paraId="2F8FA0D5" w14:textId="77777777" w:rsidTr="4F48BB15">
        <w:tc>
          <w:tcPr>
            <w:tcW w:w="4408" w:type="dxa"/>
          </w:tcPr>
          <w:p w14:paraId="2679F696" w14:textId="77777777" w:rsidR="0094519E" w:rsidRPr="00AB05CC" w:rsidRDefault="0094519E">
            <w:pPr>
              <w:spacing w:line="240" w:lineRule="atLeast"/>
              <w:rPr>
                <w:rFonts w:ascii="Arial" w:hAnsi="Arial" w:cs="Arial"/>
                <w:sz w:val="20"/>
              </w:rPr>
            </w:pPr>
          </w:p>
          <w:p w14:paraId="2FF58E38" w14:textId="77777777" w:rsidR="001B166B" w:rsidRPr="00AB05CC" w:rsidRDefault="001B166B">
            <w:pPr>
              <w:spacing w:line="240" w:lineRule="atLeast"/>
              <w:rPr>
                <w:rFonts w:ascii="Arial" w:hAnsi="Arial" w:cs="Arial"/>
                <w:sz w:val="20"/>
              </w:rPr>
            </w:pPr>
          </w:p>
          <w:p w14:paraId="2F8FA0D2" w14:textId="77777777" w:rsidR="001B166B" w:rsidRPr="00AB05CC" w:rsidRDefault="001B166B">
            <w:pPr>
              <w:spacing w:line="240" w:lineRule="atLeast"/>
              <w:rPr>
                <w:rFonts w:ascii="Arial" w:hAnsi="Arial" w:cs="Arial"/>
                <w:sz w:val="20"/>
              </w:rPr>
            </w:pPr>
          </w:p>
        </w:tc>
        <w:tc>
          <w:tcPr>
            <w:tcW w:w="236" w:type="dxa"/>
          </w:tcPr>
          <w:p w14:paraId="2F8FA0D3" w14:textId="77777777" w:rsidR="0094519E" w:rsidRPr="00AB05CC" w:rsidRDefault="0094519E">
            <w:pPr>
              <w:spacing w:line="240" w:lineRule="atLeast"/>
              <w:rPr>
                <w:rFonts w:ascii="Arial" w:hAnsi="Arial" w:cs="Arial"/>
                <w:sz w:val="20"/>
              </w:rPr>
            </w:pPr>
          </w:p>
        </w:tc>
        <w:tc>
          <w:tcPr>
            <w:tcW w:w="4536" w:type="dxa"/>
          </w:tcPr>
          <w:p w14:paraId="2F8FA0D4" w14:textId="77777777" w:rsidR="0094519E" w:rsidRPr="00AB05CC" w:rsidRDefault="0094519E">
            <w:pPr>
              <w:spacing w:line="240" w:lineRule="atLeast"/>
              <w:rPr>
                <w:rFonts w:ascii="Arial" w:hAnsi="Arial" w:cs="Arial"/>
                <w:sz w:val="20"/>
              </w:rPr>
            </w:pPr>
          </w:p>
        </w:tc>
      </w:tr>
      <w:tr w:rsidR="0094519E" w:rsidRPr="00AB05CC" w14:paraId="2F8FA0D9" w14:textId="77777777" w:rsidTr="4F48BB15">
        <w:tc>
          <w:tcPr>
            <w:tcW w:w="4408" w:type="dxa"/>
          </w:tcPr>
          <w:p w14:paraId="2F8FA0D6" w14:textId="77777777" w:rsidR="0094519E" w:rsidRPr="00AB05CC" w:rsidRDefault="0094519E">
            <w:pPr>
              <w:spacing w:line="240" w:lineRule="atLeast"/>
              <w:rPr>
                <w:rFonts w:ascii="Arial" w:hAnsi="Arial" w:cs="Arial"/>
                <w:sz w:val="20"/>
              </w:rPr>
            </w:pPr>
          </w:p>
        </w:tc>
        <w:tc>
          <w:tcPr>
            <w:tcW w:w="236" w:type="dxa"/>
          </w:tcPr>
          <w:p w14:paraId="2F8FA0D7" w14:textId="77777777" w:rsidR="0094519E" w:rsidRPr="00AB05CC" w:rsidRDefault="0094519E">
            <w:pPr>
              <w:spacing w:line="240" w:lineRule="atLeast"/>
              <w:rPr>
                <w:rFonts w:ascii="Arial" w:hAnsi="Arial" w:cs="Arial"/>
                <w:sz w:val="20"/>
              </w:rPr>
            </w:pPr>
          </w:p>
        </w:tc>
        <w:tc>
          <w:tcPr>
            <w:tcW w:w="4536" w:type="dxa"/>
          </w:tcPr>
          <w:p w14:paraId="2F8FA0D8" w14:textId="77777777" w:rsidR="0094519E" w:rsidRPr="00AB05CC" w:rsidRDefault="0094519E">
            <w:pPr>
              <w:spacing w:line="240" w:lineRule="atLeast"/>
              <w:rPr>
                <w:rFonts w:ascii="Arial" w:hAnsi="Arial" w:cs="Arial"/>
                <w:sz w:val="20"/>
              </w:rPr>
            </w:pPr>
          </w:p>
        </w:tc>
      </w:tr>
      <w:tr w:rsidR="0094519E" w:rsidRPr="00AB05CC" w14:paraId="2F8FA0DD" w14:textId="77777777" w:rsidTr="4F48BB15">
        <w:tc>
          <w:tcPr>
            <w:tcW w:w="4408" w:type="dxa"/>
            <w:tcBorders>
              <w:bottom w:val="single" w:sz="4" w:space="0" w:color="auto"/>
            </w:tcBorders>
          </w:tcPr>
          <w:p w14:paraId="2F8FA0DA" w14:textId="77777777" w:rsidR="0094519E" w:rsidRPr="00AB05CC" w:rsidRDefault="0094519E">
            <w:pPr>
              <w:spacing w:line="240" w:lineRule="atLeast"/>
              <w:rPr>
                <w:rFonts w:ascii="Arial" w:hAnsi="Arial" w:cs="Arial"/>
                <w:sz w:val="20"/>
              </w:rPr>
            </w:pPr>
          </w:p>
        </w:tc>
        <w:tc>
          <w:tcPr>
            <w:tcW w:w="236" w:type="dxa"/>
          </w:tcPr>
          <w:p w14:paraId="2F8FA0DB" w14:textId="77777777" w:rsidR="0094519E" w:rsidRPr="00AB05CC" w:rsidRDefault="0094519E">
            <w:pPr>
              <w:spacing w:line="240" w:lineRule="atLeast"/>
              <w:rPr>
                <w:rFonts w:ascii="Arial" w:hAnsi="Arial" w:cs="Arial"/>
                <w:sz w:val="20"/>
              </w:rPr>
            </w:pPr>
          </w:p>
        </w:tc>
        <w:tc>
          <w:tcPr>
            <w:tcW w:w="4536" w:type="dxa"/>
            <w:tcBorders>
              <w:bottom w:val="single" w:sz="4" w:space="0" w:color="auto"/>
            </w:tcBorders>
          </w:tcPr>
          <w:p w14:paraId="2F8FA0DC" w14:textId="77777777" w:rsidR="0094519E" w:rsidRPr="00AB05CC" w:rsidRDefault="0094519E">
            <w:pPr>
              <w:spacing w:line="240" w:lineRule="atLeast"/>
              <w:rPr>
                <w:rFonts w:ascii="Arial" w:hAnsi="Arial" w:cs="Arial"/>
                <w:sz w:val="20"/>
              </w:rPr>
            </w:pPr>
          </w:p>
        </w:tc>
      </w:tr>
    </w:tbl>
    <w:p w14:paraId="2F8FA0DE" w14:textId="77777777" w:rsidR="0094519E" w:rsidRPr="00AB05CC" w:rsidRDefault="0094519E">
      <w:pPr>
        <w:rPr>
          <w:rFonts w:ascii="Arial" w:hAnsi="Arial" w:cs="Arial"/>
          <w:sz w:val="20"/>
        </w:rPr>
      </w:pPr>
    </w:p>
    <w:p w14:paraId="2F8FA0DF" w14:textId="77777777" w:rsidR="0094519E" w:rsidRPr="00AB05CC" w:rsidRDefault="0094519E">
      <w:pPr>
        <w:rPr>
          <w:rFonts w:ascii="Arial" w:hAnsi="Arial" w:cs="Arial"/>
          <w:b/>
          <w:sz w:val="20"/>
        </w:rPr>
      </w:pPr>
      <w:r w:rsidRPr="00AB05CC">
        <w:rPr>
          <w:rFonts w:ascii="Arial" w:hAnsi="Arial" w:cs="Arial"/>
          <w:b/>
          <w:sz w:val="20"/>
        </w:rPr>
        <w:t>Bijlagen:</w:t>
      </w:r>
    </w:p>
    <w:p w14:paraId="2F8FA0E2" w14:textId="7B979084" w:rsidR="0094519E" w:rsidRPr="00AB05CC" w:rsidRDefault="0094519E">
      <w:pPr>
        <w:ind w:left="1134" w:hanging="1134"/>
        <w:rPr>
          <w:rFonts w:ascii="Arial" w:hAnsi="Arial" w:cs="Arial"/>
          <w:sz w:val="20"/>
        </w:rPr>
      </w:pPr>
      <w:r w:rsidRPr="00AB05CC">
        <w:rPr>
          <w:rFonts w:ascii="Arial" w:hAnsi="Arial" w:cs="Arial"/>
          <w:sz w:val="20"/>
        </w:rPr>
        <w:t xml:space="preserve">Bijlage </w:t>
      </w:r>
      <w:r w:rsidR="00D92B4E" w:rsidRPr="00AB05CC">
        <w:rPr>
          <w:rFonts w:ascii="Arial" w:hAnsi="Arial" w:cs="Arial"/>
          <w:sz w:val="20"/>
        </w:rPr>
        <w:t>1</w:t>
      </w:r>
      <w:r w:rsidRPr="00AB05CC">
        <w:rPr>
          <w:rFonts w:ascii="Arial" w:hAnsi="Arial" w:cs="Arial"/>
          <w:sz w:val="20"/>
        </w:rPr>
        <w:tab/>
        <w:t xml:space="preserve">Verslag verificatiebespreking d.d. </w:t>
      </w:r>
      <w:r w:rsidR="003D132B" w:rsidRPr="00AB05CC">
        <w:rPr>
          <w:rFonts w:ascii="Arial" w:hAnsi="Arial" w:cs="Arial"/>
          <w:color w:val="0000FF"/>
          <w:sz w:val="20"/>
        </w:rPr>
        <w:fldChar w:fldCharType="begin"/>
      </w:r>
      <w:r w:rsidR="003D132B" w:rsidRPr="00AB05CC">
        <w:rPr>
          <w:rFonts w:ascii="Arial" w:hAnsi="Arial" w:cs="Arial"/>
          <w:color w:val="0000FF"/>
          <w:sz w:val="20"/>
        </w:rPr>
        <w:instrText xml:space="preserve"> DOCPROPERTY  "datum verificatiebespreking"  \* MERGEFORMAT </w:instrText>
      </w:r>
      <w:r w:rsidR="003D132B" w:rsidRPr="00AB05CC">
        <w:rPr>
          <w:rFonts w:ascii="Arial" w:hAnsi="Arial" w:cs="Arial"/>
          <w:color w:val="0000FF"/>
          <w:sz w:val="20"/>
        </w:rPr>
        <w:fldChar w:fldCharType="separate"/>
      </w:r>
      <w:r w:rsidR="000046D1" w:rsidRPr="00AB05CC">
        <w:rPr>
          <w:rFonts w:ascii="Arial" w:hAnsi="Arial" w:cs="Arial"/>
          <w:color w:val="0000FF"/>
          <w:sz w:val="20"/>
        </w:rPr>
        <w:t>&lt;datum verif</w:t>
      </w:r>
      <w:r w:rsidR="00926337" w:rsidRPr="00AB05CC">
        <w:rPr>
          <w:rFonts w:ascii="Arial" w:hAnsi="Arial" w:cs="Arial"/>
          <w:color w:val="0000FF"/>
          <w:sz w:val="20"/>
        </w:rPr>
        <w:t>icatiebespreking</w:t>
      </w:r>
      <w:r w:rsidR="000046D1" w:rsidRPr="00AB05CC">
        <w:rPr>
          <w:rFonts w:ascii="Arial" w:hAnsi="Arial" w:cs="Arial"/>
          <w:color w:val="0000FF"/>
          <w:sz w:val="20"/>
        </w:rPr>
        <w:t>&gt;</w:t>
      </w:r>
      <w:r w:rsidR="003D132B" w:rsidRPr="00AB05CC">
        <w:rPr>
          <w:rFonts w:ascii="Arial" w:hAnsi="Arial" w:cs="Arial"/>
          <w:color w:val="0000FF"/>
          <w:sz w:val="20"/>
        </w:rPr>
        <w:fldChar w:fldCharType="end"/>
      </w:r>
    </w:p>
    <w:p w14:paraId="2F8FA0E3" w14:textId="77777777" w:rsidR="0094519E" w:rsidRPr="00AB05CC" w:rsidRDefault="0094519E">
      <w:pPr>
        <w:rPr>
          <w:rFonts w:ascii="Arial" w:hAnsi="Arial" w:cs="Arial"/>
          <w:sz w:val="20"/>
        </w:rPr>
      </w:pPr>
    </w:p>
    <w:p w14:paraId="2F8FA0E4" w14:textId="25D59FEF" w:rsidR="0094519E" w:rsidRDefault="0094519E">
      <w:pPr>
        <w:ind w:left="1134" w:hanging="1134"/>
        <w:rPr>
          <w:rFonts w:ascii="Arial" w:hAnsi="Arial" w:cs="Arial"/>
          <w:szCs w:val="18"/>
        </w:rPr>
      </w:pPr>
    </w:p>
    <w:p w14:paraId="0F656A38" w14:textId="40A8AA61" w:rsidR="00AB05CC" w:rsidRDefault="00AB05CC">
      <w:pPr>
        <w:ind w:left="1134" w:hanging="1134"/>
        <w:rPr>
          <w:rFonts w:ascii="Arial" w:hAnsi="Arial" w:cs="Arial"/>
          <w:szCs w:val="18"/>
        </w:rPr>
      </w:pPr>
    </w:p>
    <w:p w14:paraId="219D2262" w14:textId="77777777" w:rsidR="00AB05CC" w:rsidRPr="00D4769F" w:rsidRDefault="00AB05CC">
      <w:pPr>
        <w:ind w:left="1134" w:hanging="1134"/>
        <w:rPr>
          <w:rFonts w:ascii="Arial" w:hAnsi="Arial" w:cs="Arial"/>
          <w:szCs w:val="18"/>
        </w:rPr>
      </w:pPr>
    </w:p>
    <w:p w14:paraId="2F8FA124" w14:textId="6A38B314" w:rsidR="0094519E" w:rsidRPr="00AB05CC" w:rsidRDefault="0094519E" w:rsidP="4F48BB15">
      <w:pPr>
        <w:rPr>
          <w:rFonts w:ascii="Arial" w:hAnsi="Arial" w:cs="Arial"/>
          <w:b/>
          <w:bCs/>
        </w:rPr>
      </w:pPr>
    </w:p>
    <w:sectPr w:rsidR="0094519E" w:rsidRPr="00AB05CC" w:rsidSect="00F911F4">
      <w:footerReference w:type="default" r:id="rId13"/>
      <w:type w:val="continuous"/>
      <w:pgSz w:w="11906" w:h="16838" w:code="9"/>
      <w:pgMar w:top="1418" w:right="1418" w:bottom="1418"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B6117" w14:textId="77777777" w:rsidR="002A17F8" w:rsidRDefault="002A17F8">
      <w:r>
        <w:separator/>
      </w:r>
    </w:p>
  </w:endnote>
  <w:endnote w:type="continuationSeparator" w:id="0">
    <w:p w14:paraId="7E6185D5" w14:textId="77777777" w:rsidR="002A17F8" w:rsidRDefault="002A17F8">
      <w:r>
        <w:continuationSeparator/>
      </w:r>
    </w:p>
  </w:endnote>
  <w:endnote w:type="continuationNotice" w:id="1">
    <w:p w14:paraId="1761512D" w14:textId="77777777" w:rsidR="002A17F8" w:rsidRDefault="002A17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Bold">
    <w:panose1 w:val="00000000000000000000"/>
    <w:charset w:val="00"/>
    <w:family w:val="roman"/>
    <w:notTrueType/>
    <w:pitch w:val="variable"/>
    <w:sig w:usb0="00000003" w:usb1="00000000" w:usb2="00000000" w:usb3="00000000" w:csb0="00000001" w:csb1="00000000"/>
  </w:font>
  <w:font w:name="Utopia">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erthold Imago">
    <w:altName w:val="Arial Narrow"/>
    <w:charset w:val="00"/>
    <w:family w:val="swiss"/>
    <w:pitch w:val="variable"/>
    <w:sig w:usb0="00000003" w:usb1="00000000" w:usb2="00000000" w:usb3="00000000" w:csb0="00000001" w:csb1="00000000"/>
  </w:font>
  <w:font w:name="Imago Boo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ago Light">
    <w:panose1 w:val="00000000000000000000"/>
    <w:charset w:val="00"/>
    <w:family w:val="swiss"/>
    <w:notTrueType/>
    <w:pitch w:val="variable"/>
    <w:sig w:usb0="00000003" w:usb1="00000000" w:usb2="00000000" w:usb3="00000000" w:csb0="00000001" w:csb1="00000000"/>
  </w:font>
  <w:font w:name="Arial Vet">
    <w:panose1 w:val="00000000000000000000"/>
    <w:charset w:val="00"/>
    <w:family w:val="roman"/>
    <w:notTrueType/>
    <w:pitch w:val="default"/>
  </w:font>
  <w:font w:name="NAUEI Z+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A14D" w14:textId="0653C2FA" w:rsidR="00116DE3" w:rsidRPr="001E5DC9" w:rsidRDefault="00D4769F" w:rsidP="001E5DC9">
    <w:pPr>
      <w:pStyle w:val="Voettekst"/>
      <w:pBdr>
        <w:top w:val="none" w:sz="0" w:space="0" w:color="auto"/>
      </w:pBdr>
    </w:pPr>
    <w:r>
      <w:rPr>
        <w:noProof/>
      </w:rPr>
      <mc:AlternateContent>
        <mc:Choice Requires="wps">
          <w:drawing>
            <wp:anchor distT="0" distB="0" distL="114300" distR="114300" simplePos="0" relativeHeight="251721728" behindDoc="0" locked="1" layoutInCell="1" allowOverlap="1" wp14:anchorId="3EF91EF1" wp14:editId="310FA721">
              <wp:simplePos x="0" y="0"/>
              <wp:positionH relativeFrom="rightMargin">
                <wp:posOffset>-496570</wp:posOffset>
              </wp:positionH>
              <wp:positionV relativeFrom="page">
                <wp:posOffset>9772650</wp:posOffset>
              </wp:positionV>
              <wp:extent cx="1224915" cy="415290"/>
              <wp:effectExtent l="0" t="0" r="0" b="3810"/>
              <wp:wrapSquare wrapText="bothSides"/>
              <wp:docPr id="2" name="Tekstvak 3" descr="Link naar de website gemeente Utrec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4152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B724DE" w14:textId="77777777" w:rsidR="00D4769F" w:rsidRPr="006564A4" w:rsidRDefault="00D4769F" w:rsidP="00D4769F">
                          <w:pPr>
                            <w:spacing w:line="240" w:lineRule="auto"/>
                            <w:ind w:left="14" w:hanging="14"/>
                            <w:jc w:val="right"/>
                            <w:rPr>
                              <w:rFonts w:cs="Arial"/>
                              <w:color w:val="CC0000"/>
                              <w:spacing w:val="-6"/>
                              <w:sz w:val="34"/>
                            </w:rPr>
                          </w:pPr>
                          <w:r w:rsidRPr="006564A4">
                            <w:rPr>
                              <w:rFonts w:cs="Arial"/>
                              <w:color w:val="CC0000"/>
                              <w:spacing w:val="-6"/>
                              <w:sz w:val="34"/>
                            </w:rPr>
                            <w:t>Utrecht.nl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F91EF1" id="_x0000_t202" coordsize="21600,21600" o:spt="202" path="m,l,21600r21600,l21600,xe">
              <v:stroke joinstyle="miter"/>
              <v:path gradientshapeok="t" o:connecttype="rect"/>
            </v:shapetype>
            <v:shape id="Tekstvak 3" o:spid="_x0000_s1028" type="#_x0000_t202" alt="Link naar de website gemeente Utrecht" style="position:absolute;margin-left:-39.1pt;margin-top:769.5pt;width:96.45pt;height:32.7pt;z-index:251721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" stroked="f" strokeweight=".5pt">
              <v:textbox>
                <w:txbxContent>
                  <w:p w14:paraId="75B724DE" w14:textId="77777777" w:rsidR="00D4769F" w:rsidRPr="006564A4" w:rsidRDefault="00D4769F" w:rsidP="00D4769F">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x="margin" anchory="page"/>
              <w10:anchorlock/>
            </v:shape>
          </w:pict>
        </mc:Fallback>
      </mc:AlternateContent>
    </w:r>
    <w:r>
      <w:rPr>
        <w:noProof/>
      </w:rPr>
      <w:drawing>
        <wp:anchor distT="0" distB="0" distL="114300" distR="114300" simplePos="0" relativeHeight="251657216" behindDoc="0" locked="0" layoutInCell="1" allowOverlap="1" wp14:anchorId="639275ED" wp14:editId="1B59CCC9">
          <wp:simplePos x="0" y="0"/>
          <wp:positionH relativeFrom="column">
            <wp:posOffset>0</wp:posOffset>
          </wp:positionH>
          <wp:positionV relativeFrom="paragraph">
            <wp:posOffset>-902525</wp:posOffset>
          </wp:positionV>
          <wp:extent cx="1421765" cy="737870"/>
          <wp:effectExtent l="0" t="0" r="6985" b="5080"/>
          <wp:wrapNone/>
          <wp:docPr id="3" name="Afbeelding 3"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r w:rsidR="00B45B36">
      <w:t xml:space="preserve">2024-OOR-420 </w:t>
    </w:r>
    <w:r w:rsidR="0059322E">
      <w:fldChar w:fldCharType="begin"/>
    </w:r>
    <w:r w:rsidR="0059322E">
      <w:instrText>DOCPROPERTY  Category  \* MERGEFORMAT</w:instrText>
    </w:r>
    <w:r w:rsidR="0059322E">
      <w:fldChar w:fldCharType="separate"/>
    </w:r>
    <w:ins w:id="2" w:author="Omar Nejjar, Yassir" w:date="2025-04-21T13:18:00Z">
      <w:r w:rsidR="00DE4966">
        <w:t>Raamovereenkomst diensten leveringen 4v0, 20170215</w:t>
      </w:r>
    </w:ins>
    <w:del w:id="3" w:author="Omar Nejjar, Yassir" w:date="2025-04-21T13:18:00Z">
      <w:r w:rsidR="00116DE3" w:rsidDel="00DE4966">
        <w:delText xml:space="preserve">Raamovereenkomst </w:delText>
      </w:r>
    </w:del>
    <w:r w:rsidR="0059322E">
      <w:fldChar w:fldCharType="end"/>
    </w:r>
    <w:r w:rsidR="00B45B36" w:rsidRPr="00B45B36">
      <w:t>Haalbaarheidsonderzoek en</w:t>
    </w:r>
    <w:r w:rsidR="00C32A72">
      <w:t xml:space="preserve"> Activering </w:t>
    </w:r>
    <w:r w:rsidR="00B45B36" w:rsidRPr="00B45B36">
      <w:t xml:space="preserve">voor de verduurzaming van grote vve's in </w:t>
    </w:r>
    <w:r w:rsidR="00C32A72">
      <w:t xml:space="preserve">Utrecht </w:t>
    </w:r>
    <w:r w:rsidR="00B45B36" w:rsidRPr="00B45B36">
      <w:t>Overvecht, Noordwest, Zuid en Zuidwest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A14E" w14:textId="79E3BDDE" w:rsidR="00116DE3" w:rsidRDefault="00116DE3" w:rsidP="007840B1">
    <w:pPr>
      <w:pStyle w:val="Voettekst"/>
      <w:pBdr>
        <w:top w:val="none" w:sz="0" w:space="0" w:color="auto"/>
      </w:pBdr>
      <w:rPr>
        <w:rFonts w:cs="Lucida Sans Unicode"/>
      </w:rPr>
    </w:pPr>
    <w:r>
      <w:rPr>
        <w:rFonts w:cs="Lucida Sans Unicode"/>
      </w:rPr>
      <w:t>Gemeente Utrecht</w:t>
    </w:r>
    <w:r>
      <w:rPr>
        <w:rFonts w:cs="Lucida Sans Unicode"/>
      </w:rPr>
      <w:tab/>
    </w:r>
    <w:r>
      <w:rPr>
        <w:rFonts w:cs="Lucida Sans Unicode"/>
      </w:rPr>
      <w:tab/>
      <w:t xml:space="preserve">pagina </w:t>
    </w:r>
    <w:r>
      <w:rPr>
        <w:rStyle w:val="Paginanummer"/>
        <w:rFonts w:ascii="Lucida Sans Unicode" w:hAnsi="Lucida Sans Unicode" w:cs="Lucida Sans Unicode"/>
      </w:rPr>
      <w:fldChar w:fldCharType="begin"/>
    </w:r>
    <w:r>
      <w:rPr>
        <w:rStyle w:val="Paginanummer"/>
        <w:rFonts w:ascii="Lucida Sans Unicode" w:hAnsi="Lucida Sans Unicode" w:cs="Lucida Sans Unicode"/>
      </w:rPr>
      <w:instrText xml:space="preserve"> PAGE </w:instrText>
    </w:r>
    <w:r>
      <w:rPr>
        <w:rStyle w:val="Paginanummer"/>
        <w:rFonts w:ascii="Lucida Sans Unicode" w:hAnsi="Lucida Sans Unicode" w:cs="Lucida Sans Unicode"/>
      </w:rPr>
      <w:fldChar w:fldCharType="separate"/>
    </w:r>
    <w:r w:rsidR="00D15D0B">
      <w:rPr>
        <w:rStyle w:val="Paginanummer"/>
        <w:rFonts w:ascii="Lucida Sans Unicode" w:hAnsi="Lucida Sans Unicode" w:cs="Lucida Sans Unicode"/>
        <w:noProof/>
      </w:rPr>
      <w:t>6</w:t>
    </w:r>
    <w:r>
      <w:rPr>
        <w:rStyle w:val="Paginanummer"/>
        <w:rFonts w:ascii="Lucida Sans Unicode" w:hAnsi="Lucida Sans Unicode" w:cs="Lucida Sans Unicode"/>
      </w:rPr>
      <w:fldChar w:fldCharType="end"/>
    </w:r>
    <w:r>
      <w:rPr>
        <w:rStyle w:val="Paginanummer"/>
        <w:rFonts w:ascii="Lucida Sans Unicode" w:hAnsi="Lucida Sans Unicode" w:cs="Lucida Sans Unicode"/>
      </w:rPr>
      <w:t xml:space="preserve"> van </w:t>
    </w:r>
    <w:r>
      <w:rPr>
        <w:rStyle w:val="Paginanummer"/>
        <w:rFonts w:ascii="Lucida Sans Unicode" w:hAnsi="Lucida Sans Unicode" w:cs="Lucida Sans Unicode"/>
      </w:rPr>
      <w:fldChar w:fldCharType="begin"/>
    </w:r>
    <w:r>
      <w:rPr>
        <w:rStyle w:val="Paginanummer"/>
        <w:rFonts w:ascii="Lucida Sans Unicode" w:hAnsi="Lucida Sans Unicode" w:cs="Lucida Sans Unicode"/>
      </w:rPr>
      <w:instrText xml:space="preserve"> NUMPAGES </w:instrText>
    </w:r>
    <w:r>
      <w:rPr>
        <w:rStyle w:val="Paginanummer"/>
        <w:rFonts w:ascii="Lucida Sans Unicode" w:hAnsi="Lucida Sans Unicode" w:cs="Lucida Sans Unicode"/>
      </w:rPr>
      <w:fldChar w:fldCharType="separate"/>
    </w:r>
    <w:r w:rsidR="00D15D0B">
      <w:rPr>
        <w:rStyle w:val="Paginanummer"/>
        <w:rFonts w:ascii="Lucida Sans Unicode" w:hAnsi="Lucida Sans Unicode" w:cs="Lucida Sans Unicode"/>
        <w:noProof/>
      </w:rPr>
      <w:t>11</w:t>
    </w:r>
    <w:r>
      <w:rPr>
        <w:rStyle w:val="Paginanummer"/>
        <w:rFonts w:ascii="Lucida Sans Unicode" w:hAnsi="Lucida Sans Unicode" w:cs="Lucida Sans Unico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EC79" w14:textId="77777777" w:rsidR="002A17F8" w:rsidRDefault="002A17F8">
      <w:r>
        <w:separator/>
      </w:r>
    </w:p>
  </w:footnote>
  <w:footnote w:type="continuationSeparator" w:id="0">
    <w:p w14:paraId="3E4F9D8B" w14:textId="77777777" w:rsidR="002A17F8" w:rsidRDefault="002A17F8">
      <w:r>
        <w:continuationSeparator/>
      </w:r>
    </w:p>
  </w:footnote>
  <w:footnote w:type="continuationNotice" w:id="1">
    <w:p w14:paraId="4EC5C229" w14:textId="77777777" w:rsidR="002A17F8" w:rsidRDefault="002A17F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36C6F22"/>
    <w:lvl w:ilvl="0">
      <w:start w:val="1"/>
      <w:numFmt w:val="decimal"/>
      <w:pStyle w:val="Lijstnummering"/>
      <w:lvlText w:val="%1."/>
      <w:lvlJc w:val="left"/>
      <w:pPr>
        <w:tabs>
          <w:tab w:val="num" w:pos="360"/>
        </w:tabs>
        <w:ind w:left="360" w:hanging="360"/>
      </w:pPr>
    </w:lvl>
  </w:abstractNum>
  <w:abstractNum w:abstractNumId="1" w15:restartNumberingAfterBreak="0">
    <w:nsid w:val="057761E8"/>
    <w:multiLevelType w:val="hybridMultilevel"/>
    <w:tmpl w:val="B63A4A3E"/>
    <w:lvl w:ilvl="0" w:tplc="19B8F5D6">
      <w:start w:val="1"/>
      <w:numFmt w:val="decimal"/>
      <w:lvlText w:val="%1."/>
      <w:lvlJc w:val="left"/>
      <w:pPr>
        <w:tabs>
          <w:tab w:val="num" w:pos="1264"/>
        </w:tabs>
        <w:ind w:left="1264" w:hanging="360"/>
      </w:pPr>
      <w:rPr>
        <w:rFonts w:hint="default"/>
        <w:b w:val="0"/>
        <w:i w:val="0"/>
        <w:caps w:val="0"/>
        <w:strike w:val="0"/>
        <w:dstrike w:val="0"/>
        <w:vanish w:val="0"/>
        <w:color w:val="000000"/>
        <w:sz w:val="18"/>
        <w:vertAlign w:val="baselin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AB6A2F"/>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04979E4"/>
    <w:multiLevelType w:val="multilevel"/>
    <w:tmpl w:val="CD2A7E60"/>
    <w:lvl w:ilvl="0">
      <w:start w:val="16"/>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F4021F"/>
    <w:multiLevelType w:val="multilevel"/>
    <w:tmpl w:val="07186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1C37F13"/>
    <w:multiLevelType w:val="hybridMultilevel"/>
    <w:tmpl w:val="B97C58C6"/>
    <w:lvl w:ilvl="0" w:tplc="3348DDB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4CF4342"/>
    <w:multiLevelType w:val="hybridMultilevel"/>
    <w:tmpl w:val="03367824"/>
    <w:lvl w:ilvl="0" w:tplc="0742B6F4">
      <w:start w:val="1"/>
      <w:numFmt w:val="bullet"/>
      <w:lvlText w:val=""/>
      <w:lvlJc w:val="left"/>
      <w:pPr>
        <w:tabs>
          <w:tab w:val="num" w:pos="1287"/>
        </w:tabs>
        <w:ind w:left="128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128F2"/>
    <w:multiLevelType w:val="multilevel"/>
    <w:tmpl w:val="FC34FAB6"/>
    <w:lvl w:ilvl="0">
      <w:start w:val="1"/>
      <w:numFmt w:val="decimal"/>
      <w:lvlText w:val="%1"/>
      <w:lvlJc w:val="right"/>
      <w:pPr>
        <w:tabs>
          <w:tab w:val="num" w:pos="0"/>
        </w:tabs>
        <w:ind w:left="0" w:hanging="113"/>
      </w:pPr>
      <w:rPr>
        <w:rFonts w:ascii="Utopia Bold" w:hAnsi="Utopia Bold" w:hint="default"/>
        <w:b w:val="0"/>
        <w:i/>
        <w:sz w:val="18"/>
      </w:rPr>
    </w:lvl>
    <w:lvl w:ilvl="1">
      <w:start w:val="1"/>
      <w:numFmt w:val="decimal"/>
      <w:lvlText w:val="%1.%2"/>
      <w:lvlJc w:val="right"/>
      <w:pPr>
        <w:tabs>
          <w:tab w:val="num" w:pos="0"/>
        </w:tabs>
        <w:ind w:left="0" w:hanging="113"/>
      </w:pPr>
      <w:rPr>
        <w:rFonts w:ascii="Utopia Bold" w:hAnsi="Utopia Bold" w:hint="default"/>
        <w:b w:val="0"/>
        <w:i/>
        <w:sz w:val="18"/>
      </w:rPr>
    </w:lvl>
    <w:lvl w:ilvl="2">
      <w:start w:val="1"/>
      <w:numFmt w:val="decimal"/>
      <w:lvlText w:val="%1.%2.%3"/>
      <w:lvlJc w:val="right"/>
      <w:pPr>
        <w:tabs>
          <w:tab w:val="num" w:pos="0"/>
        </w:tabs>
        <w:ind w:left="0" w:hanging="113"/>
      </w:pPr>
      <w:rPr>
        <w:rFonts w:ascii="Utopia Bold" w:hAnsi="Utopia Bold" w:hint="default"/>
        <w:b w:val="0"/>
        <w:i/>
      </w:rPr>
    </w:lvl>
    <w:lvl w:ilvl="3">
      <w:start w:val="1"/>
      <w:numFmt w:val="decimal"/>
      <w:lvlText w:val="%1.%2.%3.%4."/>
      <w:lvlJc w:val="left"/>
      <w:pPr>
        <w:tabs>
          <w:tab w:val="num" w:pos="360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8" w15:restartNumberingAfterBreak="0">
    <w:nsid w:val="41593B3E"/>
    <w:multiLevelType w:val="multilevel"/>
    <w:tmpl w:val="967CA552"/>
    <w:lvl w:ilvl="0">
      <w:start w:val="1"/>
      <w:numFmt w:val="decimal"/>
      <w:lvlText w:val="Artikel %1"/>
      <w:lvlJc w:val="right"/>
      <w:pPr>
        <w:tabs>
          <w:tab w:val="num" w:pos="0"/>
        </w:tabs>
        <w:ind w:left="0" w:hanging="113"/>
      </w:pPr>
      <w:rPr>
        <w:rFonts w:ascii="Utopia Bold" w:hAnsi="Utopia Bold" w:hint="default"/>
        <w:b w:val="0"/>
        <w:i/>
        <w:sz w:val="18"/>
      </w:rPr>
    </w:lvl>
    <w:lvl w:ilvl="1">
      <w:start w:val="1"/>
      <w:numFmt w:val="decimal"/>
      <w:lvlText w:val="%1 .%2"/>
      <w:lvlJc w:val="right"/>
      <w:pPr>
        <w:tabs>
          <w:tab w:val="num" w:pos="0"/>
        </w:tabs>
        <w:ind w:left="0" w:hanging="113"/>
      </w:pPr>
      <w:rPr>
        <w:rFonts w:ascii="Utopia" w:hAnsi="Utopia" w:hint="default"/>
        <w:b w:val="0"/>
        <w:i w:val="0"/>
        <w:sz w:val="18"/>
      </w:rPr>
    </w:lvl>
    <w:lvl w:ilvl="2">
      <w:start w:val="1"/>
      <w:numFmt w:val="lowerLetter"/>
      <w:lvlText w:val="(%3)"/>
      <w:lvlJc w:val="right"/>
      <w:pPr>
        <w:tabs>
          <w:tab w:val="num" w:pos="0"/>
        </w:tabs>
        <w:ind w:left="0" w:hanging="113"/>
      </w:pPr>
      <w:rPr>
        <w:rFonts w:ascii="Utopia" w:hAnsi="Utopia" w:hint="default"/>
        <w:b w:val="0"/>
        <w:i w:val="0"/>
        <w:sz w:val="18"/>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D5750F6"/>
    <w:multiLevelType w:val="singleLevel"/>
    <w:tmpl w:val="703A01F2"/>
    <w:lvl w:ilvl="0">
      <w:start w:val="1"/>
      <w:numFmt w:val="decimal"/>
      <w:lvlText w:val="%1."/>
      <w:legacy w:legacy="1" w:legacySpace="0" w:legacyIndent="283"/>
      <w:lvlJc w:val="left"/>
      <w:pPr>
        <w:ind w:left="283" w:hanging="283"/>
      </w:pPr>
    </w:lvl>
  </w:abstractNum>
  <w:abstractNum w:abstractNumId="10" w15:restartNumberingAfterBreak="0">
    <w:nsid w:val="52B52A34"/>
    <w:multiLevelType w:val="hybridMultilevel"/>
    <w:tmpl w:val="A792F8B0"/>
    <w:lvl w:ilvl="0" w:tplc="05EA1A54">
      <w:start w:val="1"/>
      <w:numFmt w:val="bullet"/>
      <w:lvlText w:val=""/>
      <w:lvlJc w:val="left"/>
      <w:pPr>
        <w:tabs>
          <w:tab w:val="num" w:pos="360"/>
        </w:tabs>
        <w:ind w:left="454" w:hanging="45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B8491A"/>
    <w:multiLevelType w:val="hybridMultilevel"/>
    <w:tmpl w:val="0B5AC0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A124A8"/>
    <w:multiLevelType w:val="multilevel"/>
    <w:tmpl w:val="ED3CBE48"/>
    <w:lvl w:ilvl="0">
      <w:start w:val="1"/>
      <w:numFmt w:val="decimal"/>
      <w:isLg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09462E9"/>
    <w:multiLevelType w:val="multilevel"/>
    <w:tmpl w:val="E26274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3F500B4"/>
    <w:multiLevelType w:val="singleLevel"/>
    <w:tmpl w:val="91BE9BE6"/>
    <w:lvl w:ilvl="0">
      <w:start w:val="1"/>
      <w:numFmt w:val="decimal"/>
      <w:lvlText w:val="Bijlage %1"/>
      <w:lvlJc w:val="right"/>
      <w:pPr>
        <w:tabs>
          <w:tab w:val="num" w:pos="0"/>
        </w:tabs>
        <w:ind w:left="0" w:hanging="113"/>
      </w:pPr>
      <w:rPr>
        <w:rFonts w:ascii="Utopia Bold" w:hAnsi="Arial" w:hint="default"/>
        <w:b w:val="0"/>
        <w:i/>
        <w:sz w:val="18"/>
      </w:rPr>
    </w:lvl>
  </w:abstractNum>
  <w:abstractNum w:abstractNumId="15" w15:restartNumberingAfterBreak="0">
    <w:nsid w:val="6706193F"/>
    <w:multiLevelType w:val="singleLevel"/>
    <w:tmpl w:val="4022DBEE"/>
    <w:lvl w:ilvl="0">
      <w:start w:val="1"/>
      <w:numFmt w:val="decimal"/>
      <w:lvlText w:val="Bijlage %1"/>
      <w:lvlJc w:val="right"/>
      <w:pPr>
        <w:tabs>
          <w:tab w:val="num" w:pos="0"/>
        </w:tabs>
        <w:ind w:left="0" w:hanging="113"/>
      </w:pPr>
      <w:rPr>
        <w:rFonts w:ascii="Utopia Bold" w:hAnsi="Utopia Bold" w:hint="default"/>
        <w:b w:val="0"/>
        <w:i/>
        <w:sz w:val="18"/>
      </w:rPr>
    </w:lvl>
  </w:abstractNum>
  <w:abstractNum w:abstractNumId="16" w15:restartNumberingAfterBreak="0">
    <w:nsid w:val="68DE5658"/>
    <w:multiLevelType w:val="multilevel"/>
    <w:tmpl w:val="72A47352"/>
    <w:lvl w:ilvl="0">
      <w:start w:val="16"/>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CFB2DF8"/>
    <w:multiLevelType w:val="multilevel"/>
    <w:tmpl w:val="6E820C9A"/>
    <w:lvl w:ilvl="0">
      <w:start w:val="1"/>
      <w:numFmt w:val="decimal"/>
      <w:pStyle w:val="Kop1"/>
      <w:lvlText w:val="%1"/>
      <w:lvlJc w:val="left"/>
      <w:pPr>
        <w:tabs>
          <w:tab w:val="num" w:pos="360"/>
        </w:tabs>
        <w:ind w:left="0" w:firstLine="0"/>
      </w:pPr>
      <w:rPr>
        <w:rFonts w:ascii="Lucida Sans Unicode" w:hAnsi="Lucida Sans Unicode" w:hint="default"/>
        <w:b w:val="0"/>
        <w:i w:val="0"/>
        <w:sz w:val="24"/>
      </w:rPr>
    </w:lvl>
    <w:lvl w:ilvl="1">
      <w:start w:val="1"/>
      <w:numFmt w:val="decimal"/>
      <w:pStyle w:val="Kop2"/>
      <w:lvlText w:val="%1.%2"/>
      <w:lvlJc w:val="left"/>
      <w:pPr>
        <w:tabs>
          <w:tab w:val="num" w:pos="1134"/>
        </w:tabs>
        <w:ind w:left="1134" w:hanging="567"/>
      </w:pPr>
      <w:rPr>
        <w:rFonts w:ascii="Lucida Sans Unicode" w:hAnsi="Lucida Sans Unicode" w:hint="default"/>
        <w:b w:val="0"/>
        <w:i w:val="0"/>
        <w:color w:val="auto"/>
        <w:sz w:val="18"/>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pStyle w:val="Kop8"/>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18" w15:restartNumberingAfterBreak="0">
    <w:nsid w:val="6EFC080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4762D60"/>
    <w:multiLevelType w:val="multilevel"/>
    <w:tmpl w:val="1E7CEC7E"/>
    <w:lvl w:ilvl="0">
      <w:start w:val="1"/>
      <w:numFmt w:val="decimal"/>
      <w:lvlText w:val="Artikel %1"/>
      <w:lvlJc w:val="left"/>
      <w:pPr>
        <w:tabs>
          <w:tab w:val="num" w:pos="4150"/>
        </w:tabs>
        <w:ind w:left="4150" w:hanging="550"/>
      </w:pPr>
      <w:rPr>
        <w:rFonts w:ascii="Lucida Sans Unicode" w:hAnsi="Lucida Sans Unicode"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550"/>
        </w:tabs>
        <w:ind w:left="550" w:hanging="855"/>
      </w:pPr>
      <w:rPr>
        <w:rFonts w:hint="default"/>
      </w:rPr>
    </w:lvl>
    <w:lvl w:ilvl="3">
      <w:start w:val="1"/>
      <w:numFmt w:val="decimal"/>
      <w:lvlText w:val="%1.%2.%3.%4"/>
      <w:lvlJc w:val="left"/>
      <w:pPr>
        <w:tabs>
          <w:tab w:val="num" w:pos="550"/>
        </w:tabs>
        <w:ind w:left="550" w:hanging="855"/>
      </w:pPr>
      <w:rPr>
        <w:rFonts w:hint="default"/>
      </w:rPr>
    </w:lvl>
    <w:lvl w:ilvl="4">
      <w:start w:val="1"/>
      <w:numFmt w:val="decimal"/>
      <w:lvlText w:val="%1.%2.%3.%4.%5"/>
      <w:lvlJc w:val="left"/>
      <w:pPr>
        <w:tabs>
          <w:tab w:val="num" w:pos="775"/>
        </w:tabs>
        <w:ind w:left="775" w:hanging="1080"/>
      </w:pPr>
      <w:rPr>
        <w:rFonts w:hint="default"/>
      </w:rPr>
    </w:lvl>
    <w:lvl w:ilvl="5">
      <w:start w:val="1"/>
      <w:numFmt w:val="decimal"/>
      <w:lvlText w:val="%1.%2.%3.%4.%5.%6"/>
      <w:lvlJc w:val="left"/>
      <w:pPr>
        <w:tabs>
          <w:tab w:val="num" w:pos="775"/>
        </w:tabs>
        <w:ind w:left="775" w:hanging="1080"/>
      </w:pPr>
      <w:rPr>
        <w:rFonts w:hint="default"/>
      </w:rPr>
    </w:lvl>
    <w:lvl w:ilvl="6">
      <w:start w:val="1"/>
      <w:numFmt w:val="decimal"/>
      <w:lvlText w:val="%1.%2.%3.%4.%5.%6.%7"/>
      <w:lvlJc w:val="left"/>
      <w:pPr>
        <w:tabs>
          <w:tab w:val="num" w:pos="1135"/>
        </w:tabs>
        <w:ind w:left="1135" w:hanging="1440"/>
      </w:pPr>
      <w:rPr>
        <w:rFonts w:hint="default"/>
      </w:rPr>
    </w:lvl>
    <w:lvl w:ilvl="7">
      <w:start w:val="1"/>
      <w:numFmt w:val="decimal"/>
      <w:lvlText w:val="%1.%2.%3.%4.%5.%6.%7.%8"/>
      <w:lvlJc w:val="left"/>
      <w:pPr>
        <w:tabs>
          <w:tab w:val="num" w:pos="1135"/>
        </w:tabs>
        <w:ind w:left="1135" w:hanging="1440"/>
      </w:pPr>
      <w:rPr>
        <w:rFonts w:hint="default"/>
      </w:rPr>
    </w:lvl>
    <w:lvl w:ilvl="8">
      <w:start w:val="1"/>
      <w:numFmt w:val="decimal"/>
      <w:lvlText w:val="%1.%2.%3.%4.%5.%6.%7.%8.%9"/>
      <w:lvlJc w:val="left"/>
      <w:pPr>
        <w:tabs>
          <w:tab w:val="num" w:pos="1495"/>
        </w:tabs>
        <w:ind w:left="1495" w:hanging="1800"/>
      </w:pPr>
      <w:rPr>
        <w:rFonts w:hint="default"/>
      </w:rPr>
    </w:lvl>
  </w:abstractNum>
  <w:abstractNum w:abstractNumId="20" w15:restartNumberingAfterBreak="0">
    <w:nsid w:val="75DD5DD0"/>
    <w:multiLevelType w:val="multilevel"/>
    <w:tmpl w:val="D35C0360"/>
    <w:lvl w:ilvl="0">
      <w:start w:val="1"/>
      <w:numFmt w:val="decimal"/>
      <w:lvlText w:val="%1"/>
      <w:lvlJc w:val="left"/>
      <w:pPr>
        <w:tabs>
          <w:tab w:val="num" w:pos="432"/>
        </w:tabs>
        <w:ind w:left="432" w:hanging="432"/>
      </w:pPr>
      <w:rPr>
        <w:rFonts w:ascii="Lucida Sans Unicode" w:hAnsi="Lucida Sans Unicode" w:hint="default"/>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FEE1206"/>
    <w:multiLevelType w:val="multilevel"/>
    <w:tmpl w:val="B204BCC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90278600">
    <w:abstractNumId w:val="14"/>
  </w:num>
  <w:num w:numId="2" w16cid:durableId="1988430941">
    <w:abstractNumId w:val="15"/>
  </w:num>
  <w:num w:numId="3" w16cid:durableId="590967976">
    <w:abstractNumId w:val="13"/>
  </w:num>
  <w:num w:numId="4" w16cid:durableId="827332499">
    <w:abstractNumId w:val="13"/>
  </w:num>
  <w:num w:numId="5" w16cid:durableId="1793474944">
    <w:abstractNumId w:val="13"/>
  </w:num>
  <w:num w:numId="6" w16cid:durableId="1225071438">
    <w:abstractNumId w:val="13"/>
  </w:num>
  <w:num w:numId="7" w16cid:durableId="524028022">
    <w:abstractNumId w:val="7"/>
  </w:num>
  <w:num w:numId="8" w16cid:durableId="896860271">
    <w:abstractNumId w:val="8"/>
  </w:num>
  <w:num w:numId="9" w16cid:durableId="2065182034">
    <w:abstractNumId w:val="16"/>
  </w:num>
  <w:num w:numId="10" w16cid:durableId="2127851764">
    <w:abstractNumId w:val="21"/>
  </w:num>
  <w:num w:numId="11" w16cid:durableId="575045353">
    <w:abstractNumId w:val="3"/>
  </w:num>
  <w:num w:numId="12" w16cid:durableId="1268581589">
    <w:abstractNumId w:val="12"/>
  </w:num>
  <w:num w:numId="13" w16cid:durableId="1261721678">
    <w:abstractNumId w:val="20"/>
  </w:num>
  <w:num w:numId="14" w16cid:durableId="117992925">
    <w:abstractNumId w:val="14"/>
  </w:num>
  <w:num w:numId="15" w16cid:durableId="1421023627">
    <w:abstractNumId w:val="15"/>
  </w:num>
  <w:num w:numId="16" w16cid:durableId="551431036">
    <w:abstractNumId w:val="20"/>
  </w:num>
  <w:num w:numId="17" w16cid:durableId="1876845360">
    <w:abstractNumId w:val="20"/>
  </w:num>
  <w:num w:numId="18" w16cid:durableId="292367889">
    <w:abstractNumId w:val="13"/>
  </w:num>
  <w:num w:numId="19" w16cid:durableId="517743021">
    <w:abstractNumId w:val="13"/>
  </w:num>
  <w:num w:numId="20" w16cid:durableId="1764494809">
    <w:abstractNumId w:val="13"/>
  </w:num>
  <w:num w:numId="21" w16cid:durableId="727807611">
    <w:abstractNumId w:val="13"/>
  </w:num>
  <w:num w:numId="22" w16cid:durableId="553928352">
    <w:abstractNumId w:val="2"/>
  </w:num>
  <w:num w:numId="23" w16cid:durableId="277109558">
    <w:abstractNumId w:val="0"/>
  </w:num>
  <w:num w:numId="24" w16cid:durableId="1061638540">
    <w:abstractNumId w:val="5"/>
  </w:num>
  <w:num w:numId="25" w16cid:durableId="612178811">
    <w:abstractNumId w:val="19"/>
  </w:num>
  <w:num w:numId="26" w16cid:durableId="416559963">
    <w:abstractNumId w:val="1"/>
  </w:num>
  <w:num w:numId="27" w16cid:durableId="1213495371">
    <w:abstractNumId w:val="6"/>
  </w:num>
  <w:num w:numId="28" w16cid:durableId="1682001878">
    <w:abstractNumId w:val="4"/>
  </w:num>
  <w:num w:numId="29" w16cid:durableId="367686213">
    <w:abstractNumId w:val="17"/>
  </w:num>
  <w:num w:numId="30" w16cid:durableId="207837454">
    <w:abstractNumId w:val="9"/>
  </w:num>
  <w:num w:numId="31" w16cid:durableId="338508585">
    <w:abstractNumId w:val="18"/>
  </w:num>
  <w:num w:numId="32" w16cid:durableId="964044797">
    <w:abstractNumId w:val="10"/>
  </w:num>
  <w:num w:numId="33" w16cid:durableId="16512525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mar Nejjar, Yassir">
    <w15:presenceInfo w15:providerId="AD" w15:userId="S::yassir.omarnejjar@utrecht.nl::44e501b7-8200-4809-83aa-f3192f6544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0046D1"/>
    <w:rsid w:val="000037E0"/>
    <w:rsid w:val="000046D1"/>
    <w:rsid w:val="000107C9"/>
    <w:rsid w:val="00010F92"/>
    <w:rsid w:val="000230E9"/>
    <w:rsid w:val="00027E59"/>
    <w:rsid w:val="00030C72"/>
    <w:rsid w:val="00031161"/>
    <w:rsid w:val="0005100C"/>
    <w:rsid w:val="00063AD1"/>
    <w:rsid w:val="00064563"/>
    <w:rsid w:val="00074E48"/>
    <w:rsid w:val="00074E8A"/>
    <w:rsid w:val="00080098"/>
    <w:rsid w:val="00094E8D"/>
    <w:rsid w:val="000A3F66"/>
    <w:rsid w:val="000A4930"/>
    <w:rsid w:val="000E1561"/>
    <w:rsid w:val="000E56AA"/>
    <w:rsid w:val="000F2B60"/>
    <w:rsid w:val="000F406C"/>
    <w:rsid w:val="000F4CAB"/>
    <w:rsid w:val="000F51FD"/>
    <w:rsid w:val="000F739B"/>
    <w:rsid w:val="00110FC1"/>
    <w:rsid w:val="00116DE3"/>
    <w:rsid w:val="00121818"/>
    <w:rsid w:val="00125674"/>
    <w:rsid w:val="001343E8"/>
    <w:rsid w:val="001403B1"/>
    <w:rsid w:val="0014701B"/>
    <w:rsid w:val="00147F47"/>
    <w:rsid w:val="00152013"/>
    <w:rsid w:val="00162FDF"/>
    <w:rsid w:val="001661E4"/>
    <w:rsid w:val="00173988"/>
    <w:rsid w:val="0018672E"/>
    <w:rsid w:val="00192657"/>
    <w:rsid w:val="0019561C"/>
    <w:rsid w:val="001A0E2D"/>
    <w:rsid w:val="001B166B"/>
    <w:rsid w:val="001B1762"/>
    <w:rsid w:val="001B19A7"/>
    <w:rsid w:val="001B7417"/>
    <w:rsid w:val="001C4B5A"/>
    <w:rsid w:val="001D60DC"/>
    <w:rsid w:val="001D60EB"/>
    <w:rsid w:val="001D6217"/>
    <w:rsid w:val="001D6D48"/>
    <w:rsid w:val="001E1794"/>
    <w:rsid w:val="001E5DC9"/>
    <w:rsid w:val="00200C57"/>
    <w:rsid w:val="0021256E"/>
    <w:rsid w:val="002416A4"/>
    <w:rsid w:val="0026719D"/>
    <w:rsid w:val="002679B4"/>
    <w:rsid w:val="002763C6"/>
    <w:rsid w:val="00283351"/>
    <w:rsid w:val="00292560"/>
    <w:rsid w:val="002932F9"/>
    <w:rsid w:val="002A112E"/>
    <w:rsid w:val="002A17F8"/>
    <w:rsid w:val="002D40EE"/>
    <w:rsid w:val="00302F19"/>
    <w:rsid w:val="003200AB"/>
    <w:rsid w:val="00331679"/>
    <w:rsid w:val="00331B93"/>
    <w:rsid w:val="00341718"/>
    <w:rsid w:val="00341D01"/>
    <w:rsid w:val="00342C18"/>
    <w:rsid w:val="00361347"/>
    <w:rsid w:val="00367C98"/>
    <w:rsid w:val="00377947"/>
    <w:rsid w:val="00385B4E"/>
    <w:rsid w:val="003C001D"/>
    <w:rsid w:val="003C098F"/>
    <w:rsid w:val="003D132B"/>
    <w:rsid w:val="003D459D"/>
    <w:rsid w:val="003D7B56"/>
    <w:rsid w:val="003E0FEA"/>
    <w:rsid w:val="003E4430"/>
    <w:rsid w:val="003E51C6"/>
    <w:rsid w:val="004003B0"/>
    <w:rsid w:val="00411C6A"/>
    <w:rsid w:val="00413710"/>
    <w:rsid w:val="00416CA5"/>
    <w:rsid w:val="00423C07"/>
    <w:rsid w:val="00436E56"/>
    <w:rsid w:val="0044097B"/>
    <w:rsid w:val="004430C4"/>
    <w:rsid w:val="004447E0"/>
    <w:rsid w:val="004503D7"/>
    <w:rsid w:val="00454EE9"/>
    <w:rsid w:val="00454FEE"/>
    <w:rsid w:val="0046265D"/>
    <w:rsid w:val="00464934"/>
    <w:rsid w:val="00465619"/>
    <w:rsid w:val="00476914"/>
    <w:rsid w:val="004864AA"/>
    <w:rsid w:val="00490C6E"/>
    <w:rsid w:val="00493B32"/>
    <w:rsid w:val="00495184"/>
    <w:rsid w:val="004B3031"/>
    <w:rsid w:val="004B49AC"/>
    <w:rsid w:val="004D799F"/>
    <w:rsid w:val="004F1702"/>
    <w:rsid w:val="004F7DDC"/>
    <w:rsid w:val="00504DCF"/>
    <w:rsid w:val="00504FA8"/>
    <w:rsid w:val="00517543"/>
    <w:rsid w:val="0052308A"/>
    <w:rsid w:val="00530258"/>
    <w:rsid w:val="00530FA7"/>
    <w:rsid w:val="00537756"/>
    <w:rsid w:val="0054167B"/>
    <w:rsid w:val="00544964"/>
    <w:rsid w:val="00544C58"/>
    <w:rsid w:val="00545085"/>
    <w:rsid w:val="0055327C"/>
    <w:rsid w:val="00562BE8"/>
    <w:rsid w:val="005711F8"/>
    <w:rsid w:val="00573F09"/>
    <w:rsid w:val="00593954"/>
    <w:rsid w:val="00594E59"/>
    <w:rsid w:val="005B24D9"/>
    <w:rsid w:val="005B27F1"/>
    <w:rsid w:val="005B53BD"/>
    <w:rsid w:val="005B7882"/>
    <w:rsid w:val="005C070C"/>
    <w:rsid w:val="005C5864"/>
    <w:rsid w:val="005D283A"/>
    <w:rsid w:val="005D5C49"/>
    <w:rsid w:val="005E5357"/>
    <w:rsid w:val="005E74F0"/>
    <w:rsid w:val="005F2E48"/>
    <w:rsid w:val="005F368C"/>
    <w:rsid w:val="005F3E1B"/>
    <w:rsid w:val="005F6C29"/>
    <w:rsid w:val="00601AE1"/>
    <w:rsid w:val="00601E10"/>
    <w:rsid w:val="00616FDC"/>
    <w:rsid w:val="006174D8"/>
    <w:rsid w:val="0062373A"/>
    <w:rsid w:val="006271A9"/>
    <w:rsid w:val="00644199"/>
    <w:rsid w:val="006445D0"/>
    <w:rsid w:val="00653281"/>
    <w:rsid w:val="006561D4"/>
    <w:rsid w:val="0068023D"/>
    <w:rsid w:val="00687894"/>
    <w:rsid w:val="0069293B"/>
    <w:rsid w:val="00693074"/>
    <w:rsid w:val="00696984"/>
    <w:rsid w:val="00697F3C"/>
    <w:rsid w:val="006A78FE"/>
    <w:rsid w:val="006D1274"/>
    <w:rsid w:val="006D7268"/>
    <w:rsid w:val="006E3C5B"/>
    <w:rsid w:val="006E661A"/>
    <w:rsid w:val="006E7B71"/>
    <w:rsid w:val="00737E01"/>
    <w:rsid w:val="00744ABC"/>
    <w:rsid w:val="00745214"/>
    <w:rsid w:val="0075795F"/>
    <w:rsid w:val="00765EC2"/>
    <w:rsid w:val="00770E4E"/>
    <w:rsid w:val="007729E4"/>
    <w:rsid w:val="0078180F"/>
    <w:rsid w:val="00781B1D"/>
    <w:rsid w:val="00782AA4"/>
    <w:rsid w:val="007840B1"/>
    <w:rsid w:val="00791FF1"/>
    <w:rsid w:val="007B661F"/>
    <w:rsid w:val="007C52A6"/>
    <w:rsid w:val="007C5497"/>
    <w:rsid w:val="007C572C"/>
    <w:rsid w:val="008017F4"/>
    <w:rsid w:val="008021A1"/>
    <w:rsid w:val="0080301B"/>
    <w:rsid w:val="00804A36"/>
    <w:rsid w:val="0082366F"/>
    <w:rsid w:val="008265F9"/>
    <w:rsid w:val="00844C83"/>
    <w:rsid w:val="00863CE7"/>
    <w:rsid w:val="00863F8B"/>
    <w:rsid w:val="008644B6"/>
    <w:rsid w:val="00873515"/>
    <w:rsid w:val="008738EA"/>
    <w:rsid w:val="0087698E"/>
    <w:rsid w:val="008862C9"/>
    <w:rsid w:val="0088788B"/>
    <w:rsid w:val="00896127"/>
    <w:rsid w:val="008A1EE6"/>
    <w:rsid w:val="008A3D3B"/>
    <w:rsid w:val="008A61B6"/>
    <w:rsid w:val="008B2534"/>
    <w:rsid w:val="008B4922"/>
    <w:rsid w:val="008C2180"/>
    <w:rsid w:val="008C54B7"/>
    <w:rsid w:val="008D275A"/>
    <w:rsid w:val="008D4BD0"/>
    <w:rsid w:val="008F6138"/>
    <w:rsid w:val="00901B7A"/>
    <w:rsid w:val="00902870"/>
    <w:rsid w:val="00924671"/>
    <w:rsid w:val="00926337"/>
    <w:rsid w:val="0093035A"/>
    <w:rsid w:val="00932F6E"/>
    <w:rsid w:val="00941610"/>
    <w:rsid w:val="0094519E"/>
    <w:rsid w:val="00945F9A"/>
    <w:rsid w:val="0096448A"/>
    <w:rsid w:val="009679A0"/>
    <w:rsid w:val="00977241"/>
    <w:rsid w:val="00981D4E"/>
    <w:rsid w:val="00986085"/>
    <w:rsid w:val="00990C6B"/>
    <w:rsid w:val="00992961"/>
    <w:rsid w:val="009B2507"/>
    <w:rsid w:val="009C1BA3"/>
    <w:rsid w:val="009C1FF3"/>
    <w:rsid w:val="009D0369"/>
    <w:rsid w:val="009D4BEE"/>
    <w:rsid w:val="009E4941"/>
    <w:rsid w:val="009F1F61"/>
    <w:rsid w:val="00A0140C"/>
    <w:rsid w:val="00A01B2A"/>
    <w:rsid w:val="00A032DF"/>
    <w:rsid w:val="00A10C56"/>
    <w:rsid w:val="00A113C5"/>
    <w:rsid w:val="00A1279C"/>
    <w:rsid w:val="00A24F3A"/>
    <w:rsid w:val="00A27A9E"/>
    <w:rsid w:val="00A30366"/>
    <w:rsid w:val="00A306D5"/>
    <w:rsid w:val="00A40E91"/>
    <w:rsid w:val="00A428CE"/>
    <w:rsid w:val="00A5562A"/>
    <w:rsid w:val="00A768AE"/>
    <w:rsid w:val="00A877E8"/>
    <w:rsid w:val="00A93995"/>
    <w:rsid w:val="00AB05CC"/>
    <w:rsid w:val="00AB4F3A"/>
    <w:rsid w:val="00AD17A2"/>
    <w:rsid w:val="00AD7C77"/>
    <w:rsid w:val="00AE37F4"/>
    <w:rsid w:val="00AE6A40"/>
    <w:rsid w:val="00B110FF"/>
    <w:rsid w:val="00B155C0"/>
    <w:rsid w:val="00B20964"/>
    <w:rsid w:val="00B216E1"/>
    <w:rsid w:val="00B27BA7"/>
    <w:rsid w:val="00B31287"/>
    <w:rsid w:val="00B327C3"/>
    <w:rsid w:val="00B45B36"/>
    <w:rsid w:val="00B47AE0"/>
    <w:rsid w:val="00B52DBC"/>
    <w:rsid w:val="00B61945"/>
    <w:rsid w:val="00B6232D"/>
    <w:rsid w:val="00B63376"/>
    <w:rsid w:val="00B70D51"/>
    <w:rsid w:val="00B73CC6"/>
    <w:rsid w:val="00B73DDF"/>
    <w:rsid w:val="00B874D3"/>
    <w:rsid w:val="00B92E1A"/>
    <w:rsid w:val="00BA0480"/>
    <w:rsid w:val="00BA1DEB"/>
    <w:rsid w:val="00BB7015"/>
    <w:rsid w:val="00BC5591"/>
    <w:rsid w:val="00C03061"/>
    <w:rsid w:val="00C32A72"/>
    <w:rsid w:val="00C3661E"/>
    <w:rsid w:val="00C41E30"/>
    <w:rsid w:val="00C61FD6"/>
    <w:rsid w:val="00C64DC3"/>
    <w:rsid w:val="00C8505F"/>
    <w:rsid w:val="00C913E3"/>
    <w:rsid w:val="00C93D0B"/>
    <w:rsid w:val="00CA0A0C"/>
    <w:rsid w:val="00CA7D24"/>
    <w:rsid w:val="00CB156F"/>
    <w:rsid w:val="00CC5976"/>
    <w:rsid w:val="00CC7BD8"/>
    <w:rsid w:val="00CD4CFB"/>
    <w:rsid w:val="00CE7C3F"/>
    <w:rsid w:val="00D0039E"/>
    <w:rsid w:val="00D024AD"/>
    <w:rsid w:val="00D032AB"/>
    <w:rsid w:val="00D06943"/>
    <w:rsid w:val="00D13095"/>
    <w:rsid w:val="00D1579A"/>
    <w:rsid w:val="00D15D0B"/>
    <w:rsid w:val="00D220D3"/>
    <w:rsid w:val="00D3309A"/>
    <w:rsid w:val="00D342F4"/>
    <w:rsid w:val="00D362D1"/>
    <w:rsid w:val="00D43199"/>
    <w:rsid w:val="00D462B9"/>
    <w:rsid w:val="00D4769F"/>
    <w:rsid w:val="00D557B1"/>
    <w:rsid w:val="00D573E1"/>
    <w:rsid w:val="00D65EB3"/>
    <w:rsid w:val="00D66DAC"/>
    <w:rsid w:val="00D864A6"/>
    <w:rsid w:val="00D92B4E"/>
    <w:rsid w:val="00D975B6"/>
    <w:rsid w:val="00DC728B"/>
    <w:rsid w:val="00DD2359"/>
    <w:rsid w:val="00DE4966"/>
    <w:rsid w:val="00DE5B5C"/>
    <w:rsid w:val="00DF2275"/>
    <w:rsid w:val="00DF2644"/>
    <w:rsid w:val="00E00B8A"/>
    <w:rsid w:val="00E02EBF"/>
    <w:rsid w:val="00E062CD"/>
    <w:rsid w:val="00E11B43"/>
    <w:rsid w:val="00E17B1B"/>
    <w:rsid w:val="00E276F5"/>
    <w:rsid w:val="00E30416"/>
    <w:rsid w:val="00E347AC"/>
    <w:rsid w:val="00E347E7"/>
    <w:rsid w:val="00E41A5E"/>
    <w:rsid w:val="00E44F98"/>
    <w:rsid w:val="00E47506"/>
    <w:rsid w:val="00E702CF"/>
    <w:rsid w:val="00E86EF8"/>
    <w:rsid w:val="00E8706F"/>
    <w:rsid w:val="00E92B99"/>
    <w:rsid w:val="00EA5E50"/>
    <w:rsid w:val="00EA7DF0"/>
    <w:rsid w:val="00EE544A"/>
    <w:rsid w:val="00EF5366"/>
    <w:rsid w:val="00F07B38"/>
    <w:rsid w:val="00F1205A"/>
    <w:rsid w:val="00F16B9C"/>
    <w:rsid w:val="00F34C2B"/>
    <w:rsid w:val="00F43475"/>
    <w:rsid w:val="00F44532"/>
    <w:rsid w:val="00F55AAC"/>
    <w:rsid w:val="00F6342D"/>
    <w:rsid w:val="00F74F8C"/>
    <w:rsid w:val="00F86AEF"/>
    <w:rsid w:val="00F90E5F"/>
    <w:rsid w:val="00F911F4"/>
    <w:rsid w:val="00F93B81"/>
    <w:rsid w:val="00FA0F02"/>
    <w:rsid w:val="00FA6A5F"/>
    <w:rsid w:val="00FB41C9"/>
    <w:rsid w:val="00FD1240"/>
    <w:rsid w:val="00FD27FD"/>
    <w:rsid w:val="00FD34D0"/>
    <w:rsid w:val="00FD4C0A"/>
    <w:rsid w:val="050F6F8F"/>
    <w:rsid w:val="08F265BF"/>
    <w:rsid w:val="0F9CF521"/>
    <w:rsid w:val="15B896A2"/>
    <w:rsid w:val="1FC1C732"/>
    <w:rsid w:val="2AB5B2B6"/>
    <w:rsid w:val="32429E37"/>
    <w:rsid w:val="330CB63C"/>
    <w:rsid w:val="44C9A9A8"/>
    <w:rsid w:val="47099C66"/>
    <w:rsid w:val="4ECAE602"/>
    <w:rsid w:val="4F48BB15"/>
    <w:rsid w:val="5F569C27"/>
    <w:rsid w:val="62C8F1DD"/>
    <w:rsid w:val="6B93A9CB"/>
    <w:rsid w:val="6BB1635B"/>
    <w:rsid w:val="7ECA37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FA026"/>
  <w15:docId w15:val="{376650A0-E75C-4B63-9494-0A6C5A5C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A3F66"/>
    <w:pPr>
      <w:spacing w:line="280" w:lineRule="atLeast"/>
    </w:pPr>
    <w:rPr>
      <w:rFonts w:ascii="Lucida Sans Unicode" w:hAnsi="Lucida Sans Unicode"/>
      <w:sz w:val="18"/>
    </w:rPr>
  </w:style>
  <w:style w:type="paragraph" w:styleId="Kop1">
    <w:name w:val="heading 1"/>
    <w:basedOn w:val="Standaard"/>
    <w:next w:val="Standaard"/>
    <w:qFormat/>
    <w:rsid w:val="0026719D"/>
    <w:pPr>
      <w:numPr>
        <w:numId w:val="29"/>
      </w:numPr>
      <w:tabs>
        <w:tab w:val="clear" w:pos="360"/>
        <w:tab w:val="left" w:pos="567"/>
      </w:tabs>
      <w:spacing w:after="120" w:line="480" w:lineRule="exact"/>
      <w:outlineLvl w:val="0"/>
    </w:pPr>
    <w:rPr>
      <w:sz w:val="24"/>
    </w:rPr>
  </w:style>
  <w:style w:type="paragraph" w:styleId="Kop2">
    <w:name w:val="heading 2"/>
    <w:basedOn w:val="Standaard"/>
    <w:next w:val="Standaard"/>
    <w:link w:val="Kop2Char"/>
    <w:qFormat/>
    <w:pPr>
      <w:numPr>
        <w:ilvl w:val="1"/>
        <w:numId w:val="29"/>
      </w:numPr>
      <w:tabs>
        <w:tab w:val="clear" w:pos="1134"/>
        <w:tab w:val="num" w:pos="567"/>
      </w:tabs>
      <w:spacing w:before="120" w:after="120" w:line="260" w:lineRule="exact"/>
      <w:ind w:left="567"/>
      <w:outlineLvl w:val="1"/>
    </w:pPr>
  </w:style>
  <w:style w:type="paragraph" w:styleId="Kop3">
    <w:name w:val="heading 3"/>
    <w:basedOn w:val="Standaard"/>
    <w:next w:val="Standaard"/>
    <w:qFormat/>
    <w:pPr>
      <w:keepNext/>
      <w:numPr>
        <w:ilvl w:val="2"/>
        <w:numId w:val="29"/>
      </w:numPr>
      <w:tabs>
        <w:tab w:val="left" w:pos="851"/>
      </w:tabs>
      <w:spacing w:before="60" w:after="60" w:line="240" w:lineRule="auto"/>
      <w:outlineLvl w:val="2"/>
    </w:pPr>
  </w:style>
  <w:style w:type="paragraph" w:styleId="Kop4">
    <w:name w:val="heading 4"/>
    <w:basedOn w:val="Standaard"/>
    <w:next w:val="Standaard"/>
    <w:qFormat/>
    <w:pPr>
      <w:keepNext/>
      <w:framePr w:w="5103" w:h="2155" w:hRule="exact" w:hSpace="142" w:wrap="notBeside" w:vAnchor="page" w:hAnchor="page" w:x="3403" w:y="3403"/>
      <w:numPr>
        <w:ilvl w:val="3"/>
        <w:numId w:val="29"/>
      </w:numPr>
      <w:pBdr>
        <w:top w:val="single" w:sz="6" w:space="14" w:color="C0C0C0"/>
        <w:left w:val="single" w:sz="6" w:space="14" w:color="C0C0C0"/>
        <w:bottom w:val="single" w:sz="6" w:space="14" w:color="C0C0C0"/>
        <w:right w:val="single" w:sz="6" w:space="14" w:color="C0C0C0"/>
      </w:pBdr>
      <w:outlineLvl w:val="3"/>
    </w:pPr>
    <w:rPr>
      <w:sz w:val="36"/>
    </w:rPr>
  </w:style>
  <w:style w:type="paragraph" w:styleId="Kop5">
    <w:name w:val="heading 5"/>
    <w:basedOn w:val="Standaard"/>
    <w:next w:val="Standaard"/>
    <w:qFormat/>
    <w:pPr>
      <w:keepNext/>
      <w:numPr>
        <w:ilvl w:val="4"/>
        <w:numId w:val="29"/>
      </w:numPr>
      <w:outlineLvl w:val="4"/>
    </w:pPr>
    <w:rPr>
      <w:rFonts w:ascii="Berthold Imago" w:hAnsi="Berthold Imago"/>
      <w:b/>
    </w:rPr>
  </w:style>
  <w:style w:type="paragraph" w:styleId="Kop6">
    <w:name w:val="heading 6"/>
    <w:basedOn w:val="Standaard"/>
    <w:next w:val="Standaard"/>
    <w:qFormat/>
    <w:pPr>
      <w:numPr>
        <w:ilvl w:val="5"/>
        <w:numId w:val="29"/>
      </w:numPr>
      <w:spacing w:before="240" w:after="60" w:line="240" w:lineRule="auto"/>
      <w:outlineLvl w:val="5"/>
    </w:pPr>
    <w:rPr>
      <w:i/>
      <w:sz w:val="22"/>
    </w:rPr>
  </w:style>
  <w:style w:type="paragraph" w:styleId="Kop7">
    <w:name w:val="heading 7"/>
    <w:basedOn w:val="Standaard"/>
    <w:next w:val="Standaard"/>
    <w:qFormat/>
    <w:pPr>
      <w:numPr>
        <w:ilvl w:val="6"/>
        <w:numId w:val="29"/>
      </w:numPr>
      <w:spacing w:before="240" w:after="60" w:line="240" w:lineRule="auto"/>
      <w:outlineLvl w:val="6"/>
    </w:pPr>
    <w:rPr>
      <w:sz w:val="19"/>
    </w:rPr>
  </w:style>
  <w:style w:type="paragraph" w:styleId="Kop8">
    <w:name w:val="heading 8"/>
    <w:basedOn w:val="Standaard"/>
    <w:next w:val="Standaard"/>
    <w:qFormat/>
    <w:pPr>
      <w:numPr>
        <w:ilvl w:val="7"/>
        <w:numId w:val="29"/>
      </w:numPr>
      <w:spacing w:before="240" w:after="60" w:line="240" w:lineRule="auto"/>
      <w:outlineLvl w:val="7"/>
    </w:pPr>
    <w:rPr>
      <w:i/>
      <w:sz w:val="19"/>
    </w:rPr>
  </w:style>
  <w:style w:type="paragraph" w:styleId="Kop9">
    <w:name w:val="heading 9"/>
    <w:basedOn w:val="Standaard"/>
    <w:next w:val="Standaard"/>
    <w:qFormat/>
    <w:pPr>
      <w:numPr>
        <w:ilvl w:val="8"/>
        <w:numId w:val="29"/>
      </w:numPr>
      <w:spacing w:before="240" w:after="60" w:line="240" w:lineRule="auto"/>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spacing w:line="240" w:lineRule="auto"/>
    </w:pPr>
    <w:rPr>
      <w:b/>
      <w:sz w:val="19"/>
    </w:rPr>
  </w:style>
  <w:style w:type="paragraph" w:styleId="Documentstructuur">
    <w:name w:val="Document Map"/>
    <w:basedOn w:val="Standaard"/>
    <w:semiHidden/>
    <w:pPr>
      <w:shd w:val="clear" w:color="auto" w:fill="000080"/>
      <w:spacing w:line="240" w:lineRule="auto"/>
      <w:outlineLvl w:val="0"/>
    </w:pPr>
    <w:rPr>
      <w:sz w:val="19"/>
    </w:rPr>
  </w:style>
  <w:style w:type="character" w:styleId="Paginanummer">
    <w:name w:val="page number"/>
    <w:rPr>
      <w:rFonts w:ascii="Imago Book" w:hAnsi="Imago Book"/>
      <w:sz w:val="16"/>
    </w:rPr>
  </w:style>
  <w:style w:type="paragraph" w:styleId="Voettekst">
    <w:name w:val="footer"/>
    <w:basedOn w:val="Standaard"/>
    <w:link w:val="VoettekstChar"/>
    <w:pPr>
      <w:pBdr>
        <w:top w:val="single" w:sz="4" w:space="1" w:color="auto"/>
      </w:pBdr>
      <w:tabs>
        <w:tab w:val="center" w:pos="4536"/>
        <w:tab w:val="right" w:pos="9072"/>
      </w:tabs>
      <w:spacing w:line="220" w:lineRule="atLeast"/>
    </w:pPr>
    <w:rPr>
      <w:sz w:val="16"/>
    </w:rPr>
  </w:style>
  <w:style w:type="paragraph" w:styleId="Eindnoottekst">
    <w:name w:val="endnote text"/>
    <w:basedOn w:val="Standaard"/>
    <w:semiHidden/>
    <w:pPr>
      <w:spacing w:line="240" w:lineRule="auto"/>
    </w:pPr>
    <w:rPr>
      <w:sz w:val="19"/>
    </w:rPr>
  </w:style>
  <w:style w:type="paragraph" w:styleId="Plattetekstinspringen">
    <w:name w:val="Body Text Indent"/>
    <w:basedOn w:val="Standaard"/>
    <w:pPr>
      <w:numPr>
        <w:ilvl w:val="12"/>
      </w:numPr>
      <w:spacing w:line="240" w:lineRule="auto"/>
      <w:ind w:left="357" w:firstLine="69"/>
    </w:pPr>
    <w:rPr>
      <w:b/>
      <w:sz w:val="19"/>
    </w:rPr>
  </w:style>
  <w:style w:type="paragraph" w:styleId="Inhopg1">
    <w:name w:val="toc 1"/>
    <w:basedOn w:val="Standaard"/>
    <w:next w:val="Standaard"/>
    <w:autoRedefine/>
    <w:semiHidden/>
    <w:pPr>
      <w:tabs>
        <w:tab w:val="left" w:pos="0"/>
        <w:tab w:val="left" w:pos="1080"/>
      </w:tabs>
      <w:spacing w:after="280"/>
    </w:pPr>
    <w:rPr>
      <w:i/>
      <w:noProof/>
      <w:kern w:val="1"/>
    </w:rPr>
  </w:style>
  <w:style w:type="paragraph" w:styleId="Titel">
    <w:name w:val="Title"/>
    <w:basedOn w:val="Standaard"/>
    <w:qFormat/>
    <w:pPr>
      <w:spacing w:after="280"/>
    </w:pPr>
    <w:rPr>
      <w:kern w:val="28"/>
      <w:sz w:val="36"/>
    </w:rPr>
  </w:style>
  <w:style w:type="paragraph" w:styleId="Ondertitel">
    <w:name w:val="Subtitle"/>
    <w:basedOn w:val="Standaard"/>
    <w:qFormat/>
    <w:pPr>
      <w:spacing w:after="280"/>
    </w:pPr>
    <w:rPr>
      <w:sz w:val="28"/>
    </w:rPr>
  </w:style>
  <w:style w:type="paragraph" w:customStyle="1" w:styleId="Inhoudkop">
    <w:name w:val="Inhoud kop"/>
    <w:basedOn w:val="Standaard"/>
    <w:next w:val="Standaard"/>
    <w:autoRedefine/>
    <w:pPr>
      <w:spacing w:after="560"/>
    </w:pPr>
    <w:rPr>
      <w:rFonts w:ascii="Imago Book" w:hAnsi="Imago Book"/>
      <w:sz w:val="36"/>
    </w:rPr>
  </w:style>
  <w:style w:type="character" w:styleId="Zwaar">
    <w:name w:val="Strong"/>
    <w:qFormat/>
    <w:rPr>
      <w:b/>
    </w:rPr>
  </w:style>
  <w:style w:type="paragraph" w:styleId="Inhopg2">
    <w:name w:val="toc 2"/>
    <w:basedOn w:val="Standaard"/>
    <w:next w:val="Standaard"/>
    <w:autoRedefine/>
    <w:semiHidden/>
    <w:pPr>
      <w:ind w:left="180"/>
    </w:pPr>
  </w:style>
  <w:style w:type="paragraph" w:styleId="Inhopg3">
    <w:name w:val="toc 3"/>
    <w:basedOn w:val="Standaard"/>
    <w:next w:val="Standaard"/>
    <w:autoRedefine/>
    <w:semiHidden/>
    <w:pPr>
      <w:ind w:left="360"/>
    </w:pPr>
  </w:style>
  <w:style w:type="paragraph" w:styleId="Inhopg4">
    <w:name w:val="toc 4"/>
    <w:basedOn w:val="Standaard"/>
    <w:next w:val="Standaard"/>
    <w:autoRedefine/>
    <w:semiHidden/>
    <w:pPr>
      <w:ind w:left="540"/>
    </w:pPr>
  </w:style>
  <w:style w:type="paragraph" w:styleId="Inhopg5">
    <w:name w:val="toc 5"/>
    <w:basedOn w:val="Standaard"/>
    <w:next w:val="Standaard"/>
    <w:autoRedefine/>
    <w:semiHidden/>
    <w:pPr>
      <w:ind w:left="720"/>
    </w:pPr>
  </w:style>
  <w:style w:type="paragraph" w:styleId="Inhopg6">
    <w:name w:val="toc 6"/>
    <w:basedOn w:val="Standaard"/>
    <w:next w:val="Standaard"/>
    <w:autoRedefine/>
    <w:semiHidden/>
    <w:pPr>
      <w:ind w:left="900"/>
    </w:pPr>
  </w:style>
  <w:style w:type="paragraph" w:styleId="Inhopg7">
    <w:name w:val="toc 7"/>
    <w:basedOn w:val="Standaard"/>
    <w:next w:val="Standaard"/>
    <w:autoRedefine/>
    <w:semiHidden/>
    <w:pPr>
      <w:ind w:left="1080"/>
    </w:pPr>
  </w:style>
  <w:style w:type="paragraph" w:styleId="Inhopg8">
    <w:name w:val="toc 8"/>
    <w:basedOn w:val="Standaard"/>
    <w:next w:val="Standaard"/>
    <w:autoRedefine/>
    <w:semiHidden/>
    <w:pPr>
      <w:ind w:left="1260"/>
    </w:pPr>
  </w:style>
  <w:style w:type="paragraph" w:styleId="Inhopg9">
    <w:name w:val="toc 9"/>
    <w:basedOn w:val="Standaard"/>
    <w:next w:val="Standaard"/>
    <w:autoRedefine/>
    <w:semiHidden/>
    <w:pPr>
      <w:ind w:left="1440"/>
    </w:pPr>
  </w:style>
  <w:style w:type="paragraph" w:styleId="Koptekst">
    <w:name w:val="header"/>
    <w:basedOn w:val="Standaard"/>
    <w:pPr>
      <w:tabs>
        <w:tab w:val="center" w:pos="4536"/>
        <w:tab w:val="right" w:pos="9072"/>
      </w:tabs>
    </w:pPr>
  </w:style>
  <w:style w:type="paragraph" w:styleId="Plattetekst">
    <w:name w:val="Body Text"/>
    <w:basedOn w:val="Standaard"/>
    <w:pPr>
      <w:spacing w:line="240" w:lineRule="auto"/>
    </w:pPr>
    <w:rPr>
      <w:i/>
      <w:sz w:val="19"/>
    </w:rPr>
  </w:style>
  <w:style w:type="character" w:styleId="Hyperlink">
    <w:name w:val="Hyperlink"/>
    <w:rPr>
      <w:rFonts w:ascii="Tahoma" w:hAnsi="Tahoma"/>
      <w:color w:val="0000FF"/>
      <w:u w:val="single"/>
    </w:rPr>
  </w:style>
  <w:style w:type="paragraph" w:customStyle="1" w:styleId="OpsommingLetter">
    <w:name w:val="Opsomming Letter"/>
    <w:basedOn w:val="Standaard"/>
    <w:pPr>
      <w:widowControl w:val="0"/>
      <w:tabs>
        <w:tab w:val="left" w:pos="-944"/>
        <w:tab w:val="left" w:pos="-738"/>
        <w:tab w:val="left" w:pos="567"/>
        <w:tab w:val="left" w:pos="851"/>
        <w:tab w:val="left" w:pos="1576"/>
        <w:tab w:val="left" w:pos="2296"/>
        <w:tab w:val="left" w:pos="3016"/>
        <w:tab w:val="left" w:pos="3736"/>
        <w:tab w:val="left" w:pos="4456"/>
        <w:tab w:val="left" w:pos="5176"/>
        <w:tab w:val="left" w:pos="5896"/>
        <w:tab w:val="left" w:pos="6616"/>
        <w:tab w:val="left" w:pos="7336"/>
        <w:tab w:val="left" w:pos="8056"/>
        <w:tab w:val="left" w:pos="8776"/>
      </w:tabs>
      <w:ind w:left="283" w:hanging="283"/>
    </w:pPr>
    <w:rPr>
      <w:sz w:val="22"/>
    </w:rPr>
  </w:style>
  <w:style w:type="paragraph" w:styleId="Plattetekst3">
    <w:name w:val="Body Text 3"/>
    <w:basedOn w:val="Standaard"/>
    <w:pPr>
      <w:spacing w:line="240" w:lineRule="auto"/>
    </w:pPr>
    <w:rPr>
      <w:rFonts w:ascii="Imago Light" w:hAnsi="Imago Light"/>
    </w:rPr>
  </w:style>
  <w:style w:type="paragraph" w:customStyle="1" w:styleId="Toelichting">
    <w:name w:val="Toelichting"/>
    <w:basedOn w:val="Standaard"/>
    <w:next w:val="Standaard"/>
    <w:rPr>
      <w:rFonts w:ascii="Imago Book" w:hAnsi="Imago Book"/>
      <w:b/>
      <w:sz w:val="16"/>
    </w:rPr>
  </w:style>
  <w:style w:type="character" w:styleId="Verwijzingopmerking">
    <w:name w:val="annotation reference"/>
    <w:semiHidden/>
    <w:rPr>
      <w:sz w:val="16"/>
    </w:rPr>
  </w:style>
  <w:style w:type="paragraph" w:styleId="Tekstopmerking">
    <w:name w:val="annotation text"/>
    <w:basedOn w:val="Standaard"/>
    <w:link w:val="TekstopmerkingChar"/>
    <w:uiPriority w:val="99"/>
    <w:semiHidden/>
  </w:style>
  <w:style w:type="paragraph" w:styleId="Plattetekstinspringen2">
    <w:name w:val="Body Text Indent 2"/>
    <w:basedOn w:val="Standaard"/>
    <w:pPr>
      <w:ind w:left="705" w:hanging="705"/>
    </w:pPr>
  </w:style>
  <w:style w:type="paragraph" w:styleId="Plattetekstinspringen3">
    <w:name w:val="Body Text Indent 3"/>
    <w:basedOn w:val="Standaard"/>
    <w:pPr>
      <w:tabs>
        <w:tab w:val="left" w:pos="567"/>
      </w:tabs>
      <w:spacing w:line="240" w:lineRule="auto"/>
      <w:ind w:left="567" w:hanging="567"/>
    </w:pPr>
    <w:rPr>
      <w:lang w:val="nl"/>
    </w:rPr>
  </w:style>
  <w:style w:type="paragraph" w:styleId="Plattetekst2">
    <w:name w:val="Body Text 2"/>
    <w:basedOn w:val="Standaard"/>
  </w:style>
  <w:style w:type="paragraph" w:styleId="Voetnoottekst">
    <w:name w:val="footnote text"/>
    <w:basedOn w:val="Standaard"/>
    <w:semiHidden/>
  </w:style>
  <w:style w:type="character" w:styleId="Voetnootmarkering">
    <w:name w:val="footnote reference"/>
    <w:semiHidden/>
    <w:rPr>
      <w:vertAlign w:val="superscript"/>
    </w:rPr>
  </w:style>
  <w:style w:type="paragraph" w:customStyle="1" w:styleId="StandaardUitvullen">
    <w:name w:val="Standaard + Uitvullen"/>
    <w:aliases w:val="Rechts:  -0 cm"/>
    <w:basedOn w:val="Standaard"/>
    <w:pPr>
      <w:tabs>
        <w:tab w:val="left" w:pos="426"/>
        <w:tab w:val="left" w:pos="7088"/>
      </w:tabs>
      <w:ind w:right="-1"/>
      <w:jc w:val="both"/>
    </w:pPr>
    <w:rPr>
      <w:rFonts w:cs="Arial"/>
    </w:rPr>
  </w:style>
  <w:style w:type="character" w:styleId="Nadruk">
    <w:name w:val="Emphasis"/>
    <w:qFormat/>
    <w:rsid w:val="00121818"/>
    <w:rPr>
      <w:i/>
      <w:iCs/>
    </w:rPr>
  </w:style>
  <w:style w:type="paragraph" w:customStyle="1" w:styleId="OpmaakprofielKop1LucidaSansUnicode9ptNietVet">
    <w:name w:val="Opmaakprofiel Kop 1 + Lucida Sans Unicode 9 pt Niet Vet"/>
    <w:basedOn w:val="Kop1"/>
    <w:rPr>
      <w:sz w:val="18"/>
    </w:rPr>
  </w:style>
  <w:style w:type="character" w:customStyle="1" w:styleId="Kop1Char">
    <w:name w:val="Kop 1 Char"/>
    <w:rPr>
      <w:rFonts w:ascii="Arial Vet" w:hAnsi="Arial Vet"/>
      <w:b/>
      <w:kern w:val="28"/>
      <w:lang w:val="nl-NL" w:eastAsia="nl-NL" w:bidi="ar-SA"/>
    </w:rPr>
  </w:style>
  <w:style w:type="character" w:customStyle="1" w:styleId="OpmaakprofielKop1LucidaSansUnicode9ptNietVetChar">
    <w:name w:val="Opmaakprofiel Kop 1 + Lucida Sans Unicode 9 pt Niet Vet Char"/>
    <w:rPr>
      <w:rFonts w:ascii="Lucida Sans Unicode" w:hAnsi="Lucida Sans Unicode"/>
      <w:b/>
      <w:kern w:val="28"/>
      <w:sz w:val="18"/>
      <w:lang w:val="nl-NL" w:eastAsia="nl-NL" w:bidi="ar-SA"/>
    </w:rPr>
  </w:style>
  <w:style w:type="paragraph" w:styleId="Lijstnummering">
    <w:name w:val="List Number"/>
    <w:basedOn w:val="Standaard"/>
    <w:pPr>
      <w:numPr>
        <w:numId w:val="23"/>
      </w:numPr>
    </w:pPr>
  </w:style>
  <w:style w:type="paragraph" w:styleId="Lijst2">
    <w:name w:val="List 2"/>
    <w:basedOn w:val="Standaard"/>
    <w:pPr>
      <w:ind w:left="566" w:hanging="283"/>
    </w:pPr>
  </w:style>
  <w:style w:type="paragraph" w:styleId="Lijst">
    <w:name w:val="List"/>
    <w:basedOn w:val="Standaard"/>
    <w:pPr>
      <w:ind w:left="283" w:hanging="283"/>
    </w:pPr>
  </w:style>
  <w:style w:type="paragraph" w:customStyle="1" w:styleId="OpmaakprofielKop1LucidaSansUnicode">
    <w:name w:val="Opmaakprofiel Kop 1 + Lucida Sans Unicode"/>
    <w:basedOn w:val="Kop1"/>
    <w:rPr>
      <w:bCs/>
    </w:rPr>
  </w:style>
  <w:style w:type="paragraph" w:customStyle="1" w:styleId="CM1">
    <w:name w:val="CM1"/>
    <w:basedOn w:val="Standaard"/>
    <w:next w:val="Standaard"/>
    <w:pPr>
      <w:widowControl w:val="0"/>
      <w:autoSpaceDE w:val="0"/>
      <w:autoSpaceDN w:val="0"/>
      <w:adjustRightInd w:val="0"/>
      <w:spacing w:line="246" w:lineRule="atLeast"/>
    </w:pPr>
    <w:rPr>
      <w:rFonts w:ascii="NAUEI Z+ Helvetica" w:hAnsi="NAUEI Z+ Helvetica"/>
      <w:sz w:val="24"/>
      <w:szCs w:val="24"/>
    </w:rPr>
  </w:style>
  <w:style w:type="paragraph" w:customStyle="1" w:styleId="Default">
    <w:name w:val="Default"/>
    <w:pPr>
      <w:widowControl w:val="0"/>
      <w:autoSpaceDE w:val="0"/>
      <w:autoSpaceDN w:val="0"/>
      <w:adjustRightInd w:val="0"/>
    </w:pPr>
    <w:rPr>
      <w:rFonts w:ascii="NAUEI Z+ Helvetica" w:hAnsi="NAUEI Z+ Helvetica" w:cs="NAUEI Z+ Helvetica"/>
      <w:color w:val="000000"/>
      <w:sz w:val="24"/>
      <w:szCs w:val="24"/>
    </w:rPr>
  </w:style>
  <w:style w:type="paragraph" w:styleId="Onderwerpvanopmerking">
    <w:name w:val="annotation subject"/>
    <w:basedOn w:val="Tekstopmerking"/>
    <w:next w:val="Tekstopmerking"/>
    <w:semiHidden/>
    <w:rPr>
      <w:b/>
      <w:bCs/>
    </w:rPr>
  </w:style>
  <w:style w:type="paragraph" w:styleId="Ballontekst">
    <w:name w:val="Balloon Text"/>
    <w:basedOn w:val="Standaard"/>
    <w:semiHidden/>
    <w:rPr>
      <w:rFonts w:ascii="Tahoma" w:hAnsi="Tahoma" w:cs="Tahoma"/>
      <w:sz w:val="16"/>
      <w:szCs w:val="16"/>
    </w:rPr>
  </w:style>
  <w:style w:type="paragraph" w:customStyle="1" w:styleId="OpmaakprofielKop1Links0cmVerkeerd-om353cm">
    <w:name w:val="Opmaakprofiel Kop 1 + Links:  0 cm Verkeerd-om:  353 cm"/>
    <w:basedOn w:val="Kop1"/>
    <w:rsid w:val="004430C4"/>
    <w:pPr>
      <w:ind w:left="1985" w:hanging="1985"/>
    </w:pPr>
  </w:style>
  <w:style w:type="character" w:customStyle="1" w:styleId="Kop2Char">
    <w:name w:val="Kop 2 Char"/>
    <w:link w:val="Kop2"/>
    <w:rsid w:val="00CD4CFB"/>
    <w:rPr>
      <w:rFonts w:ascii="Lucida Sans Unicode" w:hAnsi="Lucida Sans Unicode"/>
      <w:sz w:val="18"/>
      <w:lang w:val="nl-NL" w:eastAsia="nl-NL" w:bidi="ar-SA"/>
    </w:rPr>
  </w:style>
  <w:style w:type="paragraph" w:styleId="Lijstalinea">
    <w:name w:val="List Paragraph"/>
    <w:basedOn w:val="Standaard"/>
    <w:uiPriority w:val="34"/>
    <w:qFormat/>
    <w:rsid w:val="00C03061"/>
    <w:pPr>
      <w:ind w:left="720"/>
      <w:contextualSpacing/>
    </w:pPr>
  </w:style>
  <w:style w:type="paragraph" w:customStyle="1" w:styleId="intro">
    <w:name w:val="intro"/>
    <w:basedOn w:val="Standaard"/>
    <w:rsid w:val="00423C07"/>
    <w:pPr>
      <w:spacing w:before="100" w:beforeAutospacing="1" w:after="100" w:afterAutospacing="1" w:line="240" w:lineRule="auto"/>
    </w:pPr>
    <w:rPr>
      <w:rFonts w:ascii="Times New Roman" w:hAnsi="Times New Roman"/>
      <w:sz w:val="24"/>
      <w:szCs w:val="24"/>
    </w:rPr>
  </w:style>
  <w:style w:type="character" w:customStyle="1" w:styleId="TekstopmerkingChar">
    <w:name w:val="Tekst opmerking Char"/>
    <w:basedOn w:val="Standaardalinea-lettertype"/>
    <w:link w:val="Tekstopmerking"/>
    <w:uiPriority w:val="99"/>
    <w:semiHidden/>
    <w:rsid w:val="00302F19"/>
    <w:rPr>
      <w:rFonts w:ascii="Lucida Sans Unicode" w:hAnsi="Lucida Sans Unicode"/>
      <w:sz w:val="18"/>
    </w:rPr>
  </w:style>
  <w:style w:type="character" w:customStyle="1" w:styleId="VoettekstChar">
    <w:name w:val="Voettekst Char"/>
    <w:basedOn w:val="Standaardalinea-lettertype"/>
    <w:link w:val="Voettekst"/>
    <w:uiPriority w:val="99"/>
    <w:rsid w:val="00B73DDF"/>
    <w:rPr>
      <w:rFonts w:ascii="Lucida Sans Unicode" w:hAnsi="Lucida Sans Unicode"/>
      <w:sz w:val="16"/>
    </w:rPr>
  </w:style>
  <w:style w:type="paragraph" w:styleId="Revisie">
    <w:name w:val="Revision"/>
    <w:hidden/>
    <w:uiPriority w:val="99"/>
    <w:semiHidden/>
    <w:rsid w:val="00116DE3"/>
    <w:rPr>
      <w:rFonts w:ascii="Lucida Sans Unicode" w:hAnsi="Lucida Sans Unicode"/>
      <w:sz w:val="18"/>
    </w:rPr>
  </w:style>
  <w:style w:type="character" w:styleId="Vermelding">
    <w:name w:val="Mention"/>
    <w:basedOn w:val="Standaardalinea-lettertype"/>
    <w:uiPriority w:val="99"/>
    <w:unhideWhenUsed/>
    <w:rsid w:val="005E74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43643">
      <w:bodyDiv w:val="1"/>
      <w:marLeft w:val="0"/>
      <w:marRight w:val="0"/>
      <w:marTop w:val="0"/>
      <w:marBottom w:val="0"/>
      <w:divBdr>
        <w:top w:val="none" w:sz="0" w:space="0" w:color="auto"/>
        <w:left w:val="none" w:sz="0" w:space="0" w:color="auto"/>
        <w:bottom w:val="none" w:sz="0" w:space="0" w:color="auto"/>
        <w:right w:val="none" w:sz="0" w:space="0" w:color="auto"/>
      </w:divBdr>
    </w:div>
    <w:div w:id="912660614">
      <w:bodyDiv w:val="1"/>
      <w:marLeft w:val="0"/>
      <w:marRight w:val="0"/>
      <w:marTop w:val="0"/>
      <w:marBottom w:val="0"/>
      <w:divBdr>
        <w:top w:val="none" w:sz="0" w:space="0" w:color="auto"/>
        <w:left w:val="none" w:sz="0" w:space="0" w:color="auto"/>
        <w:bottom w:val="none" w:sz="0" w:space="0" w:color="auto"/>
        <w:right w:val="none" w:sz="0" w:space="0" w:color="auto"/>
      </w:divBdr>
    </w:div>
    <w:div w:id="1247568684">
      <w:bodyDiv w:val="1"/>
      <w:marLeft w:val="0"/>
      <w:marRight w:val="0"/>
      <w:marTop w:val="0"/>
      <w:marBottom w:val="0"/>
      <w:divBdr>
        <w:top w:val="none" w:sz="0" w:space="0" w:color="auto"/>
        <w:left w:val="none" w:sz="0" w:space="0" w:color="auto"/>
        <w:bottom w:val="none" w:sz="0" w:space="0" w:color="auto"/>
        <w:right w:val="none" w:sz="0" w:space="0" w:color="auto"/>
      </w:divBdr>
      <w:divsChild>
        <w:div w:id="373307355">
          <w:marLeft w:val="0"/>
          <w:marRight w:val="0"/>
          <w:marTop w:val="0"/>
          <w:marBottom w:val="0"/>
          <w:divBdr>
            <w:top w:val="none" w:sz="0" w:space="0" w:color="auto"/>
            <w:left w:val="none" w:sz="0" w:space="0" w:color="auto"/>
            <w:bottom w:val="none" w:sz="0" w:space="0" w:color="auto"/>
            <w:right w:val="none" w:sz="0" w:space="0" w:color="auto"/>
          </w:divBdr>
        </w:div>
        <w:div w:id="429351148">
          <w:marLeft w:val="0"/>
          <w:marRight w:val="0"/>
          <w:marTop w:val="0"/>
          <w:marBottom w:val="0"/>
          <w:divBdr>
            <w:top w:val="none" w:sz="0" w:space="0" w:color="auto"/>
            <w:left w:val="none" w:sz="0" w:space="0" w:color="auto"/>
            <w:bottom w:val="none" w:sz="0" w:space="0" w:color="auto"/>
            <w:right w:val="none" w:sz="0" w:space="0" w:color="auto"/>
          </w:divBdr>
        </w:div>
        <w:div w:id="468322195">
          <w:marLeft w:val="0"/>
          <w:marRight w:val="0"/>
          <w:marTop w:val="0"/>
          <w:marBottom w:val="0"/>
          <w:divBdr>
            <w:top w:val="none" w:sz="0" w:space="0" w:color="auto"/>
            <w:left w:val="none" w:sz="0" w:space="0" w:color="auto"/>
            <w:bottom w:val="none" w:sz="0" w:space="0" w:color="auto"/>
            <w:right w:val="none" w:sz="0" w:space="0" w:color="auto"/>
          </w:divBdr>
        </w:div>
        <w:div w:id="1325745621">
          <w:marLeft w:val="0"/>
          <w:marRight w:val="0"/>
          <w:marTop w:val="0"/>
          <w:marBottom w:val="0"/>
          <w:divBdr>
            <w:top w:val="none" w:sz="0" w:space="0" w:color="auto"/>
            <w:left w:val="none" w:sz="0" w:space="0" w:color="auto"/>
            <w:bottom w:val="none" w:sz="0" w:space="0" w:color="auto"/>
            <w:right w:val="none" w:sz="0" w:space="0" w:color="auto"/>
          </w:divBdr>
        </w:div>
        <w:div w:id="1416631838">
          <w:marLeft w:val="0"/>
          <w:marRight w:val="0"/>
          <w:marTop w:val="0"/>
          <w:marBottom w:val="0"/>
          <w:divBdr>
            <w:top w:val="none" w:sz="0" w:space="0" w:color="auto"/>
            <w:left w:val="none" w:sz="0" w:space="0" w:color="auto"/>
            <w:bottom w:val="none" w:sz="0" w:space="0" w:color="auto"/>
            <w:right w:val="none" w:sz="0" w:space="0" w:color="auto"/>
          </w:divBdr>
        </w:div>
        <w:div w:id="1620454512">
          <w:marLeft w:val="0"/>
          <w:marRight w:val="0"/>
          <w:marTop w:val="0"/>
          <w:marBottom w:val="0"/>
          <w:divBdr>
            <w:top w:val="none" w:sz="0" w:space="0" w:color="auto"/>
            <w:left w:val="none" w:sz="0" w:space="0" w:color="auto"/>
            <w:bottom w:val="none" w:sz="0" w:space="0" w:color="auto"/>
            <w:right w:val="none" w:sz="0" w:space="0" w:color="auto"/>
          </w:divBdr>
        </w:div>
        <w:div w:id="1709841146">
          <w:marLeft w:val="0"/>
          <w:marRight w:val="0"/>
          <w:marTop w:val="0"/>
          <w:marBottom w:val="0"/>
          <w:divBdr>
            <w:top w:val="none" w:sz="0" w:space="0" w:color="auto"/>
            <w:left w:val="none" w:sz="0" w:space="0" w:color="auto"/>
            <w:bottom w:val="none" w:sz="0" w:space="0" w:color="auto"/>
            <w:right w:val="none" w:sz="0" w:space="0" w:color="auto"/>
          </w:divBdr>
        </w:div>
        <w:div w:id="1912542458">
          <w:marLeft w:val="0"/>
          <w:marRight w:val="0"/>
          <w:marTop w:val="0"/>
          <w:marBottom w:val="0"/>
          <w:divBdr>
            <w:top w:val="none" w:sz="0" w:space="0" w:color="auto"/>
            <w:left w:val="none" w:sz="0" w:space="0" w:color="auto"/>
            <w:bottom w:val="none" w:sz="0" w:space="0" w:color="auto"/>
            <w:right w:val="none" w:sz="0" w:space="0" w:color="auto"/>
          </w:divBdr>
        </w:div>
      </w:divsChild>
    </w:div>
    <w:div w:id="1457093247">
      <w:bodyDiv w:val="1"/>
      <w:marLeft w:val="0"/>
      <w:marRight w:val="0"/>
      <w:marTop w:val="0"/>
      <w:marBottom w:val="0"/>
      <w:divBdr>
        <w:top w:val="none" w:sz="0" w:space="0" w:color="auto"/>
        <w:left w:val="none" w:sz="0" w:space="0" w:color="auto"/>
        <w:bottom w:val="none" w:sz="0" w:space="0" w:color="auto"/>
        <w:right w:val="none" w:sz="0" w:space="0" w:color="auto"/>
      </w:divBdr>
    </w:div>
    <w:div w:id="1592857871">
      <w:bodyDiv w:val="1"/>
      <w:marLeft w:val="0"/>
      <w:marRight w:val="0"/>
      <w:marTop w:val="0"/>
      <w:marBottom w:val="0"/>
      <w:divBdr>
        <w:top w:val="none" w:sz="0" w:space="0" w:color="auto"/>
        <w:left w:val="none" w:sz="0" w:space="0" w:color="auto"/>
        <w:bottom w:val="none" w:sz="0" w:space="0" w:color="auto"/>
        <w:right w:val="none" w:sz="0" w:space="0" w:color="auto"/>
      </w:divBdr>
    </w:div>
    <w:div w:id="205619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igiplaza.utrecht.nl/share/page/site/1-gu-inkoop-contracten/document-details?nodeRef=workspace://SpacesStore/c0dfcebf-5009-4ff9-8d36-a6167e265e8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8f8783-e1be-4d83-9cb0-998dc8e71d73">
      <Terms xmlns="http://schemas.microsoft.com/office/infopath/2007/PartnerControls"/>
    </lcf76f155ced4ddcb4097134ff3c332f>
    <TaxCatchAll xmlns="3e4ebc58-2b47-47f0-a98b-8e8c9d6c056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FAA04851402349AC495487679501D3" ma:contentTypeVersion="11" ma:contentTypeDescription="Een nieuw document maken." ma:contentTypeScope="" ma:versionID="4e73e91bc78de7b87c2ffdfcac66e709">
  <xsd:schema xmlns:xsd="http://www.w3.org/2001/XMLSchema" xmlns:xs="http://www.w3.org/2001/XMLSchema" xmlns:p="http://schemas.microsoft.com/office/2006/metadata/properties" xmlns:ns2="e08f8783-e1be-4d83-9cb0-998dc8e71d73" xmlns:ns3="3e4ebc58-2b47-47f0-a98b-8e8c9d6c0563" targetNamespace="http://schemas.microsoft.com/office/2006/metadata/properties" ma:root="true" ma:fieldsID="5f2c804b1458a014bd46a787ded730f5" ns2:_="" ns3:_="">
    <xsd:import namespace="e08f8783-e1be-4d83-9cb0-998dc8e71d73"/>
    <xsd:import namespace="3e4ebc58-2b47-47f0-a98b-8e8c9d6c05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f8783-e1be-4d83-9cb0-998dc8e71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ebc58-2b47-47f0-a98b-8e8c9d6c05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87c632-ec12-4172-b8bf-605769223f19}" ma:internalName="TaxCatchAll" ma:showField="CatchAllData" ma:web="3e4ebc58-2b47-47f0-a98b-8e8c9d6c0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EA894-8F88-4068-A3C2-E8B7D64C151E}">
  <ds:schemaRefs>
    <ds:schemaRef ds:uri="http://schemas.microsoft.com/sharepoint/v3/contenttype/forms"/>
  </ds:schemaRefs>
</ds:datastoreItem>
</file>

<file path=customXml/itemProps2.xml><?xml version="1.0" encoding="utf-8"?>
<ds:datastoreItem xmlns:ds="http://schemas.openxmlformats.org/officeDocument/2006/customXml" ds:itemID="{A385C893-65F0-417B-B85F-801989EF6F50}">
  <ds:schemaRefs>
    <ds:schemaRef ds:uri="http://schemas.openxmlformats.org/officeDocument/2006/bibliography"/>
  </ds:schemaRefs>
</ds:datastoreItem>
</file>

<file path=customXml/itemProps3.xml><?xml version="1.0" encoding="utf-8"?>
<ds:datastoreItem xmlns:ds="http://schemas.openxmlformats.org/officeDocument/2006/customXml" ds:itemID="{8F4FCDD4-77C3-46FE-9378-485FE05306A2}">
  <ds:schemaRefs>
    <ds:schemaRef ds:uri="http://schemas.microsoft.com/office/2006/metadata/properties"/>
    <ds:schemaRef ds:uri="http://schemas.microsoft.com/office/infopath/2007/PartnerControls"/>
    <ds:schemaRef ds:uri="e08f8783-e1be-4d83-9cb0-998dc8e71d73"/>
    <ds:schemaRef ds:uri="3e4ebc58-2b47-47f0-a98b-8e8c9d6c0563"/>
  </ds:schemaRefs>
</ds:datastoreItem>
</file>

<file path=customXml/itemProps4.xml><?xml version="1.0" encoding="utf-8"?>
<ds:datastoreItem xmlns:ds="http://schemas.openxmlformats.org/officeDocument/2006/customXml" ds:itemID="{FD948C48-9C8C-4175-88B0-403E02B2A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f8783-e1be-4d83-9cb0-998dc8e71d73"/>
    <ds:schemaRef ds:uri="3e4ebc58-2b47-47f0-a98b-8e8c9d6c0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1784</Words>
  <Characters>9813</Characters>
  <Application>Microsoft Office Word</Application>
  <DocSecurity>0</DocSecurity>
  <Lines>81</Lines>
  <Paragraphs>23</Paragraphs>
  <ScaleCrop>false</ScaleCrop>
  <Company>Gemeente Utrecht - Concerninkoop</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voor het plaatsen van nadere opdrachten</dc:title>
  <dc:creator>Voragen, Beate</dc:creator>
  <cp:lastModifiedBy>Omar Nejjar, Yassir</cp:lastModifiedBy>
  <cp:revision>2</cp:revision>
  <cp:lastPrinted>2025-04-21T11:18:00Z</cp:lastPrinted>
  <dcterms:created xsi:type="dcterms:W3CDTF">2025-05-19T10:31:00Z</dcterms:created>
  <dcterms:modified xsi:type="dcterms:W3CDTF">2025-05-19T10:31:00Z</dcterms:modified>
  <cp:category>Raamovereenkomst diensten leveringen 4v0, 20170215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nmerk">
    <vt:lpwstr>&lt; kenmerk &gt;</vt:lpwstr>
  </property>
  <property fmtid="{D5CDD505-2E9C-101B-9397-08002B2CF9AE}" pid="3" name="Diensten of Leveringen">
    <vt:lpwstr>&lt;kies Diensten of Leveringen&gt;</vt:lpwstr>
  </property>
  <property fmtid="{D5CDD505-2E9C-101B-9397-08002B2CF9AE}" pid="4" name="datum offerteaanvraag">
    <vt:lpwstr>&lt;datum offerteaanvraag&gt;</vt:lpwstr>
  </property>
  <property fmtid="{D5CDD505-2E9C-101B-9397-08002B2CF9AE}" pid="5" name="datum inschrijving">
    <vt:lpwstr>&lt;datum inschrijving&gt;</vt:lpwstr>
  </property>
  <property fmtid="{D5CDD505-2E9C-101B-9397-08002B2CF9AE}" pid="6" name="datum verificatiebespreking">
    <vt:lpwstr>&lt;datum verif&gt;</vt:lpwstr>
  </property>
  <property fmtid="{D5CDD505-2E9C-101B-9397-08002B2CF9AE}" pid="7" name="datum aanmelding">
    <vt:lpwstr>&lt;datum aanmelding&gt;</vt:lpwstr>
  </property>
  <property fmtid="{D5CDD505-2E9C-101B-9397-08002B2CF9AE}" pid="8" name="project">
    <vt:lpwstr>&lt;naam project&gt;</vt:lpwstr>
  </property>
  <property fmtid="{D5CDD505-2E9C-101B-9397-08002B2CF9AE}" pid="9" name="datum nvi selectiefase">
    <vt:lpwstr>&lt; datum nvi selectiefase &gt;</vt:lpwstr>
  </property>
  <property fmtid="{D5CDD505-2E9C-101B-9397-08002B2CF9AE}" pid="10" name="datum nota van inlichtingen inschrijvingsfase">
    <vt:lpwstr>&lt;datum nvi inschrijvingsfase&gt;</vt:lpwstr>
  </property>
  <property fmtid="{D5CDD505-2E9C-101B-9397-08002B2CF9AE}" pid="11" name="ContentTypeId">
    <vt:lpwstr>0x01010088FAA04851402349AC495487679501D3</vt:lpwstr>
  </property>
  <property fmtid="{D5CDD505-2E9C-101B-9397-08002B2CF9AE}" pid="12" name="Order">
    <vt:r8>100</vt:r8>
  </property>
  <property fmtid="{D5CDD505-2E9C-101B-9397-08002B2CF9AE}" pid="13" name="_ExtendedDescription">
    <vt:lpwstr/>
  </property>
  <property fmtid="{D5CDD505-2E9C-101B-9397-08002B2CF9AE}" pid="14" name="MediaServiceImageTags">
    <vt:lpwstr/>
  </property>
</Properties>
</file>