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2A91" w14:textId="49CA18BE" w:rsidR="00E9448E" w:rsidRPr="00D46697" w:rsidRDefault="00E9448E" w:rsidP="00E9448E">
      <w:pPr>
        <w:pStyle w:val="Bijlage"/>
        <w:numPr>
          <w:ilvl w:val="0"/>
          <w:numId w:val="0"/>
        </w:numPr>
        <w:ind w:left="357"/>
        <w:rPr>
          <w:rFonts w:asciiTheme="minorHAnsi" w:hAnsiTheme="minorHAnsi" w:cstheme="minorHAnsi"/>
        </w:rPr>
      </w:pPr>
      <w:bookmarkStart w:id="0" w:name="_Ref477943450"/>
      <w:bookmarkStart w:id="1" w:name="_Ref506967144"/>
      <w:bookmarkStart w:id="2" w:name="_Toc514156635"/>
      <w:bookmarkStart w:id="3" w:name="_Ref145926184"/>
      <w:bookmarkStart w:id="4" w:name="_Toc191651010"/>
      <w:r>
        <w:rPr>
          <w:rFonts w:asciiTheme="minorHAnsi" w:hAnsiTheme="minorHAnsi" w:cstheme="minorHAnsi"/>
        </w:rPr>
        <w:t xml:space="preserve">Bijlage A4. </w:t>
      </w:r>
      <w:r w:rsidRPr="00D46697">
        <w:rPr>
          <w:rFonts w:asciiTheme="minorHAnsi" w:hAnsiTheme="minorHAnsi" w:cstheme="minorHAnsi"/>
        </w:rPr>
        <w:t>Referentie</w:t>
      </w:r>
      <w:bookmarkEnd w:id="0"/>
      <w:bookmarkEnd w:id="1"/>
      <w:bookmarkEnd w:id="2"/>
      <w:r w:rsidRPr="00D46697">
        <w:rPr>
          <w:rFonts w:asciiTheme="minorHAnsi" w:hAnsiTheme="minorHAnsi" w:cstheme="minorHAnsi"/>
        </w:rPr>
        <w:t>bijlage</w:t>
      </w:r>
      <w:bookmarkEnd w:id="3"/>
      <w:bookmarkEnd w:id="4"/>
      <w:ins w:id="5" w:author="Marije Smid" w:date="2025-03-17T09:51:00Z" w16du:dateUtc="2025-03-17T08:51:00Z">
        <w:r w:rsidR="006B5A53">
          <w:rPr>
            <w:rFonts w:asciiTheme="minorHAnsi" w:hAnsiTheme="minorHAnsi" w:cstheme="minorHAnsi"/>
          </w:rPr>
          <w:t xml:space="preserve"> (herzien 17 maart 2025</w:t>
        </w:r>
      </w:ins>
      <w:ins w:id="6" w:author="Marije Smid" w:date="2025-03-17T09:52:00Z" w16du:dateUtc="2025-03-17T08:52:00Z">
        <w:r w:rsidR="006B5A53">
          <w:rPr>
            <w:rFonts w:asciiTheme="minorHAnsi" w:hAnsiTheme="minorHAnsi" w:cstheme="minorHAnsi"/>
          </w:rPr>
          <w:t>)</w:t>
        </w:r>
      </w:ins>
    </w:p>
    <w:p w14:paraId="2447EB0C" w14:textId="77777777" w:rsidR="00E9448E" w:rsidRPr="00D46697" w:rsidRDefault="00E9448E" w:rsidP="00E9448E">
      <w:pPr>
        <w:spacing w:before="160" w:after="120"/>
        <w:rPr>
          <w:rFonts w:asciiTheme="minorHAnsi" w:hAnsiTheme="minorHAnsi" w:cstheme="minorHAnsi"/>
          <w:b/>
          <w:bCs/>
          <w:i/>
          <w:iCs/>
        </w:rPr>
      </w:pPr>
      <w:r w:rsidRPr="00D46697">
        <w:rPr>
          <w:rFonts w:asciiTheme="minorHAnsi" w:hAnsiTheme="minorHAnsi" w:cstheme="minorHAnsi"/>
          <w:i/>
          <w:iCs/>
        </w:rPr>
        <w:t xml:space="preserve">Bijlage A4 bij de Selectieleidraad EU procedure van de concurrentiegerichte dialoog ‘TMX-hoofdpost’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673"/>
        <w:gridCol w:w="1736"/>
        <w:gridCol w:w="5136"/>
      </w:tblGrid>
      <w:tr w:rsidR="00E9448E" w:rsidRPr="00D46697" w14:paraId="1FEBCDA1" w14:textId="77777777" w:rsidTr="004E500E">
        <w:tc>
          <w:tcPr>
            <w:tcW w:w="515" w:type="dxa"/>
            <w:shd w:val="clear" w:color="auto" w:fill="227ACB"/>
          </w:tcPr>
          <w:p w14:paraId="7610F443" w14:textId="77777777" w:rsidR="00E9448E" w:rsidRPr="00D46697" w:rsidRDefault="00E9448E" w:rsidP="004E500E">
            <w:pPr>
              <w:spacing w:after="120"/>
              <w:rPr>
                <w:rFonts w:asciiTheme="minorHAnsi" w:eastAsia="Times New Roman" w:hAnsiTheme="minorHAnsi" w:cstheme="minorHAnsi"/>
                <w:color w:val="FFFFFF"/>
              </w:rPr>
            </w:pPr>
            <w:r w:rsidRPr="00D46697">
              <w:rPr>
                <w:rFonts w:asciiTheme="minorHAnsi" w:eastAsia="Times New Roman" w:hAnsiTheme="minorHAnsi" w:cstheme="minorHAnsi"/>
                <w:color w:val="FFFFFF"/>
              </w:rPr>
              <w:t>1.</w:t>
            </w:r>
          </w:p>
        </w:tc>
        <w:tc>
          <w:tcPr>
            <w:tcW w:w="8545" w:type="dxa"/>
            <w:gridSpan w:val="3"/>
            <w:shd w:val="clear" w:color="auto" w:fill="227ACB"/>
          </w:tcPr>
          <w:p w14:paraId="0377A46E"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NAW gegevens referentieopdracht</w:t>
            </w:r>
          </w:p>
        </w:tc>
      </w:tr>
      <w:tr w:rsidR="00E9448E" w:rsidRPr="00D46697" w14:paraId="36E35752" w14:textId="77777777" w:rsidTr="004E500E">
        <w:tc>
          <w:tcPr>
            <w:tcW w:w="515" w:type="dxa"/>
            <w:vAlign w:val="center"/>
          </w:tcPr>
          <w:p w14:paraId="343C5FC6"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0B32F0F2"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Naam referentieproject</w:t>
            </w:r>
          </w:p>
        </w:tc>
        <w:tc>
          <w:tcPr>
            <w:tcW w:w="5136" w:type="dxa"/>
            <w:vAlign w:val="center"/>
          </w:tcPr>
          <w:p w14:paraId="3C52285D" w14:textId="77777777" w:rsidR="00E9448E" w:rsidRPr="00D46697" w:rsidRDefault="00E9448E" w:rsidP="004E500E">
            <w:pPr>
              <w:spacing w:after="120"/>
              <w:rPr>
                <w:rFonts w:asciiTheme="minorHAnsi" w:eastAsia="Times New Roman" w:hAnsiTheme="minorHAnsi" w:cstheme="minorHAnsi"/>
              </w:rPr>
            </w:pPr>
          </w:p>
        </w:tc>
      </w:tr>
      <w:tr w:rsidR="00E9448E" w:rsidRPr="00D46697" w14:paraId="6181425D" w14:textId="77777777" w:rsidTr="004E500E">
        <w:tc>
          <w:tcPr>
            <w:tcW w:w="515" w:type="dxa"/>
            <w:vAlign w:val="center"/>
          </w:tcPr>
          <w:p w14:paraId="4A99AEF8"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04DA3331"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Naam opdrachtgever (referent)</w:t>
            </w:r>
          </w:p>
        </w:tc>
        <w:tc>
          <w:tcPr>
            <w:tcW w:w="5136" w:type="dxa"/>
            <w:vAlign w:val="center"/>
          </w:tcPr>
          <w:p w14:paraId="41EAA323" w14:textId="77777777" w:rsidR="00E9448E" w:rsidRPr="00D46697" w:rsidRDefault="00E9448E" w:rsidP="004E500E">
            <w:pPr>
              <w:spacing w:after="120"/>
              <w:rPr>
                <w:rFonts w:asciiTheme="minorHAnsi" w:eastAsia="Times New Roman" w:hAnsiTheme="minorHAnsi" w:cstheme="minorHAnsi"/>
              </w:rPr>
            </w:pPr>
          </w:p>
        </w:tc>
      </w:tr>
      <w:tr w:rsidR="00E9448E" w:rsidRPr="00D46697" w14:paraId="3C1452AF" w14:textId="77777777" w:rsidTr="004E500E">
        <w:tc>
          <w:tcPr>
            <w:tcW w:w="515" w:type="dxa"/>
            <w:vAlign w:val="center"/>
          </w:tcPr>
          <w:p w14:paraId="36DBE305"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2CA10C9C"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Adresgegevens opdrachtgever</w:t>
            </w:r>
          </w:p>
        </w:tc>
        <w:tc>
          <w:tcPr>
            <w:tcW w:w="5136" w:type="dxa"/>
            <w:vAlign w:val="center"/>
          </w:tcPr>
          <w:p w14:paraId="396D95B0" w14:textId="77777777" w:rsidR="00E9448E" w:rsidRPr="00D46697" w:rsidRDefault="00E9448E" w:rsidP="004E500E">
            <w:pPr>
              <w:spacing w:after="120"/>
              <w:rPr>
                <w:rFonts w:asciiTheme="minorHAnsi" w:eastAsia="Times New Roman" w:hAnsiTheme="minorHAnsi" w:cstheme="minorHAnsi"/>
              </w:rPr>
            </w:pPr>
          </w:p>
        </w:tc>
      </w:tr>
      <w:tr w:rsidR="00E9448E" w:rsidRPr="00D46697" w14:paraId="7600802E" w14:textId="77777777" w:rsidTr="004E500E">
        <w:tc>
          <w:tcPr>
            <w:tcW w:w="515" w:type="dxa"/>
            <w:vAlign w:val="center"/>
          </w:tcPr>
          <w:p w14:paraId="72B4E3EE"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209911EE"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Contactpersoon opdrachtgever</w:t>
            </w:r>
          </w:p>
        </w:tc>
        <w:tc>
          <w:tcPr>
            <w:tcW w:w="5136" w:type="dxa"/>
            <w:vAlign w:val="center"/>
          </w:tcPr>
          <w:p w14:paraId="2B51A3AA" w14:textId="77777777" w:rsidR="00E9448E" w:rsidRPr="00D46697" w:rsidRDefault="00E9448E" w:rsidP="004E500E">
            <w:pPr>
              <w:spacing w:after="120"/>
              <w:rPr>
                <w:rFonts w:asciiTheme="minorHAnsi" w:eastAsia="Times New Roman" w:hAnsiTheme="minorHAnsi" w:cstheme="minorHAnsi"/>
              </w:rPr>
            </w:pPr>
          </w:p>
        </w:tc>
      </w:tr>
      <w:tr w:rsidR="00E9448E" w:rsidRPr="00D46697" w14:paraId="7B1A7E34" w14:textId="77777777" w:rsidTr="004E500E">
        <w:tc>
          <w:tcPr>
            <w:tcW w:w="515" w:type="dxa"/>
            <w:vAlign w:val="center"/>
          </w:tcPr>
          <w:p w14:paraId="0C42533C"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677FD546"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 xml:space="preserve">Telefoonnummer contactpersoon </w:t>
            </w:r>
          </w:p>
        </w:tc>
        <w:tc>
          <w:tcPr>
            <w:tcW w:w="5136" w:type="dxa"/>
            <w:vAlign w:val="center"/>
          </w:tcPr>
          <w:p w14:paraId="2E25CC47" w14:textId="77777777" w:rsidR="00E9448E" w:rsidRPr="00D46697" w:rsidRDefault="00E9448E" w:rsidP="004E500E">
            <w:pPr>
              <w:spacing w:after="120"/>
              <w:rPr>
                <w:rFonts w:asciiTheme="minorHAnsi" w:eastAsia="Times New Roman" w:hAnsiTheme="minorHAnsi" w:cstheme="minorHAnsi"/>
              </w:rPr>
            </w:pPr>
          </w:p>
        </w:tc>
      </w:tr>
      <w:tr w:rsidR="00E9448E" w:rsidRPr="00D46697" w14:paraId="0724218E" w14:textId="77777777" w:rsidTr="004E500E">
        <w:tc>
          <w:tcPr>
            <w:tcW w:w="515" w:type="dxa"/>
            <w:shd w:val="clear" w:color="auto" w:fill="227ACB"/>
          </w:tcPr>
          <w:p w14:paraId="42689CDB" w14:textId="77777777" w:rsidR="00E9448E" w:rsidRPr="00D46697" w:rsidRDefault="00E9448E" w:rsidP="004E500E">
            <w:pPr>
              <w:spacing w:after="120"/>
              <w:rPr>
                <w:rFonts w:asciiTheme="minorHAnsi" w:eastAsia="Times New Roman" w:hAnsiTheme="minorHAnsi" w:cstheme="minorHAnsi"/>
                <w:color w:val="FFFFFF"/>
              </w:rPr>
            </w:pPr>
            <w:r w:rsidRPr="00D46697">
              <w:rPr>
                <w:rFonts w:asciiTheme="minorHAnsi" w:eastAsia="Times New Roman" w:hAnsiTheme="minorHAnsi" w:cstheme="minorHAnsi"/>
                <w:color w:val="FFFFFF"/>
              </w:rPr>
              <w:t>2.</w:t>
            </w:r>
          </w:p>
        </w:tc>
        <w:tc>
          <w:tcPr>
            <w:tcW w:w="8545" w:type="dxa"/>
            <w:gridSpan w:val="3"/>
            <w:shd w:val="clear" w:color="auto" w:fill="227ACB"/>
          </w:tcPr>
          <w:p w14:paraId="42566316"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Algemene informatie referentieopdracht</w:t>
            </w:r>
          </w:p>
        </w:tc>
      </w:tr>
      <w:tr w:rsidR="00E9448E" w:rsidRPr="00D46697" w14:paraId="1B1E8BD7" w14:textId="77777777" w:rsidTr="004E500E">
        <w:tc>
          <w:tcPr>
            <w:tcW w:w="515" w:type="dxa"/>
            <w:vAlign w:val="center"/>
          </w:tcPr>
          <w:p w14:paraId="102800E8"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69B78039"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Startdatum</w:t>
            </w:r>
          </w:p>
        </w:tc>
        <w:tc>
          <w:tcPr>
            <w:tcW w:w="5136" w:type="dxa"/>
            <w:vAlign w:val="center"/>
          </w:tcPr>
          <w:p w14:paraId="3FBEF089" w14:textId="77777777" w:rsidR="00E9448E" w:rsidRPr="00D46697" w:rsidRDefault="00E9448E" w:rsidP="004E500E">
            <w:pPr>
              <w:spacing w:after="120"/>
              <w:rPr>
                <w:rFonts w:asciiTheme="minorHAnsi" w:eastAsia="Times New Roman" w:hAnsiTheme="minorHAnsi" w:cstheme="minorHAnsi"/>
              </w:rPr>
            </w:pPr>
          </w:p>
        </w:tc>
      </w:tr>
      <w:tr w:rsidR="00E9448E" w:rsidRPr="00D46697" w14:paraId="33FE2BA5" w14:textId="77777777" w:rsidTr="004E500E">
        <w:tc>
          <w:tcPr>
            <w:tcW w:w="515" w:type="dxa"/>
            <w:vAlign w:val="center"/>
          </w:tcPr>
          <w:p w14:paraId="7DE7894C"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368B32C7"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Einddatum</w:t>
            </w:r>
          </w:p>
        </w:tc>
        <w:tc>
          <w:tcPr>
            <w:tcW w:w="5136" w:type="dxa"/>
            <w:vAlign w:val="center"/>
          </w:tcPr>
          <w:p w14:paraId="1527D409" w14:textId="77777777" w:rsidR="00E9448E" w:rsidRPr="00D46697" w:rsidRDefault="00E9448E" w:rsidP="004E500E">
            <w:pPr>
              <w:spacing w:after="120"/>
              <w:rPr>
                <w:rFonts w:asciiTheme="minorHAnsi" w:eastAsia="Times New Roman" w:hAnsiTheme="minorHAnsi" w:cstheme="minorHAnsi"/>
              </w:rPr>
            </w:pPr>
          </w:p>
        </w:tc>
      </w:tr>
      <w:tr w:rsidR="00E9448E" w:rsidRPr="00D46697" w14:paraId="766AD919" w14:textId="77777777" w:rsidTr="004E500E">
        <w:tc>
          <w:tcPr>
            <w:tcW w:w="515" w:type="dxa"/>
            <w:vAlign w:val="center"/>
          </w:tcPr>
          <w:p w14:paraId="38DD32A2"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18EC3497"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Samenwerkingsverband</w:t>
            </w:r>
          </w:p>
        </w:tc>
        <w:tc>
          <w:tcPr>
            <w:tcW w:w="5136" w:type="dxa"/>
            <w:vAlign w:val="center"/>
          </w:tcPr>
          <w:p w14:paraId="38AA4020"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Ja / Nee</w:t>
            </w:r>
          </w:p>
        </w:tc>
      </w:tr>
      <w:tr w:rsidR="00E9448E" w:rsidRPr="00D46697" w14:paraId="3E70DD6A" w14:textId="77777777" w:rsidTr="004E500E">
        <w:trPr>
          <w:trHeight w:val="406"/>
        </w:trPr>
        <w:tc>
          <w:tcPr>
            <w:tcW w:w="515" w:type="dxa"/>
            <w:shd w:val="clear" w:color="auto" w:fill="227ACB"/>
          </w:tcPr>
          <w:p w14:paraId="7C178D3D"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3.</w:t>
            </w:r>
          </w:p>
        </w:tc>
        <w:tc>
          <w:tcPr>
            <w:tcW w:w="8545" w:type="dxa"/>
            <w:gridSpan w:val="3"/>
            <w:shd w:val="clear" w:color="auto" w:fill="227ACB"/>
          </w:tcPr>
          <w:p w14:paraId="2E92526D" w14:textId="77777777" w:rsidR="00E9448E" w:rsidRPr="00D46697" w:rsidRDefault="00E9448E" w:rsidP="004E500E">
            <w:pPr>
              <w:spacing w:after="0"/>
              <w:rPr>
                <w:rFonts w:asciiTheme="minorHAnsi" w:eastAsia="Times New Roman" w:hAnsiTheme="minorHAnsi" w:cstheme="minorHAnsi"/>
                <w:color w:val="FFFFFF"/>
              </w:rPr>
            </w:pPr>
            <w:r>
              <w:rPr>
                <w:rFonts w:asciiTheme="minorHAnsi" w:eastAsia="Times New Roman" w:hAnsiTheme="minorHAnsi" w:cstheme="minorHAnsi"/>
                <w:color w:val="FFFFFF"/>
              </w:rPr>
              <w:t>Specifieke informatie referentieopdracht</w:t>
            </w:r>
          </w:p>
        </w:tc>
      </w:tr>
      <w:tr w:rsidR="00E9448E" w:rsidRPr="00D46697" w14:paraId="06A1AAC7" w14:textId="77777777" w:rsidTr="004E500E">
        <w:tc>
          <w:tcPr>
            <w:tcW w:w="515" w:type="dxa"/>
            <w:shd w:val="clear" w:color="auto" w:fill="auto"/>
            <w:vAlign w:val="center"/>
          </w:tcPr>
          <w:p w14:paraId="0AEAFFBB" w14:textId="77777777" w:rsidR="00E9448E" w:rsidRPr="00D46697" w:rsidRDefault="00E9448E" w:rsidP="004E500E">
            <w:pPr>
              <w:spacing w:after="120"/>
              <w:rPr>
                <w:rFonts w:asciiTheme="minorHAnsi" w:eastAsia="Times New Roman" w:hAnsiTheme="minorHAnsi" w:cstheme="minorHAnsi"/>
              </w:rPr>
            </w:pPr>
          </w:p>
        </w:tc>
        <w:tc>
          <w:tcPr>
            <w:tcW w:w="8545" w:type="dxa"/>
            <w:gridSpan w:val="3"/>
            <w:shd w:val="clear" w:color="auto" w:fill="auto"/>
            <w:vAlign w:val="center"/>
          </w:tcPr>
          <w:p w14:paraId="746162B3" w14:textId="77777777" w:rsidR="00E9448E" w:rsidRPr="00D46697" w:rsidRDefault="00E9448E" w:rsidP="00E9448E">
            <w:pPr>
              <w:numPr>
                <w:ilvl w:val="0"/>
                <w:numId w:val="3"/>
              </w:numPr>
              <w:spacing w:after="120"/>
              <w:ind w:left="510" w:hanging="493"/>
              <w:rPr>
                <w:rFonts w:asciiTheme="minorHAnsi" w:hAnsiTheme="minorHAnsi" w:cstheme="minorHAnsi"/>
                <w:b/>
                <w:bCs/>
              </w:rPr>
            </w:pPr>
            <w:r w:rsidRPr="0092063A">
              <w:rPr>
                <w:rFonts w:asciiTheme="minorHAnsi" w:eastAsia="Times New Roman" w:hAnsiTheme="minorHAnsi" w:cstheme="minorHAnsi"/>
                <w:b/>
                <w:bCs/>
              </w:rPr>
              <w:t>Kerncompetentie</w:t>
            </w:r>
            <w:r w:rsidRPr="00D46697">
              <w:rPr>
                <w:rFonts w:asciiTheme="minorHAnsi" w:hAnsiTheme="minorHAnsi" w:cstheme="minorHAnsi"/>
                <w:b/>
                <w:bCs/>
              </w:rPr>
              <w:t xml:space="preserve"> referentie:</w:t>
            </w:r>
          </w:p>
          <w:p w14:paraId="57146EF4" w14:textId="77777777" w:rsidR="00E9448E" w:rsidRPr="00D46697" w:rsidRDefault="00E9448E" w:rsidP="004E500E">
            <w:pPr>
              <w:spacing w:after="120"/>
              <w:ind w:left="509"/>
              <w:rPr>
                <w:rFonts w:asciiTheme="minorHAnsi" w:eastAsia="Times New Roman" w:hAnsiTheme="minorHAnsi" w:cstheme="minorHAnsi"/>
              </w:rPr>
            </w:pPr>
            <w:r w:rsidRPr="00D46697">
              <w:rPr>
                <w:rFonts w:asciiTheme="minorHAnsi" w:eastAsia="Times New Roman" w:hAnsiTheme="minorHAnsi" w:cstheme="minorHAnsi"/>
              </w:rPr>
              <w:t>Onderstaand aankruisen voor welke kerncompetentie de referentie wordt opgegeven.</w:t>
            </w:r>
          </w:p>
          <w:p w14:paraId="45F15F48" w14:textId="77777777" w:rsidR="00E9448E" w:rsidRPr="00707644" w:rsidRDefault="00E9448E" w:rsidP="00E9448E">
            <w:pPr>
              <w:pStyle w:val="Lijstalinea"/>
              <w:numPr>
                <w:ilvl w:val="0"/>
                <w:numId w:val="4"/>
              </w:numPr>
              <w:suppressAutoHyphens/>
              <w:autoSpaceDE w:val="0"/>
              <w:autoSpaceDN w:val="0"/>
              <w:adjustRightInd w:val="0"/>
              <w:spacing w:before="120" w:after="120" w:line="256" w:lineRule="auto"/>
              <w:ind w:left="935" w:hanging="426"/>
              <w:contextualSpacing w:val="0"/>
              <w:textAlignment w:val="baseline"/>
              <w:rPr>
                <w:rFonts w:asciiTheme="minorHAnsi" w:eastAsia="Times New Roman" w:hAnsiTheme="minorHAnsi" w:cstheme="minorHAnsi"/>
              </w:rPr>
            </w:pPr>
            <w:r w:rsidRPr="00086759">
              <w:rPr>
                <w:rFonts w:asciiTheme="minorHAnsi" w:eastAsia="Times New Roman" w:hAnsiTheme="minorHAnsi" w:cstheme="minorHAnsi"/>
                <w:u w:val="single"/>
              </w:rPr>
              <w:t>Kerncompetentie 1</w:t>
            </w:r>
            <w:r w:rsidRPr="00D46697">
              <w:rPr>
                <w:rFonts w:asciiTheme="minorHAnsi" w:eastAsia="Times New Roman" w:hAnsiTheme="minorHAnsi" w:cstheme="minorHAnsi"/>
              </w:rPr>
              <w:t xml:space="preserve">: </w:t>
            </w:r>
            <w:r w:rsidRPr="00707644">
              <w:rPr>
                <w:rFonts w:asciiTheme="minorHAnsi" w:eastAsia="Times New Roman" w:hAnsiTheme="minorHAnsi" w:cstheme="minorHAnsi"/>
              </w:rPr>
              <w:t>Het ontwikkelen van Operation Technology software voor vitale infrastructuur</w:t>
            </w:r>
          </w:p>
          <w:p w14:paraId="57E1226C" w14:textId="77777777" w:rsidR="00E9448E" w:rsidRPr="003F35F8" w:rsidRDefault="00E9448E" w:rsidP="00E9448E">
            <w:pPr>
              <w:pStyle w:val="Lijstalinea"/>
              <w:numPr>
                <w:ilvl w:val="0"/>
                <w:numId w:val="4"/>
              </w:numPr>
              <w:suppressAutoHyphens/>
              <w:autoSpaceDE w:val="0"/>
              <w:autoSpaceDN w:val="0"/>
              <w:adjustRightInd w:val="0"/>
              <w:spacing w:before="120" w:after="120" w:line="256" w:lineRule="auto"/>
              <w:ind w:left="935" w:hanging="426"/>
              <w:contextualSpacing w:val="0"/>
              <w:textAlignment w:val="baseline"/>
              <w:rPr>
                <w:rFonts w:asciiTheme="minorHAnsi" w:eastAsia="Times New Roman" w:hAnsiTheme="minorHAnsi" w:cstheme="minorHAnsi"/>
              </w:rPr>
            </w:pPr>
            <w:r w:rsidRPr="00086759">
              <w:rPr>
                <w:rFonts w:asciiTheme="minorHAnsi" w:eastAsia="Times New Roman" w:hAnsiTheme="minorHAnsi" w:cstheme="minorHAnsi"/>
                <w:u w:val="single"/>
              </w:rPr>
              <w:t>Kerncompetentie 2</w:t>
            </w:r>
            <w:r w:rsidRPr="003F35F8">
              <w:rPr>
                <w:rFonts w:asciiTheme="minorHAnsi" w:eastAsia="Times New Roman" w:hAnsiTheme="minorHAnsi" w:cstheme="minorHAnsi"/>
              </w:rPr>
              <w:t>: Het ontwikkelen van software die functioneert als hoofdpost.</w:t>
            </w:r>
          </w:p>
          <w:p w14:paraId="72F27E32" w14:textId="77777777" w:rsidR="00E9448E" w:rsidRPr="00D46697" w:rsidRDefault="00E9448E" w:rsidP="00E9448E">
            <w:pPr>
              <w:numPr>
                <w:ilvl w:val="0"/>
                <w:numId w:val="3"/>
              </w:numPr>
              <w:spacing w:before="240" w:after="120"/>
              <w:ind w:left="510" w:hanging="493"/>
              <w:rPr>
                <w:rFonts w:asciiTheme="minorHAnsi" w:eastAsia="Times New Roman" w:hAnsiTheme="minorHAnsi" w:cstheme="minorHAnsi"/>
                <w:b/>
                <w:bCs/>
              </w:rPr>
            </w:pPr>
            <w:r>
              <w:rPr>
                <w:rFonts w:asciiTheme="minorHAnsi" w:eastAsia="Times New Roman" w:hAnsiTheme="minorHAnsi" w:cstheme="minorHAnsi"/>
                <w:b/>
                <w:bCs/>
              </w:rPr>
              <w:t>Uw rol binnen de referentieopdracht</w:t>
            </w:r>
          </w:p>
          <w:p w14:paraId="5BE032C2" w14:textId="77777777" w:rsidR="00E9448E" w:rsidRPr="00D46697" w:rsidRDefault="00E9448E" w:rsidP="004E500E">
            <w:pPr>
              <w:spacing w:after="120"/>
              <w:ind w:left="509"/>
              <w:rPr>
                <w:rFonts w:asciiTheme="minorHAnsi" w:hAnsiTheme="minorHAnsi" w:cstheme="minorHAnsi"/>
              </w:rPr>
            </w:pPr>
            <w:r w:rsidRPr="00D46697">
              <w:rPr>
                <w:rFonts w:asciiTheme="minorHAnsi" w:hAnsiTheme="minorHAnsi" w:cstheme="minorHAnsi"/>
              </w:rPr>
              <w:t>Was u (</w:t>
            </w:r>
            <w:r>
              <w:rPr>
                <w:rFonts w:asciiTheme="minorHAnsi" w:hAnsiTheme="minorHAnsi" w:cstheme="minorHAnsi"/>
              </w:rPr>
              <w:t>g</w:t>
            </w:r>
            <w:r w:rsidRPr="00D46697">
              <w:rPr>
                <w:rFonts w:asciiTheme="minorHAnsi" w:hAnsiTheme="minorHAnsi" w:cstheme="minorHAnsi"/>
              </w:rPr>
              <w:t xml:space="preserve">egadigde) zelf volledig belast met </w:t>
            </w:r>
            <w:r w:rsidRPr="00FB776C">
              <w:rPr>
                <w:rFonts w:asciiTheme="minorHAnsi" w:hAnsiTheme="minorHAnsi" w:cstheme="minorHAnsi"/>
              </w:rPr>
              <w:t>de ontwikkeling van de software</w:t>
            </w:r>
            <w:r>
              <w:rPr>
                <w:rFonts w:asciiTheme="minorHAnsi" w:hAnsiTheme="minorHAnsi" w:cstheme="minorHAnsi"/>
              </w:rPr>
              <w:t>?</w:t>
            </w:r>
          </w:p>
          <w:p w14:paraId="43081A36" w14:textId="77777777" w:rsidR="00E9448E" w:rsidRPr="00D46697" w:rsidRDefault="00E9448E" w:rsidP="00E9448E">
            <w:pPr>
              <w:numPr>
                <w:ilvl w:val="0"/>
                <w:numId w:val="2"/>
              </w:numPr>
              <w:tabs>
                <w:tab w:val="left" w:pos="1356"/>
              </w:tabs>
              <w:suppressAutoHyphens/>
              <w:autoSpaceDE w:val="0"/>
              <w:autoSpaceDN w:val="0"/>
              <w:adjustRightInd w:val="0"/>
              <w:spacing w:after="120"/>
              <w:ind w:firstLine="210"/>
              <w:textAlignment w:val="baseline"/>
              <w:rPr>
                <w:rFonts w:asciiTheme="minorHAnsi" w:hAnsiTheme="minorHAnsi" w:cstheme="minorHAnsi"/>
              </w:rPr>
            </w:pPr>
            <w:r w:rsidRPr="00D46697">
              <w:rPr>
                <w:rFonts w:asciiTheme="minorHAnsi" w:hAnsiTheme="minorHAnsi" w:cstheme="minorHAnsi"/>
              </w:rPr>
              <w:t>Ja, zelf volledig belast geweest;</w:t>
            </w:r>
          </w:p>
          <w:p w14:paraId="28E26C60" w14:textId="77777777" w:rsidR="00E9448E" w:rsidRPr="00D46697" w:rsidRDefault="00E9448E" w:rsidP="00E9448E">
            <w:pPr>
              <w:numPr>
                <w:ilvl w:val="0"/>
                <w:numId w:val="2"/>
              </w:numPr>
              <w:tabs>
                <w:tab w:val="left" w:pos="1356"/>
              </w:tabs>
              <w:suppressAutoHyphens/>
              <w:autoSpaceDE w:val="0"/>
              <w:autoSpaceDN w:val="0"/>
              <w:adjustRightInd w:val="0"/>
              <w:spacing w:after="120"/>
              <w:ind w:left="1355" w:hanging="425"/>
              <w:textAlignment w:val="baseline"/>
              <w:rPr>
                <w:rFonts w:asciiTheme="minorHAnsi" w:hAnsiTheme="minorHAnsi" w:cstheme="minorHAnsi"/>
              </w:rPr>
            </w:pPr>
            <w:r w:rsidRPr="00D46697">
              <w:rPr>
                <w:rFonts w:asciiTheme="minorHAnsi" w:hAnsiTheme="minorHAnsi" w:cstheme="minorHAnsi"/>
              </w:rPr>
              <w:t>Nee*, Gegadigde doet een beroep op een referentie van (een) combinant</w:t>
            </w:r>
            <w:r w:rsidRPr="00D46697">
              <w:rPr>
                <w:rFonts w:asciiTheme="minorHAnsi" w:eastAsia="Times New Roman" w:hAnsiTheme="minorHAnsi" w:cstheme="minorHAnsi"/>
              </w:rPr>
              <w:t>(en)/</w:t>
            </w:r>
            <w:r>
              <w:rPr>
                <w:rFonts w:asciiTheme="minorHAnsi" w:eastAsia="Times New Roman" w:hAnsiTheme="minorHAnsi" w:cstheme="minorHAnsi"/>
              </w:rPr>
              <w:t>derde</w:t>
            </w:r>
            <w:r w:rsidRPr="00D46697">
              <w:rPr>
                <w:rFonts w:asciiTheme="minorHAnsi" w:eastAsia="Times New Roman" w:hAnsiTheme="minorHAnsi" w:cstheme="minorHAnsi"/>
              </w:rPr>
              <w:t>(</w:t>
            </w:r>
            <w:r>
              <w:rPr>
                <w:rFonts w:asciiTheme="minorHAnsi" w:eastAsia="Times New Roman" w:hAnsiTheme="minorHAnsi" w:cstheme="minorHAnsi"/>
              </w:rPr>
              <w:t>n</w:t>
            </w:r>
            <w:r w:rsidRPr="00D46697">
              <w:rPr>
                <w:rFonts w:asciiTheme="minorHAnsi" w:eastAsia="Times New Roman" w:hAnsiTheme="minorHAnsi" w:cstheme="minorHAnsi"/>
              </w:rPr>
              <w:t>) te weten:</w:t>
            </w:r>
          </w:p>
          <w:p w14:paraId="116461CA" w14:textId="77777777" w:rsidR="00E9448E" w:rsidRPr="00D46697" w:rsidRDefault="00E9448E" w:rsidP="004E500E">
            <w:pPr>
              <w:suppressAutoHyphens/>
              <w:autoSpaceDE w:val="0"/>
              <w:autoSpaceDN w:val="0"/>
              <w:adjustRightInd w:val="0"/>
              <w:spacing w:before="240" w:after="120"/>
              <w:ind w:left="931"/>
              <w:textAlignment w:val="baseline"/>
              <w:rPr>
                <w:rFonts w:asciiTheme="minorHAnsi" w:eastAsia="Times New Roman" w:hAnsiTheme="minorHAnsi" w:cstheme="minorHAnsi"/>
              </w:rPr>
            </w:pPr>
            <w:r>
              <w:rPr>
                <w:rFonts w:asciiTheme="minorHAnsi" w:eastAsia="Times New Roman" w:hAnsiTheme="minorHAnsi" w:cstheme="minorHAnsi"/>
              </w:rPr>
              <w:fldChar w:fldCharType="begin">
                <w:ffData>
                  <w:name w:val="Text1"/>
                  <w:enabled/>
                  <w:calcOnExit w:val="0"/>
                  <w:textInput>
                    <w:default w:val="naam combinant/onderaannemer/derde"/>
                  </w:textInput>
                </w:ffData>
              </w:fldChar>
            </w:r>
            <w:bookmarkStart w:id="7" w:name="Text1"/>
            <w:r>
              <w:rPr>
                <w:rFonts w:asciiTheme="minorHAnsi" w:eastAsia="Times New Roman" w:hAnsiTheme="minorHAnsi" w:cstheme="minorHAnsi"/>
              </w:rPr>
              <w:instrText xml:space="preserve"> FORMTEXT </w:instrText>
            </w:r>
            <w:r>
              <w:rPr>
                <w:rFonts w:asciiTheme="minorHAnsi" w:eastAsia="Times New Roman" w:hAnsiTheme="minorHAnsi" w:cstheme="minorHAnsi"/>
              </w:rPr>
            </w:r>
            <w:r>
              <w:rPr>
                <w:rFonts w:asciiTheme="minorHAnsi" w:eastAsia="Times New Roman" w:hAnsiTheme="minorHAnsi" w:cstheme="minorHAnsi"/>
              </w:rPr>
              <w:fldChar w:fldCharType="separate"/>
            </w:r>
            <w:r>
              <w:rPr>
                <w:rFonts w:asciiTheme="minorHAnsi" w:eastAsia="Times New Roman" w:hAnsiTheme="minorHAnsi" w:cstheme="minorHAnsi"/>
                <w:noProof/>
              </w:rPr>
              <w:t>naam combinant/onderaannemer/derde</w:t>
            </w:r>
            <w:r>
              <w:rPr>
                <w:rFonts w:asciiTheme="minorHAnsi" w:eastAsia="Times New Roman" w:hAnsiTheme="minorHAnsi" w:cstheme="minorHAnsi"/>
              </w:rPr>
              <w:fldChar w:fldCharType="end"/>
            </w:r>
            <w:bookmarkEnd w:id="7"/>
          </w:p>
          <w:p w14:paraId="53083DBA" w14:textId="77777777" w:rsidR="00E9448E" w:rsidRPr="00D46697" w:rsidRDefault="00E9448E" w:rsidP="004E500E">
            <w:pPr>
              <w:suppressAutoHyphens/>
              <w:autoSpaceDE w:val="0"/>
              <w:autoSpaceDN w:val="0"/>
              <w:adjustRightInd w:val="0"/>
              <w:spacing w:before="240" w:after="120"/>
              <w:ind w:left="931"/>
              <w:textAlignment w:val="baseline"/>
              <w:rPr>
                <w:rFonts w:asciiTheme="minorHAnsi" w:eastAsia="Times New Roman" w:hAnsiTheme="minorHAnsi" w:cstheme="minorHAnsi"/>
              </w:rPr>
            </w:pPr>
            <w:r w:rsidRPr="00D46697">
              <w:rPr>
                <w:rFonts w:asciiTheme="minorHAnsi" w:eastAsia="Times New Roman" w:hAnsiTheme="minorHAnsi" w:cstheme="minorHAnsi"/>
              </w:rPr>
              <w:t xml:space="preserve">gevestigd te </w:t>
            </w:r>
            <w:r w:rsidRPr="00D46697">
              <w:rPr>
                <w:rFonts w:asciiTheme="minorHAnsi" w:eastAsia="Times New Roman" w:hAnsiTheme="minorHAnsi" w:cstheme="minorHAnsi"/>
              </w:rPr>
              <w:fldChar w:fldCharType="begin">
                <w:ffData>
                  <w:name w:val="Text2"/>
                  <w:enabled/>
                  <w:calcOnExit w:val="0"/>
                  <w:textInput>
                    <w:default w:val="plaatsnaam"/>
                  </w:textInput>
                </w:ffData>
              </w:fldChar>
            </w:r>
            <w:r w:rsidRPr="00D46697">
              <w:rPr>
                <w:rFonts w:asciiTheme="minorHAnsi" w:eastAsia="Times New Roman" w:hAnsiTheme="minorHAnsi" w:cstheme="minorHAnsi"/>
              </w:rPr>
              <w:instrText xml:space="preserve"> FORMTEXT </w:instrText>
            </w:r>
            <w:r w:rsidRPr="00D46697">
              <w:rPr>
                <w:rFonts w:asciiTheme="minorHAnsi" w:eastAsia="Times New Roman" w:hAnsiTheme="minorHAnsi" w:cstheme="minorHAnsi"/>
              </w:rPr>
            </w:r>
            <w:r w:rsidRPr="00D46697">
              <w:rPr>
                <w:rFonts w:asciiTheme="minorHAnsi" w:eastAsia="Times New Roman" w:hAnsiTheme="minorHAnsi" w:cstheme="minorHAnsi"/>
              </w:rPr>
              <w:fldChar w:fldCharType="separate"/>
            </w:r>
            <w:r>
              <w:rPr>
                <w:rFonts w:asciiTheme="minorHAnsi" w:eastAsia="Times New Roman" w:hAnsiTheme="minorHAnsi" w:cstheme="minorHAnsi"/>
                <w:noProof/>
              </w:rPr>
              <w:t>plaatsnaam</w:t>
            </w:r>
            <w:r w:rsidRPr="00D46697">
              <w:rPr>
                <w:rFonts w:asciiTheme="minorHAnsi" w:eastAsia="Times New Roman" w:hAnsiTheme="minorHAnsi" w:cstheme="minorHAnsi"/>
              </w:rPr>
              <w:fldChar w:fldCharType="end"/>
            </w:r>
          </w:p>
          <w:p w14:paraId="7E34DD03" w14:textId="77777777" w:rsidR="00E9448E" w:rsidRPr="00D46697" w:rsidRDefault="00E9448E" w:rsidP="004E500E">
            <w:pPr>
              <w:spacing w:after="120"/>
              <w:ind w:left="931"/>
              <w:rPr>
                <w:rFonts w:asciiTheme="minorHAnsi" w:hAnsiTheme="minorHAnsi" w:cstheme="minorHAnsi"/>
                <w:u w:val="single"/>
              </w:rPr>
            </w:pPr>
            <w:r>
              <w:rPr>
                <w:rFonts w:asciiTheme="minorHAnsi" w:eastAsia="Times New Roman" w:hAnsiTheme="minorHAnsi" w:cstheme="minorHAnsi"/>
              </w:rPr>
              <w:fldChar w:fldCharType="begin">
                <w:ffData>
                  <w:name w:val="Text3"/>
                  <w:enabled/>
                  <w:calcOnExit w:val="0"/>
                  <w:textInput>
                    <w:default w:val="beschrijving werkzaamheden/verantwoordelijkheden combinant/onderaannemer/derde"/>
                  </w:textInput>
                </w:ffData>
              </w:fldChar>
            </w:r>
            <w:bookmarkStart w:id="8" w:name="Text3"/>
            <w:r>
              <w:rPr>
                <w:rFonts w:asciiTheme="minorHAnsi" w:eastAsia="Times New Roman" w:hAnsiTheme="minorHAnsi" w:cstheme="minorHAnsi"/>
              </w:rPr>
              <w:instrText xml:space="preserve"> FORMTEXT </w:instrText>
            </w:r>
            <w:r>
              <w:rPr>
                <w:rFonts w:asciiTheme="minorHAnsi" w:eastAsia="Times New Roman" w:hAnsiTheme="minorHAnsi" w:cstheme="minorHAnsi"/>
              </w:rPr>
            </w:r>
            <w:r>
              <w:rPr>
                <w:rFonts w:asciiTheme="minorHAnsi" w:eastAsia="Times New Roman" w:hAnsiTheme="minorHAnsi" w:cstheme="minorHAnsi"/>
              </w:rPr>
              <w:fldChar w:fldCharType="separate"/>
            </w:r>
            <w:r>
              <w:rPr>
                <w:rFonts w:asciiTheme="minorHAnsi" w:eastAsia="Times New Roman" w:hAnsiTheme="minorHAnsi" w:cstheme="minorHAnsi"/>
                <w:noProof/>
              </w:rPr>
              <w:t>beschrijving werkzaamheden/verantwoordelijkheden combinant/onderaannemer/derde</w:t>
            </w:r>
            <w:r>
              <w:rPr>
                <w:rFonts w:asciiTheme="minorHAnsi" w:eastAsia="Times New Roman" w:hAnsiTheme="minorHAnsi" w:cstheme="minorHAnsi"/>
              </w:rPr>
              <w:fldChar w:fldCharType="end"/>
            </w:r>
            <w:bookmarkEnd w:id="8"/>
          </w:p>
          <w:p w14:paraId="4D0FB121" w14:textId="77777777" w:rsidR="00E9448E" w:rsidRPr="00D46697" w:rsidRDefault="00E9448E" w:rsidP="004E500E">
            <w:pPr>
              <w:spacing w:after="120"/>
              <w:ind w:left="931"/>
              <w:rPr>
                <w:rFonts w:asciiTheme="minorHAnsi" w:hAnsiTheme="minorHAnsi" w:cstheme="minorHAnsi"/>
                <w:u w:val="single"/>
              </w:rPr>
            </w:pPr>
            <w:r w:rsidRPr="00D46697">
              <w:rPr>
                <w:rFonts w:asciiTheme="minorHAnsi" w:eastAsia="Times New Roman" w:hAnsiTheme="minorHAnsi" w:cstheme="minorHAnsi"/>
              </w:rPr>
              <w:fldChar w:fldCharType="begin">
                <w:ffData>
                  <w:name w:val="Text3"/>
                  <w:enabled/>
                  <w:calcOnExit w:val="0"/>
                  <w:textInput>
                    <w:default w:val="beschrijving werkzaamheden/verantwoordelijkheden combinant/onderaannemer"/>
                  </w:textInput>
                </w:ffData>
              </w:fldChar>
            </w:r>
            <w:r w:rsidRPr="00D46697">
              <w:rPr>
                <w:rFonts w:asciiTheme="minorHAnsi" w:eastAsia="Times New Roman" w:hAnsiTheme="minorHAnsi" w:cstheme="minorHAnsi"/>
              </w:rPr>
              <w:instrText xml:space="preserve"> FORMTEXT </w:instrText>
            </w:r>
            <w:r w:rsidRPr="00D46697">
              <w:rPr>
                <w:rFonts w:asciiTheme="minorHAnsi" w:eastAsia="Times New Roman" w:hAnsiTheme="minorHAnsi" w:cstheme="minorHAnsi"/>
              </w:rPr>
            </w:r>
            <w:r w:rsidRPr="00D46697">
              <w:rPr>
                <w:rFonts w:asciiTheme="minorHAnsi" w:eastAsia="Times New Roman" w:hAnsiTheme="minorHAnsi" w:cstheme="minorHAnsi"/>
              </w:rPr>
              <w:fldChar w:fldCharType="separate"/>
            </w:r>
            <w:r>
              <w:rPr>
                <w:rFonts w:asciiTheme="minorHAnsi" w:eastAsia="Times New Roman" w:hAnsiTheme="minorHAnsi" w:cstheme="minorHAnsi"/>
                <w:noProof/>
              </w:rPr>
              <w:t>beschrijving werkzaamheden/verantwoordelijkheden combinant/onderaannemer</w:t>
            </w:r>
            <w:r w:rsidRPr="00D46697">
              <w:rPr>
                <w:rFonts w:asciiTheme="minorHAnsi" w:eastAsia="Times New Roman" w:hAnsiTheme="minorHAnsi" w:cstheme="minorHAnsi"/>
              </w:rPr>
              <w:fldChar w:fldCharType="end"/>
            </w:r>
          </w:p>
          <w:p w14:paraId="6E0B0E56" w14:textId="77777777" w:rsidR="00E9448E" w:rsidRPr="00483538" w:rsidRDefault="00E9448E" w:rsidP="004E500E">
            <w:pPr>
              <w:spacing w:after="0"/>
              <w:ind w:left="369"/>
              <w:rPr>
                <w:rFonts w:asciiTheme="minorHAnsi" w:eastAsia="Times New Roman" w:hAnsiTheme="minorHAnsi" w:cstheme="minorHAnsi"/>
                <w:b/>
                <w:bCs/>
                <w:sz w:val="16"/>
                <w:szCs w:val="16"/>
              </w:rPr>
            </w:pPr>
            <w:r w:rsidRPr="00483538">
              <w:rPr>
                <w:rFonts w:asciiTheme="minorHAnsi" w:eastAsia="Times New Roman" w:hAnsiTheme="minorHAnsi" w:cstheme="minorHAnsi"/>
                <w:b/>
                <w:bCs/>
                <w:sz w:val="16"/>
                <w:szCs w:val="16"/>
              </w:rPr>
              <w:t>*) Let op!</w:t>
            </w:r>
          </w:p>
          <w:p w14:paraId="3931E0CB" w14:textId="77777777" w:rsidR="00E9448E" w:rsidRPr="00483538" w:rsidRDefault="00E9448E" w:rsidP="004E500E">
            <w:pPr>
              <w:spacing w:after="0"/>
              <w:ind w:left="369"/>
              <w:rPr>
                <w:rFonts w:asciiTheme="minorHAnsi" w:eastAsia="Times New Roman" w:hAnsiTheme="minorHAnsi" w:cstheme="minorHAnsi"/>
                <w:i/>
                <w:iCs/>
                <w:sz w:val="16"/>
                <w:szCs w:val="16"/>
              </w:rPr>
            </w:pPr>
            <w:r w:rsidRPr="00483538">
              <w:rPr>
                <w:rFonts w:asciiTheme="minorHAnsi" w:eastAsia="Times New Roman" w:hAnsiTheme="minorHAnsi" w:cstheme="minorHAnsi"/>
                <w:i/>
                <w:iCs/>
                <w:sz w:val="16"/>
                <w:szCs w:val="16"/>
              </w:rPr>
              <w:t>1. Indien gegadigde een beroep doet op (een) combinant(en)/ derde(n) dan dient hij voor iedere combinant/derde een separate UEA bij inschrijving toe te voegen!!</w:t>
            </w:r>
          </w:p>
          <w:p w14:paraId="4989A6C9" w14:textId="77777777" w:rsidR="00E9448E" w:rsidRDefault="00E9448E" w:rsidP="004E500E">
            <w:pPr>
              <w:spacing w:after="0"/>
              <w:ind w:left="363"/>
              <w:rPr>
                <w:rFonts w:asciiTheme="minorHAnsi" w:eastAsia="Calibri" w:hAnsiTheme="minorHAnsi" w:cstheme="minorHAnsi"/>
                <w:sz w:val="18"/>
                <w:szCs w:val="18"/>
                <w:lang w:eastAsia="en-US"/>
              </w:rPr>
            </w:pPr>
            <w:r w:rsidRPr="00483538">
              <w:rPr>
                <w:rFonts w:asciiTheme="minorHAnsi" w:eastAsia="Times New Roman" w:hAnsiTheme="minorHAnsi" w:cstheme="minorHAnsi"/>
                <w:i/>
                <w:iCs/>
                <w:sz w:val="16"/>
                <w:szCs w:val="16"/>
              </w:rPr>
              <w:t>2: Een gegadigde die voor selectie in aanmerking komt, zal, indien hij een beroep heeft gedaan op (een) combinant(en)/derde(n) om aan de geschiktheidseisen te voldoen, na het voornemen tot selectie, moeten aantonen dat hij daadwerkelijk gebruik kan maken van de voor de opdracht noodzakelijke middelen, kennis en/of ervaring van die combinant(en)/derde(n). Gegadigde is verplicht deze combinant(en)/ derde(n) in de uitvoering van de opdracht te betrekken.</w:t>
            </w:r>
            <w:r w:rsidRPr="00483538">
              <w:rPr>
                <w:rFonts w:asciiTheme="minorHAnsi" w:eastAsia="Calibri" w:hAnsiTheme="minorHAnsi" w:cstheme="minorHAnsi"/>
                <w:sz w:val="18"/>
                <w:szCs w:val="18"/>
                <w:lang w:eastAsia="en-US"/>
              </w:rPr>
              <w:t xml:space="preserve"> </w:t>
            </w:r>
          </w:p>
          <w:p w14:paraId="40D03B18" w14:textId="77777777" w:rsidR="00E9448E" w:rsidRDefault="00E9448E" w:rsidP="004E500E">
            <w:pPr>
              <w:spacing w:after="0"/>
              <w:ind w:left="363"/>
              <w:rPr>
                <w:rFonts w:asciiTheme="minorHAnsi" w:eastAsia="Calibri" w:hAnsiTheme="minorHAnsi" w:cstheme="minorHAnsi"/>
                <w:sz w:val="18"/>
                <w:szCs w:val="18"/>
                <w:lang w:eastAsia="en-US"/>
              </w:rPr>
            </w:pPr>
          </w:p>
          <w:p w14:paraId="0F77EBE7" w14:textId="77777777" w:rsidR="00E9448E" w:rsidRPr="00D46697" w:rsidRDefault="00E9448E" w:rsidP="004E500E">
            <w:pPr>
              <w:spacing w:after="0"/>
              <w:ind w:left="363"/>
              <w:rPr>
                <w:rFonts w:asciiTheme="minorHAnsi" w:eastAsia="Calibri" w:hAnsiTheme="minorHAnsi" w:cstheme="minorHAnsi"/>
                <w:lang w:eastAsia="en-US"/>
              </w:rPr>
            </w:pPr>
          </w:p>
        </w:tc>
      </w:tr>
      <w:tr w:rsidR="00E9448E" w:rsidRPr="00D46697" w14:paraId="7108165D" w14:textId="77777777" w:rsidTr="004E500E">
        <w:tc>
          <w:tcPr>
            <w:tcW w:w="515" w:type="dxa"/>
            <w:shd w:val="clear" w:color="auto" w:fill="227ACB"/>
          </w:tcPr>
          <w:p w14:paraId="03214E11"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lastRenderedPageBreak/>
              <w:t>4.</w:t>
            </w:r>
          </w:p>
        </w:tc>
        <w:tc>
          <w:tcPr>
            <w:tcW w:w="8545" w:type="dxa"/>
            <w:gridSpan w:val="3"/>
            <w:shd w:val="clear" w:color="auto" w:fill="227ACB"/>
          </w:tcPr>
          <w:p w14:paraId="2FBC9760"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Minimumeisen referentie</w:t>
            </w:r>
          </w:p>
        </w:tc>
      </w:tr>
      <w:tr w:rsidR="00E9448E" w:rsidRPr="00D46697" w14:paraId="6DA58D2F" w14:textId="77777777" w:rsidTr="004E500E">
        <w:tc>
          <w:tcPr>
            <w:tcW w:w="515" w:type="dxa"/>
            <w:vAlign w:val="center"/>
          </w:tcPr>
          <w:p w14:paraId="5E4EF27B" w14:textId="77777777" w:rsidR="00E9448E" w:rsidRPr="00D46697" w:rsidRDefault="00E9448E" w:rsidP="004E500E">
            <w:pPr>
              <w:spacing w:after="120"/>
              <w:rPr>
                <w:rFonts w:asciiTheme="minorHAnsi" w:eastAsia="Times New Roman" w:hAnsiTheme="minorHAnsi" w:cstheme="minorHAnsi"/>
              </w:rPr>
            </w:pPr>
          </w:p>
        </w:tc>
        <w:tc>
          <w:tcPr>
            <w:tcW w:w="8545" w:type="dxa"/>
            <w:gridSpan w:val="3"/>
            <w:vAlign w:val="center"/>
          </w:tcPr>
          <w:p w14:paraId="15B94CE6" w14:textId="77777777" w:rsidR="00E9448E" w:rsidRPr="00D46697" w:rsidRDefault="00E9448E" w:rsidP="004E500E">
            <w:pPr>
              <w:suppressAutoHyphens/>
              <w:autoSpaceDE w:val="0"/>
              <w:autoSpaceDN w:val="0"/>
              <w:adjustRightInd w:val="0"/>
              <w:spacing w:before="120" w:after="120"/>
              <w:textAlignment w:val="baseline"/>
              <w:rPr>
                <w:rFonts w:asciiTheme="minorHAnsi" w:eastAsia="Times New Roman" w:hAnsiTheme="minorHAnsi" w:cstheme="minorHAnsi"/>
                <w:i/>
                <w:iCs/>
              </w:rPr>
            </w:pPr>
            <w:r w:rsidRPr="00D46697">
              <w:rPr>
                <w:rFonts w:asciiTheme="minorHAnsi" w:eastAsia="Times New Roman" w:hAnsiTheme="minorHAnsi" w:cstheme="minorHAnsi"/>
              </w:rPr>
              <w:t xml:space="preserve">Onderstaand aankruisen aan welke gestelde minimumeisen de referentie voldoet. </w:t>
            </w:r>
            <w:r>
              <w:rPr>
                <w:rFonts w:asciiTheme="minorHAnsi" w:eastAsia="Times New Roman" w:hAnsiTheme="minorHAnsi" w:cstheme="minorHAnsi"/>
              </w:rPr>
              <w:br/>
            </w:r>
            <w:r w:rsidRPr="00D46697">
              <w:rPr>
                <w:rFonts w:asciiTheme="minorHAnsi" w:eastAsia="Times New Roman" w:hAnsiTheme="minorHAnsi" w:cstheme="minorHAnsi"/>
                <w:b/>
                <w:bCs/>
                <w:i/>
                <w:iCs/>
              </w:rPr>
              <w:t>Let op</w:t>
            </w:r>
            <w:r w:rsidRPr="00D46697">
              <w:rPr>
                <w:rFonts w:asciiTheme="minorHAnsi" w:eastAsia="Times New Roman" w:hAnsiTheme="minorHAnsi" w:cstheme="minorHAnsi"/>
                <w:i/>
                <w:iCs/>
              </w:rPr>
              <w:t>: indien aan één (1) van de minimumeisen niet wordt voldaan dan is de referentie ongeldig.</w:t>
            </w:r>
          </w:p>
          <w:p w14:paraId="00C7E2D5" w14:textId="77777777" w:rsidR="00E9448E" w:rsidRPr="00D02E77" w:rsidRDefault="00E9448E" w:rsidP="004E500E">
            <w:pPr>
              <w:suppressAutoHyphens/>
              <w:autoSpaceDE w:val="0"/>
              <w:autoSpaceDN w:val="0"/>
              <w:adjustRightInd w:val="0"/>
              <w:spacing w:before="120" w:after="120"/>
              <w:textAlignment w:val="baseline"/>
              <w:rPr>
                <w:rFonts w:asciiTheme="minorHAnsi" w:eastAsia="Times New Roman" w:hAnsiTheme="minorHAnsi" w:cstheme="minorHAnsi"/>
                <w:b/>
                <w:bCs/>
                <w:color w:val="004F88"/>
                <w:u w:val="single"/>
              </w:rPr>
            </w:pPr>
            <w:r w:rsidRPr="00D02E77">
              <w:rPr>
                <w:rFonts w:asciiTheme="minorHAnsi" w:eastAsia="Times New Roman" w:hAnsiTheme="minorHAnsi" w:cstheme="minorHAnsi"/>
                <w:b/>
                <w:bCs/>
                <w:color w:val="004F88"/>
                <w:u w:val="single"/>
              </w:rPr>
              <w:t>Kerncompetentie 1: Het ontwikkelen van Operation Technology software voor vitale infrastructuur</w:t>
            </w:r>
          </w:p>
          <w:p w14:paraId="0F55BF9A"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Het betreft softwareontwikkeling, waaronder in ieder geval o</w:t>
            </w:r>
            <w:r w:rsidRPr="0F9BC0CA">
              <w:rPr>
                <w:rFonts w:ascii="Calibri" w:eastAsia="Calibri" w:hAnsi="Calibri" w:cs="Calibri"/>
              </w:rPr>
              <w:t>ntwerpen, programmeren, testen en onderhouden van softwaretoepassingen en –systemen;</w:t>
            </w:r>
          </w:p>
          <w:p w14:paraId="67A42F97"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De ontwikkeling betreft Operation Technology software*)</w:t>
            </w:r>
            <w:r w:rsidRPr="0F9BC0CA">
              <w:rPr>
                <w:rFonts w:asciiTheme="minorHAnsi" w:hAnsiTheme="minorHAnsi" w:cstheme="minorBidi"/>
                <w:i/>
                <w:iCs/>
              </w:rPr>
              <w:t xml:space="preserve">. </w:t>
            </w:r>
            <w:r w:rsidRPr="0F9BC0CA">
              <w:rPr>
                <w:rFonts w:asciiTheme="minorHAnsi" w:hAnsiTheme="minorHAnsi" w:cstheme="minorBidi"/>
              </w:rPr>
              <w:t> </w:t>
            </w:r>
            <w:r>
              <w:br/>
            </w:r>
            <w:r w:rsidRPr="0F9BC0CA">
              <w:rPr>
                <w:rFonts w:asciiTheme="majorHAnsi" w:hAnsiTheme="majorHAnsi" w:cstheme="majorBidi"/>
                <w:i/>
                <w:iCs/>
                <w:sz w:val="18"/>
                <w:szCs w:val="18"/>
              </w:rPr>
              <w:t>*) Dat wil zeggen software die gebruikt wordt om industriële processen en fysieke apparatuur te monitoren, te beheren en te automatiseren, zoals in productie- en energiesectoren. Het ondersteunt de interactie tussen digitale systemen en fysieke operaties</w:t>
            </w:r>
            <w:r w:rsidRPr="0F9BC0CA">
              <w:rPr>
                <w:rFonts w:asciiTheme="minorHAnsi" w:hAnsiTheme="minorHAnsi" w:cstheme="minorBidi"/>
                <w:i/>
                <w:iCs/>
              </w:rPr>
              <w:t>;</w:t>
            </w:r>
            <w:r w:rsidRPr="0F9BC0CA">
              <w:rPr>
                <w:rFonts w:asciiTheme="minorHAnsi" w:hAnsiTheme="minorHAnsi" w:cstheme="minorBidi"/>
              </w:rPr>
              <w:t> </w:t>
            </w:r>
          </w:p>
          <w:p w14:paraId="20C2A57D" w14:textId="31783DE8"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software is ontwikkeld volgens relevante (cyber)security standaarden voor de</w:t>
            </w:r>
            <w:del w:id="9" w:author="Marije Smid" w:date="2025-03-17T09:49:00Z" w16du:dateUtc="2025-03-17T08:49:00Z">
              <w:r w:rsidRPr="005D5269" w:rsidDel="00011834">
                <w:rPr>
                  <w:rFonts w:asciiTheme="minorHAnsi" w:hAnsiTheme="minorHAnsi" w:cstheme="minorHAnsi"/>
                </w:rPr>
                <w:delText xml:space="preserve"> vitale sector</w:delText>
              </w:r>
            </w:del>
            <w:ins w:id="10" w:author="Marije Smid" w:date="2025-03-17T09:49:00Z" w16du:dateUtc="2025-03-17T08:49:00Z">
              <w:r w:rsidR="00011834">
                <w:t xml:space="preserve"> </w:t>
              </w:r>
              <w:r w:rsidR="00011834" w:rsidRPr="00011834">
                <w:rPr>
                  <w:rFonts w:asciiTheme="minorHAnsi" w:hAnsiTheme="minorHAnsi" w:cstheme="minorHAnsi"/>
                </w:rPr>
                <w:t>zeer kritieke sectoren Energie, Drinkwater of Afvalwater als bedoeld in de NIS2 Richtlijn</w:t>
              </w:r>
            </w:ins>
            <w:r w:rsidRPr="005D5269">
              <w:rPr>
                <w:rFonts w:asciiTheme="minorHAnsi" w:hAnsiTheme="minorHAnsi" w:cstheme="minorHAnsi"/>
              </w:rPr>
              <w:t>; </w:t>
            </w:r>
          </w:p>
          <w:p w14:paraId="66535E4F" w14:textId="6F25C066" w:rsidR="00E9448E" w:rsidRPr="005D5269" w:rsidRDefault="00E9448E" w:rsidP="00E9448E">
            <w:pPr>
              <w:pStyle w:val="Lijstalinea"/>
              <w:numPr>
                <w:ilvl w:val="0"/>
                <w:numId w:val="4"/>
              </w:numPr>
              <w:suppressAutoHyphens/>
              <w:autoSpaceDN w:val="0"/>
              <w:spacing w:before="120" w:after="120" w:line="256" w:lineRule="auto"/>
              <w:ind w:left="505" w:hanging="505"/>
              <w:contextualSpacing w:val="0"/>
              <w:textAlignment w:val="baseline"/>
              <w:rPr>
                <w:rFonts w:asciiTheme="minorHAnsi" w:hAnsiTheme="minorHAnsi" w:cstheme="minorBidi"/>
              </w:rPr>
            </w:pPr>
            <w:del w:id="11" w:author="Marije Smid" w:date="2025-03-17T09:50:00Z" w16du:dateUtc="2025-03-17T08:50:00Z">
              <w:r w:rsidRPr="0F9BC0CA" w:rsidDel="00225FD9">
                <w:rPr>
                  <w:rFonts w:asciiTheme="minorHAnsi" w:hAnsiTheme="minorHAnsi" w:cstheme="minorBidi"/>
                </w:rPr>
                <w:delText>De software is ontwikkeld volgens relevante (cyber)security standaarden voor de</w:delText>
              </w:r>
            </w:del>
            <w:ins w:id="12" w:author="Marije Smid" w:date="2025-03-17T09:50:00Z" w16du:dateUtc="2025-03-17T08:50:00Z">
              <w:r w:rsidR="00173351">
                <w:rPr>
                  <w:rFonts w:asciiTheme="minorHAnsi" w:hAnsiTheme="minorHAnsi" w:cstheme="minorBidi"/>
                </w:rPr>
                <w:t xml:space="preserve"> </w:t>
              </w:r>
            </w:ins>
            <w:del w:id="13" w:author="Marije Smid" w:date="2025-03-17T09:50:00Z" w16du:dateUtc="2025-03-17T08:50:00Z">
              <w:r w:rsidRPr="0F9BC0CA" w:rsidDel="00225FD9">
                <w:rPr>
                  <w:rFonts w:asciiTheme="minorHAnsi" w:hAnsiTheme="minorHAnsi" w:cstheme="minorBidi"/>
                </w:rPr>
                <w:delText>zeer kritieke sectoren Energie, Drinkwater of Afvalwater als bedoeld in de NIS2 Richtlijn</w:delText>
              </w:r>
            </w:del>
            <w:ins w:id="14" w:author="Marije Smid" w:date="2025-03-17T09:50:00Z" w16du:dateUtc="2025-03-17T08:50:00Z">
              <w:r w:rsidR="00225FD9">
                <w:rPr>
                  <w:rFonts w:asciiTheme="minorHAnsi" w:hAnsiTheme="minorHAnsi" w:cstheme="minorBidi"/>
                </w:rPr>
                <w:t xml:space="preserve"> </w:t>
              </w:r>
              <w:r w:rsidR="00225FD9" w:rsidRPr="00225FD9">
                <w:rPr>
                  <w:rFonts w:asciiTheme="minorHAnsi" w:hAnsiTheme="minorHAnsi" w:cstheme="minorBidi"/>
                </w:rPr>
                <w:t>De software voldoet aan de op dat moment van toepassing zijnde wet- en regelgeving voor de vitale sector</w:t>
              </w:r>
            </w:ins>
            <w:r w:rsidRPr="0F9BC0CA">
              <w:rPr>
                <w:rFonts w:asciiTheme="minorHAnsi" w:hAnsiTheme="minorHAnsi" w:cstheme="minorBidi"/>
              </w:rPr>
              <w:t>.  </w:t>
            </w:r>
          </w:p>
          <w:p w14:paraId="2755FBDB" w14:textId="77777777" w:rsidR="00E9448E" w:rsidRPr="005D5269" w:rsidRDefault="00E9448E" w:rsidP="00E9448E">
            <w:pPr>
              <w:pStyle w:val="Lijstalinea"/>
              <w:numPr>
                <w:ilvl w:val="0"/>
                <w:numId w:val="4"/>
              </w:numPr>
              <w:suppressAutoHyphens/>
              <w:autoSpaceDN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Gegadigde (of de derde(n) waarop gegadigde een beroep doet) is zelf volledig belast**) geweest met de ontwikkeling van de software; </w:t>
            </w:r>
            <w:r>
              <w:br/>
            </w:r>
            <w:r w:rsidRPr="0F9BC0CA">
              <w:rPr>
                <w:rFonts w:asciiTheme="majorHAnsi" w:hAnsiTheme="majorHAnsi" w:cstheme="majorBidi"/>
                <w:i/>
                <w:iCs/>
                <w:sz w:val="18"/>
                <w:szCs w:val="18"/>
              </w:rPr>
              <w:t>**) Let op: Het gaat hier om een toets op kennis en ervaring (en dus niet om een toets op het kunnen dragen van enkel de eindverantwoordelijkheid). De werkzaamheden waarop de technische bekwaamheid berust (lees: softwareontwikkeling) moeten dus door gegadigde zelf zijn uitgevoerd. Indien deze door andere partijen zijn uitgevoerd, kan gegadigde zich slechts op de ervaring van deze andere partijen beroepen door met deze andere partijen in te schrijven als combinatie en/of als derde/onderaannemer(s).</w:t>
            </w:r>
            <w:r w:rsidRPr="0F9BC0CA">
              <w:rPr>
                <w:rFonts w:asciiTheme="majorHAnsi" w:hAnsiTheme="majorHAnsi" w:cstheme="majorBidi"/>
              </w:rPr>
              <w:t> </w:t>
            </w:r>
          </w:p>
          <w:p w14:paraId="28ABBD67"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software is succesvol geïmplementeerd en in gebruik genomen *</w:t>
            </w:r>
            <w:r>
              <w:rPr>
                <w:rFonts w:asciiTheme="minorHAnsi" w:hAnsiTheme="minorHAnsi" w:cstheme="minorHAnsi"/>
              </w:rPr>
              <w:t>*</w:t>
            </w:r>
            <w:r w:rsidRPr="005D5269">
              <w:rPr>
                <w:rFonts w:asciiTheme="minorHAnsi" w:hAnsiTheme="minorHAnsi" w:cstheme="minorHAnsi"/>
              </w:rPr>
              <w:t>*);</w:t>
            </w:r>
            <w:r>
              <w:rPr>
                <w:rFonts w:asciiTheme="minorHAnsi" w:hAnsiTheme="minorHAnsi" w:cstheme="minorHAnsi"/>
              </w:rPr>
              <w:br/>
            </w:r>
            <w:r>
              <w:rPr>
                <w:rFonts w:asciiTheme="majorHAnsi" w:hAnsiTheme="majorHAnsi" w:cstheme="majorHAnsi"/>
                <w:i/>
                <w:iCs/>
                <w:sz w:val="18"/>
              </w:rPr>
              <w:t>*</w:t>
            </w:r>
            <w:r w:rsidRPr="00E66E10">
              <w:rPr>
                <w:rFonts w:asciiTheme="majorHAnsi" w:hAnsiTheme="majorHAnsi" w:cstheme="majorHAnsi"/>
                <w:i/>
                <w:iCs/>
                <w:sz w:val="18"/>
              </w:rPr>
              <w:t>**) het gaat hier om een borging dat de ontwikkelingsopdracht succesvol is afgerond en heeft geleid tot een werkend product. Er wordt hier niet om kennis en ervaring met betrekking tot de implementatie gevraagd.</w:t>
            </w:r>
            <w:r w:rsidRPr="00E66E10">
              <w:rPr>
                <w:rFonts w:asciiTheme="minorHAnsi" w:hAnsiTheme="minorHAnsi" w:cstheme="minorHAnsi"/>
                <w:sz w:val="18"/>
              </w:rPr>
              <w:t> </w:t>
            </w:r>
          </w:p>
          <w:p w14:paraId="5F8DDEC6"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werkzaamheden binnen het ontwerp-/ontwikkelingsproces dienen in de afgelopen periode van ten hoogste vijf jaar te zijn afgerond (terug te rekenen vanaf de in TenderNed aangegeven datum voor ‘Uiterlijke ontvangst van deelnemingsaanvragen’).  </w:t>
            </w:r>
          </w:p>
          <w:p w14:paraId="60A84145" w14:textId="77777777" w:rsidR="00E9448E" w:rsidRPr="00CC371E"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eastAsia="Times New Roman" w:hAnsiTheme="minorHAnsi" w:cstheme="minorHAnsi"/>
                <w:color w:val="000000"/>
              </w:rPr>
            </w:pPr>
            <w:r w:rsidRPr="00CC371E">
              <w:rPr>
                <w:rFonts w:asciiTheme="minorHAnsi" w:eastAsia="Times New Roman" w:hAnsiTheme="minorHAnsi" w:cstheme="minorHAnsi"/>
                <w:color w:val="000000"/>
              </w:rPr>
              <w:t xml:space="preserve">Er </w:t>
            </w:r>
            <w:r>
              <w:rPr>
                <w:rFonts w:asciiTheme="minorHAnsi" w:eastAsia="Times New Roman" w:hAnsiTheme="minorHAnsi" w:cstheme="minorHAnsi"/>
                <w:color w:val="000000"/>
              </w:rPr>
              <w:t>is</w:t>
            </w:r>
            <w:r w:rsidRPr="00CC371E">
              <w:rPr>
                <w:rFonts w:asciiTheme="minorHAnsi" w:eastAsia="Times New Roman" w:hAnsiTheme="minorHAnsi" w:cstheme="minorHAnsi"/>
                <w:color w:val="000000"/>
              </w:rPr>
              <w:t xml:space="preserve"> een tevredenheidsverklaring </w:t>
            </w:r>
            <w:r>
              <w:rPr>
                <w:rFonts w:asciiTheme="minorHAnsi" w:eastAsia="Times New Roman" w:hAnsiTheme="minorHAnsi" w:cstheme="minorHAnsi"/>
                <w:color w:val="000000"/>
              </w:rPr>
              <w:t xml:space="preserve">van de referent </w:t>
            </w:r>
            <w:r w:rsidRPr="00CC371E">
              <w:rPr>
                <w:rFonts w:asciiTheme="minorHAnsi" w:eastAsia="Times New Roman" w:hAnsiTheme="minorHAnsi" w:cstheme="minorHAnsi"/>
                <w:color w:val="000000"/>
              </w:rPr>
              <w:t>toegevoegd</w:t>
            </w:r>
            <w:r>
              <w:rPr>
                <w:rFonts w:asciiTheme="minorHAnsi" w:eastAsia="Times New Roman" w:hAnsiTheme="minorHAnsi" w:cstheme="minorHAnsi"/>
                <w:color w:val="000000"/>
              </w:rPr>
              <w:br/>
            </w:r>
            <w:r w:rsidRPr="005D4FC3">
              <w:rPr>
                <w:rFonts w:asciiTheme="minorHAnsi" w:eastAsia="Times New Roman" w:hAnsiTheme="minorHAnsi" w:cstheme="minorHAnsi"/>
                <w:i/>
                <w:iCs/>
                <w:color w:val="000000"/>
                <w:sz w:val="18"/>
              </w:rPr>
              <w:t>(toevoegen als bijlage achter dit formulier)</w:t>
            </w:r>
            <w:r w:rsidRPr="00CC371E">
              <w:rPr>
                <w:rFonts w:asciiTheme="minorHAnsi" w:eastAsia="Times New Roman" w:hAnsiTheme="minorHAnsi" w:cstheme="minorHAnsi"/>
                <w:color w:val="000000"/>
              </w:rPr>
              <w:t>.</w:t>
            </w:r>
          </w:p>
          <w:p w14:paraId="31DCF11F" w14:textId="77777777" w:rsidR="00E9448E" w:rsidRPr="00D02E77" w:rsidRDefault="00E9448E" w:rsidP="004E500E">
            <w:pPr>
              <w:autoSpaceDE w:val="0"/>
              <w:adjustRightInd w:val="0"/>
              <w:spacing w:before="120" w:after="120"/>
              <w:rPr>
                <w:rFonts w:asciiTheme="minorHAnsi" w:eastAsia="Times New Roman" w:hAnsiTheme="minorHAnsi" w:cstheme="minorHAnsi"/>
                <w:b/>
                <w:bCs/>
                <w:color w:val="004F88"/>
                <w:u w:val="single"/>
              </w:rPr>
            </w:pPr>
            <w:r w:rsidRPr="00D02E77">
              <w:rPr>
                <w:rFonts w:asciiTheme="minorHAnsi" w:eastAsia="Times New Roman" w:hAnsiTheme="minorHAnsi" w:cstheme="minorHAnsi"/>
                <w:b/>
                <w:bCs/>
                <w:color w:val="004F88"/>
                <w:u w:val="single"/>
              </w:rPr>
              <w:t xml:space="preserve">Kerncompetentie 2: </w:t>
            </w:r>
            <w:r w:rsidRPr="00D02E77">
              <w:rPr>
                <w:rFonts w:asciiTheme="minorHAnsi" w:eastAsia="Times New Roman" w:hAnsiTheme="minorHAnsi" w:cstheme="minorHAnsi"/>
                <w:b/>
                <w:bCs/>
                <w:color w:val="004F88"/>
                <w:szCs w:val="22"/>
                <w:u w:val="single"/>
              </w:rPr>
              <w:t>Het ontwikkelen van software die functioneert als hoofdpost.</w:t>
            </w:r>
          </w:p>
          <w:p w14:paraId="041B122D"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Het betreft softwareontwikkeling, waaronder in ieder geval o</w:t>
            </w:r>
            <w:r w:rsidRPr="0F9BC0CA">
              <w:rPr>
                <w:rFonts w:ascii="Calibri" w:eastAsia="Calibri" w:hAnsi="Calibri" w:cs="Calibri"/>
              </w:rPr>
              <w:t>ntwerpen, programmeren, testen en onderhouden van softwaretoepassingen en –systemen;</w:t>
            </w:r>
          </w:p>
          <w:p w14:paraId="1D94E8A5" w14:textId="77777777" w:rsidR="00E9448E" w:rsidRPr="0061617E" w:rsidRDefault="00E9448E" w:rsidP="00E9448E">
            <w:pPr>
              <w:pStyle w:val="Lijstalinea"/>
              <w:numPr>
                <w:ilvl w:val="0"/>
                <w:numId w:val="4"/>
              </w:numPr>
              <w:suppressAutoHyphens/>
              <w:autoSpaceDN w:val="0"/>
              <w:spacing w:before="120" w:after="120" w:line="256" w:lineRule="auto"/>
              <w:ind w:left="505" w:hanging="505"/>
              <w:contextualSpacing w:val="0"/>
              <w:textAlignment w:val="baseline"/>
              <w:rPr>
                <w:rFonts w:ascii="Calibri" w:hAnsi="Calibri" w:cs="Calibri"/>
              </w:rPr>
            </w:pPr>
            <w:r w:rsidRPr="0F9BC0CA">
              <w:rPr>
                <w:rFonts w:asciiTheme="minorHAnsi" w:hAnsiTheme="minorHAnsi" w:cstheme="minorBidi"/>
              </w:rPr>
              <w:t xml:space="preserve">De </w:t>
            </w:r>
            <w:r w:rsidRPr="0061617E">
              <w:rPr>
                <w:rFonts w:ascii="Calibri" w:hAnsi="Calibri" w:cs="Calibri"/>
              </w:rPr>
              <w:t>ontwikkeling</w:t>
            </w:r>
            <w:r w:rsidRPr="0F9BC0CA">
              <w:rPr>
                <w:rFonts w:asciiTheme="minorHAnsi" w:hAnsiTheme="minorHAnsi" w:cstheme="minorBidi"/>
              </w:rPr>
              <w:t xml:space="preserve"> betreft software die functioneert als hoofdpost</w:t>
            </w:r>
            <w:r w:rsidRPr="0F9BC0CA">
              <w:rPr>
                <w:rFonts w:asciiTheme="minorHAnsi" w:hAnsiTheme="minorHAnsi" w:cstheme="minorBidi"/>
                <w:i/>
                <w:iCs/>
              </w:rPr>
              <w:t>*);</w:t>
            </w:r>
            <w:r>
              <w:br/>
            </w:r>
            <w:r w:rsidRPr="0F9BC0CA">
              <w:rPr>
                <w:rFonts w:asciiTheme="majorHAnsi" w:hAnsiTheme="majorHAnsi" w:cstheme="majorBidi"/>
                <w:i/>
                <w:iCs/>
                <w:sz w:val="18"/>
                <w:szCs w:val="18"/>
              </w:rPr>
              <w:t>*) dat wil zeggen software die de aansturing verzorgt van minimaal 1.000 objecten op minimaal 500 geografisch, via een mobiel netwerk verbonden, verspreide locaties.</w:t>
            </w:r>
            <w:r w:rsidRPr="0F9BC0CA">
              <w:rPr>
                <w:rFonts w:asciiTheme="minorHAnsi" w:hAnsiTheme="minorHAnsi" w:cstheme="minorBidi"/>
              </w:rPr>
              <w:t> </w:t>
            </w:r>
          </w:p>
          <w:p w14:paraId="74ADC06E"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Gegadigde (of de onderaannemer(s) waarop gegadigde een beroep doet) is zelf volledig belast</w:t>
            </w:r>
            <w:r>
              <w:rPr>
                <w:rFonts w:asciiTheme="minorHAnsi" w:hAnsiTheme="minorHAnsi" w:cstheme="minorHAnsi"/>
              </w:rPr>
              <w:t>*</w:t>
            </w:r>
            <w:r w:rsidRPr="005D5269">
              <w:rPr>
                <w:rFonts w:asciiTheme="minorHAnsi" w:hAnsiTheme="minorHAnsi" w:cstheme="minorHAnsi"/>
              </w:rPr>
              <w:t>*) geweest met de ontwikkeling van de software; </w:t>
            </w:r>
            <w:r>
              <w:rPr>
                <w:rFonts w:asciiTheme="minorHAnsi" w:hAnsiTheme="minorHAnsi" w:cstheme="minorHAnsi"/>
              </w:rPr>
              <w:br/>
            </w:r>
            <w:r w:rsidRPr="00BD3FE7">
              <w:rPr>
                <w:rFonts w:asciiTheme="majorHAnsi" w:hAnsiTheme="majorHAnsi" w:cstheme="majorHAnsi"/>
                <w:i/>
                <w:iCs/>
                <w:sz w:val="18"/>
                <w:szCs w:val="18"/>
              </w:rPr>
              <w:t xml:space="preserve">**) Let op: Het gaat hier om een toets op kennis en ervaring (en dus niet om een toets op het kunnen dragen van enkel de eindverantwoordelijkheid). De werkzaamheden waarop de technische bekwaamheid berust (lees: softwareontwikkeling) moeten dus door gegadigde zelf zijn uitgevoerd. Indien deze door andere partijen </w:t>
            </w:r>
            <w:r w:rsidRPr="00BD3FE7">
              <w:rPr>
                <w:rFonts w:asciiTheme="majorHAnsi" w:hAnsiTheme="majorHAnsi" w:cstheme="majorHAnsi"/>
                <w:i/>
                <w:iCs/>
                <w:sz w:val="18"/>
                <w:szCs w:val="18"/>
              </w:rPr>
              <w:lastRenderedPageBreak/>
              <w:t>zijn uitgevoerd, kan gegadigde zich slechts op de ervaring van deze andere partijen beroepen door met deze andere partijen in te schrijven als combinatie en/of als derde/onderaannemer(s).</w:t>
            </w:r>
          </w:p>
          <w:p w14:paraId="48BC2888"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software is succesvol geïmplementeerd en in gebruik genomen *</w:t>
            </w:r>
            <w:r>
              <w:rPr>
                <w:rFonts w:asciiTheme="minorHAnsi" w:hAnsiTheme="minorHAnsi" w:cstheme="minorHAnsi"/>
              </w:rPr>
              <w:t>*</w:t>
            </w:r>
            <w:r w:rsidRPr="005D5269">
              <w:rPr>
                <w:rFonts w:asciiTheme="minorHAnsi" w:hAnsiTheme="minorHAnsi" w:cstheme="minorHAnsi"/>
              </w:rPr>
              <w:t>*);</w:t>
            </w:r>
            <w:r>
              <w:rPr>
                <w:rFonts w:asciiTheme="minorHAnsi" w:hAnsiTheme="minorHAnsi" w:cstheme="minorHAnsi"/>
              </w:rPr>
              <w:br/>
            </w:r>
            <w:r w:rsidRPr="00BD3FE7">
              <w:rPr>
                <w:rFonts w:asciiTheme="majorHAnsi" w:hAnsiTheme="majorHAnsi" w:cstheme="majorHAnsi"/>
                <w:i/>
                <w:iCs/>
                <w:sz w:val="18"/>
                <w:szCs w:val="18"/>
              </w:rPr>
              <w:t>***) het gaat hier om een borging dat de ontwikkelingsopdracht succesvol is afgerond en heeft geleid tot een werkend product. Er wordt hier niet om kennis en ervaring met betrekking tot de implementatie gevraagd.</w:t>
            </w:r>
          </w:p>
          <w:p w14:paraId="756BCAE3"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werkzaamheden binnen het ontwerp-/ontwikkelingsproces dienen in de afgelopen periode van ten hoogste vijf jaar te zijn afgerond (terug te rekenen vanaf de in TenderNed aangegeven datum voor ‘Uiterlijke ontvangst van deelnemingsaanvragen’).</w:t>
            </w:r>
          </w:p>
          <w:p w14:paraId="43534C5E" w14:textId="77777777" w:rsidR="00E9448E" w:rsidRPr="00BD3FE7"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eastAsia="Times New Roman" w:hAnsiTheme="minorHAnsi" w:cstheme="minorHAnsi"/>
                <w:color w:val="000000"/>
              </w:rPr>
            </w:pPr>
            <w:r w:rsidRPr="00CC371E">
              <w:rPr>
                <w:rFonts w:asciiTheme="minorHAnsi" w:eastAsia="Times New Roman" w:hAnsiTheme="minorHAnsi" w:cstheme="minorHAnsi"/>
                <w:color w:val="000000"/>
              </w:rPr>
              <w:t xml:space="preserve">Er </w:t>
            </w:r>
            <w:r>
              <w:rPr>
                <w:rFonts w:asciiTheme="minorHAnsi" w:eastAsia="Times New Roman" w:hAnsiTheme="minorHAnsi" w:cstheme="minorHAnsi"/>
                <w:color w:val="000000"/>
              </w:rPr>
              <w:t>is</w:t>
            </w:r>
            <w:r w:rsidRPr="00CC371E">
              <w:rPr>
                <w:rFonts w:asciiTheme="minorHAnsi" w:eastAsia="Times New Roman" w:hAnsiTheme="minorHAnsi" w:cstheme="minorHAnsi"/>
                <w:color w:val="000000"/>
              </w:rPr>
              <w:t xml:space="preserve"> een tevredenheidsverklaring </w:t>
            </w:r>
            <w:r>
              <w:rPr>
                <w:rFonts w:asciiTheme="minorHAnsi" w:eastAsia="Times New Roman" w:hAnsiTheme="minorHAnsi" w:cstheme="minorHAnsi"/>
                <w:color w:val="000000"/>
              </w:rPr>
              <w:t xml:space="preserve">van de referent </w:t>
            </w:r>
            <w:r w:rsidRPr="00CC371E">
              <w:rPr>
                <w:rFonts w:asciiTheme="minorHAnsi" w:eastAsia="Times New Roman" w:hAnsiTheme="minorHAnsi" w:cstheme="minorHAnsi"/>
                <w:color w:val="000000"/>
              </w:rPr>
              <w:t>toegevoegd</w:t>
            </w:r>
            <w:r>
              <w:rPr>
                <w:rFonts w:asciiTheme="minorHAnsi" w:eastAsia="Times New Roman" w:hAnsiTheme="minorHAnsi" w:cstheme="minorHAnsi"/>
                <w:color w:val="000000"/>
              </w:rPr>
              <w:br/>
            </w:r>
            <w:r w:rsidRPr="005D4FC3">
              <w:rPr>
                <w:rFonts w:asciiTheme="minorHAnsi" w:eastAsia="Times New Roman" w:hAnsiTheme="minorHAnsi" w:cstheme="minorHAnsi"/>
                <w:i/>
                <w:iCs/>
                <w:color w:val="000000"/>
                <w:sz w:val="18"/>
              </w:rPr>
              <w:t>(toevoegen als bijlage achter dit formulier)</w:t>
            </w:r>
            <w:r w:rsidRPr="00CC371E">
              <w:rPr>
                <w:rFonts w:asciiTheme="minorHAnsi" w:eastAsia="Times New Roman" w:hAnsiTheme="minorHAnsi" w:cstheme="minorHAnsi"/>
                <w:color w:val="000000"/>
              </w:rPr>
              <w:t>.</w:t>
            </w:r>
          </w:p>
        </w:tc>
      </w:tr>
      <w:tr w:rsidR="00E9448E" w:rsidRPr="00D46697" w14:paraId="42186288" w14:textId="77777777" w:rsidTr="004E500E">
        <w:tc>
          <w:tcPr>
            <w:tcW w:w="515" w:type="dxa"/>
            <w:shd w:val="clear" w:color="auto" w:fill="227ACB"/>
            <w:vAlign w:val="center"/>
          </w:tcPr>
          <w:p w14:paraId="03263884"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lastRenderedPageBreak/>
              <w:t>5.</w:t>
            </w:r>
          </w:p>
        </w:tc>
        <w:tc>
          <w:tcPr>
            <w:tcW w:w="8545" w:type="dxa"/>
            <w:gridSpan w:val="3"/>
            <w:shd w:val="clear" w:color="auto" w:fill="227ACB"/>
            <w:vAlign w:val="center"/>
          </w:tcPr>
          <w:p w14:paraId="6C52DDEB" w14:textId="77777777" w:rsidR="00E9448E" w:rsidRPr="00D46697" w:rsidRDefault="00E9448E" w:rsidP="004E500E">
            <w:pPr>
              <w:spacing w:after="0"/>
              <w:ind w:left="708" w:hanging="708"/>
              <w:rPr>
                <w:rFonts w:asciiTheme="minorHAnsi" w:eastAsia="Times New Roman" w:hAnsiTheme="minorHAnsi" w:cstheme="minorHAnsi"/>
                <w:color w:val="FFFFFF"/>
              </w:rPr>
            </w:pPr>
            <w:r>
              <w:rPr>
                <w:rFonts w:asciiTheme="minorHAnsi" w:eastAsia="Times New Roman" w:hAnsiTheme="minorHAnsi" w:cstheme="minorHAnsi"/>
                <w:color w:val="FFFFFF"/>
              </w:rPr>
              <w:t xml:space="preserve">Toelichting </w:t>
            </w:r>
          </w:p>
        </w:tc>
      </w:tr>
      <w:tr w:rsidR="00E9448E" w:rsidRPr="00D46697" w14:paraId="5476938B" w14:textId="77777777" w:rsidTr="004E500E">
        <w:tc>
          <w:tcPr>
            <w:tcW w:w="515" w:type="dxa"/>
            <w:vAlign w:val="center"/>
          </w:tcPr>
          <w:p w14:paraId="3C88C403" w14:textId="77777777" w:rsidR="00E9448E" w:rsidRPr="00D46697" w:rsidRDefault="00E9448E" w:rsidP="004E500E">
            <w:pPr>
              <w:spacing w:after="120"/>
              <w:rPr>
                <w:rFonts w:asciiTheme="minorHAnsi" w:eastAsia="Times New Roman" w:hAnsiTheme="minorHAnsi" w:cstheme="minorHAnsi"/>
              </w:rPr>
            </w:pPr>
          </w:p>
        </w:tc>
        <w:tc>
          <w:tcPr>
            <w:tcW w:w="8545" w:type="dxa"/>
            <w:gridSpan w:val="3"/>
            <w:vAlign w:val="center"/>
          </w:tcPr>
          <w:p w14:paraId="65D4814D" w14:textId="77777777" w:rsidR="00E9448E" w:rsidRPr="007B6E66" w:rsidRDefault="00E9448E" w:rsidP="004E500E">
            <w:pPr>
              <w:spacing w:after="120"/>
              <w:rPr>
                <w:rFonts w:asciiTheme="minorHAnsi" w:hAnsiTheme="minorHAnsi" w:cstheme="minorHAnsi"/>
                <w:sz w:val="18"/>
                <w:szCs w:val="18"/>
              </w:rPr>
            </w:pPr>
            <w:r>
              <w:rPr>
                <w:rFonts w:asciiTheme="minorHAnsi" w:hAnsiTheme="minorHAnsi" w:cstheme="minorHAnsi"/>
                <w:sz w:val="18"/>
                <w:szCs w:val="18"/>
              </w:rPr>
              <w:t>Korte samenvatting/beschrijving van de</w:t>
            </w:r>
            <w:r w:rsidRPr="007B6E66">
              <w:rPr>
                <w:rFonts w:asciiTheme="minorHAnsi" w:hAnsiTheme="minorHAnsi" w:cstheme="minorHAnsi"/>
                <w:sz w:val="18"/>
                <w:szCs w:val="18"/>
              </w:rPr>
              <w:t xml:space="preserve"> uitgevoerde werkzaamheden en kenmerken van het </w:t>
            </w:r>
            <w:r>
              <w:rPr>
                <w:rFonts w:asciiTheme="minorHAnsi" w:hAnsiTheme="minorHAnsi" w:cstheme="minorHAnsi"/>
                <w:sz w:val="18"/>
                <w:szCs w:val="18"/>
              </w:rPr>
              <w:t>referentie</w:t>
            </w:r>
            <w:r w:rsidRPr="007B6E66">
              <w:rPr>
                <w:rFonts w:asciiTheme="minorHAnsi" w:hAnsiTheme="minorHAnsi" w:cstheme="minorHAnsi"/>
                <w:sz w:val="18"/>
                <w:szCs w:val="18"/>
              </w:rPr>
              <w:t>project</w:t>
            </w:r>
            <w:r>
              <w:rPr>
                <w:rFonts w:asciiTheme="minorHAnsi" w:hAnsiTheme="minorHAnsi" w:cstheme="minorHAnsi"/>
                <w:sz w:val="18"/>
                <w:szCs w:val="18"/>
              </w:rPr>
              <w:t xml:space="preserve"> waarbij in ieder geval wordt ingegaan op de invulling van de minimumeisen.</w:t>
            </w:r>
          </w:p>
          <w:p w14:paraId="24715B7D"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2BCF8F32"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54B54143"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489587D9"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2B8967E0"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5162C042" w14:textId="77777777" w:rsidR="00E9448E" w:rsidRPr="00A95CD3" w:rsidRDefault="00E9448E" w:rsidP="004E500E">
            <w:pPr>
              <w:spacing w:after="120"/>
              <w:rPr>
                <w:rFonts w:asciiTheme="minorHAnsi" w:hAnsiTheme="minorHAnsi" w:cstheme="minorHAnsi"/>
                <w:b/>
                <w:bCs/>
              </w:rPr>
            </w:pPr>
          </w:p>
        </w:tc>
      </w:tr>
      <w:tr w:rsidR="00E9448E" w:rsidRPr="00D46697" w14:paraId="01739745" w14:textId="77777777" w:rsidTr="004E500E">
        <w:tc>
          <w:tcPr>
            <w:tcW w:w="9060" w:type="dxa"/>
            <w:gridSpan w:val="4"/>
            <w:shd w:val="clear" w:color="auto" w:fill="227ACB"/>
          </w:tcPr>
          <w:p w14:paraId="64072717"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 xml:space="preserve">Namens </w:t>
            </w:r>
            <w:r>
              <w:rPr>
                <w:rFonts w:asciiTheme="minorHAnsi" w:eastAsia="Times New Roman" w:hAnsiTheme="minorHAnsi" w:cstheme="minorHAnsi"/>
                <w:color w:val="FFFFFF"/>
              </w:rPr>
              <w:t>gegadigde</w:t>
            </w:r>
          </w:p>
        </w:tc>
      </w:tr>
      <w:tr w:rsidR="00E9448E" w:rsidRPr="00D46697" w14:paraId="2C59C1D4" w14:textId="77777777" w:rsidTr="004E500E">
        <w:tc>
          <w:tcPr>
            <w:tcW w:w="2188" w:type="dxa"/>
            <w:gridSpan w:val="2"/>
            <w:shd w:val="clear" w:color="auto" w:fill="227ACB"/>
          </w:tcPr>
          <w:p w14:paraId="4A7ED37C"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Datum</w:t>
            </w:r>
          </w:p>
        </w:tc>
        <w:tc>
          <w:tcPr>
            <w:tcW w:w="6872" w:type="dxa"/>
            <w:gridSpan w:val="2"/>
          </w:tcPr>
          <w:p w14:paraId="7E841655" w14:textId="77777777" w:rsidR="00E9448E" w:rsidRPr="00D46697" w:rsidRDefault="00E9448E" w:rsidP="004E500E">
            <w:pPr>
              <w:spacing w:after="0"/>
              <w:rPr>
                <w:rFonts w:asciiTheme="minorHAnsi" w:eastAsia="Times New Roman" w:hAnsiTheme="minorHAnsi" w:cstheme="minorHAnsi"/>
              </w:rPr>
            </w:pPr>
          </w:p>
        </w:tc>
      </w:tr>
      <w:tr w:rsidR="00E9448E" w:rsidRPr="00D46697" w14:paraId="137FE727" w14:textId="77777777" w:rsidTr="004E500E">
        <w:tc>
          <w:tcPr>
            <w:tcW w:w="2188" w:type="dxa"/>
            <w:gridSpan w:val="2"/>
            <w:shd w:val="clear" w:color="auto" w:fill="227ACB"/>
          </w:tcPr>
          <w:p w14:paraId="0A6D9ABD"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Plaats</w:t>
            </w:r>
          </w:p>
        </w:tc>
        <w:tc>
          <w:tcPr>
            <w:tcW w:w="6872" w:type="dxa"/>
            <w:gridSpan w:val="2"/>
          </w:tcPr>
          <w:p w14:paraId="29D60B65" w14:textId="77777777" w:rsidR="00E9448E" w:rsidRPr="00D46697" w:rsidRDefault="00E9448E" w:rsidP="004E500E">
            <w:pPr>
              <w:spacing w:after="0"/>
              <w:rPr>
                <w:rFonts w:asciiTheme="minorHAnsi" w:eastAsia="Times New Roman" w:hAnsiTheme="minorHAnsi" w:cstheme="minorHAnsi"/>
              </w:rPr>
            </w:pPr>
          </w:p>
        </w:tc>
      </w:tr>
      <w:tr w:rsidR="00E9448E" w:rsidRPr="00D46697" w14:paraId="64322E1A" w14:textId="77777777" w:rsidTr="004E500E">
        <w:tc>
          <w:tcPr>
            <w:tcW w:w="2188" w:type="dxa"/>
            <w:gridSpan w:val="2"/>
            <w:shd w:val="clear" w:color="auto" w:fill="227ACB"/>
          </w:tcPr>
          <w:p w14:paraId="2CD38542"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Naam</w:t>
            </w:r>
          </w:p>
        </w:tc>
        <w:tc>
          <w:tcPr>
            <w:tcW w:w="6872" w:type="dxa"/>
            <w:gridSpan w:val="2"/>
          </w:tcPr>
          <w:p w14:paraId="49ABF065" w14:textId="77777777" w:rsidR="00E9448E" w:rsidRPr="00D46697" w:rsidRDefault="00E9448E" w:rsidP="004E500E">
            <w:pPr>
              <w:spacing w:after="0"/>
              <w:rPr>
                <w:rFonts w:asciiTheme="minorHAnsi" w:eastAsia="Times New Roman" w:hAnsiTheme="minorHAnsi" w:cstheme="minorHAnsi"/>
              </w:rPr>
            </w:pPr>
          </w:p>
        </w:tc>
      </w:tr>
      <w:tr w:rsidR="00E9448E" w:rsidRPr="00D46697" w14:paraId="574CEEAA" w14:textId="77777777" w:rsidTr="004E500E">
        <w:tc>
          <w:tcPr>
            <w:tcW w:w="2188" w:type="dxa"/>
            <w:gridSpan w:val="2"/>
            <w:shd w:val="clear" w:color="auto" w:fill="227ACB"/>
          </w:tcPr>
          <w:p w14:paraId="741F8C5C"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Functie</w:t>
            </w:r>
          </w:p>
        </w:tc>
        <w:tc>
          <w:tcPr>
            <w:tcW w:w="6872" w:type="dxa"/>
            <w:gridSpan w:val="2"/>
          </w:tcPr>
          <w:p w14:paraId="79589B5B" w14:textId="77777777" w:rsidR="00E9448E" w:rsidRPr="00D46697" w:rsidRDefault="00E9448E" w:rsidP="004E500E">
            <w:pPr>
              <w:spacing w:after="0"/>
              <w:rPr>
                <w:rFonts w:asciiTheme="minorHAnsi" w:eastAsia="Times New Roman" w:hAnsiTheme="minorHAnsi" w:cstheme="minorHAnsi"/>
              </w:rPr>
            </w:pPr>
          </w:p>
        </w:tc>
      </w:tr>
      <w:tr w:rsidR="00E9448E" w:rsidRPr="00D46697" w14:paraId="4922AF11" w14:textId="77777777" w:rsidTr="004E500E">
        <w:tc>
          <w:tcPr>
            <w:tcW w:w="2188" w:type="dxa"/>
            <w:gridSpan w:val="2"/>
            <w:shd w:val="clear" w:color="auto" w:fill="227ACB"/>
          </w:tcPr>
          <w:p w14:paraId="3D6CCC4B"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Onderneming</w:t>
            </w:r>
          </w:p>
        </w:tc>
        <w:tc>
          <w:tcPr>
            <w:tcW w:w="6872" w:type="dxa"/>
            <w:gridSpan w:val="2"/>
          </w:tcPr>
          <w:p w14:paraId="11E63F9A" w14:textId="77777777" w:rsidR="00E9448E" w:rsidRPr="00D46697" w:rsidRDefault="00E9448E" w:rsidP="004E500E">
            <w:pPr>
              <w:spacing w:after="0"/>
              <w:rPr>
                <w:rFonts w:asciiTheme="minorHAnsi" w:eastAsia="Times New Roman" w:hAnsiTheme="minorHAnsi" w:cstheme="minorHAnsi"/>
              </w:rPr>
            </w:pPr>
          </w:p>
        </w:tc>
      </w:tr>
      <w:tr w:rsidR="00E9448E" w:rsidRPr="00D46697" w14:paraId="3C2B5D80" w14:textId="77777777" w:rsidTr="004E500E">
        <w:tc>
          <w:tcPr>
            <w:tcW w:w="2188" w:type="dxa"/>
            <w:gridSpan w:val="2"/>
            <w:shd w:val="clear" w:color="auto" w:fill="227ACB"/>
          </w:tcPr>
          <w:p w14:paraId="52A2FAE3"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Handtekening</w:t>
            </w:r>
          </w:p>
          <w:p w14:paraId="517FBCE4" w14:textId="77777777" w:rsidR="00E9448E" w:rsidRPr="00D46697" w:rsidRDefault="00E9448E" w:rsidP="004E500E">
            <w:pPr>
              <w:spacing w:after="0"/>
              <w:rPr>
                <w:rFonts w:asciiTheme="minorHAnsi" w:eastAsia="Times New Roman" w:hAnsiTheme="minorHAnsi" w:cstheme="minorHAnsi"/>
                <w:color w:val="FFFFFF"/>
              </w:rPr>
            </w:pPr>
          </w:p>
          <w:p w14:paraId="2C7E5C48" w14:textId="77777777" w:rsidR="00E9448E" w:rsidRPr="00D46697" w:rsidRDefault="00E9448E" w:rsidP="004E500E">
            <w:pPr>
              <w:spacing w:after="0"/>
              <w:rPr>
                <w:rFonts w:asciiTheme="minorHAnsi" w:eastAsia="Times New Roman" w:hAnsiTheme="minorHAnsi" w:cstheme="minorHAnsi"/>
                <w:color w:val="FFFFFF"/>
              </w:rPr>
            </w:pPr>
          </w:p>
          <w:p w14:paraId="06A70DC0" w14:textId="77777777" w:rsidR="00E9448E" w:rsidRPr="00D46697" w:rsidRDefault="00E9448E" w:rsidP="004E500E">
            <w:pPr>
              <w:spacing w:after="0"/>
              <w:rPr>
                <w:rFonts w:asciiTheme="minorHAnsi" w:eastAsia="Times New Roman" w:hAnsiTheme="minorHAnsi" w:cstheme="minorHAnsi"/>
                <w:color w:val="FFFFFF"/>
              </w:rPr>
            </w:pPr>
          </w:p>
          <w:p w14:paraId="51C73F30" w14:textId="77777777" w:rsidR="00E9448E" w:rsidRPr="00D46697" w:rsidRDefault="00E9448E" w:rsidP="004E500E">
            <w:pPr>
              <w:spacing w:after="0"/>
              <w:rPr>
                <w:rFonts w:asciiTheme="minorHAnsi" w:eastAsia="Times New Roman" w:hAnsiTheme="minorHAnsi" w:cstheme="minorHAnsi"/>
                <w:color w:val="FFFFFF"/>
              </w:rPr>
            </w:pPr>
          </w:p>
        </w:tc>
        <w:tc>
          <w:tcPr>
            <w:tcW w:w="6872" w:type="dxa"/>
            <w:gridSpan w:val="2"/>
          </w:tcPr>
          <w:p w14:paraId="63CFF65E" w14:textId="77777777" w:rsidR="00E9448E" w:rsidRPr="00D46697" w:rsidRDefault="00E9448E" w:rsidP="004E500E">
            <w:pPr>
              <w:spacing w:after="0"/>
              <w:rPr>
                <w:rFonts w:asciiTheme="minorHAnsi" w:eastAsia="Times New Roman" w:hAnsiTheme="minorHAnsi" w:cstheme="minorHAnsi"/>
              </w:rPr>
            </w:pPr>
          </w:p>
        </w:tc>
      </w:tr>
    </w:tbl>
    <w:p w14:paraId="66AEB9CF" w14:textId="77777777" w:rsidR="00E9448E" w:rsidRPr="00D46697" w:rsidRDefault="00E9448E" w:rsidP="00E9448E">
      <w:pPr>
        <w:spacing w:after="120"/>
        <w:rPr>
          <w:rFonts w:asciiTheme="minorHAnsi" w:hAnsiTheme="minorHAnsi" w:cstheme="minorHAnsi"/>
        </w:rPr>
      </w:pPr>
    </w:p>
    <w:p w14:paraId="581B30E2" w14:textId="77777777" w:rsidR="00E9448E" w:rsidRDefault="00E9448E" w:rsidP="00E9448E">
      <w:pPr>
        <w:spacing w:line="259" w:lineRule="auto"/>
        <w:rPr>
          <w:rFonts w:asciiTheme="minorHAnsi" w:eastAsia="MS Mincho" w:hAnsiTheme="minorHAnsi" w:cstheme="minorHAnsi"/>
          <w:bCs/>
        </w:rPr>
      </w:pPr>
      <w:r>
        <w:rPr>
          <w:rFonts w:asciiTheme="minorHAnsi" w:eastAsia="MS Mincho" w:hAnsiTheme="minorHAnsi" w:cstheme="minorHAnsi"/>
          <w:bCs/>
        </w:rPr>
        <w:br w:type="page"/>
      </w:r>
    </w:p>
    <w:p w14:paraId="00081585" w14:textId="77777777" w:rsidR="003D42B9" w:rsidRDefault="003D42B9"/>
    <w:sectPr w:rsidR="003D4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o UI">
    <w:charset w:val="00"/>
    <w:family w:val="swiss"/>
    <w:pitch w:val="variable"/>
    <w:sig w:usb0="82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FB5"/>
    <w:multiLevelType w:val="multilevel"/>
    <w:tmpl w:val="8070BBB2"/>
    <w:lvl w:ilvl="0">
      <w:start w:val="1"/>
      <w:numFmt w:val="upperLetter"/>
      <w:lvlText w:val="Bijlage %1."/>
      <w:lvlJc w:val="left"/>
      <w:pPr>
        <w:ind w:left="720" w:hanging="360"/>
      </w:pPr>
      <w:rPr>
        <w:rFonts w:ascii="Lao UI" w:hAnsi="Lao UI" w:cs="Lao UI" w:hint="default"/>
        <w:b/>
      </w:rPr>
    </w:lvl>
    <w:lvl w:ilvl="1">
      <w:start w:val="1"/>
      <w:numFmt w:val="decimal"/>
      <w:pStyle w:val="Bijlage"/>
      <w:lvlText w:val="Bijlage %1%2"/>
      <w:lvlJc w:val="left"/>
      <w:pPr>
        <w:ind w:left="720" w:hanging="363"/>
      </w:pPr>
      <w:rPr>
        <w:rFonts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F37380C"/>
    <w:multiLevelType w:val="hybridMultilevel"/>
    <w:tmpl w:val="DDC2EE8C"/>
    <w:lvl w:ilvl="0" w:tplc="FFFFFFFF">
      <w:start w:val="1"/>
      <w:numFmt w:val="bullet"/>
      <w:lvlText w:val=""/>
      <w:lvlJc w:val="left"/>
      <w:pPr>
        <w:ind w:left="1508" w:hanging="360"/>
      </w:pPr>
      <w:rPr>
        <w:rFonts w:ascii="Webdings" w:hAnsi="Webdings" w:hint="default"/>
      </w:rPr>
    </w:lvl>
    <w:lvl w:ilvl="1" w:tplc="04130003" w:tentative="1">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abstractNum w:abstractNumId="2" w15:restartNumberingAfterBreak="0">
    <w:nsid w:val="648B0145"/>
    <w:multiLevelType w:val="hybridMultilevel"/>
    <w:tmpl w:val="EF1E067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6C763C"/>
    <w:multiLevelType w:val="hybridMultilevel"/>
    <w:tmpl w:val="AB266754"/>
    <w:lvl w:ilvl="0" w:tplc="E16A2C8E">
      <w:start w:val="1"/>
      <w:numFmt w:val="bullet"/>
      <w:lvlText w:val=""/>
      <w:lvlJc w:val="left"/>
      <w:pPr>
        <w:ind w:left="720" w:hanging="360"/>
      </w:pPr>
      <w:rPr>
        <w:rFonts w:ascii="Webdings" w:hAnsi="Web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3178644">
    <w:abstractNumId w:val="0"/>
  </w:num>
  <w:num w:numId="2" w16cid:durableId="1700356466">
    <w:abstractNumId w:val="3"/>
  </w:num>
  <w:num w:numId="3" w16cid:durableId="973369107">
    <w:abstractNumId w:val="2"/>
  </w:num>
  <w:num w:numId="4" w16cid:durableId="9576409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je Smid">
    <w15:presenceInfo w15:providerId="AD" w15:userId="S::smid@its-projects.nl::159683a7-97de-426e-99b8-649c3b57ce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E"/>
    <w:rsid w:val="00011834"/>
    <w:rsid w:val="00144C08"/>
    <w:rsid w:val="00173351"/>
    <w:rsid w:val="00225FD9"/>
    <w:rsid w:val="00372B5D"/>
    <w:rsid w:val="003D42B9"/>
    <w:rsid w:val="006B5A53"/>
    <w:rsid w:val="009B335D"/>
    <w:rsid w:val="00A655C3"/>
    <w:rsid w:val="00E9448E"/>
    <w:rsid w:val="00FB2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B1DC"/>
  <w15:chartTrackingRefBased/>
  <w15:docId w15:val="{538F3495-D8BE-4EEE-8CF4-4F2537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48E"/>
    <w:pPr>
      <w:spacing w:line="280" w:lineRule="exact"/>
    </w:pPr>
    <w:rPr>
      <w:rFonts w:ascii="Arial" w:eastAsiaTheme="minorEastAsia" w:hAnsi="Arial" w:cs="Arial"/>
      <w:kern w:val="0"/>
      <w:sz w:val="20"/>
      <w:szCs w:val="20"/>
      <w:lang w:eastAsia="nl-NL"/>
    </w:rPr>
  </w:style>
  <w:style w:type="paragraph" w:styleId="Kop1">
    <w:name w:val="heading 1"/>
    <w:basedOn w:val="Standaard"/>
    <w:next w:val="Standaard"/>
    <w:link w:val="Kop1Char"/>
    <w:uiPriority w:val="9"/>
    <w:qFormat/>
    <w:rsid w:val="00E9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44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44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44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44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44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44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44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4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44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44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44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44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44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4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4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48E"/>
    <w:rPr>
      <w:rFonts w:eastAsiaTheme="majorEastAsia" w:cstheme="majorBidi"/>
      <w:color w:val="272727" w:themeColor="text1" w:themeTint="D8"/>
    </w:rPr>
  </w:style>
  <w:style w:type="paragraph" w:styleId="Titel">
    <w:name w:val="Title"/>
    <w:basedOn w:val="Standaard"/>
    <w:next w:val="Standaard"/>
    <w:link w:val="TitelChar"/>
    <w:uiPriority w:val="10"/>
    <w:qFormat/>
    <w:rsid w:val="00E9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4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4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4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4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48E"/>
    <w:rPr>
      <w:i/>
      <w:iCs/>
      <w:color w:val="404040" w:themeColor="text1" w:themeTint="BF"/>
    </w:rPr>
  </w:style>
  <w:style w:type="paragraph" w:styleId="Lijstalinea">
    <w:name w:val="List Paragraph"/>
    <w:aliases w:val="Opsomblokjes en substreepjes,Opsomming,Kleurrijke lijst - accent 11,Reference List"/>
    <w:basedOn w:val="Standaard"/>
    <w:link w:val="LijstalineaChar"/>
    <w:uiPriority w:val="34"/>
    <w:qFormat/>
    <w:rsid w:val="00E9448E"/>
    <w:pPr>
      <w:ind w:left="720"/>
      <w:contextualSpacing/>
    </w:pPr>
  </w:style>
  <w:style w:type="character" w:styleId="Intensievebenadrukking">
    <w:name w:val="Intense Emphasis"/>
    <w:basedOn w:val="Standaardalinea-lettertype"/>
    <w:uiPriority w:val="21"/>
    <w:qFormat/>
    <w:rsid w:val="00E9448E"/>
    <w:rPr>
      <w:i/>
      <w:iCs/>
      <w:color w:val="0F4761" w:themeColor="accent1" w:themeShade="BF"/>
    </w:rPr>
  </w:style>
  <w:style w:type="paragraph" w:styleId="Duidelijkcitaat">
    <w:name w:val="Intense Quote"/>
    <w:basedOn w:val="Standaard"/>
    <w:next w:val="Standaard"/>
    <w:link w:val="DuidelijkcitaatChar"/>
    <w:uiPriority w:val="30"/>
    <w:qFormat/>
    <w:rsid w:val="00E9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448E"/>
    <w:rPr>
      <w:i/>
      <w:iCs/>
      <w:color w:val="0F4761" w:themeColor="accent1" w:themeShade="BF"/>
    </w:rPr>
  </w:style>
  <w:style w:type="character" w:styleId="Intensieveverwijzing">
    <w:name w:val="Intense Reference"/>
    <w:basedOn w:val="Standaardalinea-lettertype"/>
    <w:uiPriority w:val="32"/>
    <w:qFormat/>
    <w:rsid w:val="00E9448E"/>
    <w:rPr>
      <w:b/>
      <w:bCs/>
      <w:smallCaps/>
      <w:color w:val="0F4761" w:themeColor="accent1" w:themeShade="BF"/>
      <w:spacing w:val="5"/>
    </w:rPr>
  </w:style>
  <w:style w:type="paragraph" w:customStyle="1" w:styleId="Bijlage">
    <w:name w:val="Bijlage"/>
    <w:basedOn w:val="Kop1"/>
    <w:rsid w:val="00E9448E"/>
    <w:pPr>
      <w:keepNext w:val="0"/>
      <w:keepLines w:val="0"/>
      <w:numPr>
        <w:ilvl w:val="1"/>
        <w:numId w:val="1"/>
      </w:numPr>
      <w:tabs>
        <w:tab w:val="num" w:pos="360"/>
        <w:tab w:val="left" w:pos="567"/>
      </w:tabs>
      <w:suppressAutoHyphens/>
      <w:autoSpaceDN w:val="0"/>
      <w:spacing w:before="160" w:after="160" w:line="256" w:lineRule="auto"/>
      <w:ind w:left="0" w:firstLine="0"/>
      <w:textAlignment w:val="baseline"/>
    </w:pPr>
    <w:rPr>
      <w:rFonts w:ascii="Calibri" w:eastAsia="MS Mincho" w:hAnsi="Calibri" w:cs="Calibri"/>
      <w:b/>
      <w:bCs/>
      <w:color w:val="auto"/>
      <w:sz w:val="26"/>
      <w:szCs w:val="26"/>
    </w:rPr>
  </w:style>
  <w:style w:type="character" w:customStyle="1" w:styleId="LijstalineaChar">
    <w:name w:val="Lijstalinea Char"/>
    <w:aliases w:val="Opsomblokjes en substreepjes Char,Opsomming Char,Kleurrijke lijst - accent 11 Char,Reference List Char"/>
    <w:link w:val="Lijstalinea"/>
    <w:uiPriority w:val="34"/>
    <w:locked/>
    <w:rsid w:val="00E9448E"/>
  </w:style>
  <w:style w:type="paragraph" w:styleId="Revisie">
    <w:name w:val="Revision"/>
    <w:hidden/>
    <w:uiPriority w:val="99"/>
    <w:semiHidden/>
    <w:rsid w:val="00A655C3"/>
    <w:pPr>
      <w:spacing w:after="0" w:line="240" w:lineRule="auto"/>
    </w:pPr>
    <w:rPr>
      <w:rFonts w:ascii="Arial" w:eastAsiaTheme="minorEastAsia" w:hAnsi="Arial" w:cs="Arial"/>
      <w:kern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Create a new document." ma:contentTypeScope="" ma:versionID="988c24b5850a2e9a6e7500b1535f0ca2">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74622fffbf81647d3a06d2d9629633ae"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Props1.xml><?xml version="1.0" encoding="utf-8"?>
<ds:datastoreItem xmlns:ds="http://schemas.openxmlformats.org/officeDocument/2006/customXml" ds:itemID="{028BEAAF-8255-4E36-BD42-969A8DAA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F358C-4F7A-4E26-9585-B8B6E3788645}">
  <ds:schemaRefs>
    <ds:schemaRef ds:uri="http://schemas.microsoft.com/sharepoint/v3/contenttype/forms"/>
  </ds:schemaRefs>
</ds:datastoreItem>
</file>

<file path=customXml/itemProps3.xml><?xml version="1.0" encoding="utf-8"?>
<ds:datastoreItem xmlns:ds="http://schemas.openxmlformats.org/officeDocument/2006/customXml" ds:itemID="{BC89A639-9BB6-4B43-B424-91EA1A9E2CD2}">
  <ds:schemaRefs>
    <ds:schemaRef ds:uri="http://schemas.microsoft.com/office/2006/metadata/properties"/>
    <ds:schemaRef ds:uri="http://schemas.microsoft.com/office/infopath/2007/PartnerControls"/>
    <ds:schemaRef ds:uri="72eb626f-cdf9-4740-a328-d013d4075d05"/>
    <ds:schemaRef ds:uri="d75cb317-0672-455f-8a80-a04c35d1298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1052</Words>
  <Characters>5788</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Marije Smid</cp:lastModifiedBy>
  <cp:revision>7</cp:revision>
  <dcterms:created xsi:type="dcterms:W3CDTF">2025-03-17T08:48:00Z</dcterms:created>
  <dcterms:modified xsi:type="dcterms:W3CDTF">2025-03-17T08:52:00Z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y fmtid="{D5CDD505-2E9C-101B-9397-08002B2CF9AE}" pid="3" name="MediaServiceImageTags">
    <vt:lpwstr/>
  </property>
</Properties>
</file>