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F2635" w14:textId="0032A570" w:rsidR="00BC13FA" w:rsidRPr="00147C67" w:rsidRDefault="00BC13FA" w:rsidP="003101AA">
      <w:pPr>
        <w:pStyle w:val="ArticleLevel6"/>
        <w:numPr>
          <w:ilvl w:val="0"/>
          <w:numId w:val="0"/>
        </w:numPr>
        <w:jc w:val="center"/>
      </w:pPr>
    </w:p>
    <w:p w14:paraId="7B7F8D6C" w14:textId="7039AD37" w:rsidR="00F35190" w:rsidRPr="00147C67" w:rsidRDefault="00F35190" w:rsidP="003101AA">
      <w:pPr>
        <w:keepNext/>
        <w:keepLines/>
        <w:spacing w:before="199" w:after="199"/>
        <w:jc w:val="center"/>
        <w:outlineLvl w:val="1"/>
        <w:rPr>
          <w:rFonts w:ascii="Calibri" w:hAnsi="Calibri"/>
          <w:b/>
          <w:sz w:val="56"/>
          <w:szCs w:val="56"/>
        </w:rPr>
      </w:pPr>
      <w:r w:rsidRPr="00147C67">
        <w:rPr>
          <w:rFonts w:ascii="Calibri" w:hAnsi="Calibri"/>
          <w:b/>
          <w:sz w:val="56"/>
          <w:szCs w:val="56"/>
        </w:rPr>
        <w:t>Overeenkomst ICT Prestatie</w:t>
      </w:r>
    </w:p>
    <w:p w14:paraId="676170D4" w14:textId="6C3A6BB1" w:rsidR="00F35190" w:rsidRPr="00147C67" w:rsidRDefault="00F35190" w:rsidP="003101AA">
      <w:pPr>
        <w:jc w:val="center"/>
        <w:rPr>
          <w:rFonts w:ascii="Calibri" w:hAnsi="Calibri" w:cs="Calibri"/>
          <w:b/>
          <w:sz w:val="40"/>
          <w:szCs w:val="40"/>
        </w:rPr>
      </w:pPr>
      <w:r w:rsidRPr="00147C67">
        <w:rPr>
          <w:rFonts w:ascii="Calibri" w:hAnsi="Calibri" w:cs="Calibri"/>
          <w:b/>
          <w:sz w:val="40"/>
          <w:szCs w:val="40"/>
        </w:rPr>
        <w:br/>
      </w:r>
      <w:bookmarkStart w:id="0" w:name="_Hlk93999311"/>
      <w:r w:rsidRPr="00147C67">
        <w:rPr>
          <w:rFonts w:ascii="Calibri" w:hAnsi="Calibri" w:cs="Calibri"/>
          <w:b/>
          <w:sz w:val="40"/>
          <w:szCs w:val="40"/>
        </w:rPr>
        <w:t>‘</w:t>
      </w:r>
      <w:r w:rsidR="00484E07" w:rsidRPr="00147C67">
        <w:rPr>
          <w:rFonts w:ascii="Calibri" w:hAnsi="Calibri" w:cs="Calibri"/>
          <w:b/>
          <w:sz w:val="40"/>
          <w:szCs w:val="40"/>
        </w:rPr>
        <w:t>Enterprise Service Management tool</w:t>
      </w:r>
      <w:r w:rsidRPr="00147C67">
        <w:rPr>
          <w:rFonts w:ascii="Calibri" w:hAnsi="Calibri" w:cs="Calibri"/>
          <w:b/>
          <w:sz w:val="40"/>
          <w:szCs w:val="40"/>
        </w:rPr>
        <w:t>’</w:t>
      </w:r>
      <w:bookmarkEnd w:id="0"/>
    </w:p>
    <w:p w14:paraId="203253F4" w14:textId="77777777" w:rsidR="00F35190" w:rsidRPr="00147C67" w:rsidRDefault="00F35190" w:rsidP="003101AA">
      <w:pPr>
        <w:spacing w:before="239" w:after="239"/>
        <w:jc w:val="center"/>
        <w:textAlignment w:val="top"/>
        <w:rPr>
          <w:rFonts w:ascii="Calibri" w:eastAsia="Calibri" w:hAnsi="Calibri" w:cs="Calibri"/>
          <w:b/>
          <w:bCs/>
        </w:rPr>
      </w:pPr>
    </w:p>
    <w:p w14:paraId="45CB7070" w14:textId="77777777" w:rsidR="00F35190" w:rsidRPr="00147C67" w:rsidRDefault="00F35190" w:rsidP="003101AA">
      <w:pPr>
        <w:spacing w:before="239" w:after="239"/>
        <w:jc w:val="center"/>
        <w:textAlignment w:val="top"/>
        <w:rPr>
          <w:rFonts w:ascii="Calibri" w:eastAsia="Calibri" w:hAnsi="Calibri" w:cs="Calibri"/>
          <w:b/>
          <w:bCs/>
        </w:rPr>
      </w:pPr>
    </w:p>
    <w:p w14:paraId="28A54664" w14:textId="77777777" w:rsidR="00F35190" w:rsidRPr="00147C67" w:rsidRDefault="00F35190" w:rsidP="003101AA">
      <w:pPr>
        <w:spacing w:before="239" w:after="239"/>
        <w:jc w:val="center"/>
        <w:textAlignment w:val="top"/>
        <w:rPr>
          <w:rFonts w:ascii="Calibri" w:eastAsia="Calibri" w:hAnsi="Calibri" w:cs="Calibri"/>
          <w:b/>
          <w:bCs/>
          <w:sz w:val="32"/>
          <w:szCs w:val="32"/>
        </w:rPr>
      </w:pPr>
      <w:r w:rsidRPr="00147C67">
        <w:rPr>
          <w:rFonts w:ascii="Calibri" w:eastAsia="Calibri" w:hAnsi="Calibri" w:cs="Calibri"/>
          <w:b/>
          <w:bCs/>
          <w:sz w:val="32"/>
          <w:szCs w:val="32"/>
        </w:rPr>
        <w:t>Gemeente Eindhoven</w:t>
      </w:r>
    </w:p>
    <w:p w14:paraId="678A2BAA" w14:textId="77777777" w:rsidR="00F35190" w:rsidRPr="00147C67" w:rsidRDefault="00F35190" w:rsidP="003101AA">
      <w:pPr>
        <w:spacing w:before="239" w:after="239"/>
        <w:jc w:val="center"/>
        <w:textAlignment w:val="top"/>
        <w:rPr>
          <w:rFonts w:ascii="Calibri" w:eastAsia="Calibri" w:hAnsi="Calibri" w:cs="Calibri"/>
          <w:b/>
          <w:bCs/>
          <w:sz w:val="32"/>
          <w:szCs w:val="32"/>
        </w:rPr>
      </w:pPr>
      <w:proofErr w:type="gramStart"/>
      <w:r w:rsidRPr="00147C67">
        <w:rPr>
          <w:rFonts w:ascii="Calibri" w:eastAsia="Calibri" w:hAnsi="Calibri" w:cs="Calibri"/>
          <w:b/>
          <w:bCs/>
          <w:sz w:val="32"/>
          <w:szCs w:val="32"/>
        </w:rPr>
        <w:t>en</w:t>
      </w:r>
      <w:proofErr w:type="gramEnd"/>
    </w:p>
    <w:p w14:paraId="3ABA0195" w14:textId="427CF186" w:rsidR="00F35190" w:rsidRPr="00147C67" w:rsidRDefault="00F35190" w:rsidP="003101AA">
      <w:pPr>
        <w:spacing w:before="239" w:after="239"/>
        <w:jc w:val="center"/>
        <w:textAlignment w:val="top"/>
        <w:rPr>
          <w:rFonts w:ascii="Calibri" w:hAnsi="Calibri" w:cs="Calibri"/>
          <w:b/>
          <w:sz w:val="32"/>
          <w:szCs w:val="32"/>
        </w:rPr>
      </w:pPr>
      <w:r w:rsidRPr="00147C67">
        <w:rPr>
          <w:rFonts w:ascii="Calibri" w:hAnsi="Calibri" w:cs="Calibri"/>
          <w:b/>
          <w:sz w:val="32"/>
          <w:szCs w:val="32"/>
        </w:rPr>
        <w:t>[</w:t>
      </w:r>
      <w:r w:rsidR="00240566" w:rsidRPr="00147C67">
        <w:rPr>
          <w:rFonts w:ascii="Calibri" w:hAnsi="Calibri" w:cs="Calibri"/>
          <w:b/>
          <w:sz w:val="32"/>
          <w:szCs w:val="32"/>
        </w:rPr>
        <w:t>Leverancier</w:t>
      </w:r>
      <w:r w:rsidRPr="00147C67">
        <w:rPr>
          <w:rFonts w:ascii="Calibri" w:hAnsi="Calibri" w:cs="Calibri"/>
          <w:b/>
          <w:sz w:val="32"/>
          <w:szCs w:val="32"/>
        </w:rPr>
        <w:t>]</w:t>
      </w:r>
    </w:p>
    <w:p w14:paraId="0CDB8F64" w14:textId="77777777" w:rsidR="00F35190" w:rsidRPr="00147C67" w:rsidRDefault="00F35190" w:rsidP="00055D18">
      <w:pPr>
        <w:spacing w:before="239" w:after="239"/>
        <w:jc w:val="both"/>
        <w:textAlignment w:val="top"/>
        <w:rPr>
          <w:rFonts w:ascii="Calibri" w:eastAsia="Calibri" w:hAnsi="Calibri" w:cs="Calibri"/>
          <w:b/>
          <w:bCs/>
        </w:rPr>
      </w:pPr>
    </w:p>
    <w:p w14:paraId="5E18B622" w14:textId="77777777" w:rsidR="00F35190" w:rsidRPr="00147C67" w:rsidRDefault="00F35190" w:rsidP="00055D18">
      <w:pPr>
        <w:spacing w:before="239" w:after="239"/>
        <w:jc w:val="both"/>
        <w:textAlignment w:val="top"/>
        <w:rPr>
          <w:rFonts w:ascii="Calibri" w:eastAsia="Calibri" w:hAnsi="Calibri" w:cs="Calibri"/>
          <w:b/>
          <w:bCs/>
        </w:rPr>
      </w:pPr>
    </w:p>
    <w:p w14:paraId="75102924" w14:textId="77777777" w:rsidR="00F35190" w:rsidRPr="00147C67" w:rsidRDefault="00F35190" w:rsidP="00055D18">
      <w:pPr>
        <w:spacing w:before="239" w:after="239"/>
        <w:jc w:val="both"/>
        <w:textAlignment w:val="top"/>
        <w:rPr>
          <w:rFonts w:ascii="Calibri" w:eastAsia="Calibri" w:hAnsi="Calibri" w:cs="Calibri"/>
          <w:b/>
          <w:bCs/>
        </w:rPr>
      </w:pPr>
    </w:p>
    <w:p w14:paraId="168C2E04" w14:textId="77777777" w:rsidR="00F35190" w:rsidRPr="00147C67" w:rsidRDefault="00F35190" w:rsidP="00055D18">
      <w:pPr>
        <w:spacing w:before="239" w:after="239"/>
        <w:jc w:val="both"/>
        <w:textAlignment w:val="top"/>
        <w:rPr>
          <w:rFonts w:ascii="Calibri" w:eastAsia="Calibri" w:hAnsi="Calibri" w:cs="Calibri"/>
          <w:b/>
          <w:bCs/>
        </w:rPr>
      </w:pPr>
    </w:p>
    <w:p w14:paraId="1ACE07F4" w14:textId="77777777" w:rsidR="00F35190" w:rsidRPr="00147C67" w:rsidRDefault="00F35190" w:rsidP="00055D18">
      <w:pPr>
        <w:jc w:val="both"/>
        <w:rPr>
          <w:rFonts w:ascii="Calibri" w:hAnsi="Calibri" w:cs="Calibri"/>
          <w:b/>
          <w:sz w:val="20"/>
          <w:szCs w:val="20"/>
        </w:rPr>
      </w:pPr>
    </w:p>
    <w:p w14:paraId="6D13CD77" w14:textId="77777777" w:rsidR="00F35190" w:rsidRPr="00147C67" w:rsidRDefault="00F35190" w:rsidP="00055D18">
      <w:pPr>
        <w:jc w:val="both"/>
        <w:rPr>
          <w:rFonts w:ascii="Calibri" w:hAnsi="Calibri" w:cs="Calibri"/>
          <w:b/>
          <w:sz w:val="20"/>
          <w:szCs w:val="20"/>
        </w:rPr>
      </w:pPr>
      <w:proofErr w:type="gramStart"/>
      <w:r w:rsidRPr="00147C67">
        <w:rPr>
          <w:rFonts w:ascii="Calibri" w:hAnsi="Calibri" w:cs="Calibri"/>
          <w:b/>
          <w:sz w:val="20"/>
          <w:szCs w:val="20"/>
        </w:rPr>
        <w:t>Projectnummer /</w:t>
      </w:r>
      <w:proofErr w:type="gramEnd"/>
      <w:r w:rsidRPr="00147C67">
        <w:rPr>
          <w:rFonts w:ascii="Calibri" w:hAnsi="Calibri" w:cs="Calibri"/>
          <w:b/>
          <w:sz w:val="20"/>
          <w:szCs w:val="20"/>
        </w:rPr>
        <w:t xml:space="preserve"> Kenmerk</w:t>
      </w:r>
    </w:p>
    <w:p w14:paraId="6736E0B5" w14:textId="77777777" w:rsidR="005D5C1B" w:rsidRPr="00147C67" w:rsidRDefault="005D5C1B" w:rsidP="005D5C1B">
      <w:pPr>
        <w:rPr>
          <w:sz w:val="20"/>
          <w:szCs w:val="20"/>
        </w:rPr>
      </w:pPr>
      <w:r w:rsidRPr="00147C67">
        <w:rPr>
          <w:sz w:val="20"/>
          <w:szCs w:val="20"/>
        </w:rPr>
        <w:t>BV2024-0071 ESM-tool</w:t>
      </w:r>
    </w:p>
    <w:p w14:paraId="3DA037D6" w14:textId="77777777" w:rsidR="00F35190" w:rsidRPr="00147C67" w:rsidRDefault="00F35190" w:rsidP="00055D18">
      <w:pPr>
        <w:jc w:val="both"/>
        <w:rPr>
          <w:rFonts w:ascii="Calibri" w:hAnsi="Calibri" w:cs="Calibri"/>
          <w:b/>
          <w:sz w:val="20"/>
          <w:szCs w:val="20"/>
        </w:rPr>
      </w:pPr>
    </w:p>
    <w:p w14:paraId="468AD2BA" w14:textId="77777777" w:rsidR="00F35190" w:rsidRPr="00147C67" w:rsidRDefault="00F35190" w:rsidP="00055D18">
      <w:pPr>
        <w:widowControl w:val="0"/>
        <w:jc w:val="both"/>
        <w:rPr>
          <w:rFonts w:ascii="Calibri" w:hAnsi="Calibri" w:cs="Calibri"/>
          <w:b/>
          <w:sz w:val="20"/>
          <w:szCs w:val="20"/>
        </w:rPr>
      </w:pPr>
      <w:r w:rsidRPr="00147C67">
        <w:rPr>
          <w:rFonts w:ascii="Calibri" w:hAnsi="Calibri" w:cs="Calibri"/>
          <w:b/>
          <w:sz w:val="20"/>
          <w:szCs w:val="20"/>
        </w:rPr>
        <w:t>Uitgave</w:t>
      </w:r>
    </w:p>
    <w:p w14:paraId="56C2F612" w14:textId="77777777" w:rsidR="00F35190" w:rsidRPr="00147C67" w:rsidRDefault="00F35190" w:rsidP="00055D18">
      <w:pPr>
        <w:widowControl w:val="0"/>
        <w:jc w:val="both"/>
        <w:rPr>
          <w:rFonts w:ascii="Calibri" w:hAnsi="Calibri" w:cs="Calibri"/>
          <w:sz w:val="20"/>
          <w:szCs w:val="20"/>
        </w:rPr>
      </w:pPr>
      <w:r w:rsidRPr="00147C67">
        <w:rPr>
          <w:rFonts w:ascii="Calibri" w:hAnsi="Calibri" w:cs="Calibri"/>
          <w:sz w:val="20"/>
          <w:szCs w:val="20"/>
        </w:rPr>
        <w:t xml:space="preserve">Gemeente Eindhoven </w:t>
      </w:r>
    </w:p>
    <w:p w14:paraId="1066FBD7" w14:textId="6BACF999" w:rsidR="00F35190" w:rsidRPr="00AF6C25" w:rsidRDefault="00F35190" w:rsidP="00055D18">
      <w:pPr>
        <w:widowControl w:val="0"/>
        <w:jc w:val="both"/>
        <w:rPr>
          <w:rFonts w:ascii="Calibri" w:hAnsi="Calibri" w:cs="Calibri"/>
          <w:sz w:val="20"/>
          <w:szCs w:val="20"/>
        </w:rPr>
      </w:pPr>
      <w:r w:rsidRPr="00AF6C25">
        <w:rPr>
          <w:rFonts w:ascii="Calibri" w:hAnsi="Calibri" w:cs="Calibri"/>
          <w:sz w:val="20"/>
          <w:szCs w:val="20"/>
        </w:rPr>
        <w:t xml:space="preserve">Sector </w:t>
      </w:r>
      <w:r w:rsidR="005D5C1B" w:rsidRPr="00AF6C25">
        <w:rPr>
          <w:rFonts w:ascii="Calibri" w:hAnsi="Calibri" w:cs="Calibri"/>
          <w:sz w:val="20"/>
          <w:szCs w:val="20"/>
        </w:rPr>
        <w:t>I&amp;B, FAO &amp; P&amp;O</w:t>
      </w:r>
    </w:p>
    <w:p w14:paraId="59D81EC7" w14:textId="77777777" w:rsidR="00F35190" w:rsidRPr="00AF6C25" w:rsidRDefault="00F35190" w:rsidP="00055D18">
      <w:pPr>
        <w:widowControl w:val="0"/>
        <w:jc w:val="both"/>
        <w:rPr>
          <w:rFonts w:ascii="Calibri" w:hAnsi="Calibri" w:cs="Calibri"/>
          <w:b/>
          <w:sz w:val="20"/>
          <w:szCs w:val="20"/>
        </w:rPr>
      </w:pPr>
    </w:p>
    <w:p w14:paraId="5321908F" w14:textId="77777777" w:rsidR="00F35190" w:rsidRPr="00147C67" w:rsidRDefault="00F35190" w:rsidP="00055D18">
      <w:pPr>
        <w:widowControl w:val="0"/>
        <w:jc w:val="both"/>
        <w:rPr>
          <w:rFonts w:ascii="Calibri" w:hAnsi="Calibri" w:cs="Calibri"/>
          <w:b/>
          <w:sz w:val="20"/>
          <w:szCs w:val="20"/>
        </w:rPr>
      </w:pPr>
      <w:r w:rsidRPr="00147C67">
        <w:rPr>
          <w:rFonts w:ascii="Calibri" w:hAnsi="Calibri" w:cs="Calibri"/>
          <w:b/>
          <w:sz w:val="20"/>
          <w:szCs w:val="20"/>
        </w:rPr>
        <w:t xml:space="preserve">Datum </w:t>
      </w:r>
    </w:p>
    <w:p w14:paraId="49B396BD" w14:textId="4100863D" w:rsidR="00F35190" w:rsidRPr="00147C67" w:rsidRDefault="005D5C1B" w:rsidP="00055D18">
      <w:pPr>
        <w:widowControl w:val="0"/>
        <w:jc w:val="both"/>
        <w:rPr>
          <w:rFonts w:ascii="Calibri" w:hAnsi="Calibri" w:cs="Calibri"/>
          <w:sz w:val="20"/>
          <w:szCs w:val="20"/>
        </w:rPr>
      </w:pPr>
      <w:r w:rsidRPr="00147C67">
        <w:rPr>
          <w:rFonts w:ascii="Calibri" w:hAnsi="Calibri" w:cs="Calibri"/>
          <w:sz w:val="20"/>
          <w:szCs w:val="20"/>
        </w:rPr>
        <w:t>1 juni 2025</w:t>
      </w:r>
    </w:p>
    <w:p w14:paraId="09AAB3DE" w14:textId="77777777" w:rsidR="00F35190" w:rsidRPr="00147C67" w:rsidRDefault="00F35190" w:rsidP="00055D18">
      <w:pPr>
        <w:widowControl w:val="0"/>
        <w:jc w:val="both"/>
        <w:rPr>
          <w:rFonts w:ascii="Calibri" w:hAnsi="Calibri" w:cs="Calibri"/>
          <w:b/>
          <w:sz w:val="20"/>
          <w:szCs w:val="20"/>
        </w:rPr>
      </w:pPr>
    </w:p>
    <w:p w14:paraId="74C31201" w14:textId="77777777" w:rsidR="00F35190" w:rsidRPr="00147C67" w:rsidRDefault="00F35190" w:rsidP="00055D18">
      <w:pPr>
        <w:widowControl w:val="0"/>
        <w:jc w:val="both"/>
        <w:rPr>
          <w:rFonts w:ascii="Calibri" w:hAnsi="Calibri" w:cs="Calibri"/>
          <w:b/>
          <w:sz w:val="20"/>
          <w:szCs w:val="20"/>
        </w:rPr>
      </w:pPr>
      <w:r w:rsidRPr="00147C67">
        <w:rPr>
          <w:rFonts w:ascii="Calibri" w:hAnsi="Calibri" w:cs="Calibri"/>
          <w:b/>
          <w:sz w:val="20"/>
          <w:szCs w:val="20"/>
        </w:rPr>
        <w:t xml:space="preserve">Versie </w:t>
      </w:r>
    </w:p>
    <w:p w14:paraId="7A969FB4" w14:textId="0A572CC6" w:rsidR="00F35190" w:rsidRPr="00147C67" w:rsidRDefault="005D5C1B" w:rsidP="00055D18">
      <w:pPr>
        <w:widowControl w:val="0"/>
        <w:jc w:val="both"/>
        <w:rPr>
          <w:rFonts w:ascii="Calibri" w:hAnsi="Calibri" w:cs="Calibri"/>
          <w:sz w:val="20"/>
          <w:szCs w:val="20"/>
        </w:rPr>
      </w:pPr>
      <w:r w:rsidRPr="00147C67">
        <w:rPr>
          <w:rFonts w:ascii="Calibri" w:hAnsi="Calibri" w:cs="Calibri"/>
          <w:sz w:val="20"/>
          <w:szCs w:val="20"/>
        </w:rPr>
        <w:t xml:space="preserve">Concept </w:t>
      </w:r>
    </w:p>
    <w:p w14:paraId="7F86617F" w14:textId="77777777" w:rsidR="002047BF" w:rsidRPr="00147C67" w:rsidRDefault="002047BF" w:rsidP="002047BF"/>
    <w:p w14:paraId="50426ECE" w14:textId="77777777" w:rsidR="005D5C1B" w:rsidRPr="00147C67" w:rsidRDefault="004D3D8C" w:rsidP="00055D18">
      <w:pPr>
        <w:pStyle w:val="Kop2"/>
        <w:spacing w:before="199" w:after="199" w:line="240" w:lineRule="auto"/>
        <w:jc w:val="both"/>
        <w:rPr>
          <w:color w:val="auto"/>
          <w:sz w:val="40"/>
          <w:szCs w:val="40"/>
        </w:rPr>
      </w:pPr>
      <w:r w:rsidRPr="00147C67">
        <w:rPr>
          <w:color w:val="auto"/>
          <w:sz w:val="40"/>
          <w:szCs w:val="40"/>
        </w:rPr>
        <w:lastRenderedPageBreak/>
        <w:t>Overeenkomst ICT Prestatie</w:t>
      </w:r>
      <w:r w:rsidR="008A4CAA" w:rsidRPr="00147C67">
        <w:rPr>
          <w:color w:val="auto"/>
          <w:sz w:val="40"/>
          <w:szCs w:val="40"/>
        </w:rPr>
        <w:t xml:space="preserve"> </w:t>
      </w:r>
    </w:p>
    <w:p w14:paraId="679CF85A" w14:textId="39A37EC0" w:rsidR="004E5F75" w:rsidRPr="00147C67" w:rsidRDefault="005D5C1B" w:rsidP="00055D18">
      <w:pPr>
        <w:pStyle w:val="Kop2"/>
        <w:spacing w:before="199" w:after="199" w:line="240" w:lineRule="auto"/>
        <w:jc w:val="both"/>
        <w:rPr>
          <w:color w:val="auto"/>
          <w:sz w:val="40"/>
          <w:szCs w:val="40"/>
        </w:rPr>
      </w:pPr>
      <w:r w:rsidRPr="00147C67">
        <w:rPr>
          <w:color w:val="auto"/>
          <w:sz w:val="40"/>
          <w:szCs w:val="40"/>
        </w:rPr>
        <w:t>Enterprise Service Management tool</w:t>
      </w:r>
    </w:p>
    <w:p w14:paraId="0CD88A03" w14:textId="77777777" w:rsidR="003B7F24" w:rsidRPr="00147C67" w:rsidRDefault="003B7F24" w:rsidP="00055D18">
      <w:pPr>
        <w:spacing w:before="239" w:after="239" w:line="240" w:lineRule="auto"/>
        <w:jc w:val="both"/>
        <w:textAlignment w:val="top"/>
        <w:rPr>
          <w:rFonts w:ascii="Calibri" w:eastAsia="Calibri" w:hAnsi="Calibri" w:cs="Calibri"/>
          <w:b/>
          <w:bCs/>
        </w:rPr>
      </w:pPr>
    </w:p>
    <w:p w14:paraId="0BF07668" w14:textId="4A9072CC" w:rsidR="004E5F75" w:rsidRPr="00147C67" w:rsidRDefault="004D3D8C" w:rsidP="00055D18">
      <w:pPr>
        <w:spacing w:before="239" w:after="239" w:line="240" w:lineRule="auto"/>
        <w:jc w:val="both"/>
        <w:textAlignment w:val="top"/>
        <w:rPr>
          <w:caps/>
        </w:rPr>
      </w:pPr>
      <w:r w:rsidRPr="00147C67">
        <w:rPr>
          <w:rFonts w:ascii="Calibri" w:eastAsia="Calibri" w:hAnsi="Calibri" w:cs="Calibri"/>
          <w:b/>
          <w:bCs/>
          <w:caps/>
        </w:rPr>
        <w:t>Ondergetekenden</w:t>
      </w:r>
      <w:r w:rsidR="00240566" w:rsidRPr="00147C67">
        <w:rPr>
          <w:rFonts w:ascii="Calibri" w:eastAsia="Calibri" w:hAnsi="Calibri" w:cs="Calibri"/>
          <w:b/>
          <w:bCs/>
          <w:caps/>
        </w:rPr>
        <w:t>:</w:t>
      </w:r>
    </w:p>
    <w:p w14:paraId="798535AF" w14:textId="77777777" w:rsidR="001D0E1A" w:rsidRPr="00147C67" w:rsidRDefault="001D0E1A" w:rsidP="001D0E1A">
      <w:pPr>
        <w:numPr>
          <w:ilvl w:val="0"/>
          <w:numId w:val="36"/>
        </w:numPr>
        <w:spacing w:after="160"/>
        <w:contextualSpacing/>
        <w:rPr>
          <w:rFonts w:ascii="Calibri" w:eastAsia="Calibri" w:hAnsi="Calibri" w:cs="Calibri"/>
        </w:rPr>
      </w:pPr>
      <w:r w:rsidRPr="00147C67">
        <w:rPr>
          <w:rFonts w:ascii="Calibri" w:eastAsia="Calibri" w:hAnsi="Calibri" w:cs="Calibri"/>
        </w:rPr>
        <w:t>De publiekrechtelijke rechtspersoon gemeente Eindhoven, gevestigd en kantoorhoudend te 5611 EM Eindhoven aan het Stadhuisplein 1, te dezen rechtsgeldig vertegenwoordigd door &lt;naam&gt;, &lt;functie, afdeling&gt;, daartoe op grond van artikel 171 Gemeentewet aangewezen door de burgemeester, hierna ook te noemen "</w:t>
      </w:r>
      <w:r w:rsidRPr="00147C67">
        <w:rPr>
          <w:rFonts w:ascii="Calibri" w:eastAsia="Calibri" w:hAnsi="Calibri" w:cs="Calibri"/>
          <w:b/>
          <w:bCs/>
        </w:rPr>
        <w:t>Opdrachtgever</w:t>
      </w:r>
      <w:r w:rsidRPr="00147C67">
        <w:rPr>
          <w:rFonts w:ascii="Calibri" w:eastAsia="Calibri" w:hAnsi="Calibri" w:cs="Calibri"/>
        </w:rPr>
        <w:t>";</w:t>
      </w:r>
    </w:p>
    <w:p w14:paraId="174EE9F6" w14:textId="77777777" w:rsidR="004E5F75" w:rsidRPr="00147C67" w:rsidRDefault="004D3D8C" w:rsidP="00055D18">
      <w:pPr>
        <w:spacing w:before="239" w:after="239" w:line="240" w:lineRule="auto"/>
        <w:jc w:val="both"/>
        <w:textAlignment w:val="top"/>
      </w:pPr>
      <w:proofErr w:type="gramStart"/>
      <w:r w:rsidRPr="00147C67">
        <w:rPr>
          <w:rFonts w:ascii="Calibri" w:eastAsia="Calibri" w:hAnsi="Calibri" w:cs="Calibri"/>
          <w:i/>
          <w:iCs/>
        </w:rPr>
        <w:t>en</w:t>
      </w:r>
      <w:proofErr w:type="gramEnd"/>
    </w:p>
    <w:p w14:paraId="49725191" w14:textId="560DC6AC" w:rsidR="004E5F75" w:rsidRPr="00147C67" w:rsidRDefault="00240566" w:rsidP="00055D18">
      <w:pPr>
        <w:numPr>
          <w:ilvl w:val="0"/>
          <w:numId w:val="29"/>
        </w:numPr>
        <w:ind w:left="714" w:hanging="357"/>
        <w:jc w:val="both"/>
        <w:rPr>
          <w:rFonts w:ascii="Calibri" w:eastAsia="Calibri" w:hAnsi="Calibri" w:cs="Calibri"/>
        </w:rPr>
      </w:pPr>
      <w:r w:rsidRPr="00147C67">
        <w:rPr>
          <w:rFonts w:ascii="Calibri" w:eastAsia="Calibri" w:hAnsi="Calibri" w:cs="Calibri"/>
        </w:rPr>
        <w:t xml:space="preserve">&lt;Naam en rechtsvorm Leverancier&gt;, ingeschreven in de registers van de Kamer van Koophandel onder nummer &lt;kvk-nummer&gt;, gevestigd en kantoorhoudende te &lt;postcode plaats&gt; aan &lt;de straat, nr.&gt;, te dezen rechtsgeldig vertegenwoordigd door &lt;naam functie&gt;, hierna ook te noemen </w:t>
      </w:r>
      <w:r w:rsidR="004D3D8C" w:rsidRPr="00147C67">
        <w:rPr>
          <w:rFonts w:ascii="Calibri" w:eastAsia="Calibri" w:hAnsi="Calibri" w:cs="Calibri"/>
        </w:rPr>
        <w:t>"</w:t>
      </w:r>
      <w:r w:rsidR="004D3D8C" w:rsidRPr="00147C67">
        <w:rPr>
          <w:rFonts w:ascii="Calibri" w:eastAsia="Calibri" w:hAnsi="Calibri" w:cs="Calibri"/>
          <w:b/>
          <w:bCs/>
        </w:rPr>
        <w:t>Leverancier</w:t>
      </w:r>
      <w:r w:rsidR="004D3D8C" w:rsidRPr="00147C67">
        <w:rPr>
          <w:rFonts w:ascii="Calibri" w:eastAsia="Calibri" w:hAnsi="Calibri" w:cs="Calibri"/>
        </w:rPr>
        <w:t>";</w:t>
      </w:r>
    </w:p>
    <w:p w14:paraId="41B0014A" w14:textId="2E15DF2E" w:rsidR="004E5F75" w:rsidRPr="00147C67" w:rsidRDefault="004D3D8C" w:rsidP="00055D18">
      <w:pPr>
        <w:spacing w:before="239" w:after="239" w:line="240" w:lineRule="auto"/>
        <w:jc w:val="both"/>
        <w:textAlignment w:val="top"/>
        <w:rPr>
          <w:rFonts w:ascii="Calibri" w:eastAsia="Calibri" w:hAnsi="Calibri" w:cs="Calibri"/>
          <w:i/>
          <w:iCs/>
        </w:rPr>
      </w:pPr>
      <w:proofErr w:type="gramStart"/>
      <w:r w:rsidRPr="00147C67">
        <w:rPr>
          <w:rFonts w:ascii="Calibri" w:eastAsia="Calibri" w:hAnsi="Calibri" w:cs="Calibri"/>
          <w:i/>
          <w:iCs/>
        </w:rPr>
        <w:t>tezamen</w:t>
      </w:r>
      <w:proofErr w:type="gramEnd"/>
      <w:r w:rsidRPr="00147C67">
        <w:rPr>
          <w:rFonts w:ascii="Calibri" w:eastAsia="Calibri" w:hAnsi="Calibri" w:cs="Calibri"/>
          <w:i/>
          <w:iCs/>
        </w:rPr>
        <w:t xml:space="preserve"> hierna verder aan te duiden als "</w:t>
      </w:r>
      <w:r w:rsidR="007E5941" w:rsidRPr="00147C67">
        <w:rPr>
          <w:rFonts w:ascii="Calibri" w:eastAsia="Calibri" w:hAnsi="Calibri" w:cs="Calibri"/>
          <w:i/>
          <w:iCs/>
        </w:rPr>
        <w:t>Partij</w:t>
      </w:r>
      <w:r w:rsidRPr="00147C67">
        <w:rPr>
          <w:rFonts w:ascii="Calibri" w:eastAsia="Calibri" w:hAnsi="Calibri" w:cs="Calibri"/>
          <w:i/>
          <w:iCs/>
        </w:rPr>
        <w:t>en" dan wel afzonderlijk als "</w:t>
      </w:r>
      <w:r w:rsidR="007E5941" w:rsidRPr="00147C67">
        <w:rPr>
          <w:rFonts w:ascii="Calibri" w:eastAsia="Calibri" w:hAnsi="Calibri" w:cs="Calibri"/>
          <w:i/>
          <w:iCs/>
        </w:rPr>
        <w:t>Partij</w:t>
      </w:r>
      <w:r w:rsidRPr="00147C67">
        <w:rPr>
          <w:rFonts w:ascii="Calibri" w:eastAsia="Calibri" w:hAnsi="Calibri" w:cs="Calibri"/>
          <w:i/>
          <w:iCs/>
        </w:rPr>
        <w:t>",</w:t>
      </w:r>
    </w:p>
    <w:p w14:paraId="181FA0CF" w14:textId="77777777" w:rsidR="00055D18" w:rsidRPr="00147C67" w:rsidRDefault="00055D18" w:rsidP="00055D18">
      <w:pPr>
        <w:spacing w:before="239" w:after="239" w:line="240" w:lineRule="auto"/>
        <w:jc w:val="both"/>
        <w:textAlignment w:val="top"/>
      </w:pPr>
    </w:p>
    <w:p w14:paraId="182E5704" w14:textId="77777777" w:rsidR="004E5F75" w:rsidRPr="00147C67" w:rsidRDefault="004D3D8C" w:rsidP="00055D18">
      <w:pPr>
        <w:spacing w:before="239" w:after="239" w:line="240" w:lineRule="auto"/>
        <w:jc w:val="both"/>
        <w:textAlignment w:val="top"/>
        <w:rPr>
          <w:caps/>
        </w:rPr>
      </w:pPr>
      <w:r w:rsidRPr="00147C67">
        <w:rPr>
          <w:rFonts w:ascii="Calibri" w:eastAsia="Calibri" w:hAnsi="Calibri" w:cs="Calibri"/>
          <w:b/>
          <w:bCs/>
          <w:caps/>
        </w:rPr>
        <w:t>overwegende dat:</w:t>
      </w:r>
    </w:p>
    <w:p w14:paraId="2EA0C33B" w14:textId="686E7311" w:rsidR="00002439" w:rsidRPr="00147C67" w:rsidRDefault="004D3D8C" w:rsidP="002F3784">
      <w:pPr>
        <w:numPr>
          <w:ilvl w:val="0"/>
          <w:numId w:val="29"/>
        </w:numPr>
        <w:ind w:left="714" w:hanging="357"/>
        <w:jc w:val="both"/>
        <w:rPr>
          <w:rFonts w:ascii="Calibri" w:eastAsia="Calibri" w:hAnsi="Calibri" w:cs="Calibri"/>
        </w:rPr>
      </w:pPr>
      <w:r w:rsidRPr="00147C67">
        <w:rPr>
          <w:rFonts w:ascii="Calibri" w:eastAsia="Calibri" w:hAnsi="Calibri" w:cs="Calibri"/>
        </w:rPr>
        <w:t xml:space="preserve">Opdrachtgever in het kader van de uitoefening van zijn taak behoefte heeft aan </w:t>
      </w:r>
      <w:r w:rsidR="005A1379" w:rsidRPr="00147C67">
        <w:rPr>
          <w:rFonts w:ascii="Calibri" w:eastAsia="Calibri" w:hAnsi="Calibri" w:cs="Calibri"/>
        </w:rPr>
        <w:t xml:space="preserve">een </w:t>
      </w:r>
      <w:r w:rsidRPr="00147C67">
        <w:rPr>
          <w:rFonts w:ascii="Calibri" w:eastAsia="Calibri" w:hAnsi="Calibri" w:cs="Calibri"/>
        </w:rPr>
        <w:t>ICT Prestatie zoals</w:t>
      </w:r>
      <w:r w:rsidR="00DA0250" w:rsidRPr="00147C67">
        <w:rPr>
          <w:rFonts w:ascii="Calibri" w:eastAsia="Calibri" w:hAnsi="Calibri" w:cs="Calibri"/>
        </w:rPr>
        <w:t xml:space="preserve"> omschreven in deze Overeenkomst</w:t>
      </w:r>
      <w:r w:rsidR="00C5101A" w:rsidRPr="00147C67">
        <w:rPr>
          <w:rFonts w:ascii="Calibri" w:eastAsia="Calibri" w:hAnsi="Calibri" w:cs="Calibri"/>
        </w:rPr>
        <w:t>.</w:t>
      </w:r>
      <w:r w:rsidR="00DA0250" w:rsidRPr="00147C67">
        <w:rPr>
          <w:rFonts w:ascii="Calibri" w:eastAsia="Calibri" w:hAnsi="Calibri" w:cs="Calibri"/>
        </w:rPr>
        <w:t xml:space="preserve"> </w:t>
      </w:r>
      <w:r w:rsidR="00ED23AB" w:rsidRPr="00147C67">
        <w:rPr>
          <w:rFonts w:eastAsia="Calibri" w:cs="Calibri"/>
        </w:rPr>
        <w:t>K</w:t>
      </w:r>
      <w:r w:rsidR="00203EEA" w:rsidRPr="00147C67">
        <w:rPr>
          <w:rFonts w:eastAsia="Calibri" w:cs="Calibri"/>
        </w:rPr>
        <w:t>ort omschreven</w:t>
      </w:r>
      <w:r w:rsidR="00410D24" w:rsidRPr="00147C67">
        <w:rPr>
          <w:rFonts w:eastAsia="Calibri" w:cs="Calibri"/>
        </w:rPr>
        <w:t xml:space="preserve"> </w:t>
      </w:r>
      <w:r w:rsidR="00C51AD5" w:rsidRPr="00147C67">
        <w:rPr>
          <w:rFonts w:eastAsia="Calibri" w:cs="Calibri"/>
        </w:rPr>
        <w:t>gaat het om</w:t>
      </w:r>
      <w:r w:rsidR="00C81337" w:rsidRPr="00147C67">
        <w:rPr>
          <w:rFonts w:eastAsia="Calibri" w:cs="Calibri"/>
        </w:rPr>
        <w:t xml:space="preserve"> </w:t>
      </w:r>
      <w:r w:rsidR="00002439" w:rsidRPr="00147C67">
        <w:rPr>
          <w:rFonts w:eastAsia="Calibri" w:cs="Calibri"/>
        </w:rPr>
        <w:t>l</w:t>
      </w:r>
      <w:r w:rsidR="00002439" w:rsidRPr="00147C67">
        <w:rPr>
          <w:rFonts w:ascii="Calibri" w:eastAsia="Calibri" w:hAnsi="Calibri" w:cs="Calibri"/>
        </w:rPr>
        <w:t>everen, implementeren, onderhouden en updaten van de oplossing conform de scope van de opdracht.</w:t>
      </w:r>
    </w:p>
    <w:p w14:paraId="2B4964E0" w14:textId="09C62D76" w:rsidR="004D5E5F" w:rsidRPr="00147C67" w:rsidRDefault="004D5E5F" w:rsidP="002F3784">
      <w:pPr>
        <w:numPr>
          <w:ilvl w:val="0"/>
          <w:numId w:val="29"/>
        </w:numPr>
        <w:ind w:left="714" w:hanging="357"/>
        <w:jc w:val="both"/>
        <w:rPr>
          <w:rFonts w:ascii="Calibri" w:eastAsia="Calibri" w:hAnsi="Calibri" w:cs="Calibri"/>
        </w:rPr>
      </w:pPr>
      <w:r w:rsidRPr="00147C67">
        <w:rPr>
          <w:rFonts w:ascii="Calibri" w:eastAsia="Calibri" w:hAnsi="Calibri" w:cs="Calibri"/>
        </w:rPr>
        <w:t xml:space="preserve">Opdrachtgever in verband met hetgeen hiervoor is overwogen, tot </w:t>
      </w:r>
      <w:r w:rsidR="00315830" w:rsidRPr="00147C67">
        <w:rPr>
          <w:rFonts w:ascii="Calibri" w:eastAsia="Calibri" w:hAnsi="Calibri" w:cs="Calibri"/>
        </w:rPr>
        <w:t>een</w:t>
      </w:r>
      <w:r w:rsidR="00C818BD" w:rsidRPr="00147C67">
        <w:rPr>
          <w:rFonts w:ascii="Calibri" w:eastAsia="Calibri" w:hAnsi="Calibri" w:cs="Calibri"/>
        </w:rPr>
        <w:t xml:space="preserve"> </w:t>
      </w:r>
      <w:r w:rsidRPr="00147C67">
        <w:rPr>
          <w:rFonts w:ascii="Calibri" w:eastAsia="Calibri" w:hAnsi="Calibri" w:cs="Calibri"/>
        </w:rPr>
        <w:t xml:space="preserve">Europese aanbesteding </w:t>
      </w:r>
      <w:r w:rsidR="00545840" w:rsidRPr="00147C67">
        <w:rPr>
          <w:rFonts w:ascii="Calibri" w:eastAsia="Calibri" w:hAnsi="Calibri" w:cs="Calibri"/>
        </w:rPr>
        <w:t xml:space="preserve">van zijn overheidsopdracht is overgegaan, gepubliceerd op TenderNed onder nummer </w:t>
      </w:r>
      <w:r w:rsidR="009556FF" w:rsidRPr="00147C67">
        <w:rPr>
          <w:rFonts w:ascii="Calibri" w:eastAsia="Calibri" w:hAnsi="Calibri" w:cs="Calibri"/>
        </w:rPr>
        <w:t>TN51</w:t>
      </w:r>
      <w:r w:rsidR="00736FAC" w:rsidRPr="00147C67">
        <w:rPr>
          <w:rFonts w:ascii="Calibri" w:eastAsia="Calibri" w:hAnsi="Calibri" w:cs="Calibri"/>
        </w:rPr>
        <w:t>3779</w:t>
      </w:r>
      <w:bookmarkStart w:id="1" w:name="_Hlk57902215"/>
      <w:r w:rsidR="00545840" w:rsidRPr="00147C67">
        <w:rPr>
          <w:rFonts w:ascii="Calibri" w:eastAsia="Calibri" w:hAnsi="Calibri" w:cs="Calibri"/>
        </w:rPr>
        <w:t>;</w:t>
      </w:r>
      <w:bookmarkEnd w:id="1"/>
    </w:p>
    <w:p w14:paraId="1F942DAD" w14:textId="408483A2" w:rsidR="004E5F75" w:rsidRPr="00147C67" w:rsidRDefault="005A1379" w:rsidP="00055D18">
      <w:pPr>
        <w:numPr>
          <w:ilvl w:val="0"/>
          <w:numId w:val="29"/>
        </w:numPr>
        <w:ind w:left="714" w:hanging="357"/>
        <w:jc w:val="both"/>
        <w:rPr>
          <w:rFonts w:ascii="Calibri" w:eastAsia="Calibri" w:hAnsi="Calibri" w:cs="Calibri"/>
        </w:rPr>
      </w:pPr>
      <w:r w:rsidRPr="00147C67">
        <w:rPr>
          <w:rFonts w:ascii="Calibri" w:eastAsia="Calibri" w:hAnsi="Calibri" w:cs="Calibri"/>
        </w:rPr>
        <w:t xml:space="preserve">Leverancier </w:t>
      </w:r>
      <w:r w:rsidR="004E6113" w:rsidRPr="00147C67">
        <w:rPr>
          <w:rFonts w:ascii="Calibri" w:eastAsia="Calibri" w:hAnsi="Calibri" w:cs="Calibri"/>
        </w:rPr>
        <w:t>zich op de hoogte heeft gesteld van wat Opdrachtgever met de opdracht wil bereiken en op basis daarvan in bovengenoemde aanbesteding een inschrijving heeft ingediend, waarmee een aanbod is gedaan tot het sluiten van deze Overeenkomst;</w:t>
      </w:r>
    </w:p>
    <w:p w14:paraId="7D7BE04B" w14:textId="38CAFD94" w:rsidR="009F3743" w:rsidRPr="00147C67" w:rsidRDefault="009F3743" w:rsidP="00055D18">
      <w:pPr>
        <w:numPr>
          <w:ilvl w:val="0"/>
          <w:numId w:val="29"/>
        </w:numPr>
        <w:jc w:val="both"/>
        <w:rPr>
          <w:rFonts w:ascii="Calibri" w:eastAsia="Calibri" w:hAnsi="Calibri" w:cs="Calibri"/>
        </w:rPr>
      </w:pPr>
      <w:r w:rsidRPr="00147C67">
        <w:rPr>
          <w:rFonts w:ascii="Calibri" w:eastAsia="Calibri" w:hAnsi="Calibri" w:cs="Calibri"/>
        </w:rPr>
        <w:lastRenderedPageBreak/>
        <w:t xml:space="preserve">Opdrachtgever de overheidsopdracht heeft gegund aan </w:t>
      </w:r>
      <w:r w:rsidR="00240566" w:rsidRPr="00147C67">
        <w:rPr>
          <w:rFonts w:ascii="Calibri" w:eastAsia="Calibri" w:hAnsi="Calibri" w:cs="Calibri"/>
        </w:rPr>
        <w:t>Leverancier</w:t>
      </w:r>
      <w:r w:rsidRPr="00147C67">
        <w:rPr>
          <w:rFonts w:ascii="Calibri" w:eastAsia="Calibri" w:hAnsi="Calibri" w:cs="Calibri"/>
        </w:rPr>
        <w:t xml:space="preserve"> per gunningsbeslissing d.d. &lt;datum&gt; en nu het aanbod van </w:t>
      </w:r>
      <w:r w:rsidR="00240566" w:rsidRPr="00147C67">
        <w:rPr>
          <w:rFonts w:ascii="Calibri" w:eastAsia="Calibri" w:hAnsi="Calibri" w:cs="Calibri"/>
        </w:rPr>
        <w:t>Leverancier</w:t>
      </w:r>
      <w:r w:rsidRPr="00147C67">
        <w:rPr>
          <w:rFonts w:ascii="Calibri" w:eastAsia="Calibri" w:hAnsi="Calibri" w:cs="Calibri"/>
        </w:rPr>
        <w:t xml:space="preserve"> door de ondertekening van deze schriftelijke Overeenkomst aanvaardt.</w:t>
      </w:r>
    </w:p>
    <w:p w14:paraId="5E6ED9E6" w14:textId="77777777" w:rsidR="00293A4A" w:rsidRPr="00147C67" w:rsidRDefault="00293A4A" w:rsidP="00293A4A">
      <w:pPr>
        <w:jc w:val="both"/>
        <w:rPr>
          <w:rFonts w:ascii="Calibri" w:eastAsia="Calibri" w:hAnsi="Calibri" w:cs="Calibri"/>
        </w:rPr>
      </w:pPr>
    </w:p>
    <w:p w14:paraId="47581323" w14:textId="2BEF40AB" w:rsidR="00293A4A" w:rsidRPr="00147C67" w:rsidRDefault="00293A4A" w:rsidP="00293A4A">
      <w:pPr>
        <w:spacing w:before="239" w:after="239" w:line="240" w:lineRule="auto"/>
        <w:jc w:val="both"/>
        <w:textAlignment w:val="top"/>
        <w:rPr>
          <w:rFonts w:ascii="Calibri" w:eastAsia="Calibri" w:hAnsi="Calibri" w:cs="Calibri"/>
          <w:b/>
          <w:bCs/>
          <w:caps/>
        </w:rPr>
      </w:pPr>
      <w:r w:rsidRPr="00147C67">
        <w:rPr>
          <w:rFonts w:ascii="Calibri" w:eastAsia="Calibri" w:hAnsi="Calibri" w:cs="Calibri"/>
          <w:b/>
          <w:bCs/>
          <w:caps/>
        </w:rPr>
        <w:t>ZIJN OVEREENGEKOMEN DAT:</w:t>
      </w:r>
    </w:p>
    <w:p w14:paraId="790E055B" w14:textId="7E7771DC" w:rsidR="00055D18" w:rsidRPr="00147C67" w:rsidRDefault="00F81D8E" w:rsidP="00293A4A">
      <w:pPr>
        <w:spacing w:before="239" w:after="239"/>
        <w:textAlignment w:val="top"/>
        <w:rPr>
          <w:rFonts w:ascii="Calibri" w:eastAsia="Calibri" w:hAnsi="Calibri" w:cs="Calibri"/>
          <w:b/>
          <w:bCs/>
        </w:rPr>
      </w:pPr>
      <w:r w:rsidRPr="00147C67">
        <w:rPr>
          <w:rFonts w:ascii="Calibri" w:eastAsia="Calibri" w:hAnsi="Calibri" w:cs="Calibri"/>
          <w:b/>
          <w:bCs/>
        </w:rPr>
        <w:t xml:space="preserve">Artikel </w:t>
      </w:r>
      <w:r w:rsidR="004D3D8C" w:rsidRPr="00147C67">
        <w:rPr>
          <w:rFonts w:ascii="Calibri" w:eastAsia="Calibri" w:hAnsi="Calibri" w:cs="Calibri"/>
          <w:b/>
          <w:bCs/>
        </w:rPr>
        <w:t xml:space="preserve">1. Voorwerp van </w:t>
      </w:r>
      <w:r w:rsidR="00E67BED" w:rsidRPr="00147C67">
        <w:rPr>
          <w:rFonts w:ascii="Calibri" w:eastAsia="Calibri" w:hAnsi="Calibri" w:cs="Calibri"/>
          <w:b/>
          <w:bCs/>
        </w:rPr>
        <w:t>deze Overeenkomst</w:t>
      </w:r>
    </w:p>
    <w:p w14:paraId="4630ACA2" w14:textId="478A2F8F" w:rsidR="00925140" w:rsidRPr="00147C67" w:rsidRDefault="00925140" w:rsidP="00055D18">
      <w:pPr>
        <w:spacing w:after="240"/>
        <w:jc w:val="both"/>
        <w:textAlignment w:val="top"/>
        <w:rPr>
          <w:rFonts w:ascii="Calibri" w:eastAsia="Calibri" w:hAnsi="Calibri" w:cs="Calibri"/>
        </w:rPr>
      </w:pPr>
      <w:r w:rsidRPr="00147C67">
        <w:rPr>
          <w:rFonts w:ascii="Calibri" w:eastAsia="Calibri" w:hAnsi="Calibri" w:cs="Calibri"/>
        </w:rPr>
        <w:t xml:space="preserve">1.1 </w:t>
      </w:r>
      <w:r w:rsidRPr="00147C67">
        <w:rPr>
          <w:rFonts w:eastAsia="Calibri" w:cs="Calibri"/>
        </w:rPr>
        <w:t>In de Overeenkomst wordt een aantal begrippen met een beginhoofdletter gebruikt. Aan deze begrippen komt de betekenis toe die hieraan is gegeven in de GIBIT 202</w:t>
      </w:r>
      <w:r w:rsidR="00171BED" w:rsidRPr="00147C67">
        <w:rPr>
          <w:rFonts w:eastAsia="Calibri" w:cs="Calibri"/>
        </w:rPr>
        <w:t>3</w:t>
      </w:r>
      <w:r w:rsidRPr="00147C67">
        <w:rPr>
          <w:rFonts w:eastAsia="Calibri" w:cs="Calibri"/>
        </w:rPr>
        <w:t>.</w:t>
      </w:r>
    </w:p>
    <w:p w14:paraId="5BE8379D" w14:textId="77777777" w:rsidR="003866F7" w:rsidRPr="00147C67" w:rsidRDefault="004D3D8C" w:rsidP="00055D18">
      <w:pPr>
        <w:spacing w:after="240"/>
        <w:jc w:val="both"/>
        <w:rPr>
          <w:rFonts w:ascii="Calibri" w:eastAsia="Calibri" w:hAnsi="Calibri" w:cs="Calibri"/>
        </w:rPr>
      </w:pPr>
      <w:r w:rsidRPr="00147C67">
        <w:rPr>
          <w:rFonts w:ascii="Calibri" w:eastAsia="Calibri" w:hAnsi="Calibri" w:cs="Calibri"/>
        </w:rPr>
        <w:t>1.</w:t>
      </w:r>
      <w:r w:rsidR="00925140" w:rsidRPr="00147C67">
        <w:rPr>
          <w:rFonts w:ascii="Calibri" w:eastAsia="Calibri" w:hAnsi="Calibri" w:cs="Calibri"/>
        </w:rPr>
        <w:t>2</w:t>
      </w:r>
      <w:r w:rsidRPr="00147C67">
        <w:rPr>
          <w:rFonts w:ascii="Calibri" w:eastAsia="Calibri" w:hAnsi="Calibri" w:cs="Calibri"/>
        </w:rPr>
        <w:t xml:space="preserve"> Leverancier verplicht zich tot het leveren van de ICT Prestatie </w:t>
      </w:r>
      <w:r w:rsidR="008D25AD" w:rsidRPr="00147C67">
        <w:rPr>
          <w:rFonts w:ascii="Calibri" w:eastAsia="Calibri" w:hAnsi="Calibri" w:cs="Calibri"/>
        </w:rPr>
        <w:t xml:space="preserve">die beantwoordt aan het Overeengekomen gebruik, een en ander </w:t>
      </w:r>
      <w:r w:rsidRPr="00147C67">
        <w:rPr>
          <w:rFonts w:ascii="Calibri" w:eastAsia="Calibri" w:hAnsi="Calibri" w:cs="Calibri"/>
        </w:rPr>
        <w:t>zoals beschreven</w:t>
      </w:r>
      <w:r w:rsidR="008D25AD" w:rsidRPr="00147C67">
        <w:rPr>
          <w:rFonts w:ascii="Calibri" w:eastAsia="Calibri" w:hAnsi="Calibri" w:cs="Calibri"/>
        </w:rPr>
        <w:t xml:space="preserve"> </w:t>
      </w:r>
      <w:r w:rsidR="00925BD7" w:rsidRPr="00147C67">
        <w:rPr>
          <w:rFonts w:ascii="Calibri" w:eastAsia="Calibri" w:hAnsi="Calibri" w:cs="Calibri"/>
        </w:rPr>
        <w:t>en onder de voorwaarden zoals bepaald</w:t>
      </w:r>
      <w:r w:rsidRPr="00147C67">
        <w:rPr>
          <w:rFonts w:ascii="Calibri" w:eastAsia="Calibri" w:hAnsi="Calibri" w:cs="Calibri"/>
        </w:rPr>
        <w:t xml:space="preserve"> in</w:t>
      </w:r>
      <w:r w:rsidR="00315830" w:rsidRPr="00147C67">
        <w:rPr>
          <w:rFonts w:ascii="Calibri" w:eastAsia="Calibri" w:hAnsi="Calibri" w:cs="Calibri"/>
        </w:rPr>
        <w:t xml:space="preserve"> de navolgende stukken die gezamenlijk </w:t>
      </w:r>
      <w:r w:rsidR="00037B07" w:rsidRPr="00147C67">
        <w:rPr>
          <w:rFonts w:ascii="Calibri" w:eastAsia="Calibri" w:hAnsi="Calibri" w:cs="Calibri"/>
        </w:rPr>
        <w:t>“</w:t>
      </w:r>
      <w:r w:rsidR="00315830" w:rsidRPr="00147C67">
        <w:rPr>
          <w:rFonts w:ascii="Calibri" w:eastAsia="Calibri" w:hAnsi="Calibri" w:cs="Calibri"/>
        </w:rPr>
        <w:t>de Overeenkomst</w:t>
      </w:r>
      <w:r w:rsidR="00037B07" w:rsidRPr="00147C67">
        <w:rPr>
          <w:rFonts w:ascii="Calibri" w:eastAsia="Calibri" w:hAnsi="Calibri" w:cs="Calibri"/>
        </w:rPr>
        <w:t>”</w:t>
      </w:r>
      <w:r w:rsidR="00315830" w:rsidRPr="00147C67">
        <w:rPr>
          <w:rFonts w:ascii="Calibri" w:eastAsia="Calibri" w:hAnsi="Calibri" w:cs="Calibri"/>
        </w:rPr>
        <w:t xml:space="preserve"> vormen. Voor zover deze stukken met elkaar in tegenspraak zijn</w:t>
      </w:r>
      <w:r w:rsidR="00A56334" w:rsidRPr="00147C67">
        <w:rPr>
          <w:rFonts w:ascii="Calibri" w:eastAsia="Calibri" w:hAnsi="Calibri" w:cs="Calibri"/>
        </w:rPr>
        <w:t xml:space="preserve">, </w:t>
      </w:r>
      <w:r w:rsidR="00315830" w:rsidRPr="00147C67">
        <w:rPr>
          <w:rFonts w:ascii="Calibri" w:eastAsia="Calibri" w:hAnsi="Calibri" w:cs="Calibri"/>
        </w:rPr>
        <w:t xml:space="preserve">prevaleert </w:t>
      </w:r>
      <w:r w:rsidR="00A56334" w:rsidRPr="00147C67">
        <w:rPr>
          <w:rFonts w:ascii="Calibri" w:eastAsia="Calibri" w:hAnsi="Calibri" w:cs="Calibri"/>
        </w:rPr>
        <w:t xml:space="preserve">een </w:t>
      </w:r>
      <w:r w:rsidR="00315830" w:rsidRPr="00147C67">
        <w:rPr>
          <w:rFonts w:ascii="Calibri" w:eastAsia="Calibri" w:hAnsi="Calibri" w:cs="Calibri"/>
        </w:rPr>
        <w:t xml:space="preserve">eerder genoemd stuk boven </w:t>
      </w:r>
      <w:r w:rsidR="00A56334" w:rsidRPr="00147C67">
        <w:rPr>
          <w:rFonts w:ascii="Calibri" w:eastAsia="Calibri" w:hAnsi="Calibri" w:cs="Calibri"/>
        </w:rPr>
        <w:t xml:space="preserve">elk </w:t>
      </w:r>
      <w:r w:rsidR="00315830" w:rsidRPr="00147C67">
        <w:rPr>
          <w:rFonts w:ascii="Calibri" w:eastAsia="Calibri" w:hAnsi="Calibri" w:cs="Calibri"/>
        </w:rPr>
        <w:t>later genoemd</w:t>
      </w:r>
      <w:r w:rsidR="00A56334" w:rsidRPr="00147C67">
        <w:rPr>
          <w:rFonts w:ascii="Calibri" w:eastAsia="Calibri" w:hAnsi="Calibri" w:cs="Calibri"/>
        </w:rPr>
        <w:t xml:space="preserve"> stuk</w:t>
      </w:r>
      <w:r w:rsidR="00315830" w:rsidRPr="00147C67">
        <w:rPr>
          <w:rFonts w:ascii="Calibri" w:eastAsia="Calibri" w:hAnsi="Calibri" w:cs="Calibri"/>
        </w:rPr>
        <w:t>:</w:t>
      </w:r>
      <w:r w:rsidR="00324D89" w:rsidRPr="00147C67">
        <w:rPr>
          <w:rFonts w:ascii="Calibri" w:eastAsia="Calibri" w:hAnsi="Calibri" w:cs="Calibri"/>
        </w:rPr>
        <w:t xml:space="preserve"> </w:t>
      </w:r>
    </w:p>
    <w:p w14:paraId="430755F0" w14:textId="3E9935F4" w:rsidR="00315830" w:rsidRPr="00147C67" w:rsidRDefault="00223F9E" w:rsidP="00055D18">
      <w:pPr>
        <w:numPr>
          <w:ilvl w:val="0"/>
          <w:numId w:val="31"/>
        </w:numPr>
        <w:ind w:hanging="578"/>
        <w:jc w:val="both"/>
        <w:rPr>
          <w:rFonts w:ascii="Calibri" w:eastAsia="Calibri" w:hAnsi="Calibri" w:cs="Calibri"/>
        </w:rPr>
      </w:pPr>
      <w:proofErr w:type="gramStart"/>
      <w:r w:rsidRPr="00147C67">
        <w:rPr>
          <w:rFonts w:ascii="Calibri" w:eastAsia="Calibri" w:hAnsi="Calibri" w:cs="Calibri"/>
        </w:rPr>
        <w:t>d</w:t>
      </w:r>
      <w:r w:rsidR="00A56334" w:rsidRPr="00147C67">
        <w:rPr>
          <w:rFonts w:ascii="Calibri" w:eastAsia="Calibri" w:hAnsi="Calibri" w:cs="Calibri"/>
        </w:rPr>
        <w:t>it</w:t>
      </w:r>
      <w:proofErr w:type="gramEnd"/>
      <w:r w:rsidR="00A56334" w:rsidRPr="00147C67">
        <w:rPr>
          <w:rFonts w:ascii="Calibri" w:eastAsia="Calibri" w:hAnsi="Calibri" w:cs="Calibri"/>
        </w:rPr>
        <w:t xml:space="preserve"> </w:t>
      </w:r>
      <w:r w:rsidR="00315830" w:rsidRPr="00147C67">
        <w:rPr>
          <w:rFonts w:ascii="Calibri" w:eastAsia="Calibri" w:hAnsi="Calibri" w:cs="Calibri"/>
        </w:rPr>
        <w:t>document;</w:t>
      </w:r>
    </w:p>
    <w:p w14:paraId="0B78C0CA" w14:textId="783D36AD" w:rsidR="00315830" w:rsidRPr="00147C67" w:rsidRDefault="00223F9E" w:rsidP="00055D18">
      <w:pPr>
        <w:numPr>
          <w:ilvl w:val="0"/>
          <w:numId w:val="31"/>
        </w:numPr>
        <w:ind w:hanging="578"/>
        <w:jc w:val="both"/>
        <w:rPr>
          <w:rFonts w:ascii="Calibri" w:eastAsia="Calibri" w:hAnsi="Calibri" w:cs="Calibri"/>
        </w:rPr>
      </w:pPr>
      <w:proofErr w:type="gramStart"/>
      <w:r w:rsidRPr="00147C67">
        <w:rPr>
          <w:rFonts w:ascii="Calibri" w:eastAsia="Calibri" w:hAnsi="Calibri" w:cs="Calibri"/>
        </w:rPr>
        <w:t>d</w:t>
      </w:r>
      <w:r w:rsidR="00315830" w:rsidRPr="00147C67">
        <w:rPr>
          <w:rFonts w:ascii="Calibri" w:eastAsia="Calibri" w:hAnsi="Calibri" w:cs="Calibri"/>
        </w:rPr>
        <w:t>e</w:t>
      </w:r>
      <w:proofErr w:type="gramEnd"/>
      <w:r w:rsidR="00315830" w:rsidRPr="00147C67">
        <w:rPr>
          <w:rFonts w:ascii="Calibri" w:eastAsia="Calibri" w:hAnsi="Calibri" w:cs="Calibri"/>
        </w:rPr>
        <w:t xml:space="preserve"> </w:t>
      </w:r>
      <w:r w:rsidR="003866F7" w:rsidRPr="00147C67">
        <w:rPr>
          <w:rFonts w:ascii="Calibri" w:eastAsia="Calibri" w:hAnsi="Calibri" w:cs="Calibri"/>
        </w:rPr>
        <w:t>V</w:t>
      </w:r>
      <w:r w:rsidR="00315830" w:rsidRPr="00147C67">
        <w:rPr>
          <w:rFonts w:ascii="Calibri" w:eastAsia="Calibri" w:hAnsi="Calibri" w:cs="Calibri"/>
        </w:rPr>
        <w:t>erwerkersovereenkomst</w:t>
      </w:r>
      <w:r w:rsidR="006E726E" w:rsidRPr="00147C67">
        <w:rPr>
          <w:rFonts w:ascii="Calibri" w:eastAsia="Calibri" w:hAnsi="Calibri" w:cs="Calibri"/>
        </w:rPr>
        <w:t xml:space="preserve"> inclusief addendum</w:t>
      </w:r>
      <w:r w:rsidR="00A56334" w:rsidRPr="00147C67">
        <w:rPr>
          <w:rFonts w:ascii="Calibri" w:eastAsia="Calibri" w:hAnsi="Calibri" w:cs="Calibri"/>
        </w:rPr>
        <w:t xml:space="preserve"> die </w:t>
      </w:r>
      <w:r w:rsidR="007E5941" w:rsidRPr="00147C67">
        <w:rPr>
          <w:rFonts w:ascii="Calibri" w:eastAsia="Calibri" w:hAnsi="Calibri" w:cs="Calibri"/>
        </w:rPr>
        <w:t>Partij</w:t>
      </w:r>
      <w:r w:rsidR="00A56334" w:rsidRPr="00147C67">
        <w:rPr>
          <w:rFonts w:ascii="Calibri" w:eastAsia="Calibri" w:hAnsi="Calibri" w:cs="Calibri"/>
        </w:rPr>
        <w:t>en in verband met deze Overeenkomst met elkaar sluiten,</w:t>
      </w:r>
      <w:r w:rsidR="006945B7" w:rsidRPr="00147C67">
        <w:rPr>
          <w:rFonts w:ascii="Calibri" w:eastAsia="Calibri" w:hAnsi="Calibri" w:cs="Calibri"/>
        </w:rPr>
        <w:t xml:space="preserve"> </w:t>
      </w:r>
      <w:r w:rsidR="00B71EDC" w:rsidRPr="00147C67">
        <w:rPr>
          <w:rFonts w:ascii="Calibri" w:eastAsia="Calibri" w:hAnsi="Calibri" w:cs="Calibri"/>
        </w:rPr>
        <w:t xml:space="preserve">onderdeel van </w:t>
      </w:r>
      <w:r w:rsidR="00E67BED" w:rsidRPr="00147C67">
        <w:rPr>
          <w:rFonts w:ascii="Calibri" w:eastAsia="Calibri" w:hAnsi="Calibri" w:cs="Calibri"/>
        </w:rPr>
        <w:t>deze Overeenkomst</w:t>
      </w:r>
      <w:r w:rsidR="00A56334" w:rsidRPr="00147C67">
        <w:rPr>
          <w:rFonts w:ascii="Calibri" w:eastAsia="Calibri" w:hAnsi="Calibri" w:cs="Calibri"/>
        </w:rPr>
        <w:t xml:space="preserve"> </w:t>
      </w:r>
      <w:r w:rsidR="00B71EDC" w:rsidRPr="00147C67">
        <w:rPr>
          <w:rFonts w:ascii="Calibri" w:eastAsia="Calibri" w:hAnsi="Calibri" w:cs="Calibri"/>
        </w:rPr>
        <w:t>a</w:t>
      </w:r>
      <w:r w:rsidR="00A56334" w:rsidRPr="00147C67">
        <w:rPr>
          <w:rFonts w:ascii="Calibri" w:eastAsia="Calibri" w:hAnsi="Calibri" w:cs="Calibri"/>
        </w:rPr>
        <w:t xml:space="preserve">ls </w:t>
      </w:r>
      <w:r w:rsidR="00A56334" w:rsidRPr="00147C67">
        <w:rPr>
          <w:rFonts w:ascii="Calibri" w:eastAsia="Calibri" w:hAnsi="Calibri" w:cs="Calibri"/>
          <w:b/>
          <w:bCs/>
        </w:rPr>
        <w:t>Bijlage 1</w:t>
      </w:r>
      <w:r w:rsidR="00315830" w:rsidRPr="00147C67">
        <w:rPr>
          <w:rFonts w:ascii="Calibri" w:eastAsia="Calibri" w:hAnsi="Calibri" w:cs="Calibri"/>
        </w:rPr>
        <w:t>;</w:t>
      </w:r>
    </w:p>
    <w:p w14:paraId="18E7507A" w14:textId="36DCBB04" w:rsidR="00DD273F" w:rsidRPr="00147C67" w:rsidRDefault="00223F9E" w:rsidP="00055D18">
      <w:pPr>
        <w:numPr>
          <w:ilvl w:val="0"/>
          <w:numId w:val="31"/>
        </w:numPr>
        <w:ind w:hanging="578"/>
        <w:jc w:val="both"/>
        <w:rPr>
          <w:rFonts w:ascii="Calibri" w:eastAsia="Calibri" w:hAnsi="Calibri" w:cs="Calibri"/>
        </w:rPr>
      </w:pPr>
      <w:bookmarkStart w:id="2" w:name="_Hlk52876097"/>
      <w:proofErr w:type="gramStart"/>
      <w:r w:rsidRPr="00147C67">
        <w:rPr>
          <w:rFonts w:ascii="Calibri" w:eastAsia="Calibri" w:hAnsi="Calibri" w:cs="Calibri"/>
        </w:rPr>
        <w:t>d</w:t>
      </w:r>
      <w:r w:rsidR="00DD273F" w:rsidRPr="00147C67">
        <w:rPr>
          <w:rFonts w:ascii="Calibri" w:eastAsia="Calibri" w:hAnsi="Calibri" w:cs="Calibri"/>
        </w:rPr>
        <w:t>e</w:t>
      </w:r>
      <w:proofErr w:type="gramEnd"/>
      <w:r w:rsidR="00DD273F" w:rsidRPr="00147C67">
        <w:rPr>
          <w:rFonts w:ascii="Calibri" w:eastAsia="Calibri" w:hAnsi="Calibri" w:cs="Calibri"/>
        </w:rPr>
        <w:t xml:space="preserve"> Nota</w:t>
      </w:r>
      <w:r w:rsidR="003866F7" w:rsidRPr="00147C67">
        <w:rPr>
          <w:rFonts w:ascii="Calibri" w:eastAsia="Calibri" w:hAnsi="Calibri" w:cs="Calibri"/>
        </w:rPr>
        <w:t>(</w:t>
      </w:r>
      <w:r w:rsidR="00DD273F" w:rsidRPr="00147C67">
        <w:rPr>
          <w:rFonts w:ascii="Calibri" w:eastAsia="Calibri" w:hAnsi="Calibri" w:cs="Calibri"/>
        </w:rPr>
        <w:t>’s</w:t>
      </w:r>
      <w:r w:rsidR="003866F7" w:rsidRPr="00147C67">
        <w:rPr>
          <w:rFonts w:ascii="Calibri" w:eastAsia="Calibri" w:hAnsi="Calibri" w:cs="Calibri"/>
        </w:rPr>
        <w:t>)</w:t>
      </w:r>
      <w:r w:rsidR="00DD273F" w:rsidRPr="00147C67">
        <w:rPr>
          <w:rFonts w:ascii="Calibri" w:eastAsia="Calibri" w:hAnsi="Calibri" w:cs="Calibri"/>
        </w:rPr>
        <w:t xml:space="preserve"> van inlichtingen die gedurende de aanbesteding zijn gepubliceerd, waarbij een later verschenen nota prevaleert boven een eerder verschenen nota, onderdeel van </w:t>
      </w:r>
      <w:r w:rsidR="00E67BED" w:rsidRPr="00147C67">
        <w:rPr>
          <w:rFonts w:ascii="Calibri" w:eastAsia="Calibri" w:hAnsi="Calibri" w:cs="Calibri"/>
        </w:rPr>
        <w:t>deze Overeenkomst</w:t>
      </w:r>
      <w:r w:rsidR="00DD273F" w:rsidRPr="00147C67">
        <w:rPr>
          <w:rFonts w:ascii="Calibri" w:eastAsia="Calibri" w:hAnsi="Calibri" w:cs="Calibri"/>
        </w:rPr>
        <w:t xml:space="preserve"> als </w:t>
      </w:r>
      <w:r w:rsidR="00DD273F" w:rsidRPr="00147C67">
        <w:rPr>
          <w:rFonts w:ascii="Calibri" w:eastAsia="Calibri" w:hAnsi="Calibri" w:cs="Calibri"/>
          <w:b/>
          <w:bCs/>
        </w:rPr>
        <w:t>Bijlage</w:t>
      </w:r>
      <w:r w:rsidR="00D241FB" w:rsidRPr="00147C67">
        <w:rPr>
          <w:rFonts w:ascii="Calibri" w:eastAsia="Calibri" w:hAnsi="Calibri" w:cs="Calibri"/>
          <w:b/>
          <w:bCs/>
        </w:rPr>
        <w:t xml:space="preserve"> 2;</w:t>
      </w:r>
    </w:p>
    <w:bookmarkEnd w:id="2"/>
    <w:p w14:paraId="4E53FE75" w14:textId="052C588F" w:rsidR="005A0F8B" w:rsidRPr="00147C67" w:rsidRDefault="00223F9E" w:rsidP="00055D18">
      <w:pPr>
        <w:numPr>
          <w:ilvl w:val="0"/>
          <w:numId w:val="31"/>
        </w:numPr>
        <w:ind w:hanging="578"/>
        <w:jc w:val="both"/>
        <w:rPr>
          <w:rFonts w:ascii="Calibri" w:eastAsia="Calibri" w:hAnsi="Calibri" w:cs="Calibri"/>
        </w:rPr>
      </w:pPr>
      <w:proofErr w:type="gramStart"/>
      <w:r w:rsidRPr="00147C67">
        <w:rPr>
          <w:rFonts w:ascii="Calibri" w:eastAsia="Calibri" w:hAnsi="Calibri" w:cs="Calibri"/>
        </w:rPr>
        <w:t>h</w:t>
      </w:r>
      <w:r w:rsidR="005A0F8B" w:rsidRPr="00147C67">
        <w:rPr>
          <w:rFonts w:ascii="Calibri" w:eastAsia="Calibri" w:hAnsi="Calibri" w:cs="Calibri"/>
        </w:rPr>
        <w:t>et</w:t>
      </w:r>
      <w:proofErr w:type="gramEnd"/>
      <w:r w:rsidR="005A0F8B" w:rsidRPr="00147C67">
        <w:rPr>
          <w:rFonts w:ascii="Calibri" w:eastAsia="Calibri" w:hAnsi="Calibri" w:cs="Calibri"/>
        </w:rPr>
        <w:t xml:space="preserve"> </w:t>
      </w:r>
      <w:r w:rsidR="00315830" w:rsidRPr="00147C67">
        <w:rPr>
          <w:rFonts w:ascii="Calibri" w:eastAsia="Calibri" w:hAnsi="Calibri" w:cs="Calibri"/>
        </w:rPr>
        <w:t>P</w:t>
      </w:r>
      <w:r w:rsidR="005A0F8B" w:rsidRPr="00147C67">
        <w:rPr>
          <w:rFonts w:ascii="Calibri" w:eastAsia="Calibri" w:hAnsi="Calibri" w:cs="Calibri"/>
        </w:rPr>
        <w:t xml:space="preserve">rogramma van </w:t>
      </w:r>
      <w:r w:rsidR="00315830" w:rsidRPr="00147C67">
        <w:rPr>
          <w:rFonts w:ascii="Calibri" w:eastAsia="Calibri" w:hAnsi="Calibri" w:cs="Calibri"/>
        </w:rPr>
        <w:t>E</w:t>
      </w:r>
      <w:r w:rsidR="005A0F8B" w:rsidRPr="00147C67">
        <w:rPr>
          <w:rFonts w:ascii="Calibri" w:eastAsia="Calibri" w:hAnsi="Calibri" w:cs="Calibri"/>
        </w:rPr>
        <w:t>isen</w:t>
      </w:r>
      <w:r w:rsidR="00B71EDC" w:rsidRPr="00147C67">
        <w:rPr>
          <w:rFonts w:ascii="Calibri" w:eastAsia="Calibri" w:hAnsi="Calibri" w:cs="Calibri"/>
        </w:rPr>
        <w:t>,</w:t>
      </w:r>
      <w:r w:rsidR="005A0F8B" w:rsidRPr="00147C67">
        <w:rPr>
          <w:rFonts w:ascii="Calibri" w:eastAsia="Calibri" w:hAnsi="Calibri" w:cs="Calibri"/>
        </w:rPr>
        <w:t xml:space="preserve"> </w:t>
      </w:r>
      <w:r w:rsidR="00B71EDC" w:rsidRPr="00147C67">
        <w:rPr>
          <w:rFonts w:ascii="Calibri" w:eastAsia="Calibri" w:hAnsi="Calibri" w:cs="Calibri"/>
        </w:rPr>
        <w:t xml:space="preserve">onderdeel van </w:t>
      </w:r>
      <w:r w:rsidR="00E67BED" w:rsidRPr="00147C67">
        <w:rPr>
          <w:rFonts w:ascii="Calibri" w:eastAsia="Calibri" w:hAnsi="Calibri" w:cs="Calibri"/>
        </w:rPr>
        <w:t>deze Overeenkomst</w:t>
      </w:r>
      <w:r w:rsidR="00B71EDC" w:rsidRPr="00147C67">
        <w:rPr>
          <w:rFonts w:ascii="Calibri" w:eastAsia="Calibri" w:hAnsi="Calibri" w:cs="Calibri"/>
        </w:rPr>
        <w:t xml:space="preserve"> </w:t>
      </w:r>
      <w:r w:rsidR="00B3026A" w:rsidRPr="00147C67">
        <w:rPr>
          <w:rFonts w:ascii="Calibri" w:eastAsia="Calibri" w:hAnsi="Calibri" w:cs="Calibri"/>
        </w:rPr>
        <w:t xml:space="preserve">als </w:t>
      </w:r>
      <w:r w:rsidR="00B3026A" w:rsidRPr="00147C67">
        <w:rPr>
          <w:rFonts w:ascii="Calibri" w:eastAsia="Calibri" w:hAnsi="Calibri" w:cs="Calibri"/>
          <w:b/>
          <w:bCs/>
        </w:rPr>
        <w:t xml:space="preserve">Bijlage </w:t>
      </w:r>
      <w:r w:rsidR="005269F3" w:rsidRPr="00147C67">
        <w:rPr>
          <w:rFonts w:ascii="Calibri" w:eastAsia="Calibri" w:hAnsi="Calibri" w:cs="Calibri"/>
          <w:b/>
          <w:bCs/>
        </w:rPr>
        <w:t>3</w:t>
      </w:r>
      <w:r w:rsidR="005A0F8B" w:rsidRPr="00147C67">
        <w:rPr>
          <w:rFonts w:ascii="Calibri" w:eastAsia="Calibri" w:hAnsi="Calibri" w:cs="Calibri"/>
        </w:rPr>
        <w:t>;</w:t>
      </w:r>
    </w:p>
    <w:p w14:paraId="3352E731" w14:textId="492F7D53" w:rsidR="004E5F75" w:rsidRPr="00147C67" w:rsidRDefault="006945B7" w:rsidP="00055D18">
      <w:pPr>
        <w:numPr>
          <w:ilvl w:val="0"/>
          <w:numId w:val="31"/>
        </w:numPr>
        <w:ind w:hanging="578"/>
        <w:jc w:val="both"/>
        <w:rPr>
          <w:rFonts w:ascii="Calibri" w:eastAsia="Calibri" w:hAnsi="Calibri" w:cs="Calibri"/>
        </w:rPr>
      </w:pPr>
      <w:proofErr w:type="gramStart"/>
      <w:r w:rsidRPr="00147C67">
        <w:rPr>
          <w:rFonts w:ascii="Calibri" w:eastAsia="Calibri" w:hAnsi="Calibri" w:cs="Calibri"/>
        </w:rPr>
        <w:t>het</w:t>
      </w:r>
      <w:proofErr w:type="gramEnd"/>
      <w:r w:rsidRPr="00147C67">
        <w:rPr>
          <w:rFonts w:ascii="Calibri" w:eastAsia="Calibri" w:hAnsi="Calibri" w:cs="Calibri"/>
        </w:rPr>
        <w:t xml:space="preserve"> </w:t>
      </w:r>
      <w:r w:rsidR="009A6AEB" w:rsidRPr="00147C67">
        <w:rPr>
          <w:rFonts w:ascii="Calibri" w:eastAsia="Calibri" w:hAnsi="Calibri" w:cs="Calibri"/>
        </w:rPr>
        <w:t xml:space="preserve">het </w:t>
      </w:r>
      <w:r w:rsidR="00043216" w:rsidRPr="00147C67">
        <w:rPr>
          <w:rFonts w:ascii="Calibri" w:eastAsia="Calibri" w:hAnsi="Calibri" w:cs="Calibri"/>
        </w:rPr>
        <w:t>B</w:t>
      </w:r>
      <w:r w:rsidR="004D3D8C" w:rsidRPr="00147C67">
        <w:rPr>
          <w:rFonts w:ascii="Calibri" w:eastAsia="Calibri" w:hAnsi="Calibri" w:cs="Calibri"/>
        </w:rPr>
        <w:t>eschrijvend document</w:t>
      </w:r>
      <w:r w:rsidR="00A56334" w:rsidRPr="00147C67">
        <w:rPr>
          <w:rFonts w:ascii="Calibri" w:eastAsia="Calibri" w:hAnsi="Calibri" w:cs="Calibri"/>
        </w:rPr>
        <w:t xml:space="preserve"> voor de aanbesteding</w:t>
      </w:r>
      <w:r w:rsidR="005A0F8B" w:rsidRPr="00147C67">
        <w:rPr>
          <w:rFonts w:ascii="Calibri" w:eastAsia="Calibri" w:hAnsi="Calibri" w:cs="Calibri"/>
        </w:rPr>
        <w:t>, inclusief de daarbij behorende bijlagen</w:t>
      </w:r>
      <w:r w:rsidR="00315830" w:rsidRPr="00147C67">
        <w:rPr>
          <w:rFonts w:ascii="Calibri" w:eastAsia="Calibri" w:hAnsi="Calibri" w:cs="Calibri"/>
        </w:rPr>
        <w:t xml:space="preserve"> met uitzondering van bovengenoemd Programma van Eisen</w:t>
      </w:r>
      <w:r w:rsidR="004D3D8C" w:rsidRPr="00147C67">
        <w:rPr>
          <w:rFonts w:ascii="Calibri" w:eastAsia="Calibri" w:hAnsi="Calibri" w:cs="Calibri"/>
        </w:rPr>
        <w:t xml:space="preserve">, </w:t>
      </w:r>
      <w:r w:rsidR="00B71EDC" w:rsidRPr="00147C67">
        <w:rPr>
          <w:rFonts w:ascii="Calibri" w:eastAsia="Calibri" w:hAnsi="Calibri" w:cs="Calibri"/>
        </w:rPr>
        <w:t xml:space="preserve">onderdeel van </w:t>
      </w:r>
      <w:r w:rsidR="00E67BED" w:rsidRPr="00147C67">
        <w:rPr>
          <w:rFonts w:ascii="Calibri" w:eastAsia="Calibri" w:hAnsi="Calibri" w:cs="Calibri"/>
        </w:rPr>
        <w:t>deze Overeenkomst</w:t>
      </w:r>
      <w:r w:rsidR="00B71EDC" w:rsidRPr="00147C67">
        <w:rPr>
          <w:rFonts w:ascii="Calibri" w:eastAsia="Calibri" w:hAnsi="Calibri" w:cs="Calibri"/>
        </w:rPr>
        <w:t xml:space="preserve"> als </w:t>
      </w:r>
      <w:r w:rsidR="00B71EDC" w:rsidRPr="00147C67">
        <w:rPr>
          <w:rFonts w:ascii="Calibri" w:eastAsia="Calibri" w:hAnsi="Calibri" w:cs="Calibri"/>
          <w:b/>
          <w:bCs/>
        </w:rPr>
        <w:t xml:space="preserve">Bijlage </w:t>
      </w:r>
      <w:r w:rsidR="005269F3" w:rsidRPr="00147C67">
        <w:rPr>
          <w:rFonts w:ascii="Calibri" w:eastAsia="Calibri" w:hAnsi="Calibri" w:cs="Calibri"/>
          <w:b/>
          <w:bCs/>
        </w:rPr>
        <w:t>4</w:t>
      </w:r>
      <w:r w:rsidR="004D3D8C" w:rsidRPr="00147C67">
        <w:rPr>
          <w:rFonts w:ascii="Calibri" w:eastAsia="Calibri" w:hAnsi="Calibri" w:cs="Calibri"/>
        </w:rPr>
        <w:t>;</w:t>
      </w:r>
    </w:p>
    <w:p w14:paraId="779E56B7" w14:textId="301EE138" w:rsidR="009028C1" w:rsidRPr="00147C67" w:rsidRDefault="00250E85" w:rsidP="00055D18">
      <w:pPr>
        <w:numPr>
          <w:ilvl w:val="0"/>
          <w:numId w:val="31"/>
        </w:numPr>
        <w:ind w:hanging="578"/>
        <w:jc w:val="both"/>
        <w:rPr>
          <w:rFonts w:ascii="Calibri" w:eastAsia="Calibri" w:hAnsi="Calibri" w:cs="Calibri"/>
        </w:rPr>
      </w:pPr>
      <w:proofErr w:type="gramStart"/>
      <w:r w:rsidRPr="00147C67">
        <w:rPr>
          <w:rFonts w:ascii="Calibri" w:eastAsia="Calibri" w:hAnsi="Calibri" w:cs="Calibri"/>
        </w:rPr>
        <w:t>de</w:t>
      </w:r>
      <w:proofErr w:type="gramEnd"/>
      <w:r w:rsidRPr="00147C67">
        <w:rPr>
          <w:rFonts w:ascii="Calibri" w:eastAsia="Calibri" w:hAnsi="Calibri" w:cs="Calibri"/>
        </w:rPr>
        <w:t xml:space="preserve"> </w:t>
      </w:r>
      <w:r w:rsidR="003F22CE" w:rsidRPr="00147C67">
        <w:rPr>
          <w:rFonts w:ascii="Calibri" w:eastAsia="Calibri" w:hAnsi="Calibri" w:cs="Calibri"/>
        </w:rPr>
        <w:t xml:space="preserve">beschrijving van de </w:t>
      </w:r>
      <w:r w:rsidR="00115B26" w:rsidRPr="00147C67">
        <w:rPr>
          <w:rFonts w:ascii="Calibri" w:eastAsia="Calibri" w:hAnsi="Calibri" w:cs="Calibri"/>
        </w:rPr>
        <w:t>Acceptatie</w:t>
      </w:r>
      <w:r w:rsidRPr="00147C67">
        <w:rPr>
          <w:rFonts w:ascii="Calibri" w:eastAsia="Calibri" w:hAnsi="Calibri" w:cs="Calibri"/>
        </w:rPr>
        <w:t>procedure</w:t>
      </w:r>
      <w:r w:rsidR="009028C1" w:rsidRPr="00147C67">
        <w:rPr>
          <w:rFonts w:ascii="Calibri" w:eastAsia="Calibri" w:hAnsi="Calibri" w:cs="Calibri"/>
        </w:rPr>
        <w:t xml:space="preserve">, onderdeel van </w:t>
      </w:r>
      <w:r w:rsidR="00E67BED" w:rsidRPr="00147C67">
        <w:rPr>
          <w:rFonts w:ascii="Calibri" w:eastAsia="Calibri" w:hAnsi="Calibri" w:cs="Calibri"/>
        </w:rPr>
        <w:t>deze Overeenkomst</w:t>
      </w:r>
      <w:r w:rsidR="009028C1" w:rsidRPr="00147C67">
        <w:rPr>
          <w:rFonts w:ascii="Calibri" w:eastAsia="Calibri" w:hAnsi="Calibri" w:cs="Calibri"/>
        </w:rPr>
        <w:t xml:space="preserve"> als </w:t>
      </w:r>
      <w:r w:rsidR="009028C1" w:rsidRPr="00147C67">
        <w:rPr>
          <w:rFonts w:ascii="Calibri" w:eastAsia="Calibri" w:hAnsi="Calibri" w:cs="Calibri"/>
          <w:b/>
          <w:bCs/>
        </w:rPr>
        <w:t xml:space="preserve">Bijlage </w:t>
      </w:r>
      <w:r w:rsidR="003F22CE" w:rsidRPr="00147C67">
        <w:rPr>
          <w:rFonts w:ascii="Calibri" w:eastAsia="Calibri" w:hAnsi="Calibri" w:cs="Calibri"/>
          <w:b/>
          <w:bCs/>
        </w:rPr>
        <w:t>5</w:t>
      </w:r>
      <w:r w:rsidR="00115B26" w:rsidRPr="00147C67">
        <w:rPr>
          <w:rFonts w:ascii="Calibri" w:eastAsia="Calibri" w:hAnsi="Calibri" w:cs="Calibri"/>
          <w:b/>
          <w:bCs/>
        </w:rPr>
        <w:t>;</w:t>
      </w:r>
      <w:r w:rsidR="009028C1" w:rsidRPr="00147C67">
        <w:rPr>
          <w:rFonts w:ascii="Calibri" w:eastAsia="Calibri" w:hAnsi="Calibri" w:cs="Calibri"/>
          <w:b/>
          <w:bCs/>
        </w:rPr>
        <w:t xml:space="preserve"> </w:t>
      </w:r>
    </w:p>
    <w:p w14:paraId="414DA20F" w14:textId="2BB2FCE8" w:rsidR="00115B26" w:rsidRPr="00147C67" w:rsidRDefault="00223F9E" w:rsidP="00055D18">
      <w:pPr>
        <w:numPr>
          <w:ilvl w:val="0"/>
          <w:numId w:val="31"/>
        </w:numPr>
        <w:ind w:hanging="578"/>
        <w:jc w:val="both"/>
        <w:rPr>
          <w:rFonts w:ascii="Calibri" w:eastAsia="Calibri" w:hAnsi="Calibri" w:cs="Calibri"/>
        </w:rPr>
      </w:pPr>
      <w:proofErr w:type="gramStart"/>
      <w:r w:rsidRPr="00147C67">
        <w:rPr>
          <w:rFonts w:ascii="Calibri" w:eastAsia="Calibri" w:hAnsi="Calibri" w:cs="Calibri"/>
        </w:rPr>
        <w:t>h</w:t>
      </w:r>
      <w:r w:rsidR="00115B26" w:rsidRPr="00147C67">
        <w:rPr>
          <w:rFonts w:ascii="Calibri" w:eastAsia="Calibri" w:hAnsi="Calibri" w:cs="Calibri"/>
        </w:rPr>
        <w:t>et</w:t>
      </w:r>
      <w:proofErr w:type="gramEnd"/>
      <w:r w:rsidR="00115B26" w:rsidRPr="00147C67">
        <w:rPr>
          <w:rFonts w:ascii="Calibri" w:eastAsia="Calibri" w:hAnsi="Calibri" w:cs="Calibri"/>
        </w:rPr>
        <w:t xml:space="preserve"> Implementatieplan, onderdeel van </w:t>
      </w:r>
      <w:r w:rsidR="00E67BED" w:rsidRPr="00147C67">
        <w:rPr>
          <w:rFonts w:ascii="Calibri" w:eastAsia="Calibri" w:hAnsi="Calibri" w:cs="Calibri"/>
        </w:rPr>
        <w:t>deze Overeenkomst</w:t>
      </w:r>
      <w:r w:rsidR="00115B26" w:rsidRPr="00147C67">
        <w:rPr>
          <w:rFonts w:ascii="Calibri" w:eastAsia="Calibri" w:hAnsi="Calibri" w:cs="Calibri"/>
        </w:rPr>
        <w:t xml:space="preserve"> als </w:t>
      </w:r>
      <w:r w:rsidR="00115B26" w:rsidRPr="00147C67">
        <w:rPr>
          <w:rFonts w:ascii="Calibri" w:eastAsia="Calibri" w:hAnsi="Calibri" w:cs="Calibri"/>
          <w:b/>
          <w:bCs/>
        </w:rPr>
        <w:t xml:space="preserve">Bijlage </w:t>
      </w:r>
      <w:r w:rsidR="0060560D" w:rsidRPr="00147C67">
        <w:rPr>
          <w:rFonts w:ascii="Calibri" w:eastAsia="Calibri" w:hAnsi="Calibri" w:cs="Calibri"/>
          <w:b/>
          <w:bCs/>
        </w:rPr>
        <w:t>6</w:t>
      </w:r>
      <w:r w:rsidR="00115B26" w:rsidRPr="00147C67">
        <w:rPr>
          <w:rFonts w:ascii="Calibri" w:eastAsia="Calibri" w:hAnsi="Calibri" w:cs="Calibri"/>
          <w:b/>
          <w:bCs/>
        </w:rPr>
        <w:t xml:space="preserve">; </w:t>
      </w:r>
    </w:p>
    <w:p w14:paraId="52E33725" w14:textId="38107116" w:rsidR="00A56334" w:rsidRPr="00147C67" w:rsidRDefault="009028C1" w:rsidP="00055D18">
      <w:pPr>
        <w:numPr>
          <w:ilvl w:val="0"/>
          <w:numId w:val="31"/>
        </w:numPr>
        <w:ind w:hanging="578"/>
        <w:jc w:val="both"/>
        <w:rPr>
          <w:rFonts w:ascii="Calibri" w:eastAsia="Calibri" w:hAnsi="Calibri" w:cs="Calibri"/>
        </w:rPr>
      </w:pPr>
      <w:proofErr w:type="gramStart"/>
      <w:r w:rsidRPr="00147C67">
        <w:rPr>
          <w:rFonts w:ascii="Calibri" w:eastAsia="Calibri" w:hAnsi="Calibri" w:cs="Calibri"/>
        </w:rPr>
        <w:t>d</w:t>
      </w:r>
      <w:r w:rsidR="00A56334" w:rsidRPr="00147C67">
        <w:rPr>
          <w:rFonts w:ascii="Calibri" w:eastAsia="Calibri" w:hAnsi="Calibri" w:cs="Calibri"/>
        </w:rPr>
        <w:t>e</w:t>
      </w:r>
      <w:proofErr w:type="gramEnd"/>
      <w:r w:rsidR="00A56334" w:rsidRPr="00147C67">
        <w:rPr>
          <w:rFonts w:ascii="Calibri" w:eastAsia="Calibri" w:hAnsi="Calibri" w:cs="Calibri"/>
        </w:rPr>
        <w:t xml:space="preserve"> </w:t>
      </w:r>
      <w:r w:rsidR="00B71EDC" w:rsidRPr="00147C67">
        <w:rPr>
          <w:rFonts w:ascii="Calibri" w:eastAsia="Calibri" w:hAnsi="Calibri" w:cs="Calibri"/>
        </w:rPr>
        <w:t>S</w:t>
      </w:r>
      <w:r w:rsidR="00A56334" w:rsidRPr="00147C67">
        <w:rPr>
          <w:rFonts w:ascii="Calibri" w:eastAsia="Calibri" w:hAnsi="Calibri" w:cs="Calibri"/>
        </w:rPr>
        <w:t xml:space="preserve">ervice </w:t>
      </w:r>
      <w:r w:rsidR="00B71EDC" w:rsidRPr="00147C67">
        <w:rPr>
          <w:rFonts w:ascii="Calibri" w:eastAsia="Calibri" w:hAnsi="Calibri" w:cs="Calibri"/>
        </w:rPr>
        <w:t>L</w:t>
      </w:r>
      <w:r w:rsidR="00A56334" w:rsidRPr="00147C67">
        <w:rPr>
          <w:rFonts w:ascii="Calibri" w:eastAsia="Calibri" w:hAnsi="Calibri" w:cs="Calibri"/>
        </w:rPr>
        <w:t xml:space="preserve">evel </w:t>
      </w:r>
      <w:r w:rsidR="00B71EDC" w:rsidRPr="00147C67">
        <w:rPr>
          <w:rFonts w:ascii="Calibri" w:eastAsia="Calibri" w:hAnsi="Calibri" w:cs="Calibri"/>
        </w:rPr>
        <w:t>A</w:t>
      </w:r>
      <w:r w:rsidR="00A56334" w:rsidRPr="00147C67">
        <w:rPr>
          <w:rFonts w:ascii="Calibri" w:eastAsia="Calibri" w:hAnsi="Calibri" w:cs="Calibri"/>
        </w:rPr>
        <w:t xml:space="preserve">greement </w:t>
      </w:r>
      <w:r w:rsidR="006F625F" w:rsidRPr="00147C67">
        <w:rPr>
          <w:rFonts w:ascii="Calibri" w:eastAsia="Calibri" w:hAnsi="Calibri" w:cs="Calibri"/>
        </w:rPr>
        <w:t>(‘SLA’)</w:t>
      </w:r>
      <w:r w:rsidR="003866F7" w:rsidRPr="00147C67">
        <w:rPr>
          <w:rFonts w:ascii="Calibri" w:eastAsia="Calibri" w:hAnsi="Calibri" w:cs="Calibri"/>
        </w:rPr>
        <w:t>,</w:t>
      </w:r>
      <w:r w:rsidR="00F660EE" w:rsidRPr="00147C67">
        <w:rPr>
          <w:rFonts w:ascii="Calibri" w:eastAsia="Calibri" w:hAnsi="Calibri" w:cs="Calibri"/>
        </w:rPr>
        <w:t xml:space="preserve"> </w:t>
      </w:r>
      <w:r w:rsidR="00B71EDC" w:rsidRPr="00147C67">
        <w:rPr>
          <w:rFonts w:ascii="Calibri" w:eastAsia="Calibri" w:hAnsi="Calibri" w:cs="Calibri"/>
        </w:rPr>
        <w:t xml:space="preserve">onderdeel van </w:t>
      </w:r>
      <w:r w:rsidR="00E67BED" w:rsidRPr="00147C67">
        <w:rPr>
          <w:rFonts w:ascii="Calibri" w:eastAsia="Calibri" w:hAnsi="Calibri" w:cs="Calibri"/>
        </w:rPr>
        <w:t>deze Overeenkomst</w:t>
      </w:r>
      <w:r w:rsidR="00B71EDC" w:rsidRPr="00147C67">
        <w:rPr>
          <w:rFonts w:ascii="Calibri" w:eastAsia="Calibri" w:hAnsi="Calibri" w:cs="Calibri"/>
        </w:rPr>
        <w:t xml:space="preserve"> </w:t>
      </w:r>
      <w:r w:rsidR="00A56334" w:rsidRPr="00147C67">
        <w:rPr>
          <w:rFonts w:ascii="Calibri" w:eastAsia="Calibri" w:hAnsi="Calibri" w:cs="Calibri"/>
        </w:rPr>
        <w:t xml:space="preserve">als </w:t>
      </w:r>
      <w:r w:rsidR="00A56334" w:rsidRPr="00147C67">
        <w:rPr>
          <w:rFonts w:ascii="Calibri" w:eastAsia="Calibri" w:hAnsi="Calibri" w:cs="Calibri"/>
          <w:b/>
          <w:bCs/>
        </w:rPr>
        <w:t>Bijlage</w:t>
      </w:r>
      <w:r w:rsidR="00B71EDC" w:rsidRPr="00147C67">
        <w:rPr>
          <w:rFonts w:ascii="Calibri" w:eastAsia="Calibri" w:hAnsi="Calibri" w:cs="Calibri"/>
          <w:b/>
          <w:bCs/>
        </w:rPr>
        <w:t xml:space="preserve"> </w:t>
      </w:r>
      <w:r w:rsidR="0060560D" w:rsidRPr="00147C67">
        <w:rPr>
          <w:rFonts w:ascii="Calibri" w:eastAsia="Calibri" w:hAnsi="Calibri" w:cs="Calibri"/>
          <w:b/>
          <w:bCs/>
        </w:rPr>
        <w:t>7</w:t>
      </w:r>
      <w:r w:rsidR="00B71EDC" w:rsidRPr="00147C67">
        <w:rPr>
          <w:rFonts w:ascii="Calibri" w:eastAsia="Calibri" w:hAnsi="Calibri" w:cs="Calibri"/>
        </w:rPr>
        <w:t>;</w:t>
      </w:r>
    </w:p>
    <w:p w14:paraId="0E7C1E4B" w14:textId="4DE4EE5B" w:rsidR="004E5F75" w:rsidRPr="00147C67" w:rsidRDefault="00223F9E" w:rsidP="00055D18">
      <w:pPr>
        <w:numPr>
          <w:ilvl w:val="0"/>
          <w:numId w:val="31"/>
        </w:numPr>
        <w:ind w:hanging="578"/>
        <w:jc w:val="both"/>
        <w:rPr>
          <w:rFonts w:ascii="Calibri" w:eastAsia="Calibri" w:hAnsi="Calibri" w:cs="Calibri"/>
        </w:rPr>
      </w:pPr>
      <w:proofErr w:type="gramStart"/>
      <w:r w:rsidRPr="00147C67">
        <w:rPr>
          <w:rFonts w:ascii="Calibri" w:eastAsia="Calibri" w:hAnsi="Calibri" w:cs="Calibri"/>
        </w:rPr>
        <w:t>d</w:t>
      </w:r>
      <w:r w:rsidR="00315830" w:rsidRPr="00147C67">
        <w:rPr>
          <w:rFonts w:ascii="Calibri" w:eastAsia="Calibri" w:hAnsi="Calibri" w:cs="Calibri"/>
        </w:rPr>
        <w:t>e</w:t>
      </w:r>
      <w:proofErr w:type="gramEnd"/>
      <w:r w:rsidR="00315830" w:rsidRPr="00147C67">
        <w:rPr>
          <w:rFonts w:ascii="Calibri" w:eastAsia="Calibri" w:hAnsi="Calibri" w:cs="Calibri"/>
        </w:rPr>
        <w:t xml:space="preserve"> </w:t>
      </w:r>
      <w:r w:rsidR="00AD5347" w:rsidRPr="00147C67">
        <w:rPr>
          <w:rFonts w:ascii="Calibri" w:eastAsia="Calibri" w:hAnsi="Calibri" w:cs="Calibri"/>
        </w:rPr>
        <w:t xml:space="preserve">GIBIT </w:t>
      </w:r>
      <w:r w:rsidR="00171BED" w:rsidRPr="00147C67">
        <w:rPr>
          <w:rFonts w:ascii="Calibri" w:eastAsia="Calibri" w:hAnsi="Calibri" w:cs="Calibri"/>
        </w:rPr>
        <w:t>2023</w:t>
      </w:r>
      <w:r w:rsidR="00315830" w:rsidRPr="00147C67">
        <w:rPr>
          <w:rFonts w:ascii="Calibri" w:eastAsia="Calibri" w:hAnsi="Calibri" w:cs="Calibri"/>
        </w:rPr>
        <w:t xml:space="preserve"> voorwaarden</w:t>
      </w:r>
      <w:r w:rsidR="00055D18" w:rsidRPr="00147C67">
        <w:rPr>
          <w:rFonts w:ascii="Calibri" w:eastAsia="Calibri" w:hAnsi="Calibri" w:cs="Calibri"/>
        </w:rPr>
        <w:t>,</w:t>
      </w:r>
      <w:r w:rsidR="00B71EDC" w:rsidRPr="00147C67">
        <w:rPr>
          <w:rFonts w:ascii="Calibri" w:eastAsia="Calibri" w:hAnsi="Calibri" w:cs="Calibri"/>
        </w:rPr>
        <w:t xml:space="preserve"> onderdeel van </w:t>
      </w:r>
      <w:r w:rsidR="00E67BED" w:rsidRPr="00147C67">
        <w:rPr>
          <w:rFonts w:ascii="Calibri" w:eastAsia="Calibri" w:hAnsi="Calibri" w:cs="Calibri"/>
        </w:rPr>
        <w:t>deze Overeenkomst</w:t>
      </w:r>
      <w:r w:rsidR="00B71EDC" w:rsidRPr="00147C67">
        <w:rPr>
          <w:rFonts w:ascii="Calibri" w:eastAsia="Calibri" w:hAnsi="Calibri" w:cs="Calibri"/>
        </w:rPr>
        <w:t xml:space="preserve"> als </w:t>
      </w:r>
      <w:r w:rsidR="00B71EDC" w:rsidRPr="00147C67">
        <w:rPr>
          <w:rFonts w:ascii="Calibri" w:eastAsia="Calibri" w:hAnsi="Calibri" w:cs="Calibri"/>
          <w:b/>
          <w:bCs/>
        </w:rPr>
        <w:t xml:space="preserve">Bijlage </w:t>
      </w:r>
      <w:r w:rsidR="00115B26" w:rsidRPr="00147C67">
        <w:rPr>
          <w:rFonts w:ascii="Calibri" w:eastAsia="Calibri" w:hAnsi="Calibri" w:cs="Calibri"/>
          <w:b/>
          <w:bCs/>
        </w:rPr>
        <w:t>8</w:t>
      </w:r>
      <w:r w:rsidR="004D3D8C" w:rsidRPr="00147C67">
        <w:rPr>
          <w:rFonts w:ascii="Calibri" w:eastAsia="Calibri" w:hAnsi="Calibri" w:cs="Calibri"/>
        </w:rPr>
        <w:t>;</w:t>
      </w:r>
    </w:p>
    <w:p w14:paraId="4AA2CE68" w14:textId="7FCAA6A1" w:rsidR="004E5F75" w:rsidRPr="00147C67" w:rsidRDefault="00223F9E" w:rsidP="00055D18">
      <w:pPr>
        <w:numPr>
          <w:ilvl w:val="0"/>
          <w:numId w:val="31"/>
        </w:numPr>
        <w:ind w:hanging="578"/>
        <w:jc w:val="both"/>
        <w:rPr>
          <w:rFonts w:ascii="Calibri" w:eastAsia="Calibri" w:hAnsi="Calibri" w:cs="Calibri"/>
        </w:rPr>
      </w:pPr>
      <w:proofErr w:type="gramStart"/>
      <w:r w:rsidRPr="00147C67">
        <w:rPr>
          <w:rFonts w:ascii="Calibri" w:eastAsia="Calibri" w:hAnsi="Calibri" w:cs="Calibri"/>
        </w:rPr>
        <w:t>d</w:t>
      </w:r>
      <w:r w:rsidR="00B71EDC" w:rsidRPr="00147C67">
        <w:rPr>
          <w:rFonts w:ascii="Calibri" w:eastAsia="Calibri" w:hAnsi="Calibri" w:cs="Calibri"/>
        </w:rPr>
        <w:t>e</w:t>
      </w:r>
      <w:proofErr w:type="gramEnd"/>
      <w:r w:rsidR="00B71EDC" w:rsidRPr="00147C67">
        <w:rPr>
          <w:rFonts w:ascii="Calibri" w:eastAsia="Calibri" w:hAnsi="Calibri" w:cs="Calibri"/>
        </w:rPr>
        <w:t xml:space="preserve"> </w:t>
      </w:r>
      <w:r w:rsidR="00055D18" w:rsidRPr="00147C67">
        <w:rPr>
          <w:rFonts w:ascii="Calibri" w:eastAsia="Calibri" w:hAnsi="Calibri" w:cs="Calibri"/>
        </w:rPr>
        <w:t>I</w:t>
      </w:r>
      <w:r w:rsidR="00315830" w:rsidRPr="00147C67">
        <w:rPr>
          <w:rFonts w:ascii="Calibri" w:eastAsia="Calibri" w:hAnsi="Calibri" w:cs="Calibri"/>
        </w:rPr>
        <w:t>nschrijving</w:t>
      </w:r>
      <w:r w:rsidR="00B71EDC" w:rsidRPr="00147C67">
        <w:rPr>
          <w:rFonts w:ascii="Calibri" w:eastAsia="Calibri" w:hAnsi="Calibri" w:cs="Calibri"/>
        </w:rPr>
        <w:t xml:space="preserve"> door Leverancier ingediend in de aanbesteding</w:t>
      </w:r>
      <w:r w:rsidR="00A56334" w:rsidRPr="00147C67">
        <w:rPr>
          <w:rFonts w:ascii="Calibri" w:eastAsia="Calibri" w:hAnsi="Calibri" w:cs="Calibri"/>
        </w:rPr>
        <w:t>, inclusief alle daarbij behorende bijlagen</w:t>
      </w:r>
      <w:r w:rsidR="00B71EDC" w:rsidRPr="00147C67">
        <w:rPr>
          <w:rFonts w:ascii="Calibri" w:eastAsia="Calibri" w:hAnsi="Calibri" w:cs="Calibri"/>
        </w:rPr>
        <w:t xml:space="preserve">, </w:t>
      </w:r>
      <w:r w:rsidR="005F6BE0" w:rsidRPr="00147C67">
        <w:rPr>
          <w:rFonts w:ascii="Calibri" w:eastAsia="Calibri" w:hAnsi="Calibri" w:cs="Calibri"/>
        </w:rPr>
        <w:t xml:space="preserve">met uitzondering van eventueel reeds hoger gerangschikte documenten, </w:t>
      </w:r>
      <w:r w:rsidR="00B71EDC" w:rsidRPr="00147C67">
        <w:rPr>
          <w:rFonts w:ascii="Calibri" w:eastAsia="Calibri" w:hAnsi="Calibri" w:cs="Calibri"/>
        </w:rPr>
        <w:t xml:space="preserve">gezamenlijk onderdeel van </w:t>
      </w:r>
      <w:r w:rsidR="00E67BED" w:rsidRPr="00147C67">
        <w:rPr>
          <w:rFonts w:ascii="Calibri" w:eastAsia="Calibri" w:hAnsi="Calibri" w:cs="Calibri"/>
        </w:rPr>
        <w:t>deze Overeenkomst</w:t>
      </w:r>
      <w:r w:rsidR="00B71EDC" w:rsidRPr="00147C67">
        <w:rPr>
          <w:rFonts w:ascii="Calibri" w:eastAsia="Calibri" w:hAnsi="Calibri" w:cs="Calibri"/>
        </w:rPr>
        <w:t xml:space="preserve"> als </w:t>
      </w:r>
      <w:r w:rsidR="00B71EDC" w:rsidRPr="00147C67">
        <w:rPr>
          <w:rFonts w:ascii="Calibri" w:eastAsia="Calibri" w:hAnsi="Calibri" w:cs="Calibri"/>
          <w:b/>
          <w:bCs/>
        </w:rPr>
        <w:t xml:space="preserve">Bijlage </w:t>
      </w:r>
      <w:r w:rsidR="0060560D" w:rsidRPr="00147C67">
        <w:rPr>
          <w:rFonts w:ascii="Calibri" w:eastAsia="Calibri" w:hAnsi="Calibri" w:cs="Calibri"/>
          <w:b/>
          <w:bCs/>
        </w:rPr>
        <w:t>9</w:t>
      </w:r>
      <w:r w:rsidR="005D1E09" w:rsidRPr="00147C67">
        <w:rPr>
          <w:rFonts w:ascii="Calibri" w:eastAsia="Calibri" w:hAnsi="Calibri" w:cs="Calibri"/>
          <w:b/>
          <w:bCs/>
        </w:rPr>
        <w:t>;</w:t>
      </w:r>
    </w:p>
    <w:p w14:paraId="400A4211" w14:textId="345D801B" w:rsidR="005D1E09" w:rsidRPr="00147C67" w:rsidRDefault="00552AC6" w:rsidP="00055D18">
      <w:pPr>
        <w:numPr>
          <w:ilvl w:val="0"/>
          <w:numId w:val="31"/>
        </w:numPr>
        <w:ind w:hanging="578"/>
        <w:jc w:val="both"/>
        <w:rPr>
          <w:rFonts w:ascii="Calibri" w:eastAsia="Calibri" w:hAnsi="Calibri" w:cs="Calibri"/>
        </w:rPr>
      </w:pPr>
      <w:proofErr w:type="gramStart"/>
      <w:r w:rsidRPr="00147C67">
        <w:rPr>
          <w:rFonts w:ascii="Calibri" w:eastAsia="Calibri" w:hAnsi="Calibri" w:cs="Calibri"/>
        </w:rPr>
        <w:t>de</w:t>
      </w:r>
      <w:proofErr w:type="gramEnd"/>
      <w:r w:rsidR="00223F9E" w:rsidRPr="00147C67">
        <w:rPr>
          <w:rFonts w:ascii="Calibri" w:eastAsia="Calibri" w:hAnsi="Calibri" w:cs="Calibri"/>
        </w:rPr>
        <w:t xml:space="preserve"> d</w:t>
      </w:r>
      <w:r w:rsidR="006F625F" w:rsidRPr="00147C67">
        <w:rPr>
          <w:rFonts w:ascii="Calibri" w:eastAsia="Calibri" w:hAnsi="Calibri" w:cs="Calibri"/>
        </w:rPr>
        <w:t>ossier afspraken en procedure</w:t>
      </w:r>
      <w:r w:rsidR="004A15A9" w:rsidRPr="00147C67">
        <w:rPr>
          <w:rFonts w:ascii="Calibri" w:eastAsia="Calibri" w:hAnsi="Calibri" w:cs="Calibri"/>
        </w:rPr>
        <w:t>s</w:t>
      </w:r>
      <w:r w:rsidR="005D1E09" w:rsidRPr="00147C67">
        <w:rPr>
          <w:rFonts w:ascii="Calibri" w:eastAsia="Calibri" w:hAnsi="Calibri" w:cs="Calibri"/>
        </w:rPr>
        <w:t xml:space="preserve"> </w:t>
      </w:r>
      <w:r w:rsidR="006F625F" w:rsidRPr="00147C67">
        <w:rPr>
          <w:rFonts w:ascii="Calibri" w:eastAsia="Calibri" w:hAnsi="Calibri" w:cs="Calibri"/>
        </w:rPr>
        <w:t>(‘DAP’)</w:t>
      </w:r>
      <w:r w:rsidR="00055D18" w:rsidRPr="00147C67">
        <w:rPr>
          <w:rFonts w:ascii="Calibri" w:eastAsia="Calibri" w:hAnsi="Calibri" w:cs="Calibri"/>
        </w:rPr>
        <w:t>,</w:t>
      </w:r>
      <w:r w:rsidR="006F625F" w:rsidRPr="00147C67">
        <w:rPr>
          <w:rFonts w:ascii="Calibri" w:eastAsia="Calibri" w:hAnsi="Calibri" w:cs="Calibri"/>
        </w:rPr>
        <w:t xml:space="preserve"> </w:t>
      </w:r>
      <w:r w:rsidR="005D1E09" w:rsidRPr="00147C67">
        <w:rPr>
          <w:rFonts w:ascii="Calibri" w:eastAsia="Calibri" w:hAnsi="Calibri" w:cs="Calibri"/>
        </w:rPr>
        <w:t xml:space="preserve">onderdeel van deze </w:t>
      </w:r>
      <w:r w:rsidR="00640297" w:rsidRPr="00147C67">
        <w:rPr>
          <w:rFonts w:ascii="Calibri" w:eastAsia="Calibri" w:hAnsi="Calibri" w:cs="Calibri"/>
        </w:rPr>
        <w:t>Overeenkomst</w:t>
      </w:r>
      <w:r w:rsidR="005D1E09" w:rsidRPr="00147C67">
        <w:rPr>
          <w:rFonts w:ascii="Calibri" w:eastAsia="Calibri" w:hAnsi="Calibri" w:cs="Calibri"/>
        </w:rPr>
        <w:t xml:space="preserve"> als </w:t>
      </w:r>
      <w:r w:rsidR="005D1E09" w:rsidRPr="00147C67">
        <w:rPr>
          <w:rFonts w:ascii="Calibri" w:eastAsia="Calibri" w:hAnsi="Calibri" w:cs="Calibri"/>
          <w:b/>
          <w:bCs/>
        </w:rPr>
        <w:t xml:space="preserve">Bijlage </w:t>
      </w:r>
      <w:r w:rsidR="00337A12" w:rsidRPr="00147C67">
        <w:rPr>
          <w:rFonts w:ascii="Calibri" w:eastAsia="Calibri" w:hAnsi="Calibri" w:cs="Calibri"/>
          <w:b/>
          <w:bCs/>
        </w:rPr>
        <w:t>1</w:t>
      </w:r>
      <w:r w:rsidR="0060560D" w:rsidRPr="00147C67">
        <w:rPr>
          <w:rFonts w:ascii="Calibri" w:eastAsia="Calibri" w:hAnsi="Calibri" w:cs="Calibri"/>
          <w:b/>
          <w:bCs/>
        </w:rPr>
        <w:t>0</w:t>
      </w:r>
      <w:r w:rsidR="005D1E09" w:rsidRPr="00147C67">
        <w:rPr>
          <w:rFonts w:ascii="Calibri" w:eastAsia="Calibri" w:hAnsi="Calibri" w:cs="Calibri"/>
        </w:rPr>
        <w:t>.</w:t>
      </w:r>
    </w:p>
    <w:p w14:paraId="4D84B980" w14:textId="4BF8658E" w:rsidR="00BC3BEA" w:rsidRPr="00147C67" w:rsidRDefault="004205C5" w:rsidP="00055D18">
      <w:pPr>
        <w:numPr>
          <w:ilvl w:val="0"/>
          <w:numId w:val="31"/>
        </w:numPr>
        <w:ind w:hanging="578"/>
        <w:jc w:val="both"/>
        <w:rPr>
          <w:rFonts w:ascii="Calibri" w:eastAsia="Calibri" w:hAnsi="Calibri" w:cs="Calibri"/>
        </w:rPr>
      </w:pPr>
      <w:r w:rsidRPr="00147C67">
        <w:rPr>
          <w:rFonts w:ascii="Calibri" w:eastAsia="Calibri" w:hAnsi="Calibri" w:cs="Calibri"/>
        </w:rPr>
        <w:lastRenderedPageBreak/>
        <w:t>D</w:t>
      </w:r>
      <w:r w:rsidR="00B93359" w:rsidRPr="00147C67">
        <w:rPr>
          <w:rFonts w:ascii="Calibri" w:eastAsia="Calibri" w:hAnsi="Calibri" w:cs="Calibri"/>
        </w:rPr>
        <w:t>e</w:t>
      </w:r>
      <w:r w:rsidRPr="00147C67">
        <w:rPr>
          <w:rFonts w:ascii="Calibri" w:eastAsia="Calibri" w:hAnsi="Calibri" w:cs="Calibri"/>
        </w:rPr>
        <w:t xml:space="preserve"> </w:t>
      </w:r>
      <w:r w:rsidR="00D34950" w:rsidRPr="00147C67">
        <w:rPr>
          <w:rFonts w:ascii="Calibri" w:eastAsia="Calibri" w:hAnsi="Calibri" w:cs="Calibri"/>
        </w:rPr>
        <w:t>o</w:t>
      </w:r>
      <w:r w:rsidR="000A1F4D" w:rsidRPr="00147C67">
        <w:rPr>
          <w:rFonts w:ascii="Calibri" w:eastAsia="Calibri" w:hAnsi="Calibri" w:cs="Calibri"/>
        </w:rPr>
        <w:t>psomming Derdenprogrammatuur</w:t>
      </w:r>
      <w:r w:rsidR="00055D18" w:rsidRPr="00147C67">
        <w:rPr>
          <w:rFonts w:ascii="Calibri" w:eastAsia="Calibri" w:hAnsi="Calibri" w:cs="Calibri"/>
        </w:rPr>
        <w:t>,</w:t>
      </w:r>
      <w:r w:rsidR="000A1F4D" w:rsidRPr="00147C67">
        <w:rPr>
          <w:rFonts w:ascii="Calibri" w:eastAsia="Calibri" w:hAnsi="Calibri" w:cs="Calibri"/>
          <w:b/>
          <w:bCs/>
        </w:rPr>
        <w:t xml:space="preserve"> </w:t>
      </w:r>
      <w:r w:rsidR="00D34950" w:rsidRPr="00147C67">
        <w:rPr>
          <w:rFonts w:ascii="Calibri" w:eastAsia="Calibri" w:hAnsi="Calibri" w:cs="Calibri"/>
        </w:rPr>
        <w:t xml:space="preserve">onderdeel van </w:t>
      </w:r>
      <w:r w:rsidR="00E67BED" w:rsidRPr="00147C67">
        <w:rPr>
          <w:rFonts w:ascii="Calibri" w:eastAsia="Calibri" w:hAnsi="Calibri" w:cs="Calibri"/>
        </w:rPr>
        <w:t>deze Overeenkomst</w:t>
      </w:r>
      <w:r w:rsidR="00D34950" w:rsidRPr="00147C67">
        <w:rPr>
          <w:rFonts w:ascii="Calibri" w:eastAsia="Calibri" w:hAnsi="Calibri" w:cs="Calibri"/>
        </w:rPr>
        <w:t xml:space="preserve"> als </w:t>
      </w:r>
      <w:r w:rsidR="00D34950" w:rsidRPr="00147C67">
        <w:rPr>
          <w:rFonts w:ascii="Calibri" w:eastAsia="Calibri" w:hAnsi="Calibri" w:cs="Calibri"/>
          <w:b/>
          <w:bCs/>
        </w:rPr>
        <w:t>Bijlage 11</w:t>
      </w:r>
      <w:r w:rsidR="00D34950" w:rsidRPr="00147C67">
        <w:rPr>
          <w:rFonts w:ascii="Calibri" w:eastAsia="Calibri" w:hAnsi="Calibri" w:cs="Calibri"/>
        </w:rPr>
        <w:t>.</w:t>
      </w:r>
    </w:p>
    <w:p w14:paraId="4DFE10BA" w14:textId="77777777" w:rsidR="00D241FB" w:rsidRPr="00147C67" w:rsidRDefault="00D241FB" w:rsidP="00D241FB">
      <w:pPr>
        <w:ind w:left="720"/>
        <w:jc w:val="both"/>
        <w:rPr>
          <w:rFonts w:ascii="Calibri" w:eastAsia="Calibri" w:hAnsi="Calibri" w:cs="Calibri"/>
        </w:rPr>
      </w:pPr>
    </w:p>
    <w:p w14:paraId="46F744D6" w14:textId="454A17BB" w:rsidR="009028C1" w:rsidRPr="00147C67" w:rsidRDefault="003732C7" w:rsidP="00055D18">
      <w:pPr>
        <w:spacing w:after="240"/>
        <w:jc w:val="both"/>
        <w:rPr>
          <w:rFonts w:ascii="Calibri" w:eastAsia="Calibri" w:hAnsi="Calibri" w:cs="Calibri"/>
        </w:rPr>
      </w:pPr>
      <w:r w:rsidRPr="00147C67">
        <w:rPr>
          <w:rFonts w:ascii="Calibri" w:eastAsia="Calibri" w:hAnsi="Calibri" w:cs="Calibri"/>
        </w:rPr>
        <w:t>1.3</w:t>
      </w:r>
      <w:r w:rsidR="00912759" w:rsidRPr="00147C67">
        <w:rPr>
          <w:rFonts w:ascii="Calibri" w:eastAsia="Calibri" w:hAnsi="Calibri" w:cs="Calibri"/>
        </w:rPr>
        <w:t xml:space="preserve"> In afwijking op het vorige lid geldt dat</w:t>
      </w:r>
      <w:r w:rsidR="004205C5" w:rsidRPr="00147C67">
        <w:rPr>
          <w:rFonts w:ascii="Calibri" w:eastAsia="Calibri" w:hAnsi="Calibri" w:cs="Calibri"/>
        </w:rPr>
        <w:t>,</w:t>
      </w:r>
      <w:r w:rsidR="00912759" w:rsidRPr="00147C67">
        <w:rPr>
          <w:rFonts w:ascii="Calibri" w:eastAsia="Calibri" w:hAnsi="Calibri" w:cs="Calibri"/>
        </w:rPr>
        <w:t xml:space="preserve"> </w:t>
      </w:r>
      <w:r w:rsidR="004F03F6" w:rsidRPr="00147C67">
        <w:rPr>
          <w:rFonts w:ascii="Calibri" w:eastAsia="Calibri" w:hAnsi="Calibri" w:cs="Calibri"/>
        </w:rPr>
        <w:t>indien en voorzover</w:t>
      </w:r>
      <w:r w:rsidR="00912759" w:rsidRPr="00147C67">
        <w:rPr>
          <w:rFonts w:ascii="Calibri" w:eastAsia="Calibri" w:hAnsi="Calibri" w:cs="Calibri"/>
        </w:rPr>
        <w:t xml:space="preserve"> </w:t>
      </w:r>
      <w:r w:rsidR="00F2397B" w:rsidRPr="00147C67">
        <w:rPr>
          <w:rFonts w:ascii="Calibri" w:eastAsia="Calibri" w:hAnsi="Calibri" w:cs="Calibri"/>
        </w:rPr>
        <w:t xml:space="preserve">in </w:t>
      </w:r>
      <w:r w:rsidR="00912759" w:rsidRPr="00147C67">
        <w:rPr>
          <w:rFonts w:ascii="Calibri" w:eastAsia="Calibri" w:hAnsi="Calibri" w:cs="Calibri"/>
        </w:rPr>
        <w:t xml:space="preserve">de Inschrijving </w:t>
      </w:r>
      <w:r w:rsidR="00F2397B" w:rsidRPr="00147C67">
        <w:rPr>
          <w:rFonts w:ascii="Calibri" w:eastAsia="Calibri" w:hAnsi="Calibri" w:cs="Calibri"/>
        </w:rPr>
        <w:t xml:space="preserve">een </w:t>
      </w:r>
      <w:r w:rsidR="00E32E51" w:rsidRPr="00147C67">
        <w:rPr>
          <w:rFonts w:ascii="Calibri" w:eastAsia="Calibri" w:hAnsi="Calibri" w:cs="Calibri"/>
        </w:rPr>
        <w:t xml:space="preserve">naar </w:t>
      </w:r>
      <w:r w:rsidR="000E254C" w:rsidRPr="00147C67">
        <w:rPr>
          <w:rFonts w:ascii="Calibri" w:eastAsia="Calibri" w:hAnsi="Calibri" w:cs="Calibri"/>
        </w:rPr>
        <w:t>prestatieniveau</w:t>
      </w:r>
      <w:r w:rsidR="00E32E51" w:rsidRPr="00147C67">
        <w:rPr>
          <w:rFonts w:ascii="Calibri" w:eastAsia="Calibri" w:hAnsi="Calibri" w:cs="Calibri"/>
        </w:rPr>
        <w:t xml:space="preserve"> is aangeboden </w:t>
      </w:r>
      <w:r w:rsidR="005C7E73" w:rsidRPr="00147C67">
        <w:rPr>
          <w:rFonts w:ascii="Calibri" w:eastAsia="Calibri" w:hAnsi="Calibri" w:cs="Calibri"/>
        </w:rPr>
        <w:t xml:space="preserve">dat naar objectieve maatstaven hoger is of dat </w:t>
      </w:r>
      <w:r w:rsidR="000E254C" w:rsidRPr="00147C67">
        <w:rPr>
          <w:rFonts w:ascii="Calibri" w:eastAsia="Calibri" w:hAnsi="Calibri" w:cs="Calibri"/>
        </w:rPr>
        <w:t xml:space="preserve">gelet op de in de aanbesteding gebruikte gunningscriteria </w:t>
      </w:r>
      <w:r w:rsidR="000B03D2" w:rsidRPr="00147C67">
        <w:rPr>
          <w:rFonts w:ascii="Calibri" w:eastAsia="Calibri" w:hAnsi="Calibri" w:cs="Calibri"/>
        </w:rPr>
        <w:t>meer voordelig is voor Opdrachtgever</w:t>
      </w:r>
      <w:r w:rsidR="00083259" w:rsidRPr="00147C67">
        <w:rPr>
          <w:rFonts w:ascii="Calibri" w:eastAsia="Calibri" w:hAnsi="Calibri" w:cs="Calibri"/>
        </w:rPr>
        <w:t xml:space="preserve"> dan volgt uit de hoger gerangschikte documenten, </w:t>
      </w:r>
      <w:r w:rsidR="00B139F9" w:rsidRPr="00147C67">
        <w:rPr>
          <w:rFonts w:ascii="Calibri" w:eastAsia="Calibri" w:hAnsi="Calibri" w:cs="Calibri"/>
        </w:rPr>
        <w:t xml:space="preserve">dat hogere </w:t>
      </w:r>
      <w:r w:rsidR="005C7E73" w:rsidRPr="00147C67">
        <w:rPr>
          <w:rFonts w:ascii="Calibri" w:eastAsia="Calibri" w:hAnsi="Calibri" w:cs="Calibri"/>
        </w:rPr>
        <w:t xml:space="preserve">of meer voordelige </w:t>
      </w:r>
      <w:r w:rsidR="00B139F9" w:rsidRPr="00147C67">
        <w:rPr>
          <w:rFonts w:ascii="Calibri" w:eastAsia="Calibri" w:hAnsi="Calibri" w:cs="Calibri"/>
        </w:rPr>
        <w:t>prestatieniveau dient te worden geleverd.</w:t>
      </w:r>
    </w:p>
    <w:p w14:paraId="78B1698F" w14:textId="77777777" w:rsidR="00055D18" w:rsidRPr="00147C67" w:rsidRDefault="00055D18" w:rsidP="00311556">
      <w:pPr>
        <w:jc w:val="both"/>
        <w:rPr>
          <w:rFonts w:ascii="Calibri" w:eastAsia="Calibri" w:hAnsi="Calibri" w:cs="Calibri"/>
          <w:b/>
          <w:bCs/>
        </w:rPr>
      </w:pPr>
      <w:r w:rsidRPr="00147C67">
        <w:rPr>
          <w:rFonts w:ascii="Calibri" w:eastAsia="Calibri" w:hAnsi="Calibri" w:cs="Calibri"/>
        </w:rPr>
        <w:br/>
      </w:r>
      <w:r w:rsidR="00F81D8E" w:rsidRPr="00147C67">
        <w:rPr>
          <w:rFonts w:ascii="Calibri" w:eastAsia="Calibri" w:hAnsi="Calibri" w:cs="Calibri"/>
          <w:b/>
          <w:bCs/>
        </w:rPr>
        <w:t xml:space="preserve">Artikel </w:t>
      </w:r>
      <w:r w:rsidR="004D3D8C" w:rsidRPr="00147C67">
        <w:rPr>
          <w:rFonts w:ascii="Calibri" w:eastAsia="Calibri" w:hAnsi="Calibri" w:cs="Calibri"/>
          <w:b/>
          <w:bCs/>
        </w:rPr>
        <w:t>2.</w:t>
      </w:r>
      <w:r w:rsidR="001235C4" w:rsidRPr="00147C67">
        <w:rPr>
          <w:rFonts w:ascii="Calibri" w:eastAsia="Calibri" w:hAnsi="Calibri" w:cs="Calibri"/>
          <w:b/>
          <w:bCs/>
        </w:rPr>
        <w:t xml:space="preserve"> Specificaties</w:t>
      </w:r>
    </w:p>
    <w:p w14:paraId="5F8DA710" w14:textId="77777777" w:rsidR="00055D18" w:rsidRPr="00147C67" w:rsidRDefault="007539EC" w:rsidP="00055D18">
      <w:pPr>
        <w:spacing w:after="240"/>
        <w:jc w:val="both"/>
        <w:rPr>
          <w:rFonts w:eastAsia="Calibri" w:cs="Calibri"/>
        </w:rPr>
      </w:pPr>
      <w:r w:rsidRPr="00147C67">
        <w:rPr>
          <w:rFonts w:eastAsia="Calibri" w:cs="Calibri"/>
        </w:rPr>
        <w:t>2.1. Tot het Overeengekomen gebruik behoort dat de ICT Prestatie voldoet aan hetgeen beschreven is in de in artikel 1.</w:t>
      </w:r>
      <w:r w:rsidR="00A35418" w:rsidRPr="00147C67">
        <w:rPr>
          <w:rFonts w:eastAsia="Calibri" w:cs="Calibri"/>
        </w:rPr>
        <w:t>2</w:t>
      </w:r>
      <w:r w:rsidRPr="00147C67">
        <w:rPr>
          <w:rFonts w:eastAsia="Calibri" w:cs="Calibri"/>
        </w:rPr>
        <w:t xml:space="preserve">. </w:t>
      </w:r>
      <w:proofErr w:type="gramStart"/>
      <w:r w:rsidRPr="00147C67">
        <w:rPr>
          <w:rFonts w:eastAsia="Calibri" w:cs="Calibri"/>
        </w:rPr>
        <w:t>genoemde</w:t>
      </w:r>
      <w:proofErr w:type="gramEnd"/>
      <w:r w:rsidRPr="00147C67">
        <w:rPr>
          <w:rFonts w:eastAsia="Calibri" w:cs="Calibri"/>
        </w:rPr>
        <w:t xml:space="preserve"> documenten.</w:t>
      </w:r>
    </w:p>
    <w:p w14:paraId="6D0C8E92" w14:textId="22ECF93C" w:rsidR="00055D18" w:rsidRPr="00147C67" w:rsidRDefault="007539EC" w:rsidP="00055D18">
      <w:pPr>
        <w:spacing w:after="240"/>
        <w:jc w:val="both"/>
        <w:rPr>
          <w:rFonts w:eastAsia="Calibri" w:cs="Calibri"/>
        </w:rPr>
      </w:pPr>
      <w:r w:rsidRPr="00147C67">
        <w:rPr>
          <w:rFonts w:eastAsia="Calibri" w:cs="Calibri"/>
        </w:rPr>
        <w:t xml:space="preserve">2.2. Leverancier garandeert dat de ICT Prestatie zal voldoen aan de normen zoals opgenomen in de </w:t>
      </w:r>
      <w:r w:rsidR="00AD5347" w:rsidRPr="00147C67">
        <w:rPr>
          <w:rFonts w:eastAsia="Calibri" w:cs="Calibri"/>
        </w:rPr>
        <w:t xml:space="preserve">GIBIT </w:t>
      </w:r>
      <w:r w:rsidR="00171BED" w:rsidRPr="00147C67">
        <w:rPr>
          <w:rFonts w:eastAsia="Calibri" w:cs="Calibri"/>
        </w:rPr>
        <w:t>2023</w:t>
      </w:r>
      <w:r w:rsidR="004455CB" w:rsidRPr="00147C67">
        <w:rPr>
          <w:rFonts w:eastAsia="Calibri" w:cs="Calibri"/>
        </w:rPr>
        <w:t xml:space="preserve"> </w:t>
      </w:r>
      <w:r w:rsidRPr="00147C67">
        <w:rPr>
          <w:rFonts w:eastAsia="Calibri" w:cs="Calibri"/>
        </w:rPr>
        <w:t>en in de in artikel 1.</w:t>
      </w:r>
      <w:r w:rsidR="00A35418" w:rsidRPr="00147C67">
        <w:rPr>
          <w:rFonts w:eastAsia="Calibri" w:cs="Calibri"/>
        </w:rPr>
        <w:t>2</w:t>
      </w:r>
      <w:r w:rsidRPr="00147C67">
        <w:rPr>
          <w:rFonts w:eastAsia="Calibri" w:cs="Calibri"/>
        </w:rPr>
        <w:t xml:space="preserve"> genoemde documenten.</w:t>
      </w:r>
    </w:p>
    <w:p w14:paraId="0195F944" w14:textId="3CD824B1" w:rsidR="00055D18" w:rsidRPr="00147C67" w:rsidRDefault="00311556" w:rsidP="00154A1D">
      <w:pPr>
        <w:spacing w:line="240" w:lineRule="auto"/>
        <w:jc w:val="both"/>
        <w:rPr>
          <w:rFonts w:ascii="Calibri" w:eastAsia="Calibri" w:hAnsi="Calibri" w:cs="Calibri"/>
          <w:b/>
          <w:bCs/>
        </w:rPr>
      </w:pPr>
      <w:r w:rsidRPr="00147C67">
        <w:rPr>
          <w:rFonts w:ascii="Calibri" w:eastAsia="Calibri" w:hAnsi="Calibri" w:cs="Calibri"/>
          <w:b/>
          <w:bCs/>
        </w:rPr>
        <w:br/>
      </w:r>
      <w:r w:rsidR="001235C4" w:rsidRPr="00147C67">
        <w:rPr>
          <w:rFonts w:ascii="Calibri" w:eastAsia="Calibri" w:hAnsi="Calibri" w:cs="Calibri"/>
          <w:b/>
          <w:bCs/>
        </w:rPr>
        <w:t xml:space="preserve">Artikel 3. </w:t>
      </w:r>
      <w:r w:rsidR="004D3D8C" w:rsidRPr="00147C67">
        <w:rPr>
          <w:rFonts w:ascii="Calibri" w:eastAsia="Calibri" w:hAnsi="Calibri" w:cs="Calibri"/>
          <w:b/>
          <w:bCs/>
        </w:rPr>
        <w:t>Looptijd</w:t>
      </w:r>
    </w:p>
    <w:p w14:paraId="0D1F881D" w14:textId="4902DC0B" w:rsidR="00055D18" w:rsidRPr="00147C67" w:rsidRDefault="0004471F" w:rsidP="00055D18">
      <w:pPr>
        <w:spacing w:after="240" w:line="240" w:lineRule="auto"/>
        <w:jc w:val="both"/>
        <w:rPr>
          <w:rFonts w:ascii="Calibri" w:eastAsia="Calibri" w:hAnsi="Calibri" w:cs="Calibri"/>
        </w:rPr>
      </w:pPr>
      <w:r w:rsidRPr="00147C67">
        <w:rPr>
          <w:rFonts w:ascii="Calibri" w:eastAsia="Calibri" w:hAnsi="Calibri" w:cs="Calibri"/>
        </w:rPr>
        <w:t>3</w:t>
      </w:r>
      <w:r w:rsidR="004D3D8C" w:rsidRPr="00147C67">
        <w:rPr>
          <w:rFonts w:ascii="Calibri" w:eastAsia="Calibri" w:hAnsi="Calibri" w:cs="Calibri"/>
        </w:rPr>
        <w:t xml:space="preserve">.1 De Overeenkomst treedt in werking op </w:t>
      </w:r>
      <w:r w:rsidR="00D241FB" w:rsidRPr="00147C67">
        <w:rPr>
          <w:rFonts w:ascii="Calibri" w:eastAsia="Calibri" w:hAnsi="Calibri" w:cs="Calibri"/>
        </w:rPr>
        <w:t>1 juni 2025</w:t>
      </w:r>
      <w:ins w:id="3" w:author="Emmely Hollink" w:date="2025-02-27T12:50:00Z" w16du:dateUtc="2025-02-27T11:50:00Z">
        <w:r w:rsidR="004E4C02">
          <w:rPr>
            <w:rFonts w:ascii="Calibri" w:eastAsia="Calibri" w:hAnsi="Calibri" w:cs="Calibri"/>
          </w:rPr>
          <w:t>.</w:t>
        </w:r>
      </w:ins>
    </w:p>
    <w:p w14:paraId="02BC3175" w14:textId="3F146B83" w:rsidR="00055D18" w:rsidRPr="00147C67" w:rsidRDefault="0004471F" w:rsidP="00055D18">
      <w:pPr>
        <w:spacing w:after="240" w:line="240" w:lineRule="auto"/>
        <w:jc w:val="both"/>
        <w:rPr>
          <w:rFonts w:ascii="Calibri" w:eastAsia="Calibri" w:hAnsi="Calibri" w:cs="Calibri"/>
        </w:rPr>
      </w:pPr>
      <w:r w:rsidRPr="00147C67">
        <w:rPr>
          <w:rFonts w:ascii="Calibri" w:eastAsia="Calibri" w:hAnsi="Calibri" w:cs="Calibri"/>
        </w:rPr>
        <w:t>3</w:t>
      </w:r>
      <w:r w:rsidR="004D3D8C" w:rsidRPr="00147C67">
        <w:rPr>
          <w:rFonts w:ascii="Calibri" w:eastAsia="Calibri" w:hAnsi="Calibri" w:cs="Calibri"/>
        </w:rPr>
        <w:t xml:space="preserve">.2 De Overeenkomst heeft een looptijd </w:t>
      </w:r>
      <w:bookmarkStart w:id="4" w:name="_Hlk52876545"/>
      <w:r w:rsidR="005D1E09" w:rsidRPr="00147C67">
        <w:rPr>
          <w:rFonts w:ascii="Calibri" w:eastAsia="Calibri" w:hAnsi="Calibri" w:cs="Calibri"/>
        </w:rPr>
        <w:t xml:space="preserve">die duurt </w:t>
      </w:r>
      <w:bookmarkEnd w:id="4"/>
      <w:r w:rsidR="004D3D8C" w:rsidRPr="00147C67">
        <w:rPr>
          <w:rFonts w:ascii="Calibri" w:eastAsia="Calibri" w:hAnsi="Calibri" w:cs="Calibri"/>
        </w:rPr>
        <w:t xml:space="preserve">tot </w:t>
      </w:r>
      <w:r w:rsidR="005455A3" w:rsidRPr="00147C67">
        <w:rPr>
          <w:rFonts w:ascii="Calibri" w:eastAsia="Calibri" w:hAnsi="Calibri" w:cs="Calibri"/>
        </w:rPr>
        <w:t>1 juni 2029</w:t>
      </w:r>
      <w:ins w:id="5" w:author="Emmely Hollink" w:date="2025-02-27T12:50:00Z" w16du:dateUtc="2025-02-27T11:50:00Z">
        <w:r w:rsidR="004E4C02">
          <w:rPr>
            <w:rFonts w:ascii="Calibri" w:eastAsia="Calibri" w:hAnsi="Calibri" w:cs="Calibri"/>
          </w:rPr>
          <w:t>.</w:t>
        </w:r>
      </w:ins>
    </w:p>
    <w:p w14:paraId="3A1BEB73" w14:textId="2E946C36" w:rsidR="008D25AD" w:rsidRPr="00147C67" w:rsidRDefault="0004471F" w:rsidP="00055D18">
      <w:pPr>
        <w:spacing w:after="240" w:line="240" w:lineRule="auto"/>
        <w:jc w:val="both"/>
        <w:rPr>
          <w:rFonts w:eastAsia="Calibri" w:cs="Calibri"/>
        </w:rPr>
      </w:pPr>
      <w:r w:rsidRPr="00147C67">
        <w:rPr>
          <w:rFonts w:ascii="Calibri" w:eastAsia="Calibri" w:hAnsi="Calibri" w:cs="Calibri"/>
        </w:rPr>
        <w:t>3</w:t>
      </w:r>
      <w:r w:rsidR="004D3D8C" w:rsidRPr="00147C67">
        <w:rPr>
          <w:rFonts w:ascii="Calibri" w:eastAsia="Calibri" w:hAnsi="Calibri" w:cs="Calibri"/>
        </w:rPr>
        <w:t xml:space="preserve">.3 </w:t>
      </w:r>
      <w:r w:rsidR="0011552C" w:rsidRPr="00147C67">
        <w:rPr>
          <w:rFonts w:ascii="Calibri" w:eastAsia="Calibri" w:hAnsi="Calibri" w:cs="Calibri"/>
        </w:rPr>
        <w:t xml:space="preserve">De </w:t>
      </w:r>
      <w:r w:rsidR="004D3D8C" w:rsidRPr="00147C67">
        <w:rPr>
          <w:rFonts w:ascii="Calibri" w:eastAsia="Calibri" w:hAnsi="Calibri" w:cs="Calibri"/>
        </w:rPr>
        <w:t xml:space="preserve">voornoemde looptijd </w:t>
      </w:r>
      <w:r w:rsidR="0011552C" w:rsidRPr="00147C67">
        <w:rPr>
          <w:rFonts w:ascii="Calibri" w:eastAsia="Calibri" w:hAnsi="Calibri" w:cs="Calibri"/>
        </w:rPr>
        <w:t>v</w:t>
      </w:r>
      <w:r w:rsidR="008D25AD" w:rsidRPr="00147C67">
        <w:rPr>
          <w:rFonts w:ascii="Calibri" w:eastAsia="Calibri" w:hAnsi="Calibri" w:cs="Calibri"/>
        </w:rPr>
        <w:t xml:space="preserve">an </w:t>
      </w:r>
      <w:r w:rsidR="00E67BED" w:rsidRPr="00147C67">
        <w:rPr>
          <w:rFonts w:ascii="Calibri" w:eastAsia="Calibri" w:hAnsi="Calibri" w:cs="Calibri"/>
        </w:rPr>
        <w:t>deze Overeenkomst</w:t>
      </w:r>
      <w:r w:rsidR="00CE64E0" w:rsidRPr="00147C67">
        <w:rPr>
          <w:rFonts w:ascii="Calibri" w:eastAsia="Calibri" w:hAnsi="Calibri" w:cs="Calibri"/>
        </w:rPr>
        <w:t xml:space="preserve"> kan</w:t>
      </w:r>
      <w:r w:rsidR="00146E9E" w:rsidRPr="00147C67">
        <w:rPr>
          <w:rFonts w:ascii="Calibri" w:eastAsia="Calibri" w:hAnsi="Calibri" w:cs="Calibri"/>
        </w:rPr>
        <w:t xml:space="preserve"> onder gelijkblijvende voorwaarden</w:t>
      </w:r>
      <w:r w:rsidR="00E01371" w:rsidRPr="00147C67">
        <w:rPr>
          <w:rFonts w:ascii="Calibri" w:eastAsia="Calibri" w:hAnsi="Calibri" w:cs="Calibri"/>
        </w:rPr>
        <w:t xml:space="preserve"> </w:t>
      </w:r>
      <w:r w:rsidR="005455A3" w:rsidRPr="00147C67">
        <w:rPr>
          <w:rFonts w:ascii="Calibri" w:eastAsia="Calibri" w:hAnsi="Calibri" w:cs="Calibri"/>
        </w:rPr>
        <w:t>driemaal</w:t>
      </w:r>
      <w:r w:rsidR="00CE64E0" w:rsidRPr="00147C67">
        <w:rPr>
          <w:rFonts w:ascii="Calibri" w:eastAsia="Calibri" w:hAnsi="Calibri" w:cs="Calibri"/>
        </w:rPr>
        <w:t xml:space="preserve"> </w:t>
      </w:r>
      <w:r w:rsidR="008D25AD" w:rsidRPr="00147C67">
        <w:rPr>
          <w:rFonts w:ascii="Calibri" w:eastAsia="Calibri" w:hAnsi="Calibri" w:cs="Calibri"/>
        </w:rPr>
        <w:t xml:space="preserve">een eenzijdige verklaring van Opdrachtgever aan Leverancier worden </w:t>
      </w:r>
      <w:r w:rsidR="004D3D8C" w:rsidRPr="00147C67">
        <w:rPr>
          <w:rFonts w:ascii="Calibri" w:eastAsia="Calibri" w:hAnsi="Calibri" w:cs="Calibri"/>
        </w:rPr>
        <w:t>verlengd</w:t>
      </w:r>
      <w:r w:rsidR="008D25AD" w:rsidRPr="00147C67">
        <w:rPr>
          <w:rFonts w:ascii="Calibri" w:eastAsia="Calibri" w:hAnsi="Calibri" w:cs="Calibri"/>
        </w:rPr>
        <w:t xml:space="preserve"> </w:t>
      </w:r>
      <w:r w:rsidR="006D7387" w:rsidRPr="00147C67">
        <w:rPr>
          <w:rFonts w:ascii="Calibri" w:eastAsia="Calibri" w:hAnsi="Calibri" w:cs="Calibri"/>
        </w:rPr>
        <w:t xml:space="preserve">met telkens maximaal </w:t>
      </w:r>
      <w:r w:rsidR="005455A3" w:rsidRPr="00147C67">
        <w:rPr>
          <w:rFonts w:ascii="Calibri" w:eastAsia="Calibri" w:hAnsi="Calibri" w:cs="Calibri"/>
        </w:rPr>
        <w:t>24</w:t>
      </w:r>
      <w:r w:rsidR="006D7387" w:rsidRPr="00147C67">
        <w:rPr>
          <w:rFonts w:ascii="Calibri" w:eastAsia="Calibri" w:hAnsi="Calibri" w:cs="Calibri"/>
        </w:rPr>
        <w:t xml:space="preserve"> maanden. Opdrachtgever spant </w:t>
      </w:r>
      <w:r w:rsidR="008D25AD" w:rsidRPr="00147C67">
        <w:rPr>
          <w:rFonts w:ascii="Calibri" w:eastAsia="Calibri" w:hAnsi="Calibri" w:cs="Calibri"/>
        </w:rPr>
        <w:t xml:space="preserve">zich ervoor in om de mededeling omtrent de verlenging </w:t>
      </w:r>
      <w:r w:rsidR="004D3D8C" w:rsidRPr="00147C67">
        <w:rPr>
          <w:rFonts w:ascii="Calibri" w:eastAsia="Calibri" w:hAnsi="Calibri" w:cs="Calibri"/>
        </w:rPr>
        <w:t xml:space="preserve">uiterlijk </w:t>
      </w:r>
      <w:r w:rsidR="00146E9E" w:rsidRPr="00147C67">
        <w:rPr>
          <w:rFonts w:ascii="Calibri" w:eastAsia="Calibri" w:hAnsi="Calibri" w:cs="Calibri"/>
        </w:rPr>
        <w:t>3 maanden</w:t>
      </w:r>
      <w:r w:rsidR="002B4163" w:rsidRPr="00147C67">
        <w:rPr>
          <w:rFonts w:ascii="Calibri" w:eastAsia="Calibri" w:hAnsi="Calibri" w:cs="Calibri"/>
        </w:rPr>
        <w:t xml:space="preserve"> </w:t>
      </w:r>
      <w:r w:rsidR="004D3D8C" w:rsidRPr="00147C67">
        <w:rPr>
          <w:rFonts w:ascii="Calibri" w:eastAsia="Calibri" w:hAnsi="Calibri" w:cs="Calibri"/>
        </w:rPr>
        <w:t xml:space="preserve">voor </w:t>
      </w:r>
      <w:r w:rsidR="008D25AD" w:rsidRPr="00147C67">
        <w:rPr>
          <w:rFonts w:ascii="Calibri" w:eastAsia="Calibri" w:hAnsi="Calibri" w:cs="Calibri"/>
        </w:rPr>
        <w:t xml:space="preserve">het </w:t>
      </w:r>
      <w:r w:rsidR="004D3D8C" w:rsidRPr="00147C67">
        <w:rPr>
          <w:rFonts w:ascii="Calibri" w:eastAsia="Calibri" w:hAnsi="Calibri" w:cs="Calibri"/>
        </w:rPr>
        <w:t>einde</w:t>
      </w:r>
      <w:r w:rsidR="008D25AD" w:rsidRPr="00147C67">
        <w:rPr>
          <w:rFonts w:ascii="Calibri" w:eastAsia="Calibri" w:hAnsi="Calibri" w:cs="Calibri"/>
        </w:rPr>
        <w:t xml:space="preserve"> van de </w:t>
      </w:r>
      <w:r w:rsidR="004D3D8C" w:rsidRPr="00147C67">
        <w:rPr>
          <w:rFonts w:ascii="Calibri" w:eastAsia="Calibri" w:hAnsi="Calibri" w:cs="Calibri"/>
        </w:rPr>
        <w:t>looptijd</w:t>
      </w:r>
      <w:r w:rsidR="008D25AD" w:rsidRPr="00147C67">
        <w:rPr>
          <w:rFonts w:ascii="Calibri" w:eastAsia="Calibri" w:hAnsi="Calibri" w:cs="Calibri"/>
        </w:rPr>
        <w:t xml:space="preserve"> te doen</w:t>
      </w:r>
      <w:r w:rsidR="004D3D8C" w:rsidRPr="00147C67">
        <w:rPr>
          <w:rFonts w:ascii="Calibri" w:eastAsia="Calibri" w:hAnsi="Calibri" w:cs="Calibri"/>
        </w:rPr>
        <w:t xml:space="preserve">. </w:t>
      </w:r>
    </w:p>
    <w:p w14:paraId="56FD878E" w14:textId="3B5A1C34" w:rsidR="00154A1D" w:rsidRPr="00147C67" w:rsidRDefault="0004471F" w:rsidP="00154A1D">
      <w:pPr>
        <w:spacing w:after="240"/>
        <w:jc w:val="both"/>
        <w:textAlignment w:val="top"/>
        <w:rPr>
          <w:rFonts w:ascii="Calibri" w:eastAsia="Calibri" w:hAnsi="Calibri" w:cs="Calibri"/>
        </w:rPr>
      </w:pPr>
      <w:r w:rsidRPr="00147C67">
        <w:rPr>
          <w:rFonts w:ascii="Calibri" w:eastAsia="Calibri" w:hAnsi="Calibri" w:cs="Calibri"/>
        </w:rPr>
        <w:t>3</w:t>
      </w:r>
      <w:r w:rsidR="004D3D8C" w:rsidRPr="00147C67">
        <w:rPr>
          <w:rFonts w:ascii="Calibri" w:eastAsia="Calibri" w:hAnsi="Calibri" w:cs="Calibri"/>
        </w:rPr>
        <w:t>.</w:t>
      </w:r>
      <w:r w:rsidR="005455A3" w:rsidRPr="00147C67">
        <w:rPr>
          <w:rFonts w:ascii="Calibri" w:eastAsia="Calibri" w:hAnsi="Calibri" w:cs="Calibri"/>
        </w:rPr>
        <w:t>4</w:t>
      </w:r>
      <w:r w:rsidR="004D3D8C" w:rsidRPr="00147C67">
        <w:rPr>
          <w:rFonts w:ascii="Calibri" w:eastAsia="Calibri" w:hAnsi="Calibri" w:cs="Calibri"/>
        </w:rPr>
        <w:t xml:space="preserve"> De looptijd van het Onderhoud</w:t>
      </w:r>
      <w:r w:rsidR="000222FD" w:rsidRPr="00147C67">
        <w:rPr>
          <w:rFonts w:ascii="Calibri" w:eastAsia="Calibri" w:hAnsi="Calibri" w:cs="Calibri"/>
        </w:rPr>
        <w:t xml:space="preserve">, Hosting-diensten en de SLA </w:t>
      </w:r>
      <w:r w:rsidR="004D3D8C" w:rsidRPr="00147C67">
        <w:rPr>
          <w:rFonts w:ascii="Calibri" w:eastAsia="Calibri" w:hAnsi="Calibri" w:cs="Calibri"/>
        </w:rPr>
        <w:t>is</w:t>
      </w:r>
      <w:r w:rsidR="000222FD" w:rsidRPr="00147C67">
        <w:rPr>
          <w:rFonts w:ascii="Calibri" w:eastAsia="Calibri" w:hAnsi="Calibri" w:cs="Calibri"/>
        </w:rPr>
        <w:t xml:space="preserve"> </w:t>
      </w:r>
      <w:r w:rsidR="004D3D8C" w:rsidRPr="00147C67">
        <w:rPr>
          <w:rFonts w:ascii="Calibri" w:eastAsia="Calibri" w:hAnsi="Calibri" w:cs="Calibri"/>
        </w:rPr>
        <w:t>gelijk aan de looptijd van de</w:t>
      </w:r>
      <w:r w:rsidR="000222FD" w:rsidRPr="00147C67">
        <w:rPr>
          <w:rFonts w:ascii="Calibri" w:eastAsia="Calibri" w:hAnsi="Calibri" w:cs="Calibri"/>
        </w:rPr>
        <w:t>ze</w:t>
      </w:r>
      <w:r w:rsidR="004D3D8C" w:rsidRPr="00147C67">
        <w:rPr>
          <w:rFonts w:ascii="Calibri" w:eastAsia="Calibri" w:hAnsi="Calibri" w:cs="Calibri"/>
        </w:rPr>
        <w:t xml:space="preserve"> Overeenkomst.</w:t>
      </w:r>
    </w:p>
    <w:p w14:paraId="3B802EB5" w14:textId="1FDBE7B0" w:rsidR="004E5F75" w:rsidRPr="00147C67" w:rsidRDefault="0004471F" w:rsidP="00154A1D">
      <w:pPr>
        <w:spacing w:after="240"/>
        <w:jc w:val="both"/>
        <w:textAlignment w:val="top"/>
        <w:rPr>
          <w:rFonts w:ascii="Calibri" w:eastAsia="Calibri" w:hAnsi="Calibri" w:cs="Calibri"/>
        </w:rPr>
      </w:pPr>
      <w:r w:rsidRPr="00147C67">
        <w:rPr>
          <w:rFonts w:ascii="Calibri" w:eastAsia="Calibri" w:hAnsi="Calibri" w:cs="Calibri"/>
        </w:rPr>
        <w:t>3</w:t>
      </w:r>
      <w:r w:rsidR="004D3D8C" w:rsidRPr="00147C67">
        <w:rPr>
          <w:rFonts w:ascii="Calibri" w:eastAsia="Calibri" w:hAnsi="Calibri" w:cs="Calibri"/>
        </w:rPr>
        <w:t>.</w:t>
      </w:r>
      <w:r w:rsidR="005455A3" w:rsidRPr="00147C67">
        <w:rPr>
          <w:rFonts w:ascii="Calibri" w:eastAsia="Calibri" w:hAnsi="Calibri" w:cs="Calibri"/>
        </w:rPr>
        <w:t>5</w:t>
      </w:r>
      <w:r w:rsidR="004D3D8C" w:rsidRPr="00147C67">
        <w:rPr>
          <w:rFonts w:ascii="Calibri" w:eastAsia="Calibri" w:hAnsi="Calibri" w:cs="Calibri"/>
        </w:rPr>
        <w:t xml:space="preserve"> De volgende onderdelen van de ICT Prestatie worden in ieder geval als afzonderlijke Overeenkomsten beschouwd in de zin van artikel 2</w:t>
      </w:r>
      <w:r w:rsidR="00D65D02" w:rsidRPr="00147C67">
        <w:rPr>
          <w:rFonts w:ascii="Calibri" w:eastAsia="Calibri" w:hAnsi="Calibri" w:cs="Calibri"/>
        </w:rPr>
        <w:t>4</w:t>
      </w:r>
      <w:r w:rsidR="004D3D8C" w:rsidRPr="00147C67">
        <w:rPr>
          <w:rFonts w:ascii="Calibri" w:eastAsia="Calibri" w:hAnsi="Calibri" w:cs="Calibri"/>
        </w:rPr>
        <w:t xml:space="preserve">.3 </w:t>
      </w:r>
      <w:r w:rsidR="00AD5347" w:rsidRPr="00147C67">
        <w:rPr>
          <w:rFonts w:ascii="Calibri" w:eastAsia="Calibri" w:hAnsi="Calibri" w:cs="Calibri"/>
        </w:rPr>
        <w:t xml:space="preserve">GIBIT </w:t>
      </w:r>
      <w:r w:rsidR="00171BED" w:rsidRPr="00147C67">
        <w:rPr>
          <w:rFonts w:ascii="Calibri" w:eastAsia="Calibri" w:hAnsi="Calibri" w:cs="Calibri"/>
        </w:rPr>
        <w:t>2023</w:t>
      </w:r>
      <w:r w:rsidR="004D3D8C" w:rsidRPr="00147C67">
        <w:rPr>
          <w:rFonts w:ascii="Calibri" w:eastAsia="Calibri" w:hAnsi="Calibri" w:cs="Calibri"/>
        </w:rPr>
        <w:t>: </w:t>
      </w:r>
    </w:p>
    <w:p w14:paraId="3F8CA8C6" w14:textId="77777777" w:rsidR="004E5F75" w:rsidRPr="00147C67" w:rsidRDefault="004D3D8C" w:rsidP="00311556">
      <w:pPr>
        <w:numPr>
          <w:ilvl w:val="0"/>
          <w:numId w:val="29"/>
        </w:numPr>
        <w:jc w:val="both"/>
        <w:rPr>
          <w:rFonts w:ascii="Calibri" w:eastAsia="Calibri" w:hAnsi="Calibri" w:cs="Calibri"/>
        </w:rPr>
      </w:pPr>
      <w:r w:rsidRPr="00147C67">
        <w:rPr>
          <w:rFonts w:ascii="Calibri" w:eastAsia="Calibri" w:hAnsi="Calibri" w:cs="Calibri"/>
        </w:rPr>
        <w:t>Onderhoud;</w:t>
      </w:r>
    </w:p>
    <w:p w14:paraId="123397AA" w14:textId="77777777" w:rsidR="004E5F75" w:rsidRPr="00147C67" w:rsidRDefault="004D3D8C" w:rsidP="00311556">
      <w:pPr>
        <w:numPr>
          <w:ilvl w:val="0"/>
          <w:numId w:val="29"/>
        </w:numPr>
        <w:jc w:val="both"/>
        <w:rPr>
          <w:rFonts w:ascii="Calibri" w:eastAsia="Calibri" w:hAnsi="Calibri" w:cs="Calibri"/>
        </w:rPr>
      </w:pPr>
      <w:r w:rsidRPr="00147C67">
        <w:rPr>
          <w:rFonts w:ascii="Calibri" w:eastAsia="Calibri" w:hAnsi="Calibri" w:cs="Calibri"/>
        </w:rPr>
        <w:t>Gebruiksrechten;</w:t>
      </w:r>
    </w:p>
    <w:p w14:paraId="2B42E71E" w14:textId="7DA84488" w:rsidR="004E5F75" w:rsidRPr="00147C67" w:rsidRDefault="004D3D8C" w:rsidP="005455A3">
      <w:pPr>
        <w:numPr>
          <w:ilvl w:val="0"/>
          <w:numId w:val="29"/>
        </w:numPr>
        <w:jc w:val="both"/>
        <w:rPr>
          <w:rFonts w:ascii="Calibri" w:eastAsia="Calibri" w:hAnsi="Calibri" w:cs="Calibri"/>
        </w:rPr>
      </w:pPr>
      <w:r w:rsidRPr="00147C67">
        <w:rPr>
          <w:rFonts w:ascii="Calibri" w:eastAsia="Calibri" w:hAnsi="Calibri" w:cs="Calibri"/>
        </w:rPr>
        <w:t>Hosting;</w:t>
      </w:r>
    </w:p>
    <w:p w14:paraId="40A94337" w14:textId="77777777" w:rsidR="004E5F75" w:rsidRPr="00147C67" w:rsidRDefault="004D3D8C" w:rsidP="00311556">
      <w:pPr>
        <w:numPr>
          <w:ilvl w:val="0"/>
          <w:numId w:val="29"/>
        </w:numPr>
        <w:jc w:val="both"/>
        <w:rPr>
          <w:rFonts w:ascii="Calibri" w:eastAsia="Calibri" w:hAnsi="Calibri" w:cs="Calibri"/>
        </w:rPr>
      </w:pPr>
      <w:r w:rsidRPr="00147C67">
        <w:rPr>
          <w:rFonts w:ascii="Calibri" w:eastAsia="Calibri" w:hAnsi="Calibri" w:cs="Calibri"/>
        </w:rPr>
        <w:t>Verwerkersovereenkomst.</w:t>
      </w:r>
    </w:p>
    <w:p w14:paraId="6E4ECF90" w14:textId="77777777" w:rsidR="005455A3" w:rsidRPr="00147C67" w:rsidRDefault="001437BD" w:rsidP="00311556">
      <w:pPr>
        <w:jc w:val="both"/>
        <w:textAlignment w:val="top"/>
        <w:rPr>
          <w:rFonts w:ascii="Calibri" w:eastAsia="Calibri" w:hAnsi="Calibri" w:cs="Calibri"/>
          <w:b/>
          <w:bCs/>
        </w:rPr>
      </w:pPr>
      <w:r w:rsidRPr="00147C67">
        <w:rPr>
          <w:rFonts w:ascii="Calibri" w:eastAsia="Calibri" w:hAnsi="Calibri" w:cs="Calibri"/>
          <w:b/>
          <w:bCs/>
        </w:rPr>
        <w:br/>
      </w:r>
    </w:p>
    <w:p w14:paraId="6B770569" w14:textId="607DC245" w:rsidR="00311556" w:rsidRPr="00147C67" w:rsidRDefault="00F81D8E" w:rsidP="00311556">
      <w:pPr>
        <w:jc w:val="both"/>
        <w:textAlignment w:val="top"/>
        <w:rPr>
          <w:rFonts w:ascii="Calibri" w:eastAsia="Calibri" w:hAnsi="Calibri" w:cs="Calibri"/>
          <w:b/>
          <w:bCs/>
        </w:rPr>
      </w:pPr>
      <w:r w:rsidRPr="00147C67">
        <w:rPr>
          <w:rFonts w:ascii="Calibri" w:eastAsia="Calibri" w:hAnsi="Calibri" w:cs="Calibri"/>
          <w:b/>
          <w:bCs/>
        </w:rPr>
        <w:lastRenderedPageBreak/>
        <w:t xml:space="preserve">Artikel </w:t>
      </w:r>
      <w:r w:rsidR="00D87F7B" w:rsidRPr="00147C67">
        <w:rPr>
          <w:rFonts w:ascii="Calibri" w:eastAsia="Calibri" w:hAnsi="Calibri" w:cs="Calibri"/>
          <w:b/>
          <w:bCs/>
        </w:rPr>
        <w:t>4</w:t>
      </w:r>
      <w:r w:rsidR="004D3D8C" w:rsidRPr="00147C67">
        <w:rPr>
          <w:rFonts w:ascii="Calibri" w:eastAsia="Calibri" w:hAnsi="Calibri" w:cs="Calibri"/>
          <w:b/>
          <w:bCs/>
        </w:rPr>
        <w:t>. Implementatie</w:t>
      </w:r>
    </w:p>
    <w:p w14:paraId="4BA9B98D" w14:textId="77777777" w:rsidR="00311556" w:rsidRPr="00147C67" w:rsidRDefault="00D87F7B" w:rsidP="00055D18">
      <w:pPr>
        <w:spacing w:after="240"/>
        <w:jc w:val="both"/>
        <w:textAlignment w:val="top"/>
        <w:rPr>
          <w:rFonts w:ascii="Calibri" w:eastAsia="Calibri" w:hAnsi="Calibri" w:cs="Calibri"/>
        </w:rPr>
      </w:pPr>
      <w:r w:rsidRPr="00147C67">
        <w:rPr>
          <w:rFonts w:ascii="Calibri" w:eastAsia="Calibri" w:hAnsi="Calibri" w:cs="Calibri"/>
        </w:rPr>
        <w:t>4</w:t>
      </w:r>
      <w:r w:rsidR="004D3D8C" w:rsidRPr="00147C67">
        <w:rPr>
          <w:rFonts w:ascii="Calibri" w:eastAsia="Calibri" w:hAnsi="Calibri" w:cs="Calibri"/>
        </w:rPr>
        <w:t>.1 De Implementatie geschiedt volgens</w:t>
      </w:r>
      <w:r w:rsidR="00AB791E" w:rsidRPr="00147C67">
        <w:rPr>
          <w:rFonts w:ascii="Calibri" w:eastAsia="Calibri" w:hAnsi="Calibri" w:cs="Calibri"/>
        </w:rPr>
        <w:t xml:space="preserve"> </w:t>
      </w:r>
      <w:r w:rsidR="00BE19ED" w:rsidRPr="00147C67">
        <w:rPr>
          <w:rFonts w:ascii="Calibri" w:eastAsia="Calibri" w:hAnsi="Calibri" w:cs="Calibri"/>
        </w:rPr>
        <w:t>het</w:t>
      </w:r>
      <w:r w:rsidR="00BC0DE4" w:rsidRPr="00147C67">
        <w:rPr>
          <w:rFonts w:ascii="Calibri" w:eastAsia="Calibri" w:hAnsi="Calibri" w:cs="Calibri"/>
        </w:rPr>
        <w:t xml:space="preserve"> </w:t>
      </w:r>
      <w:r w:rsidR="00AB791E" w:rsidRPr="00147C67">
        <w:rPr>
          <w:rFonts w:ascii="Calibri" w:eastAsia="Calibri" w:hAnsi="Calibri" w:cs="Calibri"/>
        </w:rPr>
        <w:t>in nader overleg vast te stellen</w:t>
      </w:r>
      <w:r w:rsidR="004D3D8C" w:rsidRPr="00147C67">
        <w:rPr>
          <w:rFonts w:ascii="Calibri" w:eastAsia="Calibri" w:hAnsi="Calibri" w:cs="Calibri"/>
        </w:rPr>
        <w:t xml:space="preserve"> Implementatieplan</w:t>
      </w:r>
      <w:r w:rsidR="000222FD" w:rsidRPr="00147C67">
        <w:rPr>
          <w:rFonts w:ascii="Calibri" w:eastAsia="Calibri" w:hAnsi="Calibri" w:cs="Calibri"/>
        </w:rPr>
        <w:t xml:space="preserve"> dat als </w:t>
      </w:r>
      <w:r w:rsidR="000222FD" w:rsidRPr="00147C67">
        <w:rPr>
          <w:rFonts w:ascii="Calibri" w:eastAsia="Calibri" w:hAnsi="Calibri" w:cs="Calibri"/>
          <w:b/>
          <w:bCs/>
        </w:rPr>
        <w:t>B</w:t>
      </w:r>
      <w:r w:rsidR="00AA666C" w:rsidRPr="00147C67">
        <w:rPr>
          <w:rFonts w:ascii="Calibri" w:eastAsia="Calibri" w:hAnsi="Calibri" w:cs="Calibri"/>
          <w:b/>
          <w:bCs/>
        </w:rPr>
        <w:t>ij</w:t>
      </w:r>
      <w:r w:rsidR="000222FD" w:rsidRPr="00147C67">
        <w:rPr>
          <w:rFonts w:ascii="Calibri" w:eastAsia="Calibri" w:hAnsi="Calibri" w:cs="Calibri"/>
          <w:b/>
          <w:bCs/>
        </w:rPr>
        <w:t xml:space="preserve">lage </w:t>
      </w:r>
      <w:r w:rsidR="00222DC0" w:rsidRPr="00147C67">
        <w:rPr>
          <w:rFonts w:ascii="Calibri" w:eastAsia="Calibri" w:hAnsi="Calibri" w:cs="Calibri"/>
          <w:b/>
          <w:bCs/>
        </w:rPr>
        <w:t>6</w:t>
      </w:r>
      <w:r w:rsidR="00901832" w:rsidRPr="00147C67">
        <w:rPr>
          <w:rFonts w:ascii="Calibri" w:eastAsia="Calibri" w:hAnsi="Calibri" w:cs="Calibri"/>
        </w:rPr>
        <w:t xml:space="preserve"> </w:t>
      </w:r>
      <w:r w:rsidR="000222FD" w:rsidRPr="00147C67">
        <w:rPr>
          <w:rFonts w:ascii="Calibri" w:eastAsia="Calibri" w:hAnsi="Calibri" w:cs="Calibri"/>
        </w:rPr>
        <w:t>onderdeel is van deze Overeenkomst</w:t>
      </w:r>
      <w:r w:rsidR="004D3D8C" w:rsidRPr="00147C67">
        <w:rPr>
          <w:rFonts w:ascii="Calibri" w:eastAsia="Calibri" w:hAnsi="Calibri" w:cs="Calibri"/>
        </w:rPr>
        <w:t>.</w:t>
      </w:r>
    </w:p>
    <w:p w14:paraId="6DCE4400" w14:textId="77777777" w:rsidR="00311556" w:rsidRPr="00147C67" w:rsidRDefault="001437BD" w:rsidP="00055D18">
      <w:pPr>
        <w:spacing w:after="240"/>
        <w:contextualSpacing/>
        <w:jc w:val="both"/>
        <w:textAlignment w:val="top"/>
        <w:rPr>
          <w:b/>
          <w:bCs/>
        </w:rPr>
      </w:pPr>
      <w:r w:rsidRPr="00147C67">
        <w:rPr>
          <w:b/>
          <w:bCs/>
        </w:rPr>
        <w:br/>
      </w:r>
      <w:r w:rsidR="00F81D8E" w:rsidRPr="00147C67">
        <w:rPr>
          <w:b/>
          <w:bCs/>
        </w:rPr>
        <w:t xml:space="preserve">Artikel </w:t>
      </w:r>
      <w:r w:rsidR="00764073" w:rsidRPr="00147C67">
        <w:rPr>
          <w:b/>
          <w:bCs/>
        </w:rPr>
        <w:t>5</w:t>
      </w:r>
      <w:r w:rsidR="004D3D8C" w:rsidRPr="00147C67">
        <w:rPr>
          <w:b/>
          <w:bCs/>
        </w:rPr>
        <w:t>. Acceptatie</w:t>
      </w:r>
    </w:p>
    <w:p w14:paraId="3AE38F14" w14:textId="2D0CF888" w:rsidR="00A77524" w:rsidRPr="00147C67" w:rsidRDefault="00764073" w:rsidP="00311556">
      <w:pPr>
        <w:spacing w:after="240"/>
        <w:jc w:val="both"/>
        <w:textAlignment w:val="top"/>
        <w:rPr>
          <w:rFonts w:ascii="Calibri" w:eastAsia="Calibri" w:hAnsi="Calibri" w:cs="Calibri"/>
        </w:rPr>
      </w:pPr>
      <w:r w:rsidRPr="00147C67">
        <w:rPr>
          <w:rFonts w:ascii="Calibri" w:eastAsia="Calibri" w:hAnsi="Calibri" w:cs="Calibri"/>
        </w:rPr>
        <w:t>5</w:t>
      </w:r>
      <w:r w:rsidR="004D3D8C" w:rsidRPr="00147C67">
        <w:rPr>
          <w:rFonts w:ascii="Calibri" w:eastAsia="Calibri" w:hAnsi="Calibri" w:cs="Calibri"/>
        </w:rPr>
        <w:t xml:space="preserve">.1 </w:t>
      </w:r>
      <w:r w:rsidR="005B458F" w:rsidRPr="00147C67">
        <w:rPr>
          <w:rFonts w:ascii="Calibri" w:eastAsia="Calibri" w:hAnsi="Calibri" w:cs="Calibri"/>
        </w:rPr>
        <w:t xml:space="preserve">Het vaststellen van de </w:t>
      </w:r>
      <w:r w:rsidR="00E276C2" w:rsidRPr="00147C67">
        <w:rPr>
          <w:rFonts w:ascii="Calibri" w:eastAsia="Calibri" w:hAnsi="Calibri" w:cs="Calibri"/>
        </w:rPr>
        <w:t xml:space="preserve">beschrijving van de </w:t>
      </w:r>
      <w:r w:rsidR="004D3D8C" w:rsidRPr="00147C67">
        <w:rPr>
          <w:rFonts w:ascii="Calibri" w:eastAsia="Calibri" w:hAnsi="Calibri" w:cs="Calibri"/>
        </w:rPr>
        <w:t xml:space="preserve">Acceptatieprocedure verloopt </w:t>
      </w:r>
      <w:r w:rsidR="00B06D8E" w:rsidRPr="00147C67">
        <w:rPr>
          <w:rFonts w:ascii="Calibri" w:eastAsia="Calibri" w:hAnsi="Calibri" w:cs="Calibri"/>
        </w:rPr>
        <w:t xml:space="preserve">overeenkomstig het bepaalde in </w:t>
      </w:r>
      <w:r w:rsidR="004D3D8C" w:rsidRPr="00147C67">
        <w:rPr>
          <w:rFonts w:ascii="Calibri" w:eastAsia="Calibri" w:hAnsi="Calibri" w:cs="Calibri"/>
        </w:rPr>
        <w:t xml:space="preserve">artikel </w:t>
      </w:r>
      <w:r w:rsidR="00C965B6" w:rsidRPr="00147C67">
        <w:rPr>
          <w:rFonts w:ascii="Calibri" w:eastAsia="Calibri" w:hAnsi="Calibri" w:cs="Calibri"/>
        </w:rPr>
        <w:t>9</w:t>
      </w:r>
      <w:r w:rsidR="00D75C75" w:rsidRPr="00147C67">
        <w:rPr>
          <w:rFonts w:ascii="Calibri" w:eastAsia="Calibri" w:hAnsi="Calibri" w:cs="Calibri"/>
        </w:rPr>
        <w:t xml:space="preserve">.1 </w:t>
      </w:r>
      <w:r w:rsidR="00AE71E8" w:rsidRPr="00147C67">
        <w:rPr>
          <w:rFonts w:ascii="Calibri" w:eastAsia="Calibri" w:hAnsi="Calibri" w:cs="Calibri"/>
        </w:rPr>
        <w:t xml:space="preserve">en </w:t>
      </w:r>
      <w:r w:rsidR="00C965B6" w:rsidRPr="00147C67">
        <w:rPr>
          <w:rFonts w:ascii="Calibri" w:eastAsia="Calibri" w:hAnsi="Calibri" w:cs="Calibri"/>
        </w:rPr>
        <w:t>6</w:t>
      </w:r>
      <w:r w:rsidR="00AE71E8" w:rsidRPr="00147C67">
        <w:rPr>
          <w:rFonts w:ascii="Calibri" w:eastAsia="Calibri" w:hAnsi="Calibri" w:cs="Calibri"/>
        </w:rPr>
        <w:t xml:space="preserve">.2 en </w:t>
      </w:r>
      <w:r w:rsidR="00C965B6" w:rsidRPr="00147C67">
        <w:rPr>
          <w:rFonts w:ascii="Calibri" w:eastAsia="Calibri" w:hAnsi="Calibri" w:cs="Calibri"/>
        </w:rPr>
        <w:t>6</w:t>
      </w:r>
      <w:r w:rsidR="00AE71E8" w:rsidRPr="00147C67">
        <w:rPr>
          <w:rFonts w:ascii="Calibri" w:eastAsia="Calibri" w:hAnsi="Calibri" w:cs="Calibri"/>
        </w:rPr>
        <w:t xml:space="preserve">.3 </w:t>
      </w:r>
      <w:r w:rsidR="00AD5347" w:rsidRPr="00147C67">
        <w:rPr>
          <w:rFonts w:ascii="Calibri" w:eastAsia="Calibri" w:hAnsi="Calibri" w:cs="Calibri"/>
        </w:rPr>
        <w:t xml:space="preserve">GIBIT </w:t>
      </w:r>
      <w:r w:rsidR="00171BED" w:rsidRPr="00147C67">
        <w:rPr>
          <w:rFonts w:ascii="Calibri" w:eastAsia="Calibri" w:hAnsi="Calibri" w:cs="Calibri"/>
        </w:rPr>
        <w:t>2023</w:t>
      </w:r>
      <w:r w:rsidR="00E8226D" w:rsidRPr="00147C67">
        <w:rPr>
          <w:rFonts w:ascii="Calibri" w:eastAsia="Calibri" w:hAnsi="Calibri" w:cs="Calibri"/>
        </w:rPr>
        <w:t xml:space="preserve">. </w:t>
      </w:r>
      <w:r w:rsidR="000957EB" w:rsidRPr="00147C67">
        <w:rPr>
          <w:rFonts w:ascii="Calibri" w:eastAsia="Calibri" w:hAnsi="Calibri" w:cs="Calibri"/>
        </w:rPr>
        <w:t xml:space="preserve">Indien </w:t>
      </w:r>
      <w:r w:rsidR="00EE136F" w:rsidRPr="00147C67">
        <w:rPr>
          <w:rFonts w:ascii="Calibri" w:eastAsia="Calibri" w:hAnsi="Calibri" w:cs="Calibri"/>
        </w:rPr>
        <w:t>en voor</w:t>
      </w:r>
      <w:r w:rsidR="0080551C" w:rsidRPr="00147C67">
        <w:rPr>
          <w:rFonts w:ascii="Calibri" w:eastAsia="Calibri" w:hAnsi="Calibri" w:cs="Calibri"/>
        </w:rPr>
        <w:t xml:space="preserve"> </w:t>
      </w:r>
      <w:r w:rsidR="00EE136F" w:rsidRPr="00147C67">
        <w:rPr>
          <w:rFonts w:ascii="Calibri" w:eastAsia="Calibri" w:hAnsi="Calibri" w:cs="Calibri"/>
        </w:rPr>
        <w:t xml:space="preserve">zover </w:t>
      </w:r>
      <w:r w:rsidR="000957EB" w:rsidRPr="00147C67">
        <w:rPr>
          <w:rFonts w:ascii="Calibri" w:eastAsia="Calibri" w:hAnsi="Calibri" w:cs="Calibri"/>
        </w:rPr>
        <w:t>het Implementatieplan reeds geheel of gedeeltelijk voorziet in deze beschrijving wordt deze overgenomen</w:t>
      </w:r>
      <w:r w:rsidR="00F032C4" w:rsidRPr="00147C67">
        <w:rPr>
          <w:rFonts w:ascii="Calibri" w:eastAsia="Calibri" w:hAnsi="Calibri" w:cs="Calibri"/>
        </w:rPr>
        <w:t xml:space="preserve">. </w:t>
      </w:r>
      <w:r w:rsidR="00A77524" w:rsidRPr="00147C67">
        <w:rPr>
          <w:rFonts w:ascii="Calibri" w:eastAsia="Calibri" w:hAnsi="Calibri" w:cs="Calibri"/>
        </w:rPr>
        <w:t xml:space="preserve">De </w:t>
      </w:r>
      <w:r w:rsidR="00E8226D" w:rsidRPr="00147C67">
        <w:rPr>
          <w:rFonts w:ascii="Calibri" w:eastAsia="Calibri" w:hAnsi="Calibri" w:cs="Calibri"/>
        </w:rPr>
        <w:t xml:space="preserve">vastgestelde </w:t>
      </w:r>
      <w:r w:rsidR="00A77524" w:rsidRPr="00147C67">
        <w:rPr>
          <w:rFonts w:ascii="Calibri" w:eastAsia="Calibri" w:hAnsi="Calibri" w:cs="Calibri"/>
        </w:rPr>
        <w:t>Acceptatie</w:t>
      </w:r>
      <w:r w:rsidR="006D04B1" w:rsidRPr="00147C67">
        <w:rPr>
          <w:rFonts w:ascii="Calibri" w:eastAsia="Calibri" w:hAnsi="Calibri" w:cs="Calibri"/>
        </w:rPr>
        <w:t>procedure</w:t>
      </w:r>
      <w:r w:rsidR="00A77524" w:rsidRPr="00147C67">
        <w:rPr>
          <w:rFonts w:ascii="Calibri" w:eastAsia="Calibri" w:hAnsi="Calibri" w:cs="Calibri"/>
        </w:rPr>
        <w:t xml:space="preserve"> </w:t>
      </w:r>
      <w:r w:rsidR="00B82837" w:rsidRPr="00147C67">
        <w:rPr>
          <w:rFonts w:ascii="Calibri" w:eastAsia="Calibri" w:hAnsi="Calibri" w:cs="Calibri"/>
        </w:rPr>
        <w:t>wordt</w:t>
      </w:r>
      <w:r w:rsidR="006D04B1" w:rsidRPr="00147C67">
        <w:rPr>
          <w:rFonts w:ascii="Calibri" w:eastAsia="Calibri" w:hAnsi="Calibri" w:cs="Calibri"/>
        </w:rPr>
        <w:t xml:space="preserve"> als </w:t>
      </w:r>
      <w:r w:rsidR="006D04B1" w:rsidRPr="00147C67">
        <w:rPr>
          <w:rFonts w:ascii="Calibri" w:eastAsia="Calibri" w:hAnsi="Calibri" w:cs="Calibri"/>
          <w:b/>
          <w:bCs/>
        </w:rPr>
        <w:t xml:space="preserve">Bijlage </w:t>
      </w:r>
      <w:r w:rsidR="00080DDB" w:rsidRPr="00147C67">
        <w:rPr>
          <w:rFonts w:ascii="Calibri" w:eastAsia="Calibri" w:hAnsi="Calibri" w:cs="Calibri"/>
          <w:b/>
          <w:bCs/>
        </w:rPr>
        <w:t>5</w:t>
      </w:r>
      <w:r w:rsidR="00864F90" w:rsidRPr="00147C67">
        <w:rPr>
          <w:rFonts w:ascii="Calibri" w:eastAsia="Calibri" w:hAnsi="Calibri" w:cs="Calibri"/>
        </w:rPr>
        <w:t xml:space="preserve"> onderdeel is van deze Overeenkomst</w:t>
      </w:r>
      <w:r w:rsidR="006D04B1" w:rsidRPr="00147C67">
        <w:rPr>
          <w:rFonts w:ascii="Calibri" w:eastAsia="Calibri" w:hAnsi="Calibri" w:cs="Calibri"/>
        </w:rPr>
        <w:t>.</w:t>
      </w:r>
      <w:r w:rsidR="00D03613" w:rsidRPr="00147C67">
        <w:rPr>
          <w:rFonts w:ascii="Calibri" w:eastAsia="Calibri" w:hAnsi="Calibri" w:cs="Calibri"/>
        </w:rPr>
        <w:t xml:space="preserve"> </w:t>
      </w:r>
    </w:p>
    <w:p w14:paraId="29EA6481" w14:textId="77777777" w:rsidR="00C926ED" w:rsidRPr="00147C67" w:rsidRDefault="00764073" w:rsidP="00055D18">
      <w:pPr>
        <w:spacing w:after="240"/>
        <w:jc w:val="both"/>
        <w:textAlignment w:val="top"/>
        <w:rPr>
          <w:rFonts w:ascii="Calibri" w:eastAsia="Calibri" w:hAnsi="Calibri" w:cs="Calibri"/>
        </w:rPr>
      </w:pPr>
      <w:r w:rsidRPr="00147C67">
        <w:rPr>
          <w:rFonts w:ascii="Calibri" w:eastAsia="Calibri" w:hAnsi="Calibri" w:cs="Calibri"/>
        </w:rPr>
        <w:t>5</w:t>
      </w:r>
      <w:r w:rsidR="004D3D8C" w:rsidRPr="00147C67">
        <w:rPr>
          <w:rFonts w:ascii="Calibri" w:eastAsia="Calibri" w:hAnsi="Calibri" w:cs="Calibri"/>
        </w:rPr>
        <w:t>.</w:t>
      </w:r>
      <w:r w:rsidRPr="00147C67">
        <w:rPr>
          <w:rFonts w:ascii="Calibri" w:eastAsia="Calibri" w:hAnsi="Calibri" w:cs="Calibri"/>
        </w:rPr>
        <w:t>2</w:t>
      </w:r>
      <w:r w:rsidR="004D3D8C" w:rsidRPr="00147C67">
        <w:rPr>
          <w:rFonts w:ascii="Calibri" w:eastAsia="Calibri" w:hAnsi="Calibri" w:cs="Calibri"/>
        </w:rPr>
        <w:t xml:space="preserve"> De Acceptatieprocedure dient uiterlijk op de einddatum</w:t>
      </w:r>
      <w:r w:rsidR="00E276C2" w:rsidRPr="00147C67">
        <w:rPr>
          <w:rFonts w:ascii="Calibri" w:eastAsia="Calibri" w:hAnsi="Calibri" w:cs="Calibri"/>
        </w:rPr>
        <w:t xml:space="preserve"> genoemd in de vastgestelde beschrijving te zijn voltooid. </w:t>
      </w:r>
    </w:p>
    <w:p w14:paraId="26943F09" w14:textId="0F5B3115" w:rsidR="005A1317" w:rsidRPr="00147C67" w:rsidRDefault="005A1317" w:rsidP="00055D18">
      <w:pPr>
        <w:spacing w:after="240"/>
        <w:jc w:val="both"/>
        <w:textAlignment w:val="top"/>
        <w:rPr>
          <w:rFonts w:ascii="Calibri" w:eastAsia="Calibri" w:hAnsi="Calibri" w:cs="Calibri"/>
        </w:rPr>
      </w:pPr>
      <w:r w:rsidRPr="00147C67">
        <w:rPr>
          <w:rFonts w:ascii="Calibri" w:eastAsia="Calibri" w:hAnsi="Calibri" w:cs="Calibri"/>
        </w:rPr>
        <w:t>5.3 Indien, zolang en voor</w:t>
      </w:r>
      <w:r w:rsidR="009C1FDB" w:rsidRPr="00147C67">
        <w:rPr>
          <w:rFonts w:ascii="Calibri" w:eastAsia="Calibri" w:hAnsi="Calibri" w:cs="Calibri"/>
        </w:rPr>
        <w:t xml:space="preserve"> </w:t>
      </w:r>
      <w:r w:rsidRPr="00147C67">
        <w:rPr>
          <w:rFonts w:ascii="Calibri" w:eastAsia="Calibri" w:hAnsi="Calibri" w:cs="Calibri"/>
        </w:rPr>
        <w:t xml:space="preserve">zover geen algehele beschrijving van de Acceptatieprocedure is vastgesteld, geldt het bepaalde in artikel </w:t>
      </w:r>
      <w:r w:rsidR="001A09BC" w:rsidRPr="00147C67">
        <w:rPr>
          <w:rFonts w:ascii="Calibri" w:eastAsia="Calibri" w:hAnsi="Calibri" w:cs="Calibri"/>
        </w:rPr>
        <w:t>9</w:t>
      </w:r>
      <w:r w:rsidRPr="00147C67">
        <w:rPr>
          <w:rFonts w:ascii="Calibri" w:eastAsia="Calibri" w:hAnsi="Calibri" w:cs="Calibri"/>
        </w:rPr>
        <w:t xml:space="preserve"> lid 2 e.v. GIBIT </w:t>
      </w:r>
      <w:r w:rsidR="00171BED" w:rsidRPr="00147C67">
        <w:rPr>
          <w:rFonts w:ascii="Calibri" w:eastAsia="Calibri" w:hAnsi="Calibri" w:cs="Calibri"/>
        </w:rPr>
        <w:t>2023</w:t>
      </w:r>
      <w:r w:rsidRPr="00147C67">
        <w:rPr>
          <w:rFonts w:ascii="Calibri" w:eastAsia="Calibri" w:hAnsi="Calibri" w:cs="Calibri"/>
        </w:rPr>
        <w:t xml:space="preserve">. </w:t>
      </w:r>
    </w:p>
    <w:p w14:paraId="5D0B85B1" w14:textId="2E0D04AF" w:rsidR="00F06EDE" w:rsidRPr="00147C67" w:rsidRDefault="005A1317" w:rsidP="00055D18">
      <w:pPr>
        <w:spacing w:after="240"/>
        <w:jc w:val="both"/>
        <w:textAlignment w:val="top"/>
        <w:rPr>
          <w:rFonts w:ascii="Calibri" w:eastAsia="Calibri" w:hAnsi="Calibri" w:cs="Calibri"/>
        </w:rPr>
      </w:pPr>
      <w:r w:rsidRPr="00147C67">
        <w:rPr>
          <w:rFonts w:ascii="Calibri" w:eastAsia="Calibri" w:hAnsi="Calibri" w:cs="Calibri"/>
        </w:rPr>
        <w:t xml:space="preserve">5.4 </w:t>
      </w:r>
      <w:r w:rsidR="003D6C77" w:rsidRPr="00147C67">
        <w:rPr>
          <w:rFonts w:ascii="Calibri" w:eastAsia="Calibri" w:hAnsi="Calibri" w:cs="Calibri"/>
        </w:rPr>
        <w:t xml:space="preserve">Indien de beschrijving geen einddatum bevat, of en zolang de beschrijving niet is vastgesteld, dient de Acceptatieprocedure uiterlijk </w:t>
      </w:r>
      <w:r w:rsidR="00512A9C" w:rsidRPr="00147C67">
        <w:rPr>
          <w:rFonts w:ascii="Calibri" w:eastAsia="Calibri" w:hAnsi="Calibri" w:cs="Calibri"/>
        </w:rPr>
        <w:t xml:space="preserve">op </w:t>
      </w:r>
      <w:r w:rsidR="00EC0F36" w:rsidRPr="00147C67">
        <w:rPr>
          <w:rFonts w:ascii="Calibri" w:eastAsia="Calibri" w:hAnsi="Calibri" w:cs="Calibri"/>
        </w:rPr>
        <w:t xml:space="preserve">1 maart 2026 </w:t>
      </w:r>
      <w:r w:rsidR="003D6C77" w:rsidRPr="00147C67">
        <w:rPr>
          <w:rFonts w:ascii="Calibri" w:eastAsia="Calibri" w:hAnsi="Calibri" w:cs="Calibri"/>
        </w:rPr>
        <w:t>te zijn voltooid.</w:t>
      </w:r>
    </w:p>
    <w:p w14:paraId="177D425C" w14:textId="01CC9D6F" w:rsidR="00311556" w:rsidRPr="00147C67" w:rsidRDefault="00521AC7" w:rsidP="00521AC7">
      <w:pPr>
        <w:jc w:val="both"/>
        <w:textAlignment w:val="top"/>
        <w:rPr>
          <w:rFonts w:ascii="Calibri" w:eastAsia="Calibri" w:hAnsi="Calibri" w:cs="Calibri"/>
          <w:b/>
          <w:bCs/>
        </w:rPr>
      </w:pPr>
      <w:r w:rsidRPr="00147C67">
        <w:rPr>
          <w:rFonts w:ascii="Calibri" w:eastAsia="Calibri" w:hAnsi="Calibri" w:cs="Calibri"/>
          <w:b/>
          <w:bCs/>
        </w:rPr>
        <w:br/>
      </w:r>
      <w:r w:rsidR="00F81D8E" w:rsidRPr="00147C67">
        <w:rPr>
          <w:rFonts w:ascii="Calibri" w:eastAsia="Calibri" w:hAnsi="Calibri" w:cs="Calibri"/>
          <w:b/>
          <w:bCs/>
        </w:rPr>
        <w:t xml:space="preserve">Artikel </w:t>
      </w:r>
      <w:r w:rsidR="00D87F7B" w:rsidRPr="00147C67">
        <w:rPr>
          <w:rFonts w:ascii="Calibri" w:eastAsia="Calibri" w:hAnsi="Calibri" w:cs="Calibri"/>
          <w:b/>
          <w:bCs/>
        </w:rPr>
        <w:t>6</w:t>
      </w:r>
      <w:r w:rsidR="004D3D8C" w:rsidRPr="00147C67">
        <w:rPr>
          <w:rFonts w:ascii="Calibri" w:eastAsia="Calibri" w:hAnsi="Calibri" w:cs="Calibri"/>
          <w:b/>
          <w:bCs/>
        </w:rPr>
        <w:t>. Onderhoud en ondersteuning</w:t>
      </w:r>
    </w:p>
    <w:p w14:paraId="647FC36A" w14:textId="1D4E8CF6" w:rsidR="004E5F75" w:rsidRPr="00147C67" w:rsidRDefault="00D87F7B" w:rsidP="00311556">
      <w:pPr>
        <w:spacing w:after="240"/>
        <w:jc w:val="both"/>
        <w:textAlignment w:val="top"/>
        <w:rPr>
          <w:rFonts w:ascii="Calibri" w:eastAsia="Calibri" w:hAnsi="Calibri" w:cs="Calibri"/>
        </w:rPr>
      </w:pPr>
      <w:r w:rsidRPr="00147C67">
        <w:rPr>
          <w:rFonts w:ascii="Calibri" w:eastAsia="Calibri" w:hAnsi="Calibri" w:cs="Calibri"/>
        </w:rPr>
        <w:t>6</w:t>
      </w:r>
      <w:r w:rsidR="004D3D8C" w:rsidRPr="00147C67">
        <w:rPr>
          <w:rFonts w:ascii="Calibri" w:eastAsia="Calibri" w:hAnsi="Calibri" w:cs="Calibri"/>
        </w:rPr>
        <w:t>.1 Het Onderhoud wordt verricht overeenkomstig</w:t>
      </w:r>
      <w:r w:rsidR="00AA666C" w:rsidRPr="00147C67">
        <w:rPr>
          <w:rFonts w:ascii="Calibri" w:eastAsia="Calibri" w:hAnsi="Calibri" w:cs="Calibri"/>
        </w:rPr>
        <w:t xml:space="preserve"> </w:t>
      </w:r>
      <w:r w:rsidR="004D3D8C" w:rsidRPr="00147C67">
        <w:rPr>
          <w:rFonts w:ascii="Calibri" w:eastAsia="Calibri" w:hAnsi="Calibri" w:cs="Calibri"/>
        </w:rPr>
        <w:t xml:space="preserve">de </w:t>
      </w:r>
      <w:r w:rsidR="00AA666C" w:rsidRPr="00147C67">
        <w:rPr>
          <w:rFonts w:ascii="Calibri" w:eastAsia="Calibri" w:hAnsi="Calibri" w:cs="Calibri"/>
        </w:rPr>
        <w:t>S</w:t>
      </w:r>
      <w:r w:rsidR="004D3D8C" w:rsidRPr="00147C67">
        <w:rPr>
          <w:rFonts w:ascii="Calibri" w:eastAsia="Calibri" w:hAnsi="Calibri" w:cs="Calibri"/>
        </w:rPr>
        <w:t xml:space="preserve">ervice </w:t>
      </w:r>
      <w:r w:rsidR="00AA666C" w:rsidRPr="00147C67">
        <w:rPr>
          <w:rFonts w:ascii="Calibri" w:eastAsia="Calibri" w:hAnsi="Calibri" w:cs="Calibri"/>
        </w:rPr>
        <w:t>L</w:t>
      </w:r>
      <w:r w:rsidR="004D3D8C" w:rsidRPr="00147C67">
        <w:rPr>
          <w:rFonts w:ascii="Calibri" w:eastAsia="Calibri" w:hAnsi="Calibri" w:cs="Calibri"/>
        </w:rPr>
        <w:t xml:space="preserve">evel </w:t>
      </w:r>
      <w:r w:rsidR="00AA666C" w:rsidRPr="00147C67">
        <w:rPr>
          <w:rFonts w:ascii="Calibri" w:eastAsia="Calibri" w:hAnsi="Calibri" w:cs="Calibri"/>
        </w:rPr>
        <w:t>A</w:t>
      </w:r>
      <w:r w:rsidR="004D3D8C" w:rsidRPr="00147C67">
        <w:rPr>
          <w:rFonts w:ascii="Calibri" w:eastAsia="Calibri" w:hAnsi="Calibri" w:cs="Calibri"/>
        </w:rPr>
        <w:t>greement</w:t>
      </w:r>
      <w:r w:rsidR="00C8483F" w:rsidRPr="00147C67">
        <w:rPr>
          <w:rFonts w:ascii="Calibri" w:eastAsia="Calibri" w:hAnsi="Calibri" w:cs="Calibri"/>
        </w:rPr>
        <w:t xml:space="preserve"> </w:t>
      </w:r>
      <w:r w:rsidR="007D2B91" w:rsidRPr="00147C67">
        <w:rPr>
          <w:rFonts w:ascii="Calibri" w:eastAsia="Calibri" w:hAnsi="Calibri" w:cs="Calibri"/>
        </w:rPr>
        <w:t xml:space="preserve">die </w:t>
      </w:r>
      <w:r w:rsidR="00C8483F" w:rsidRPr="00147C67">
        <w:rPr>
          <w:rFonts w:ascii="Calibri" w:eastAsia="Calibri" w:hAnsi="Calibri" w:cs="Calibri"/>
        </w:rPr>
        <w:t xml:space="preserve">als </w:t>
      </w:r>
      <w:r w:rsidR="00C8483F" w:rsidRPr="00147C67">
        <w:rPr>
          <w:rFonts w:ascii="Calibri" w:eastAsia="Calibri" w:hAnsi="Calibri" w:cs="Calibri"/>
          <w:b/>
          <w:bCs/>
        </w:rPr>
        <w:t xml:space="preserve">Bijlage </w:t>
      </w:r>
      <w:r w:rsidR="0065421D">
        <w:rPr>
          <w:rFonts w:ascii="Calibri" w:eastAsia="Calibri" w:hAnsi="Calibri" w:cs="Calibri"/>
          <w:b/>
          <w:bCs/>
        </w:rPr>
        <w:t>8</w:t>
      </w:r>
      <w:r w:rsidR="0065421D" w:rsidRPr="00147C67">
        <w:rPr>
          <w:rFonts w:ascii="Calibri" w:eastAsia="Calibri" w:hAnsi="Calibri" w:cs="Calibri"/>
        </w:rPr>
        <w:t xml:space="preserve"> </w:t>
      </w:r>
      <w:r w:rsidR="00C8483F" w:rsidRPr="00147C67">
        <w:rPr>
          <w:rFonts w:ascii="Calibri" w:eastAsia="Calibri" w:hAnsi="Calibri" w:cs="Calibri"/>
        </w:rPr>
        <w:t>onderdeel is van deze Overeenkomst</w:t>
      </w:r>
      <w:r w:rsidR="00AA666C" w:rsidRPr="00147C67">
        <w:rPr>
          <w:rFonts w:ascii="Calibri" w:eastAsia="Calibri" w:hAnsi="Calibri" w:cs="Calibri"/>
        </w:rPr>
        <w:t xml:space="preserve">. </w:t>
      </w:r>
    </w:p>
    <w:p w14:paraId="1691E97A" w14:textId="2DCDCC94" w:rsidR="007751F4" w:rsidRPr="00147C67" w:rsidRDefault="00D87F7B" w:rsidP="00311556">
      <w:pPr>
        <w:spacing w:after="240"/>
        <w:jc w:val="both"/>
        <w:textAlignment w:val="top"/>
        <w:rPr>
          <w:rFonts w:ascii="Calibri" w:eastAsia="Calibri" w:hAnsi="Calibri" w:cs="Calibri"/>
        </w:rPr>
      </w:pPr>
      <w:r w:rsidRPr="00147C67">
        <w:rPr>
          <w:rFonts w:ascii="Calibri" w:eastAsia="Calibri" w:hAnsi="Calibri" w:cs="Calibri"/>
        </w:rPr>
        <w:t>6</w:t>
      </w:r>
      <w:r w:rsidR="004D3D8C" w:rsidRPr="00147C67">
        <w:rPr>
          <w:rFonts w:ascii="Calibri" w:eastAsia="Calibri" w:hAnsi="Calibri" w:cs="Calibri"/>
        </w:rPr>
        <w:t xml:space="preserve">.2 Leverancier verzorgt de Implementatie van </w:t>
      </w:r>
      <w:r w:rsidR="004D3D8C" w:rsidRPr="00147C67">
        <w:rPr>
          <w:rFonts w:ascii="Calibri" w:eastAsia="Calibri" w:hAnsi="Calibri" w:cs="Calibri"/>
        </w:rPr>
        <w:t>Updates en Upgrades zodra deze beschikbaar zijn, doch zonder nadere vergoeding. Bij Implementatie van een Update zal</w:t>
      </w:r>
      <w:r w:rsidR="00D67B51" w:rsidRPr="00147C67">
        <w:rPr>
          <w:rFonts w:ascii="Calibri" w:eastAsia="Calibri" w:hAnsi="Calibri" w:cs="Calibri"/>
        </w:rPr>
        <w:t xml:space="preserve">, anders dan bij de Implementatie van een Upgrade, </w:t>
      </w:r>
      <w:r w:rsidR="004D3D8C" w:rsidRPr="00147C67">
        <w:rPr>
          <w:rFonts w:ascii="Calibri" w:eastAsia="Calibri" w:hAnsi="Calibri" w:cs="Calibri"/>
        </w:rPr>
        <w:t>in beginsel geen Acceptatieprocedure plaatsvinden.</w:t>
      </w:r>
      <w:r w:rsidR="0065421D" w:rsidRPr="00147C67" w:rsidDel="0065421D">
        <w:rPr>
          <w:rFonts w:ascii="Calibri" w:eastAsia="Calibri" w:hAnsi="Calibri" w:cs="Calibri"/>
        </w:rPr>
        <w:t xml:space="preserve"> </w:t>
      </w:r>
      <w:r w:rsidR="00F843D0" w:rsidRPr="00147C67">
        <w:rPr>
          <w:rFonts w:ascii="Calibri" w:eastAsia="Calibri" w:hAnsi="Calibri" w:cs="Calibri"/>
        </w:rPr>
        <w:t xml:space="preserve"> </w:t>
      </w:r>
    </w:p>
    <w:p w14:paraId="3C873E63" w14:textId="2C573F2D" w:rsidR="0013660B" w:rsidRPr="00147C67" w:rsidRDefault="00D87F7B" w:rsidP="007751F4">
      <w:pPr>
        <w:spacing w:after="240"/>
        <w:jc w:val="both"/>
        <w:textAlignment w:val="top"/>
        <w:rPr>
          <w:rFonts w:ascii="Calibri" w:eastAsia="Calibri" w:hAnsi="Calibri" w:cs="Calibri"/>
        </w:rPr>
      </w:pPr>
      <w:r w:rsidRPr="00147C67">
        <w:rPr>
          <w:rFonts w:ascii="Calibri" w:eastAsia="Calibri" w:hAnsi="Calibri" w:cs="Calibri"/>
        </w:rPr>
        <w:t>6</w:t>
      </w:r>
      <w:r w:rsidR="004D3D8C" w:rsidRPr="00147C67">
        <w:rPr>
          <w:rFonts w:ascii="Calibri" w:eastAsia="Calibri" w:hAnsi="Calibri" w:cs="Calibri"/>
        </w:rPr>
        <w:t>.3 Het hier bepaalde geldt ook ten aanzien van de onder deze Overeenkomst ontwikkelde Programmatuur.</w:t>
      </w:r>
    </w:p>
    <w:p w14:paraId="18DDD20A" w14:textId="77777777" w:rsidR="007751F4" w:rsidRPr="00147C67" w:rsidRDefault="00F81D8E" w:rsidP="00AF6C25">
      <w:pPr>
        <w:spacing w:after="240"/>
        <w:jc w:val="both"/>
        <w:textAlignment w:val="top"/>
        <w:rPr>
          <w:rFonts w:ascii="Calibri" w:eastAsia="Calibri" w:hAnsi="Calibri" w:cs="Calibri"/>
          <w:b/>
          <w:bCs/>
        </w:rPr>
      </w:pPr>
      <w:r w:rsidRPr="00147C67">
        <w:rPr>
          <w:rFonts w:ascii="Calibri" w:eastAsia="Calibri" w:hAnsi="Calibri" w:cs="Calibri"/>
          <w:b/>
          <w:bCs/>
        </w:rPr>
        <w:t xml:space="preserve">Artikel </w:t>
      </w:r>
      <w:r w:rsidR="00190EE5" w:rsidRPr="00147C67">
        <w:rPr>
          <w:rFonts w:ascii="Calibri" w:eastAsia="Calibri" w:hAnsi="Calibri" w:cs="Calibri"/>
          <w:b/>
          <w:bCs/>
        </w:rPr>
        <w:t>7</w:t>
      </w:r>
      <w:r w:rsidR="004D3D8C" w:rsidRPr="00147C67">
        <w:rPr>
          <w:rFonts w:ascii="Calibri" w:eastAsia="Calibri" w:hAnsi="Calibri" w:cs="Calibri"/>
          <w:b/>
          <w:bCs/>
        </w:rPr>
        <w:t>. Gebruiksrechten</w:t>
      </w:r>
    </w:p>
    <w:p w14:paraId="7303F49E" w14:textId="36CCFAA0" w:rsidR="004E5F75" w:rsidRPr="00147C67" w:rsidRDefault="00190EE5" w:rsidP="00AF6C25">
      <w:pPr>
        <w:jc w:val="both"/>
        <w:textAlignment w:val="top"/>
        <w:rPr>
          <w:rFonts w:ascii="Calibri" w:eastAsia="Calibri" w:hAnsi="Calibri" w:cs="Calibri"/>
        </w:rPr>
      </w:pPr>
      <w:r w:rsidRPr="00147C67">
        <w:rPr>
          <w:rFonts w:ascii="Calibri" w:eastAsia="Calibri" w:hAnsi="Calibri" w:cs="Calibri"/>
        </w:rPr>
        <w:t>7</w:t>
      </w:r>
      <w:r w:rsidR="004D3D8C" w:rsidRPr="00147C67">
        <w:rPr>
          <w:rFonts w:ascii="Calibri" w:eastAsia="Calibri" w:hAnsi="Calibri" w:cs="Calibri"/>
        </w:rPr>
        <w:t>.1 Leverancier levert Gebruiksrechten zoals gespecificeerd in de in artikel 1.</w:t>
      </w:r>
      <w:r w:rsidR="00B4719F" w:rsidRPr="00147C67">
        <w:rPr>
          <w:rFonts w:ascii="Calibri" w:eastAsia="Calibri" w:hAnsi="Calibri" w:cs="Calibri"/>
        </w:rPr>
        <w:t>2</w:t>
      </w:r>
      <w:r w:rsidR="004D3D8C" w:rsidRPr="00147C67">
        <w:rPr>
          <w:rFonts w:ascii="Calibri" w:eastAsia="Calibri" w:hAnsi="Calibri" w:cs="Calibri"/>
        </w:rPr>
        <w:t xml:space="preserve"> genoemde documenten.</w:t>
      </w:r>
    </w:p>
    <w:p w14:paraId="6449FFB0" w14:textId="0AFDFD95" w:rsidR="00347C38" w:rsidRPr="00147C67" w:rsidRDefault="00190EE5" w:rsidP="007751F4">
      <w:pPr>
        <w:spacing w:after="240"/>
        <w:jc w:val="both"/>
        <w:textAlignment w:val="top"/>
        <w:rPr>
          <w:rFonts w:ascii="Calibri" w:eastAsia="Calibri" w:hAnsi="Calibri" w:cs="Calibri"/>
        </w:rPr>
      </w:pPr>
      <w:r w:rsidRPr="00147C67">
        <w:rPr>
          <w:rFonts w:ascii="Calibri" w:eastAsia="Calibri" w:hAnsi="Calibri" w:cs="Calibri"/>
        </w:rPr>
        <w:lastRenderedPageBreak/>
        <w:t>7</w:t>
      </w:r>
      <w:r w:rsidR="00347C38" w:rsidRPr="00147C67">
        <w:rPr>
          <w:rFonts w:ascii="Calibri" w:eastAsia="Calibri" w:hAnsi="Calibri" w:cs="Calibri"/>
        </w:rPr>
        <w:t xml:space="preserve">.2 De ICT Prestatie maakt gebruik van Derdenprogrammatuur welke bij Leverancier betrokken wordt, zoals nader gespecificeerd in de </w:t>
      </w:r>
      <w:r w:rsidR="00A74825" w:rsidRPr="00147C67">
        <w:rPr>
          <w:rFonts w:ascii="Calibri" w:eastAsia="Calibri" w:hAnsi="Calibri" w:cs="Calibri"/>
        </w:rPr>
        <w:t>inschrijving</w:t>
      </w:r>
      <w:r w:rsidR="00347C38" w:rsidRPr="00147C67">
        <w:rPr>
          <w:rFonts w:ascii="Calibri" w:eastAsia="Calibri" w:hAnsi="Calibri" w:cs="Calibri"/>
        </w:rPr>
        <w:t xml:space="preserve"> van Leverancier</w:t>
      </w:r>
      <w:r w:rsidR="00A74825" w:rsidRPr="00147C67">
        <w:rPr>
          <w:rFonts w:ascii="Calibri" w:eastAsia="Calibri" w:hAnsi="Calibri" w:cs="Calibri"/>
        </w:rPr>
        <w:t xml:space="preserve">, </w:t>
      </w:r>
      <w:r w:rsidR="00AF18EE" w:rsidRPr="00147C67">
        <w:rPr>
          <w:rFonts w:ascii="Calibri" w:eastAsia="Calibri" w:hAnsi="Calibri" w:cs="Calibri"/>
        </w:rPr>
        <w:t xml:space="preserve">die onderdeel is van </w:t>
      </w:r>
      <w:r w:rsidR="00E67BED" w:rsidRPr="00147C67">
        <w:rPr>
          <w:rFonts w:ascii="Calibri" w:eastAsia="Calibri" w:hAnsi="Calibri" w:cs="Calibri"/>
        </w:rPr>
        <w:t>deze Overeenkomst</w:t>
      </w:r>
      <w:r w:rsidR="00AF18EE" w:rsidRPr="00147C67">
        <w:rPr>
          <w:rFonts w:ascii="Calibri" w:eastAsia="Calibri" w:hAnsi="Calibri" w:cs="Calibri"/>
        </w:rPr>
        <w:t xml:space="preserve"> </w:t>
      </w:r>
      <w:r w:rsidR="00A74825" w:rsidRPr="00147C67">
        <w:rPr>
          <w:rFonts w:ascii="Calibri" w:eastAsia="Calibri" w:hAnsi="Calibri" w:cs="Calibri"/>
        </w:rPr>
        <w:t xml:space="preserve">als </w:t>
      </w:r>
      <w:r w:rsidR="00E331F6" w:rsidRPr="00147C67">
        <w:rPr>
          <w:rFonts w:ascii="Calibri" w:eastAsia="Calibri" w:hAnsi="Calibri" w:cs="Calibri"/>
          <w:b/>
          <w:bCs/>
        </w:rPr>
        <w:t>B</w:t>
      </w:r>
      <w:r w:rsidR="00A74825" w:rsidRPr="00147C67">
        <w:rPr>
          <w:rFonts w:ascii="Calibri" w:eastAsia="Calibri" w:hAnsi="Calibri" w:cs="Calibri"/>
          <w:b/>
          <w:bCs/>
        </w:rPr>
        <w:t>ijlage 11</w:t>
      </w:r>
      <w:r w:rsidR="00347C38" w:rsidRPr="00147C67">
        <w:rPr>
          <w:rFonts w:ascii="Calibri" w:eastAsia="Calibri" w:hAnsi="Calibri" w:cs="Calibri"/>
        </w:rPr>
        <w:t>.</w:t>
      </w:r>
    </w:p>
    <w:p w14:paraId="364895F2" w14:textId="070372C4" w:rsidR="007751F4" w:rsidRPr="00147C67" w:rsidRDefault="007751F4" w:rsidP="00FD2DB6">
      <w:pPr>
        <w:jc w:val="both"/>
        <w:textAlignment w:val="top"/>
        <w:rPr>
          <w:rFonts w:ascii="Calibri" w:eastAsia="Calibri" w:hAnsi="Calibri" w:cs="Calibri"/>
          <w:b/>
          <w:bCs/>
        </w:rPr>
      </w:pPr>
      <w:r w:rsidRPr="00147C67">
        <w:rPr>
          <w:rFonts w:ascii="Calibri" w:eastAsia="Calibri" w:hAnsi="Calibri" w:cs="Calibri"/>
        </w:rPr>
        <w:br/>
      </w:r>
      <w:r w:rsidR="00F81D8E" w:rsidRPr="00147C67">
        <w:rPr>
          <w:rFonts w:ascii="Calibri" w:eastAsia="Calibri" w:hAnsi="Calibri" w:cs="Calibri"/>
          <w:b/>
          <w:bCs/>
        </w:rPr>
        <w:t xml:space="preserve">Artikel </w:t>
      </w:r>
      <w:r w:rsidR="00190EE5" w:rsidRPr="00147C67">
        <w:rPr>
          <w:rFonts w:ascii="Calibri" w:eastAsia="Calibri" w:hAnsi="Calibri" w:cs="Calibri"/>
          <w:b/>
          <w:bCs/>
        </w:rPr>
        <w:t>8</w:t>
      </w:r>
      <w:r w:rsidR="004D3D8C" w:rsidRPr="00147C67">
        <w:rPr>
          <w:rFonts w:ascii="Calibri" w:eastAsia="Calibri" w:hAnsi="Calibri" w:cs="Calibri"/>
          <w:b/>
          <w:bCs/>
        </w:rPr>
        <w:t>. Hosting</w:t>
      </w:r>
    </w:p>
    <w:p w14:paraId="56842DFF" w14:textId="2B99DE1E" w:rsidR="00E70E39" w:rsidRPr="00147C67" w:rsidRDefault="00190EE5" w:rsidP="007751F4">
      <w:pPr>
        <w:spacing w:after="240"/>
        <w:jc w:val="both"/>
        <w:textAlignment w:val="top"/>
        <w:rPr>
          <w:rFonts w:ascii="Calibri" w:eastAsia="Calibri" w:hAnsi="Calibri" w:cs="Calibri"/>
          <w:b/>
          <w:bCs/>
        </w:rPr>
      </w:pPr>
      <w:r w:rsidRPr="00147C67">
        <w:rPr>
          <w:rFonts w:ascii="Calibri" w:eastAsia="Calibri" w:hAnsi="Calibri" w:cs="Calibri"/>
        </w:rPr>
        <w:t>8</w:t>
      </w:r>
      <w:r w:rsidR="004D3D8C" w:rsidRPr="00147C67">
        <w:rPr>
          <w:rFonts w:ascii="Calibri" w:eastAsia="Calibri" w:hAnsi="Calibri" w:cs="Calibri"/>
        </w:rPr>
        <w:t xml:space="preserve">.1 Op de Hosting-diensten zijn de Service Levels van toepassing zoals omschreven </w:t>
      </w:r>
      <w:r w:rsidR="00ED49A8" w:rsidRPr="00147C67">
        <w:rPr>
          <w:rFonts w:ascii="Calibri" w:eastAsia="Calibri" w:hAnsi="Calibri" w:cs="Calibri"/>
        </w:rPr>
        <w:t xml:space="preserve">in </w:t>
      </w:r>
      <w:r w:rsidR="00672644" w:rsidRPr="00147C67">
        <w:rPr>
          <w:rFonts w:ascii="Calibri" w:eastAsia="Calibri" w:hAnsi="Calibri" w:cs="Calibri"/>
        </w:rPr>
        <w:t xml:space="preserve">de Service Level Agreement die onderdeel is van </w:t>
      </w:r>
      <w:r w:rsidR="00E67BED" w:rsidRPr="00147C67">
        <w:rPr>
          <w:rFonts w:ascii="Calibri" w:eastAsia="Calibri" w:hAnsi="Calibri" w:cs="Calibri"/>
        </w:rPr>
        <w:t>deze Overeenkomst</w:t>
      </w:r>
      <w:r w:rsidR="00672644" w:rsidRPr="00147C67">
        <w:rPr>
          <w:rFonts w:ascii="Calibri" w:eastAsia="Calibri" w:hAnsi="Calibri" w:cs="Calibri"/>
        </w:rPr>
        <w:t xml:space="preserve"> als </w:t>
      </w:r>
      <w:r w:rsidR="00672644" w:rsidRPr="00147C67">
        <w:rPr>
          <w:rFonts w:ascii="Calibri" w:eastAsia="Calibri" w:hAnsi="Calibri" w:cs="Calibri"/>
          <w:b/>
          <w:bCs/>
        </w:rPr>
        <w:t xml:space="preserve">Bijlage </w:t>
      </w:r>
      <w:r w:rsidR="00080DDB" w:rsidRPr="00147C67">
        <w:rPr>
          <w:rFonts w:ascii="Calibri" w:eastAsia="Calibri" w:hAnsi="Calibri" w:cs="Calibri"/>
          <w:b/>
          <w:bCs/>
        </w:rPr>
        <w:t>7</w:t>
      </w:r>
      <w:r w:rsidR="00672644" w:rsidRPr="00147C67">
        <w:rPr>
          <w:rFonts w:ascii="Calibri" w:eastAsia="Calibri" w:hAnsi="Calibri" w:cs="Calibri"/>
        </w:rPr>
        <w:t>.</w:t>
      </w:r>
    </w:p>
    <w:p w14:paraId="234CE189" w14:textId="77777777" w:rsidR="00FD3012" w:rsidRPr="00147C67" w:rsidRDefault="00FD2DB6" w:rsidP="00FD3012">
      <w:pPr>
        <w:spacing w:line="240" w:lineRule="auto"/>
        <w:jc w:val="both"/>
        <w:rPr>
          <w:rFonts w:eastAsia="Calibri" w:cs="Calibri"/>
          <w:b/>
          <w:bCs/>
        </w:rPr>
      </w:pPr>
      <w:r w:rsidRPr="00147C67">
        <w:rPr>
          <w:rFonts w:eastAsia="Calibri" w:cs="Calibri"/>
          <w:b/>
          <w:bCs/>
        </w:rPr>
        <w:br/>
      </w:r>
      <w:r w:rsidR="000E6B00" w:rsidRPr="00147C67">
        <w:rPr>
          <w:rFonts w:eastAsia="Calibri" w:cs="Calibri"/>
          <w:b/>
          <w:bCs/>
        </w:rPr>
        <w:t>Artikel 9. Exit-plan</w:t>
      </w:r>
    </w:p>
    <w:p w14:paraId="342C5982" w14:textId="28ED5028" w:rsidR="006219F5" w:rsidRPr="00147C67" w:rsidRDefault="009A43A8" w:rsidP="00FD3012">
      <w:pPr>
        <w:spacing w:after="240"/>
        <w:jc w:val="both"/>
        <w:rPr>
          <w:rFonts w:eastAsia="Calibri" w:cs="Calibri"/>
        </w:rPr>
      </w:pPr>
      <w:r w:rsidRPr="00147C67">
        <w:rPr>
          <w:rFonts w:eastAsia="Calibri" w:cs="Calibri"/>
        </w:rPr>
        <w:t xml:space="preserve">9.1. Leverancier </w:t>
      </w:r>
      <w:r w:rsidR="00AA100E" w:rsidRPr="00147C67">
        <w:rPr>
          <w:rFonts w:eastAsia="Calibri" w:cs="Calibri"/>
        </w:rPr>
        <w:t xml:space="preserve">heeft geen recht op enige vergoeding, hoe ook genoemd, voor zijn medewerking aan het opstellen van het exit-plan als bedoeld in </w:t>
      </w:r>
      <w:r w:rsidRPr="00147C67">
        <w:rPr>
          <w:rFonts w:eastAsia="Calibri" w:cs="Calibri"/>
        </w:rPr>
        <w:t>artikel 2</w:t>
      </w:r>
      <w:r w:rsidR="006D34C4" w:rsidRPr="00147C67">
        <w:rPr>
          <w:rFonts w:eastAsia="Calibri" w:cs="Calibri"/>
        </w:rPr>
        <w:t>6</w:t>
      </w:r>
      <w:r w:rsidRPr="00147C67">
        <w:rPr>
          <w:rFonts w:eastAsia="Calibri" w:cs="Calibri"/>
        </w:rPr>
        <w:t xml:space="preserve"> </w:t>
      </w:r>
      <w:r w:rsidR="00AD5347" w:rsidRPr="00147C67">
        <w:rPr>
          <w:rFonts w:eastAsia="Calibri" w:cs="Calibri"/>
        </w:rPr>
        <w:t xml:space="preserve">GIBIT </w:t>
      </w:r>
      <w:r w:rsidR="00171BED" w:rsidRPr="00147C67">
        <w:rPr>
          <w:rFonts w:eastAsia="Calibri" w:cs="Calibri"/>
        </w:rPr>
        <w:t>2023</w:t>
      </w:r>
      <w:r w:rsidR="006219F5" w:rsidRPr="00147C67">
        <w:rPr>
          <w:rFonts w:eastAsia="Calibri" w:cs="Calibri"/>
        </w:rPr>
        <w:t>.</w:t>
      </w:r>
    </w:p>
    <w:p w14:paraId="4C89F0E9" w14:textId="19CBD750" w:rsidR="007751F4" w:rsidRPr="00147C67" w:rsidRDefault="00F81D8E" w:rsidP="00FD3012">
      <w:pPr>
        <w:jc w:val="both"/>
        <w:textAlignment w:val="top"/>
        <w:rPr>
          <w:rFonts w:ascii="Calibri" w:eastAsia="Calibri" w:hAnsi="Calibri" w:cs="Calibri"/>
          <w:b/>
          <w:bCs/>
        </w:rPr>
      </w:pPr>
      <w:r w:rsidRPr="00147C67">
        <w:rPr>
          <w:rFonts w:ascii="Calibri" w:eastAsia="Calibri" w:hAnsi="Calibri" w:cs="Calibri"/>
          <w:b/>
          <w:bCs/>
        </w:rPr>
        <w:t xml:space="preserve">Artikel </w:t>
      </w:r>
      <w:r w:rsidR="008D4927" w:rsidRPr="00147C67">
        <w:rPr>
          <w:rFonts w:ascii="Calibri" w:eastAsia="Calibri" w:hAnsi="Calibri" w:cs="Calibri"/>
          <w:b/>
          <w:bCs/>
        </w:rPr>
        <w:t>1</w:t>
      </w:r>
      <w:r w:rsidR="00EC0F36" w:rsidRPr="00147C67">
        <w:rPr>
          <w:rFonts w:ascii="Calibri" w:eastAsia="Calibri" w:hAnsi="Calibri" w:cs="Calibri"/>
          <w:b/>
          <w:bCs/>
        </w:rPr>
        <w:t>0</w:t>
      </w:r>
      <w:r w:rsidR="004D3D8C" w:rsidRPr="00147C67">
        <w:rPr>
          <w:rFonts w:ascii="Calibri" w:eastAsia="Calibri" w:hAnsi="Calibri" w:cs="Calibri"/>
          <w:b/>
          <w:bCs/>
        </w:rPr>
        <w:t>. Verwerking van persoonsgegevens</w:t>
      </w:r>
    </w:p>
    <w:p w14:paraId="1B8461E4" w14:textId="47AC6006" w:rsidR="00FD3012" w:rsidRPr="00147C67" w:rsidRDefault="008D4927" w:rsidP="00FD3012">
      <w:pPr>
        <w:spacing w:after="240"/>
        <w:jc w:val="both"/>
        <w:rPr>
          <w:rFonts w:eastAsia="Calibri" w:cs="Calibri"/>
        </w:rPr>
      </w:pPr>
      <w:r w:rsidRPr="00147C67">
        <w:rPr>
          <w:rFonts w:eastAsia="Calibri" w:cs="Calibri"/>
        </w:rPr>
        <w:t>1</w:t>
      </w:r>
      <w:r w:rsidR="00EC0F36" w:rsidRPr="00147C67">
        <w:rPr>
          <w:rFonts w:eastAsia="Calibri" w:cs="Calibri"/>
        </w:rPr>
        <w:t>0</w:t>
      </w:r>
      <w:r w:rsidR="004D3D8C" w:rsidRPr="00147C67">
        <w:rPr>
          <w:rFonts w:eastAsia="Calibri" w:cs="Calibri"/>
        </w:rPr>
        <w:t>.1 Leverancier handelt als verwerker in de zin van de Algemene verordening gegevensbescherming.</w:t>
      </w:r>
    </w:p>
    <w:p w14:paraId="11DBE895" w14:textId="4252EF7F" w:rsidR="004E5F75" w:rsidRPr="00147C67" w:rsidRDefault="008D4927" w:rsidP="00FD3012">
      <w:pPr>
        <w:spacing w:after="240"/>
        <w:jc w:val="both"/>
      </w:pPr>
      <w:r w:rsidRPr="00147C67">
        <w:rPr>
          <w:rFonts w:eastAsia="Calibri" w:cs="Calibri"/>
        </w:rPr>
        <w:t>1</w:t>
      </w:r>
      <w:r w:rsidR="00EC0F36" w:rsidRPr="00147C67">
        <w:rPr>
          <w:rFonts w:eastAsia="Calibri" w:cs="Calibri"/>
        </w:rPr>
        <w:t>0</w:t>
      </w:r>
      <w:r w:rsidR="004D3D8C" w:rsidRPr="00147C67">
        <w:rPr>
          <w:rFonts w:eastAsia="Calibri" w:cs="Calibri"/>
        </w:rPr>
        <w:t xml:space="preserve">.2 De </w:t>
      </w:r>
      <w:r w:rsidR="00787ABC" w:rsidRPr="00147C67">
        <w:rPr>
          <w:rFonts w:eastAsia="Calibri" w:cs="Calibri"/>
        </w:rPr>
        <w:t>standaard V</w:t>
      </w:r>
      <w:r w:rsidR="004D3D8C" w:rsidRPr="00147C67">
        <w:rPr>
          <w:rFonts w:eastAsia="Calibri" w:cs="Calibri"/>
        </w:rPr>
        <w:t xml:space="preserve">erwerkersovereenkomst </w:t>
      </w:r>
      <w:r w:rsidR="00946FB9" w:rsidRPr="00147C67">
        <w:rPr>
          <w:rFonts w:eastAsia="Calibri" w:cs="Calibri"/>
        </w:rPr>
        <w:t xml:space="preserve">inclusief daarbij behorend </w:t>
      </w:r>
      <w:r w:rsidR="005933D4" w:rsidRPr="00147C67">
        <w:rPr>
          <w:rFonts w:eastAsia="Calibri" w:cs="Calibri"/>
        </w:rPr>
        <w:t>A</w:t>
      </w:r>
      <w:r w:rsidR="00946FB9" w:rsidRPr="00147C67">
        <w:rPr>
          <w:rFonts w:eastAsia="Calibri" w:cs="Calibri"/>
        </w:rPr>
        <w:t xml:space="preserve">ddendum </w:t>
      </w:r>
      <w:r w:rsidR="004D3D8C" w:rsidRPr="00147C67">
        <w:rPr>
          <w:rFonts w:eastAsia="Calibri" w:cs="Calibri"/>
        </w:rPr>
        <w:t xml:space="preserve">is opgenomen in </w:t>
      </w:r>
      <w:r w:rsidR="00CE0FD5" w:rsidRPr="00147C67">
        <w:rPr>
          <w:rFonts w:eastAsia="Calibri" w:cs="Calibri"/>
        </w:rPr>
        <w:t>B</w:t>
      </w:r>
      <w:r w:rsidR="004D3D8C" w:rsidRPr="00147C67">
        <w:rPr>
          <w:rFonts w:eastAsia="Calibri" w:cs="Calibri"/>
        </w:rPr>
        <w:t>ijlage</w:t>
      </w:r>
      <w:r w:rsidR="00CE0FD5" w:rsidRPr="00147C67">
        <w:rPr>
          <w:rFonts w:eastAsia="Calibri" w:cs="Calibri"/>
        </w:rPr>
        <w:t xml:space="preserve"> </w:t>
      </w:r>
      <w:r w:rsidR="00740183" w:rsidRPr="00147C67">
        <w:rPr>
          <w:rFonts w:eastAsia="Calibri" w:cs="Calibri"/>
        </w:rPr>
        <w:t>1</w:t>
      </w:r>
      <w:r w:rsidR="004D3D8C" w:rsidRPr="00147C67">
        <w:rPr>
          <w:rFonts w:eastAsia="Calibri" w:cs="Calibri"/>
        </w:rPr>
        <w:t>.</w:t>
      </w:r>
    </w:p>
    <w:p w14:paraId="0829FA81" w14:textId="0D14F663" w:rsidR="00FD3012" w:rsidRPr="00147C67" w:rsidRDefault="00521AC7" w:rsidP="00521AC7">
      <w:pPr>
        <w:spacing w:before="239" w:after="240" w:line="276" w:lineRule="auto"/>
        <w:contextualSpacing/>
        <w:jc w:val="both"/>
        <w:textAlignment w:val="top"/>
        <w:rPr>
          <w:rFonts w:ascii="Calibri" w:eastAsia="Calibri" w:hAnsi="Calibri" w:cs="Calibri"/>
          <w:b/>
          <w:bCs/>
        </w:rPr>
      </w:pPr>
      <w:r w:rsidRPr="00147C67">
        <w:rPr>
          <w:rFonts w:ascii="Calibri" w:eastAsia="Calibri" w:hAnsi="Calibri" w:cs="Calibri"/>
        </w:rPr>
        <w:br/>
      </w:r>
      <w:r w:rsidR="00F81D8E" w:rsidRPr="00147C67">
        <w:rPr>
          <w:rFonts w:ascii="Calibri" w:eastAsia="Calibri" w:hAnsi="Calibri" w:cs="Calibri"/>
          <w:b/>
          <w:bCs/>
        </w:rPr>
        <w:t xml:space="preserve">Artikel </w:t>
      </w:r>
      <w:r w:rsidR="008D4927" w:rsidRPr="00147C67">
        <w:rPr>
          <w:rFonts w:ascii="Calibri" w:eastAsia="Calibri" w:hAnsi="Calibri" w:cs="Calibri"/>
          <w:b/>
          <w:bCs/>
        </w:rPr>
        <w:t>1</w:t>
      </w:r>
      <w:r w:rsidR="001B2721" w:rsidRPr="00147C67">
        <w:rPr>
          <w:rFonts w:ascii="Calibri" w:eastAsia="Calibri" w:hAnsi="Calibri" w:cs="Calibri"/>
          <w:b/>
          <w:bCs/>
        </w:rPr>
        <w:t>2</w:t>
      </w:r>
      <w:r w:rsidR="004E3120" w:rsidRPr="00147C67">
        <w:rPr>
          <w:rFonts w:ascii="Calibri" w:eastAsia="Calibri" w:hAnsi="Calibri" w:cs="Calibri"/>
          <w:b/>
          <w:bCs/>
        </w:rPr>
        <w:t>.</w:t>
      </w:r>
      <w:r w:rsidR="008D4927" w:rsidRPr="00147C67">
        <w:rPr>
          <w:rFonts w:ascii="Calibri" w:eastAsia="Calibri" w:hAnsi="Calibri" w:cs="Calibri"/>
          <w:b/>
          <w:bCs/>
        </w:rPr>
        <w:t xml:space="preserve"> </w:t>
      </w:r>
      <w:r w:rsidR="004D3D8C" w:rsidRPr="00147C67">
        <w:rPr>
          <w:rFonts w:ascii="Calibri" w:eastAsia="Calibri" w:hAnsi="Calibri" w:cs="Calibri"/>
          <w:b/>
          <w:bCs/>
        </w:rPr>
        <w:t>Vergoedingen</w:t>
      </w:r>
    </w:p>
    <w:p w14:paraId="60B6AC9F" w14:textId="2B694B5C" w:rsidR="00FD3012" w:rsidRPr="00147C67" w:rsidRDefault="00A72B1F" w:rsidP="00FD3012">
      <w:pPr>
        <w:spacing w:after="240"/>
        <w:jc w:val="both"/>
        <w:textAlignment w:val="top"/>
        <w:rPr>
          <w:rFonts w:ascii="Calibri" w:eastAsia="Calibri" w:hAnsi="Calibri" w:cs="Calibri"/>
        </w:rPr>
      </w:pPr>
      <w:r w:rsidRPr="00147C67">
        <w:rPr>
          <w:rFonts w:ascii="Calibri" w:eastAsia="Calibri" w:hAnsi="Calibri" w:cs="Calibri"/>
        </w:rPr>
        <w:t>1</w:t>
      </w:r>
      <w:r w:rsidR="001B2721" w:rsidRPr="00147C67">
        <w:rPr>
          <w:rFonts w:ascii="Calibri" w:eastAsia="Calibri" w:hAnsi="Calibri" w:cs="Calibri"/>
        </w:rPr>
        <w:t>2</w:t>
      </w:r>
      <w:r w:rsidR="004D3D8C" w:rsidRPr="00147C67">
        <w:rPr>
          <w:rFonts w:ascii="Calibri" w:eastAsia="Calibri" w:hAnsi="Calibri" w:cs="Calibri"/>
        </w:rPr>
        <w:t>.1 De vergoeding v</w:t>
      </w:r>
      <w:r w:rsidR="00CE0FD5" w:rsidRPr="00147C67">
        <w:rPr>
          <w:rFonts w:ascii="Calibri" w:eastAsia="Calibri" w:hAnsi="Calibri" w:cs="Calibri"/>
        </w:rPr>
        <w:t>oor h</w:t>
      </w:r>
      <w:r w:rsidR="004D3D8C" w:rsidRPr="00147C67">
        <w:rPr>
          <w:rFonts w:ascii="Calibri" w:eastAsia="Calibri" w:hAnsi="Calibri" w:cs="Calibri"/>
        </w:rPr>
        <w:t xml:space="preserve">et Onderhoud is nader gespecificeerd in </w:t>
      </w:r>
      <w:r w:rsidR="00AF6C25">
        <w:rPr>
          <w:rFonts w:ascii="Calibri" w:eastAsia="Calibri" w:hAnsi="Calibri" w:cs="Calibri"/>
        </w:rPr>
        <w:t>Invulformulier C</w:t>
      </w:r>
      <w:r w:rsidR="00CE0FD5" w:rsidRPr="00147C67">
        <w:rPr>
          <w:rFonts w:ascii="Calibri" w:eastAsia="Calibri" w:hAnsi="Calibri" w:cs="Calibri"/>
        </w:rPr>
        <w:t xml:space="preserve"> dat onderdeel uitmaakt van de inschrijving van Leverancier die onderdeel is van deze Overeenkomst als </w:t>
      </w:r>
      <w:r w:rsidR="00CE0FD5" w:rsidRPr="00147C67">
        <w:rPr>
          <w:rFonts w:ascii="Calibri" w:eastAsia="Calibri" w:hAnsi="Calibri" w:cs="Calibri"/>
          <w:b/>
          <w:bCs/>
        </w:rPr>
        <w:t xml:space="preserve">Bijlage </w:t>
      </w:r>
      <w:r w:rsidR="0004655D" w:rsidRPr="00147C67">
        <w:rPr>
          <w:rFonts w:ascii="Calibri" w:eastAsia="Calibri" w:hAnsi="Calibri" w:cs="Calibri"/>
          <w:b/>
          <w:bCs/>
        </w:rPr>
        <w:t>9</w:t>
      </w:r>
      <w:r w:rsidR="004D3D8C" w:rsidRPr="00147C67">
        <w:rPr>
          <w:rFonts w:ascii="Calibri" w:eastAsia="Calibri" w:hAnsi="Calibri" w:cs="Calibri"/>
        </w:rPr>
        <w:t>.</w:t>
      </w:r>
    </w:p>
    <w:p w14:paraId="2262332F" w14:textId="2B0763CB" w:rsidR="00FD3012" w:rsidRPr="00147C67" w:rsidRDefault="00A72B1F" w:rsidP="00FD3012">
      <w:pPr>
        <w:spacing w:after="240"/>
        <w:jc w:val="both"/>
        <w:textAlignment w:val="top"/>
        <w:rPr>
          <w:rFonts w:ascii="Calibri" w:eastAsia="Calibri" w:hAnsi="Calibri" w:cs="Calibri"/>
        </w:rPr>
      </w:pPr>
      <w:r w:rsidRPr="00147C67">
        <w:rPr>
          <w:rFonts w:ascii="Calibri" w:eastAsia="Calibri" w:hAnsi="Calibri" w:cs="Calibri"/>
        </w:rPr>
        <w:t>1</w:t>
      </w:r>
      <w:r w:rsidR="001B2721" w:rsidRPr="00147C67">
        <w:rPr>
          <w:rFonts w:ascii="Calibri" w:eastAsia="Calibri" w:hAnsi="Calibri" w:cs="Calibri"/>
        </w:rPr>
        <w:t>2</w:t>
      </w:r>
      <w:r w:rsidR="004D3D8C" w:rsidRPr="00147C67">
        <w:rPr>
          <w:rFonts w:ascii="Calibri" w:eastAsia="Calibri" w:hAnsi="Calibri" w:cs="Calibri"/>
        </w:rPr>
        <w:t>.</w:t>
      </w:r>
      <w:r w:rsidR="00CE0FD5" w:rsidRPr="00147C67">
        <w:rPr>
          <w:rFonts w:ascii="Calibri" w:eastAsia="Calibri" w:hAnsi="Calibri" w:cs="Calibri"/>
        </w:rPr>
        <w:t>2</w:t>
      </w:r>
      <w:r w:rsidR="004D3D8C" w:rsidRPr="00147C67">
        <w:rPr>
          <w:rFonts w:ascii="Calibri" w:eastAsia="Calibri" w:hAnsi="Calibri" w:cs="Calibri"/>
        </w:rPr>
        <w:t xml:space="preserve"> De vergoeding voor de Gebruiksrechten </w:t>
      </w:r>
      <w:r w:rsidR="00CE0FD5" w:rsidRPr="00147C67">
        <w:rPr>
          <w:rFonts w:ascii="Calibri" w:eastAsia="Calibri" w:hAnsi="Calibri" w:cs="Calibri"/>
        </w:rPr>
        <w:t xml:space="preserve">is nader gespecificeerd in </w:t>
      </w:r>
      <w:r w:rsidR="00AF6C25">
        <w:rPr>
          <w:rFonts w:ascii="Calibri" w:eastAsia="Calibri" w:hAnsi="Calibri" w:cs="Calibri"/>
        </w:rPr>
        <w:t>Invulformulier C</w:t>
      </w:r>
      <w:r w:rsidR="00CE0FD5" w:rsidRPr="00147C67">
        <w:rPr>
          <w:rFonts w:ascii="Calibri" w:eastAsia="Calibri" w:hAnsi="Calibri" w:cs="Calibri"/>
        </w:rPr>
        <w:t xml:space="preserve"> dat onderdeel uitmaakt van de inschrijving van Leverancier die onderdeel is van deze Overeenkomst als </w:t>
      </w:r>
      <w:r w:rsidR="00CE0FD5" w:rsidRPr="00147C67">
        <w:rPr>
          <w:rFonts w:ascii="Calibri" w:eastAsia="Calibri" w:hAnsi="Calibri" w:cs="Calibri"/>
          <w:b/>
          <w:bCs/>
        </w:rPr>
        <w:t xml:space="preserve">Bijlage </w:t>
      </w:r>
      <w:r w:rsidR="0004655D" w:rsidRPr="00147C67">
        <w:rPr>
          <w:rFonts w:ascii="Calibri" w:eastAsia="Calibri" w:hAnsi="Calibri" w:cs="Calibri"/>
          <w:b/>
          <w:bCs/>
        </w:rPr>
        <w:t>9</w:t>
      </w:r>
      <w:r w:rsidR="00CE0FD5" w:rsidRPr="00147C67">
        <w:rPr>
          <w:rFonts w:ascii="Calibri" w:eastAsia="Calibri" w:hAnsi="Calibri" w:cs="Calibri"/>
        </w:rPr>
        <w:t>.</w:t>
      </w:r>
    </w:p>
    <w:p w14:paraId="0DA5280B" w14:textId="764D898F" w:rsidR="00FD3012" w:rsidRPr="00147C67" w:rsidRDefault="00A72B1F" w:rsidP="00FD3012">
      <w:pPr>
        <w:spacing w:after="240"/>
        <w:jc w:val="both"/>
        <w:textAlignment w:val="top"/>
        <w:rPr>
          <w:rFonts w:ascii="Calibri" w:eastAsia="Calibri" w:hAnsi="Calibri" w:cs="Calibri"/>
        </w:rPr>
      </w:pPr>
      <w:r w:rsidRPr="00147C67">
        <w:rPr>
          <w:rFonts w:ascii="Calibri" w:eastAsia="Calibri" w:hAnsi="Calibri" w:cs="Calibri"/>
        </w:rPr>
        <w:t>1</w:t>
      </w:r>
      <w:r w:rsidR="001B2721" w:rsidRPr="00147C67">
        <w:rPr>
          <w:rFonts w:ascii="Calibri" w:eastAsia="Calibri" w:hAnsi="Calibri" w:cs="Calibri"/>
        </w:rPr>
        <w:t>2</w:t>
      </w:r>
      <w:r w:rsidR="004D3D8C" w:rsidRPr="00147C67">
        <w:rPr>
          <w:rFonts w:ascii="Calibri" w:eastAsia="Calibri" w:hAnsi="Calibri" w:cs="Calibri"/>
        </w:rPr>
        <w:t>.3 Na ingebruikname voor productieve doeleinden wordt zeventig (70) % van de vergoeding voor de Gebruiksrechten opeisbaar.</w:t>
      </w:r>
    </w:p>
    <w:p w14:paraId="6DDFBD22" w14:textId="001422A3" w:rsidR="00713D7C" w:rsidRPr="00147C67" w:rsidRDefault="00A72B1F" w:rsidP="00FD3012">
      <w:pPr>
        <w:spacing w:after="240"/>
        <w:jc w:val="both"/>
        <w:textAlignment w:val="top"/>
        <w:rPr>
          <w:rFonts w:ascii="Calibri" w:eastAsia="Calibri" w:hAnsi="Calibri" w:cs="Calibri"/>
        </w:rPr>
      </w:pPr>
      <w:r w:rsidRPr="00147C67">
        <w:rPr>
          <w:rFonts w:ascii="Calibri" w:eastAsia="Calibri" w:hAnsi="Calibri" w:cs="Calibri"/>
        </w:rPr>
        <w:t>1</w:t>
      </w:r>
      <w:r w:rsidR="001B2721" w:rsidRPr="00147C67">
        <w:rPr>
          <w:rFonts w:ascii="Calibri" w:eastAsia="Calibri" w:hAnsi="Calibri" w:cs="Calibri"/>
        </w:rPr>
        <w:t>2</w:t>
      </w:r>
      <w:r w:rsidR="004D3D8C" w:rsidRPr="00147C67">
        <w:rPr>
          <w:rFonts w:ascii="Calibri" w:eastAsia="Calibri" w:hAnsi="Calibri" w:cs="Calibri"/>
        </w:rPr>
        <w:t xml:space="preserve">.4 De vergoeding voor de Hosting-diensten is nader gespecificeerd in </w:t>
      </w:r>
      <w:r w:rsidR="00AF6C25">
        <w:rPr>
          <w:rFonts w:ascii="Calibri" w:eastAsia="Calibri" w:hAnsi="Calibri" w:cs="Calibri"/>
        </w:rPr>
        <w:t>Invulformulier C</w:t>
      </w:r>
      <w:r w:rsidR="00713D7C" w:rsidRPr="00147C67">
        <w:rPr>
          <w:rFonts w:ascii="Calibri" w:eastAsia="Calibri" w:hAnsi="Calibri" w:cs="Calibri"/>
        </w:rPr>
        <w:t xml:space="preserve"> dat onderdeel uitmaakt van de inschrijving van Leverancier die onderdeel is van deze Overeenkomst als </w:t>
      </w:r>
      <w:r w:rsidR="00713D7C" w:rsidRPr="00147C67">
        <w:rPr>
          <w:rFonts w:ascii="Calibri" w:eastAsia="Calibri" w:hAnsi="Calibri" w:cs="Calibri"/>
          <w:b/>
          <w:bCs/>
        </w:rPr>
        <w:t xml:space="preserve">Bijlage </w:t>
      </w:r>
      <w:r w:rsidR="0004655D" w:rsidRPr="00147C67">
        <w:rPr>
          <w:rFonts w:ascii="Calibri" w:eastAsia="Calibri" w:hAnsi="Calibri" w:cs="Calibri"/>
          <w:b/>
          <w:bCs/>
        </w:rPr>
        <w:t>9</w:t>
      </w:r>
      <w:r w:rsidR="00713D7C" w:rsidRPr="00147C67">
        <w:rPr>
          <w:rFonts w:ascii="Calibri" w:eastAsia="Calibri" w:hAnsi="Calibri" w:cs="Calibri"/>
        </w:rPr>
        <w:t>.</w:t>
      </w:r>
    </w:p>
    <w:p w14:paraId="4F8254D8" w14:textId="663856E8" w:rsidR="00FD3012" w:rsidRPr="00147C67" w:rsidRDefault="00A72B1F" w:rsidP="00FD3012">
      <w:pPr>
        <w:spacing w:after="240"/>
        <w:jc w:val="both"/>
        <w:textAlignment w:val="top"/>
        <w:rPr>
          <w:rFonts w:ascii="Calibri" w:eastAsia="Calibri" w:hAnsi="Calibri" w:cs="Calibri"/>
        </w:rPr>
      </w:pPr>
      <w:r w:rsidRPr="00147C67">
        <w:rPr>
          <w:rFonts w:ascii="Calibri" w:eastAsia="Calibri" w:hAnsi="Calibri" w:cs="Calibri"/>
        </w:rPr>
        <w:lastRenderedPageBreak/>
        <w:t>1</w:t>
      </w:r>
      <w:r w:rsidR="001B2721" w:rsidRPr="00147C67">
        <w:rPr>
          <w:rFonts w:ascii="Calibri" w:eastAsia="Calibri" w:hAnsi="Calibri" w:cs="Calibri"/>
        </w:rPr>
        <w:t>2</w:t>
      </w:r>
      <w:r w:rsidR="004D3D8C" w:rsidRPr="00147C67">
        <w:rPr>
          <w:rFonts w:ascii="Calibri" w:eastAsia="Calibri" w:hAnsi="Calibri" w:cs="Calibri"/>
        </w:rPr>
        <w:t>.</w:t>
      </w:r>
      <w:r w:rsidR="00F0654A" w:rsidRPr="00147C67">
        <w:rPr>
          <w:rFonts w:ascii="Calibri" w:eastAsia="Calibri" w:hAnsi="Calibri" w:cs="Calibri"/>
        </w:rPr>
        <w:t>5</w:t>
      </w:r>
      <w:r w:rsidR="004D3D8C" w:rsidRPr="00147C67">
        <w:rPr>
          <w:rFonts w:ascii="Calibri" w:eastAsia="Calibri" w:hAnsi="Calibri" w:cs="Calibri"/>
        </w:rPr>
        <w:t xml:space="preserve"> De vergoeding voor de Implementatie is nader gespecificeerd in </w:t>
      </w:r>
      <w:r w:rsidR="00AF6C25">
        <w:rPr>
          <w:rFonts w:ascii="Calibri" w:eastAsia="Calibri" w:hAnsi="Calibri" w:cs="Calibri"/>
        </w:rPr>
        <w:t>Invulformulier C</w:t>
      </w:r>
      <w:r w:rsidR="00713D7C" w:rsidRPr="00147C67">
        <w:rPr>
          <w:rFonts w:ascii="Calibri" w:eastAsia="Calibri" w:hAnsi="Calibri" w:cs="Calibri"/>
        </w:rPr>
        <w:t xml:space="preserve"> dat onderdeel uitmaakt van de inschrijving van Leverancier die onderdeel is van deze Overeenkomst als </w:t>
      </w:r>
      <w:r w:rsidR="00713D7C" w:rsidRPr="00147C67">
        <w:rPr>
          <w:rFonts w:ascii="Calibri" w:eastAsia="Calibri" w:hAnsi="Calibri" w:cs="Calibri"/>
          <w:b/>
          <w:bCs/>
        </w:rPr>
        <w:t xml:space="preserve">Bijlage </w:t>
      </w:r>
      <w:r w:rsidR="0004655D" w:rsidRPr="00147C67">
        <w:rPr>
          <w:rFonts w:ascii="Calibri" w:eastAsia="Calibri" w:hAnsi="Calibri" w:cs="Calibri"/>
          <w:b/>
          <w:bCs/>
        </w:rPr>
        <w:t>9</w:t>
      </w:r>
      <w:r w:rsidR="00713D7C" w:rsidRPr="00147C67">
        <w:rPr>
          <w:rFonts w:ascii="Calibri" w:eastAsia="Calibri" w:hAnsi="Calibri" w:cs="Calibri"/>
        </w:rPr>
        <w:t>.</w:t>
      </w:r>
    </w:p>
    <w:p w14:paraId="3451CBD9" w14:textId="194F48DA" w:rsidR="00A0210B" w:rsidRPr="00147C67" w:rsidRDefault="00A0210B" w:rsidP="00A0210B">
      <w:pPr>
        <w:spacing w:after="240"/>
        <w:jc w:val="both"/>
        <w:rPr>
          <w:rFonts w:ascii="Calibri" w:eastAsia="Calibri" w:hAnsi="Calibri" w:cs="Calibri"/>
        </w:rPr>
      </w:pPr>
      <w:r w:rsidRPr="00147C67">
        <w:rPr>
          <w:rFonts w:ascii="Calibri" w:eastAsia="Calibri" w:hAnsi="Calibri" w:cs="Calibri"/>
        </w:rPr>
        <w:t>1</w:t>
      </w:r>
      <w:r w:rsidR="001B2721" w:rsidRPr="00147C67">
        <w:rPr>
          <w:rFonts w:ascii="Calibri" w:eastAsia="Calibri" w:hAnsi="Calibri" w:cs="Calibri"/>
        </w:rPr>
        <w:t>2</w:t>
      </w:r>
      <w:r w:rsidRPr="00147C67">
        <w:rPr>
          <w:rFonts w:ascii="Calibri" w:eastAsia="Calibri" w:hAnsi="Calibri" w:cs="Calibri"/>
        </w:rPr>
        <w:t>.</w:t>
      </w:r>
      <w:r w:rsidR="00F0654A" w:rsidRPr="00147C67">
        <w:rPr>
          <w:rFonts w:ascii="Calibri" w:eastAsia="Calibri" w:hAnsi="Calibri" w:cs="Calibri"/>
        </w:rPr>
        <w:t>6</w:t>
      </w:r>
      <w:r w:rsidRPr="00147C67">
        <w:rPr>
          <w:rFonts w:ascii="Calibri" w:eastAsia="Calibri" w:hAnsi="Calibri" w:cs="Calibri"/>
        </w:rPr>
        <w:t xml:space="preserve"> Prijzen, tarieven en vergoedingen zijn vast tot en met </w:t>
      </w:r>
      <w:r w:rsidR="00AF6C25">
        <w:rPr>
          <w:rFonts w:ascii="Calibri" w:eastAsia="Calibri" w:hAnsi="Calibri" w:cs="Calibri"/>
        </w:rPr>
        <w:t>1 juni 2027.</w:t>
      </w:r>
      <w:r w:rsidRPr="00147C67">
        <w:rPr>
          <w:rFonts w:ascii="Calibri" w:eastAsia="Calibri" w:hAnsi="Calibri" w:cs="Calibri"/>
        </w:rPr>
        <w:t xml:space="preserve"> Daarna mogen prijzen, tarieven en vergoedingen jaarlijks, voor het eerst per 1 januari </w:t>
      </w:r>
      <w:r w:rsidR="00AF6C25">
        <w:rPr>
          <w:rFonts w:ascii="Calibri" w:eastAsia="Calibri" w:hAnsi="Calibri" w:cs="Calibri"/>
        </w:rPr>
        <w:t>2027</w:t>
      </w:r>
      <w:r w:rsidRPr="00147C67">
        <w:rPr>
          <w:rFonts w:ascii="Calibri" w:eastAsia="Calibri" w:hAnsi="Calibri" w:cs="Calibri"/>
        </w:rPr>
        <w:t xml:space="preserve"> door Contractant worden aangepast, mits deze minimaal, op straffe van verval van recht, één maand voorafgaand is aangekondigd. De wijziging volgt de </w:t>
      </w:r>
      <w:r w:rsidR="00F1066D" w:rsidRPr="00147C67">
        <w:rPr>
          <w:rFonts w:ascii="Calibri" w:eastAsia="Calibri" w:hAnsi="Calibri" w:cs="Calibri"/>
        </w:rPr>
        <w:t>jaarcijfers van p</w:t>
      </w:r>
      <w:r w:rsidRPr="00147C67">
        <w:rPr>
          <w:rFonts w:ascii="Calibri" w:eastAsia="Calibri" w:hAnsi="Calibri" w:cs="Calibri"/>
        </w:rPr>
        <w:t>rijsindex</w:t>
      </w:r>
      <w:r w:rsidR="00F1066D" w:rsidRPr="00147C67">
        <w:rPr>
          <w:rFonts w:ascii="Calibri" w:eastAsia="Calibri" w:hAnsi="Calibri" w:cs="Calibri"/>
        </w:rPr>
        <w:t xml:space="preserve"> die is bedoeld in artikel van de GIBIT </w:t>
      </w:r>
      <w:r w:rsidR="00171BED" w:rsidRPr="00147C67">
        <w:rPr>
          <w:rFonts w:ascii="Calibri" w:eastAsia="Calibri" w:hAnsi="Calibri" w:cs="Calibri"/>
        </w:rPr>
        <w:t>2023</w:t>
      </w:r>
      <w:r w:rsidRPr="00147C67">
        <w:rPr>
          <w:rFonts w:ascii="Calibri" w:eastAsia="Calibri" w:hAnsi="Calibri" w:cs="Calibri"/>
        </w:rPr>
        <w:t xml:space="preserve">. </w:t>
      </w:r>
    </w:p>
    <w:p w14:paraId="41060B77" w14:textId="4DAA6EA0" w:rsidR="00A0210B" w:rsidRPr="00147C67" w:rsidRDefault="00F1066D" w:rsidP="00A0210B">
      <w:pPr>
        <w:spacing w:after="240"/>
        <w:jc w:val="both"/>
        <w:rPr>
          <w:rFonts w:ascii="Calibri" w:eastAsia="Calibri" w:hAnsi="Calibri" w:cs="Calibri"/>
        </w:rPr>
      </w:pPr>
      <w:r w:rsidRPr="00147C67">
        <w:rPr>
          <w:rFonts w:ascii="Calibri" w:eastAsia="Calibri" w:hAnsi="Calibri" w:cs="Calibri"/>
        </w:rPr>
        <w:t>1</w:t>
      </w:r>
      <w:r w:rsidR="001B2721" w:rsidRPr="00147C67">
        <w:rPr>
          <w:rFonts w:ascii="Calibri" w:eastAsia="Calibri" w:hAnsi="Calibri" w:cs="Calibri"/>
        </w:rPr>
        <w:t>2</w:t>
      </w:r>
      <w:r w:rsidR="00A0210B" w:rsidRPr="00147C67">
        <w:rPr>
          <w:rFonts w:ascii="Calibri" w:eastAsia="Calibri" w:hAnsi="Calibri" w:cs="Calibri"/>
        </w:rPr>
        <w:t>.</w:t>
      </w:r>
      <w:r w:rsidRPr="00147C67">
        <w:rPr>
          <w:rFonts w:ascii="Calibri" w:eastAsia="Calibri" w:hAnsi="Calibri" w:cs="Calibri"/>
        </w:rPr>
        <w:t>8</w:t>
      </w:r>
      <w:r w:rsidR="00A0210B" w:rsidRPr="00147C67">
        <w:rPr>
          <w:rFonts w:ascii="Calibri" w:eastAsia="Calibri" w:hAnsi="Calibri" w:cs="Calibri"/>
        </w:rPr>
        <w:t xml:space="preserve"> Op eerste verzoek van Opdrachtgever verstrekt </w:t>
      </w:r>
      <w:r w:rsidRPr="00147C67">
        <w:rPr>
          <w:rFonts w:ascii="Calibri" w:eastAsia="Calibri" w:hAnsi="Calibri" w:cs="Calibri"/>
        </w:rPr>
        <w:t>Leverancier</w:t>
      </w:r>
      <w:r w:rsidR="00A0210B" w:rsidRPr="00147C67">
        <w:rPr>
          <w:rFonts w:ascii="Calibri" w:eastAsia="Calibri" w:hAnsi="Calibri" w:cs="Calibri"/>
        </w:rPr>
        <w:t xml:space="preserve"> </w:t>
      </w:r>
      <w:r w:rsidR="00620987" w:rsidRPr="00147C67">
        <w:rPr>
          <w:rFonts w:ascii="Calibri" w:eastAsia="Calibri" w:hAnsi="Calibri" w:cs="Calibri"/>
        </w:rPr>
        <w:t xml:space="preserve">bij </w:t>
      </w:r>
      <w:r w:rsidR="00A0210B" w:rsidRPr="00147C67">
        <w:rPr>
          <w:rFonts w:ascii="Calibri" w:eastAsia="Calibri" w:hAnsi="Calibri" w:cs="Calibri"/>
        </w:rPr>
        <w:t xml:space="preserve">de in het vorige lid bedoelde aanpassing van de prijzen, tarieven en/of vergoedingen een geactualiseerde versie van het </w:t>
      </w:r>
      <w:r w:rsidR="00AF6C25">
        <w:rPr>
          <w:rFonts w:ascii="Calibri" w:eastAsia="Calibri" w:hAnsi="Calibri" w:cs="Calibri"/>
        </w:rPr>
        <w:t>Invulformulier C</w:t>
      </w:r>
      <w:r w:rsidR="00A0210B" w:rsidRPr="00147C67">
        <w:rPr>
          <w:rFonts w:ascii="Calibri" w:eastAsia="Calibri" w:hAnsi="Calibri" w:cs="Calibri"/>
        </w:rPr>
        <w:t>.</w:t>
      </w:r>
    </w:p>
    <w:p w14:paraId="1FF2A096" w14:textId="777B700E" w:rsidR="00A0210B" w:rsidRPr="00147C67" w:rsidRDefault="00620987" w:rsidP="00A0210B">
      <w:pPr>
        <w:spacing w:after="240"/>
        <w:jc w:val="both"/>
        <w:rPr>
          <w:rFonts w:ascii="Calibri" w:eastAsia="Calibri" w:hAnsi="Calibri" w:cs="Calibri"/>
        </w:rPr>
      </w:pPr>
      <w:r w:rsidRPr="00147C67">
        <w:rPr>
          <w:rFonts w:ascii="Calibri" w:eastAsia="Calibri" w:hAnsi="Calibri" w:cs="Calibri"/>
        </w:rPr>
        <w:t>1</w:t>
      </w:r>
      <w:r w:rsidR="001B2721" w:rsidRPr="00147C67">
        <w:rPr>
          <w:rFonts w:ascii="Calibri" w:eastAsia="Calibri" w:hAnsi="Calibri" w:cs="Calibri"/>
        </w:rPr>
        <w:t>2</w:t>
      </w:r>
      <w:r w:rsidRPr="00147C67">
        <w:rPr>
          <w:rFonts w:ascii="Calibri" w:eastAsia="Calibri" w:hAnsi="Calibri" w:cs="Calibri"/>
        </w:rPr>
        <w:t>.9</w:t>
      </w:r>
      <w:r w:rsidR="00A0210B" w:rsidRPr="00147C67">
        <w:rPr>
          <w:rFonts w:ascii="Calibri" w:eastAsia="Calibri" w:hAnsi="Calibri" w:cs="Calibri"/>
        </w:rPr>
        <w:t xml:space="preserve"> Indien gedurende de looptijd van deze Overeenkomst overheidsmaatregelen worden getroffen die belastingen/heffingen tot gevolg hebben voor de uitvoering van deze Overeenkomst waar </w:t>
      </w:r>
      <w:r w:rsidRPr="00147C67">
        <w:rPr>
          <w:rFonts w:ascii="Calibri" w:eastAsia="Calibri" w:hAnsi="Calibri" w:cs="Calibri"/>
        </w:rPr>
        <w:t xml:space="preserve">Leverancier </w:t>
      </w:r>
      <w:r w:rsidR="00A0210B" w:rsidRPr="00147C67">
        <w:rPr>
          <w:rFonts w:ascii="Calibri" w:eastAsia="Calibri" w:hAnsi="Calibri" w:cs="Calibri"/>
        </w:rPr>
        <w:t xml:space="preserve">geen invloed op heeft en die voor </w:t>
      </w:r>
      <w:r w:rsidR="00AC0933" w:rsidRPr="00147C67">
        <w:rPr>
          <w:rFonts w:ascii="Calibri" w:eastAsia="Calibri" w:hAnsi="Calibri" w:cs="Calibri"/>
        </w:rPr>
        <w:t xml:space="preserve">Leverancier </w:t>
      </w:r>
      <w:r w:rsidR="00A0210B" w:rsidRPr="00147C67">
        <w:rPr>
          <w:rFonts w:ascii="Calibri" w:eastAsia="Calibri" w:hAnsi="Calibri" w:cs="Calibri"/>
        </w:rPr>
        <w:t xml:space="preserve">niet voorzienbaar waren bij het indienen van zijn inschrijving, kan </w:t>
      </w:r>
      <w:r w:rsidR="00AC0933" w:rsidRPr="00147C67">
        <w:rPr>
          <w:rFonts w:ascii="Calibri" w:eastAsia="Calibri" w:hAnsi="Calibri" w:cs="Calibri"/>
        </w:rPr>
        <w:t xml:space="preserve">Leverancier </w:t>
      </w:r>
      <w:r w:rsidR="00A0210B" w:rsidRPr="00147C67">
        <w:rPr>
          <w:rFonts w:ascii="Calibri" w:eastAsia="Calibri" w:hAnsi="Calibri" w:cs="Calibri"/>
        </w:rPr>
        <w:t xml:space="preserve">een met redenen omkleed verzoek tot prijs-, tarief- of vergoedingwijziging indienen. Opdrachtgever is bevoegd het verzoek geheel of gedeeltelijk te honoreren en kan van </w:t>
      </w:r>
      <w:r w:rsidR="00AC0933" w:rsidRPr="00147C67">
        <w:rPr>
          <w:rFonts w:ascii="Calibri" w:eastAsia="Calibri" w:hAnsi="Calibri" w:cs="Calibri"/>
        </w:rPr>
        <w:t xml:space="preserve">Leverancier </w:t>
      </w:r>
      <w:r w:rsidR="00A0210B" w:rsidRPr="00147C67">
        <w:rPr>
          <w:rFonts w:ascii="Calibri" w:eastAsia="Calibri" w:hAnsi="Calibri" w:cs="Calibri"/>
        </w:rPr>
        <w:t>verlangen dat deze informatie verstrekt omtrent mogelijke kostenbesparingen. Opdrachtgever is slechts verplicht het verzoek te honoreren indien en voorzover afwijzen kennelijk in strijd zou zijn met hetgeen Opdrachtgever betaamt op grond van de maatstaven van redelijkheid en billijkheid of de algemene beginselen van behoorlijk bestuur.</w:t>
      </w:r>
    </w:p>
    <w:p w14:paraId="56B0B8C0" w14:textId="2C780991" w:rsidR="00FD3012" w:rsidRPr="00147C67" w:rsidRDefault="00A72B1F" w:rsidP="00FD3012">
      <w:pPr>
        <w:spacing w:after="240"/>
        <w:jc w:val="both"/>
        <w:textAlignment w:val="top"/>
        <w:rPr>
          <w:rFonts w:ascii="Calibri" w:eastAsia="Calibri" w:hAnsi="Calibri" w:cs="Calibri"/>
        </w:rPr>
      </w:pPr>
      <w:r w:rsidRPr="00147C67">
        <w:rPr>
          <w:rFonts w:ascii="Calibri" w:eastAsia="Calibri" w:hAnsi="Calibri" w:cs="Calibri"/>
        </w:rPr>
        <w:t>1</w:t>
      </w:r>
      <w:r w:rsidR="001B2721" w:rsidRPr="00147C67">
        <w:rPr>
          <w:rFonts w:ascii="Calibri" w:eastAsia="Calibri" w:hAnsi="Calibri" w:cs="Calibri"/>
        </w:rPr>
        <w:t>2</w:t>
      </w:r>
      <w:r w:rsidR="004D3D8C" w:rsidRPr="00147C67">
        <w:rPr>
          <w:rFonts w:ascii="Calibri" w:eastAsia="Calibri" w:hAnsi="Calibri" w:cs="Calibri"/>
        </w:rPr>
        <w:t>.</w:t>
      </w:r>
      <w:r w:rsidR="00D93FEC" w:rsidRPr="00147C67">
        <w:rPr>
          <w:rFonts w:ascii="Calibri" w:eastAsia="Calibri" w:hAnsi="Calibri" w:cs="Calibri"/>
        </w:rPr>
        <w:t>10</w:t>
      </w:r>
      <w:r w:rsidR="004D3D8C" w:rsidRPr="00147C67">
        <w:rPr>
          <w:rFonts w:ascii="Calibri" w:eastAsia="Calibri" w:hAnsi="Calibri" w:cs="Calibri"/>
        </w:rPr>
        <w:t xml:space="preserve"> Van de totale </w:t>
      </w:r>
      <w:r w:rsidR="00B36DE2" w:rsidRPr="00147C67">
        <w:rPr>
          <w:rFonts w:ascii="Calibri" w:eastAsia="Calibri" w:hAnsi="Calibri" w:cs="Calibri"/>
        </w:rPr>
        <w:t>v</w:t>
      </w:r>
      <w:r w:rsidR="004D3D8C" w:rsidRPr="00147C67">
        <w:rPr>
          <w:rFonts w:ascii="Calibri" w:eastAsia="Calibri" w:hAnsi="Calibri" w:cs="Calibri"/>
        </w:rPr>
        <w:t>ergoeding is dertig (30) % eerst opeisbaar na integrale Acceptatie.</w:t>
      </w:r>
    </w:p>
    <w:p w14:paraId="0B468683" w14:textId="07E2F53C" w:rsidR="00433415" w:rsidRPr="00147C67" w:rsidRDefault="00A72B1F" w:rsidP="00FD3012">
      <w:pPr>
        <w:spacing w:after="240"/>
        <w:jc w:val="both"/>
        <w:textAlignment w:val="top"/>
        <w:rPr>
          <w:rFonts w:ascii="Calibri" w:eastAsia="Calibri" w:hAnsi="Calibri" w:cs="Calibri"/>
        </w:rPr>
      </w:pPr>
      <w:r w:rsidRPr="00147C67">
        <w:rPr>
          <w:rFonts w:ascii="Calibri" w:eastAsia="Calibri" w:hAnsi="Calibri" w:cs="Calibri"/>
        </w:rPr>
        <w:t>1</w:t>
      </w:r>
      <w:r w:rsidR="001B2721" w:rsidRPr="00147C67">
        <w:rPr>
          <w:rFonts w:ascii="Calibri" w:eastAsia="Calibri" w:hAnsi="Calibri" w:cs="Calibri"/>
        </w:rPr>
        <w:t>2</w:t>
      </w:r>
      <w:r w:rsidR="004D3D8C" w:rsidRPr="00147C67">
        <w:rPr>
          <w:rFonts w:ascii="Calibri" w:eastAsia="Calibri" w:hAnsi="Calibri" w:cs="Calibri"/>
        </w:rPr>
        <w:t>.</w:t>
      </w:r>
      <w:r w:rsidR="00D93FEC" w:rsidRPr="00147C67">
        <w:rPr>
          <w:rFonts w:ascii="Calibri" w:eastAsia="Calibri" w:hAnsi="Calibri" w:cs="Calibri"/>
        </w:rPr>
        <w:t>11</w:t>
      </w:r>
      <w:r w:rsidR="004D3D8C" w:rsidRPr="00147C67">
        <w:rPr>
          <w:rFonts w:ascii="Calibri" w:eastAsia="Calibri" w:hAnsi="Calibri" w:cs="Calibri"/>
        </w:rPr>
        <w:t xml:space="preserve"> Leverancier verzendt </w:t>
      </w:r>
      <w:r w:rsidR="00E9554D" w:rsidRPr="00147C67">
        <w:rPr>
          <w:rFonts w:ascii="Calibri" w:eastAsia="Calibri" w:hAnsi="Calibri" w:cs="Calibri"/>
        </w:rPr>
        <w:t>zijn</w:t>
      </w:r>
      <w:r w:rsidR="00FF7976" w:rsidRPr="00147C67">
        <w:rPr>
          <w:rFonts w:ascii="Calibri" w:eastAsia="Calibri" w:hAnsi="Calibri" w:cs="Calibri"/>
        </w:rPr>
        <w:t xml:space="preserve"> </w:t>
      </w:r>
      <w:r w:rsidR="00E9554D" w:rsidRPr="00147C67">
        <w:t xml:space="preserve">facturen en eventuele daarbij behorende bijlagen </w:t>
      </w:r>
      <w:r w:rsidR="00E022A4" w:rsidRPr="00147C67">
        <w:t>als e</w:t>
      </w:r>
      <w:r w:rsidR="00FC11A2" w:rsidRPr="00147C67">
        <w:t xml:space="preserve">lektronische </w:t>
      </w:r>
      <w:r w:rsidR="00E022A4" w:rsidRPr="00147C67">
        <w:t xml:space="preserve">factuur of </w:t>
      </w:r>
      <w:r w:rsidR="00E9554D" w:rsidRPr="00147C67">
        <w:t>in een leesbaar (readable) pdf formaat naar: factuur</w:t>
      </w:r>
      <w:r w:rsidR="00F973DE">
        <w:t>portal</w:t>
      </w:r>
      <w:r w:rsidR="00E9554D" w:rsidRPr="00147C67">
        <w:t xml:space="preserve">@eindhoven.nl. </w:t>
      </w:r>
      <w:r w:rsidR="00F973DE">
        <w:t xml:space="preserve">De factuurvereisten staan vermeld op: </w:t>
      </w:r>
      <w:hyperlink r:id="rId11" w:history="1">
        <w:r w:rsidR="00F973DE" w:rsidRPr="00F973DE">
          <w:rPr>
            <w:color w:val="0000FF"/>
            <w:u w:val="single"/>
          </w:rPr>
          <w:t>Factuurvereisten Gemeente Eindhoven | Gemeente Eindhoven</w:t>
        </w:r>
      </w:hyperlink>
      <w:r w:rsidR="00F973DE">
        <w:t xml:space="preserve"> </w:t>
      </w:r>
    </w:p>
    <w:p w14:paraId="518FBBDF" w14:textId="77777777" w:rsidR="00E9554D" w:rsidRPr="00147C67" w:rsidRDefault="00E9554D" w:rsidP="00055D18">
      <w:pPr>
        <w:spacing w:before="239" w:after="240" w:line="240" w:lineRule="auto"/>
        <w:contextualSpacing/>
        <w:jc w:val="both"/>
        <w:textAlignment w:val="top"/>
      </w:pPr>
    </w:p>
    <w:p w14:paraId="4AD3C46C" w14:textId="54314417" w:rsidR="0013660B" w:rsidRPr="00147C67" w:rsidRDefault="00F81D8E" w:rsidP="00055D18">
      <w:pPr>
        <w:spacing w:after="240"/>
        <w:contextualSpacing/>
        <w:jc w:val="both"/>
        <w:textAlignment w:val="top"/>
        <w:rPr>
          <w:rFonts w:ascii="Calibri" w:eastAsia="Calibri" w:hAnsi="Calibri" w:cs="Calibri"/>
          <w:b/>
          <w:bCs/>
        </w:rPr>
      </w:pPr>
      <w:r w:rsidRPr="00147C67">
        <w:rPr>
          <w:rFonts w:ascii="Calibri" w:eastAsia="Calibri" w:hAnsi="Calibri" w:cs="Calibri"/>
          <w:b/>
          <w:bCs/>
        </w:rPr>
        <w:t xml:space="preserve">Artikel </w:t>
      </w:r>
      <w:r w:rsidR="00A26A9A" w:rsidRPr="00147C67">
        <w:rPr>
          <w:rFonts w:ascii="Calibri" w:eastAsia="Calibri" w:hAnsi="Calibri" w:cs="Calibri"/>
          <w:b/>
          <w:bCs/>
        </w:rPr>
        <w:t>1</w:t>
      </w:r>
      <w:r w:rsidR="001B2721" w:rsidRPr="00147C67">
        <w:rPr>
          <w:rFonts w:ascii="Calibri" w:eastAsia="Calibri" w:hAnsi="Calibri" w:cs="Calibri"/>
          <w:b/>
          <w:bCs/>
        </w:rPr>
        <w:t>3</w:t>
      </w:r>
      <w:r w:rsidR="004E3120" w:rsidRPr="00147C67">
        <w:rPr>
          <w:rFonts w:ascii="Calibri" w:eastAsia="Calibri" w:hAnsi="Calibri" w:cs="Calibri"/>
          <w:b/>
          <w:bCs/>
        </w:rPr>
        <w:t>.</w:t>
      </w:r>
      <w:r w:rsidR="00A26A9A" w:rsidRPr="00147C67">
        <w:rPr>
          <w:rFonts w:ascii="Calibri" w:eastAsia="Calibri" w:hAnsi="Calibri" w:cs="Calibri"/>
          <w:b/>
          <w:bCs/>
        </w:rPr>
        <w:t xml:space="preserve"> </w:t>
      </w:r>
      <w:r w:rsidR="0013660B" w:rsidRPr="00147C67">
        <w:rPr>
          <w:rFonts w:ascii="Calibri" w:eastAsia="Calibri" w:hAnsi="Calibri" w:cs="Calibri"/>
          <w:b/>
          <w:bCs/>
        </w:rPr>
        <w:t xml:space="preserve">Overleg </w:t>
      </w:r>
    </w:p>
    <w:p w14:paraId="3D3382C2" w14:textId="0C05A3F0" w:rsidR="0013660B" w:rsidRPr="00147C67" w:rsidRDefault="00A26A9A" w:rsidP="004226B1">
      <w:pPr>
        <w:spacing w:after="240"/>
        <w:jc w:val="both"/>
        <w:textAlignment w:val="top"/>
        <w:rPr>
          <w:rFonts w:ascii="Calibri" w:eastAsia="Calibri" w:hAnsi="Calibri" w:cs="Calibri"/>
        </w:rPr>
      </w:pPr>
      <w:r w:rsidRPr="00147C67">
        <w:rPr>
          <w:rFonts w:ascii="Calibri" w:eastAsia="Calibri" w:hAnsi="Calibri" w:cs="Calibri"/>
        </w:rPr>
        <w:t>1</w:t>
      </w:r>
      <w:r w:rsidR="001B2721" w:rsidRPr="00147C67">
        <w:rPr>
          <w:rFonts w:ascii="Calibri" w:eastAsia="Calibri" w:hAnsi="Calibri" w:cs="Calibri"/>
        </w:rPr>
        <w:t>3</w:t>
      </w:r>
      <w:r w:rsidR="0013660B" w:rsidRPr="00147C67">
        <w:rPr>
          <w:rFonts w:ascii="Calibri" w:eastAsia="Calibri" w:hAnsi="Calibri" w:cs="Calibri"/>
        </w:rPr>
        <w:t>.1</w:t>
      </w:r>
      <w:r w:rsidR="00B35D52" w:rsidRPr="00147C67">
        <w:rPr>
          <w:rFonts w:ascii="Calibri" w:eastAsia="Calibri" w:hAnsi="Calibri" w:cs="Calibri"/>
        </w:rPr>
        <w:t xml:space="preserve"> </w:t>
      </w:r>
      <w:r w:rsidR="0013660B" w:rsidRPr="00147C67">
        <w:rPr>
          <w:rFonts w:ascii="Calibri" w:eastAsia="Calibri" w:hAnsi="Calibri" w:cs="Calibri"/>
        </w:rPr>
        <w:t xml:space="preserve">Partijen zullen </w:t>
      </w:r>
      <w:r w:rsidR="009C3EE3" w:rsidRPr="00147C67">
        <w:rPr>
          <w:rFonts w:ascii="Calibri" w:eastAsia="Calibri" w:hAnsi="Calibri" w:cs="Calibri"/>
        </w:rPr>
        <w:t>regelmatig</w:t>
      </w:r>
      <w:r w:rsidR="0013660B" w:rsidRPr="00147C67">
        <w:rPr>
          <w:rFonts w:ascii="Calibri" w:eastAsia="Calibri" w:hAnsi="Calibri" w:cs="Calibri"/>
        </w:rPr>
        <w:t xml:space="preserve"> overleggen</w:t>
      </w:r>
      <w:r w:rsidR="00B24367" w:rsidRPr="00147C67">
        <w:rPr>
          <w:rFonts w:ascii="Calibri" w:eastAsia="Calibri" w:hAnsi="Calibri" w:cs="Calibri"/>
        </w:rPr>
        <w:t>, t</w:t>
      </w:r>
      <w:r w:rsidR="0013660B" w:rsidRPr="00147C67">
        <w:rPr>
          <w:rFonts w:ascii="Calibri" w:eastAsia="Calibri" w:hAnsi="Calibri" w:cs="Calibri"/>
        </w:rPr>
        <w:t xml:space="preserve">ot aan de Acceptatie </w:t>
      </w:r>
      <w:r w:rsidR="00BB3B60" w:rsidRPr="00147C67">
        <w:rPr>
          <w:rFonts w:ascii="Calibri" w:eastAsia="Calibri" w:hAnsi="Calibri" w:cs="Calibri"/>
        </w:rPr>
        <w:t>tenminste eens per vier weken, daarna minimaal tweemaal</w:t>
      </w:r>
      <w:r w:rsidR="00F0654A" w:rsidRPr="00147C67">
        <w:rPr>
          <w:rFonts w:ascii="Calibri" w:eastAsia="Calibri" w:hAnsi="Calibri" w:cs="Calibri"/>
        </w:rPr>
        <w:t xml:space="preserve"> </w:t>
      </w:r>
      <w:r w:rsidR="00BB3B60" w:rsidRPr="00147C67">
        <w:rPr>
          <w:rFonts w:ascii="Calibri" w:eastAsia="Calibri" w:hAnsi="Calibri" w:cs="Calibri"/>
        </w:rPr>
        <w:t>per jaar</w:t>
      </w:r>
      <w:r w:rsidR="0013660B" w:rsidRPr="00147C67">
        <w:rPr>
          <w:rFonts w:ascii="Calibri" w:eastAsia="Calibri" w:hAnsi="Calibri" w:cs="Calibri"/>
        </w:rPr>
        <w:t xml:space="preserve">. </w:t>
      </w:r>
      <w:r w:rsidR="00AA07D1" w:rsidRPr="00147C67">
        <w:rPr>
          <w:rFonts w:ascii="Calibri" w:eastAsia="Calibri" w:hAnsi="Calibri" w:cs="Calibri"/>
        </w:rPr>
        <w:t>Opdrachtgever</w:t>
      </w:r>
      <w:r w:rsidR="0013660B" w:rsidRPr="00147C67">
        <w:rPr>
          <w:rFonts w:ascii="Calibri" w:eastAsia="Calibri" w:hAnsi="Calibri" w:cs="Calibri"/>
        </w:rPr>
        <w:t xml:space="preserve"> </w:t>
      </w:r>
      <w:r w:rsidR="00061539" w:rsidRPr="00147C67">
        <w:rPr>
          <w:rFonts w:ascii="Calibri" w:eastAsia="Calibri" w:hAnsi="Calibri" w:cs="Calibri"/>
        </w:rPr>
        <w:t xml:space="preserve">(de contractmanager) </w:t>
      </w:r>
      <w:r w:rsidR="0013660B" w:rsidRPr="00147C67">
        <w:rPr>
          <w:rFonts w:ascii="Calibri" w:eastAsia="Calibri" w:hAnsi="Calibri" w:cs="Calibri"/>
        </w:rPr>
        <w:t xml:space="preserve">neemt initiatief voor deze overleggen en stelt een </w:t>
      </w:r>
      <w:r w:rsidR="00061539" w:rsidRPr="00147C67">
        <w:rPr>
          <w:rFonts w:ascii="Calibri" w:eastAsia="Calibri" w:hAnsi="Calibri" w:cs="Calibri"/>
        </w:rPr>
        <w:t>agenda</w:t>
      </w:r>
      <w:r w:rsidR="0013660B" w:rsidRPr="00147C67">
        <w:rPr>
          <w:rFonts w:ascii="Calibri" w:eastAsia="Calibri" w:hAnsi="Calibri" w:cs="Calibri"/>
        </w:rPr>
        <w:t xml:space="preserve"> op. </w:t>
      </w:r>
      <w:r w:rsidR="002D4564" w:rsidRPr="00147C67">
        <w:rPr>
          <w:rFonts w:ascii="Calibri" w:eastAsia="Calibri" w:hAnsi="Calibri" w:cs="Calibri"/>
        </w:rPr>
        <w:t>Aan de orde</w:t>
      </w:r>
      <w:r w:rsidR="00AA07D1" w:rsidRPr="00147C67">
        <w:rPr>
          <w:rFonts w:ascii="Calibri" w:eastAsia="Calibri" w:hAnsi="Calibri" w:cs="Calibri"/>
        </w:rPr>
        <w:t xml:space="preserve"> </w:t>
      </w:r>
      <w:r w:rsidR="0013660B" w:rsidRPr="00147C67">
        <w:rPr>
          <w:rFonts w:ascii="Calibri" w:eastAsia="Calibri" w:hAnsi="Calibri" w:cs="Calibri"/>
        </w:rPr>
        <w:t>komen telkens in elk geval</w:t>
      </w:r>
      <w:r w:rsidR="00AA07D1" w:rsidRPr="00147C67">
        <w:rPr>
          <w:rFonts w:ascii="Calibri" w:eastAsia="Calibri" w:hAnsi="Calibri" w:cs="Calibri"/>
        </w:rPr>
        <w:t xml:space="preserve"> aan de orde</w:t>
      </w:r>
      <w:r w:rsidR="0013660B" w:rsidRPr="00147C67">
        <w:rPr>
          <w:rFonts w:ascii="Calibri" w:eastAsia="Calibri" w:hAnsi="Calibri" w:cs="Calibri"/>
        </w:rPr>
        <w:t xml:space="preserve">: </w:t>
      </w:r>
    </w:p>
    <w:p w14:paraId="7C2C1F92" w14:textId="70CC536F" w:rsidR="0013660B" w:rsidRPr="00147C67" w:rsidRDefault="0013660B" w:rsidP="004226B1">
      <w:pPr>
        <w:jc w:val="both"/>
        <w:textAlignment w:val="top"/>
        <w:rPr>
          <w:rFonts w:ascii="Calibri" w:eastAsia="Calibri" w:hAnsi="Calibri" w:cs="Calibri"/>
        </w:rPr>
      </w:pPr>
      <w:r w:rsidRPr="00147C67">
        <w:rPr>
          <w:rFonts w:ascii="Calibri" w:eastAsia="Calibri" w:hAnsi="Calibri" w:cs="Calibri"/>
        </w:rPr>
        <w:lastRenderedPageBreak/>
        <w:t>a)</w:t>
      </w:r>
      <w:r w:rsidRPr="00147C67">
        <w:rPr>
          <w:rFonts w:ascii="Calibri" w:eastAsia="Calibri" w:hAnsi="Calibri" w:cs="Calibri"/>
        </w:rPr>
        <w:tab/>
        <w:t>Uitgevoerde activiteiten</w:t>
      </w:r>
      <w:r w:rsidR="00901858" w:rsidRPr="00147C67">
        <w:rPr>
          <w:rFonts w:ascii="Calibri" w:eastAsia="Calibri" w:hAnsi="Calibri" w:cs="Calibri"/>
        </w:rPr>
        <w:t xml:space="preserve"> en/of resultaten</w:t>
      </w:r>
      <w:r w:rsidR="004E229F" w:rsidRPr="00147C67">
        <w:rPr>
          <w:rFonts w:ascii="Calibri" w:eastAsia="Calibri" w:hAnsi="Calibri" w:cs="Calibri"/>
        </w:rPr>
        <w:t>;</w:t>
      </w:r>
    </w:p>
    <w:p w14:paraId="43C40EBD" w14:textId="1F8A918F" w:rsidR="0013660B" w:rsidRPr="00147C67" w:rsidRDefault="0013660B" w:rsidP="004226B1">
      <w:pPr>
        <w:jc w:val="both"/>
        <w:textAlignment w:val="top"/>
        <w:rPr>
          <w:rFonts w:ascii="Calibri" w:eastAsia="Calibri" w:hAnsi="Calibri" w:cs="Calibri"/>
        </w:rPr>
      </w:pPr>
      <w:r w:rsidRPr="00147C67">
        <w:rPr>
          <w:rFonts w:ascii="Calibri" w:eastAsia="Calibri" w:hAnsi="Calibri" w:cs="Calibri"/>
        </w:rPr>
        <w:t>b)</w:t>
      </w:r>
      <w:r w:rsidRPr="00147C67">
        <w:rPr>
          <w:rFonts w:ascii="Calibri" w:eastAsia="Calibri" w:hAnsi="Calibri" w:cs="Calibri"/>
        </w:rPr>
        <w:tab/>
        <w:t>Algehele voortgang</w:t>
      </w:r>
      <w:r w:rsidR="004E229F" w:rsidRPr="00147C67">
        <w:rPr>
          <w:rFonts w:ascii="Calibri" w:eastAsia="Calibri" w:hAnsi="Calibri" w:cs="Calibri"/>
        </w:rPr>
        <w:t>;</w:t>
      </w:r>
    </w:p>
    <w:p w14:paraId="53763550" w14:textId="21FEECB3" w:rsidR="0013660B" w:rsidRPr="00147C67" w:rsidRDefault="0013660B" w:rsidP="004226B1">
      <w:pPr>
        <w:jc w:val="both"/>
        <w:textAlignment w:val="top"/>
        <w:rPr>
          <w:rFonts w:ascii="Calibri" w:eastAsia="Calibri" w:hAnsi="Calibri" w:cs="Calibri"/>
        </w:rPr>
      </w:pPr>
      <w:r w:rsidRPr="00147C67">
        <w:rPr>
          <w:rFonts w:ascii="Calibri" w:eastAsia="Calibri" w:hAnsi="Calibri" w:cs="Calibri"/>
        </w:rPr>
        <w:t>c)</w:t>
      </w:r>
      <w:r w:rsidRPr="00147C67">
        <w:rPr>
          <w:rFonts w:ascii="Calibri" w:eastAsia="Calibri" w:hAnsi="Calibri" w:cs="Calibri"/>
        </w:rPr>
        <w:tab/>
        <w:t>Stand van zaken planning</w:t>
      </w:r>
      <w:r w:rsidR="004E229F" w:rsidRPr="00147C67">
        <w:rPr>
          <w:rFonts w:ascii="Calibri" w:eastAsia="Calibri" w:hAnsi="Calibri" w:cs="Calibri"/>
        </w:rPr>
        <w:t>;</w:t>
      </w:r>
    </w:p>
    <w:p w14:paraId="78E810EE" w14:textId="4D9A09CC" w:rsidR="0013660B" w:rsidRPr="00147C67" w:rsidRDefault="0013660B" w:rsidP="004226B1">
      <w:pPr>
        <w:spacing w:after="240"/>
        <w:jc w:val="both"/>
        <w:textAlignment w:val="top"/>
        <w:rPr>
          <w:rFonts w:ascii="Calibri" w:eastAsia="Calibri" w:hAnsi="Calibri" w:cs="Calibri"/>
        </w:rPr>
      </w:pPr>
      <w:r w:rsidRPr="00147C67">
        <w:rPr>
          <w:rFonts w:ascii="Calibri" w:eastAsia="Calibri" w:hAnsi="Calibri" w:cs="Calibri"/>
        </w:rPr>
        <w:t>d)</w:t>
      </w:r>
      <w:r w:rsidRPr="00147C67">
        <w:rPr>
          <w:rFonts w:ascii="Calibri" w:eastAsia="Calibri" w:hAnsi="Calibri" w:cs="Calibri"/>
        </w:rPr>
        <w:tab/>
        <w:t>Financiële zaken</w:t>
      </w:r>
      <w:r w:rsidR="004E229F" w:rsidRPr="00147C67">
        <w:rPr>
          <w:rFonts w:ascii="Calibri" w:eastAsia="Calibri" w:hAnsi="Calibri" w:cs="Calibri"/>
        </w:rPr>
        <w:t>.</w:t>
      </w:r>
    </w:p>
    <w:p w14:paraId="2976A75C" w14:textId="1F99AAE3" w:rsidR="00F83CBD" w:rsidRPr="00147C67" w:rsidRDefault="000B41C9" w:rsidP="004226B1">
      <w:pPr>
        <w:spacing w:after="240"/>
        <w:jc w:val="both"/>
        <w:textAlignment w:val="top"/>
        <w:rPr>
          <w:rFonts w:ascii="Calibri" w:eastAsia="Calibri" w:hAnsi="Calibri" w:cs="Calibri"/>
        </w:rPr>
      </w:pPr>
      <w:r w:rsidRPr="00147C67">
        <w:rPr>
          <w:rFonts w:ascii="Calibri" w:eastAsia="Calibri" w:hAnsi="Calibri" w:cs="Calibri"/>
        </w:rPr>
        <w:t xml:space="preserve">14.2 Leverancier levert uiterlijk 10 dagen voor het overleg </w:t>
      </w:r>
      <w:r w:rsidR="00E208FD" w:rsidRPr="00147C67">
        <w:rPr>
          <w:rFonts w:ascii="Calibri" w:eastAsia="Calibri" w:hAnsi="Calibri" w:cs="Calibri"/>
        </w:rPr>
        <w:t xml:space="preserve">een managementrapportage </w:t>
      </w:r>
      <w:r w:rsidR="002D4564" w:rsidRPr="00147C67">
        <w:rPr>
          <w:rFonts w:ascii="Calibri" w:eastAsia="Calibri" w:hAnsi="Calibri" w:cs="Calibri"/>
        </w:rPr>
        <w:t>aan.</w:t>
      </w:r>
      <w:r w:rsidR="00312786" w:rsidRPr="00147C67">
        <w:rPr>
          <w:rFonts w:ascii="Calibri" w:eastAsia="Calibri" w:hAnsi="Calibri" w:cs="Calibri"/>
        </w:rPr>
        <w:t xml:space="preserve"> </w:t>
      </w:r>
      <w:r w:rsidR="00312786" w:rsidRPr="00147C67">
        <w:rPr>
          <w:rFonts w:ascii="Calibri" w:eastAsia="Calibri" w:hAnsi="Calibri" w:cs="Calibri"/>
        </w:rPr>
        <w:t>Hierin dienen in ieder geval de volgende gegevens te zijn opgenomen</w:t>
      </w:r>
      <w:r w:rsidR="00F0654A" w:rsidRPr="00147C67">
        <w:rPr>
          <w:rFonts w:ascii="Calibri" w:eastAsia="Calibri" w:hAnsi="Calibri" w:cs="Calibri"/>
        </w:rPr>
        <w:t xml:space="preserve"> conform SLA (bijlage </w:t>
      </w:r>
      <w:r w:rsidR="00F973DE">
        <w:rPr>
          <w:rFonts w:ascii="Calibri" w:eastAsia="Calibri" w:hAnsi="Calibri" w:cs="Calibri"/>
        </w:rPr>
        <w:t>8</w:t>
      </w:r>
      <w:r w:rsidR="00F0654A" w:rsidRPr="00147C67">
        <w:rPr>
          <w:rFonts w:ascii="Calibri" w:eastAsia="Calibri" w:hAnsi="Calibri" w:cs="Calibri"/>
        </w:rPr>
        <w:t xml:space="preserve"> en DAP (bijlage 10).</w:t>
      </w:r>
    </w:p>
    <w:p w14:paraId="71300348" w14:textId="6708ECEA" w:rsidR="009C3EE3" w:rsidRPr="00147C67" w:rsidRDefault="00A26A9A" w:rsidP="004226B1">
      <w:pPr>
        <w:spacing w:after="240"/>
        <w:jc w:val="both"/>
        <w:textAlignment w:val="top"/>
        <w:rPr>
          <w:rFonts w:ascii="Calibri" w:eastAsia="Calibri" w:hAnsi="Calibri" w:cs="Calibri"/>
        </w:rPr>
      </w:pPr>
      <w:r w:rsidRPr="00147C67">
        <w:rPr>
          <w:rFonts w:ascii="Calibri" w:eastAsia="Calibri" w:hAnsi="Calibri" w:cs="Calibri"/>
        </w:rPr>
        <w:t>1</w:t>
      </w:r>
      <w:r w:rsidR="001B2721" w:rsidRPr="00147C67">
        <w:rPr>
          <w:rFonts w:ascii="Calibri" w:eastAsia="Calibri" w:hAnsi="Calibri" w:cs="Calibri"/>
        </w:rPr>
        <w:t>3</w:t>
      </w:r>
      <w:r w:rsidR="009C3EE3" w:rsidRPr="00147C67">
        <w:rPr>
          <w:rFonts w:ascii="Calibri" w:eastAsia="Calibri" w:hAnsi="Calibri" w:cs="Calibri"/>
        </w:rPr>
        <w:t>.</w:t>
      </w:r>
      <w:r w:rsidR="00DE008B" w:rsidRPr="00147C67">
        <w:rPr>
          <w:rFonts w:ascii="Calibri" w:eastAsia="Calibri" w:hAnsi="Calibri" w:cs="Calibri"/>
        </w:rPr>
        <w:t xml:space="preserve">3 </w:t>
      </w:r>
      <w:r w:rsidR="009C3EE3" w:rsidRPr="00147C67">
        <w:rPr>
          <w:rFonts w:ascii="Calibri" w:eastAsia="Calibri" w:hAnsi="Calibri" w:cs="Calibri"/>
        </w:rPr>
        <w:t xml:space="preserve">Indien naar het redelijk oordeel van Opdrachtgever tussentijds extra overleg noodzakelijk is, komen </w:t>
      </w:r>
      <w:r w:rsidR="007E5941" w:rsidRPr="00147C67">
        <w:rPr>
          <w:rFonts w:ascii="Calibri" w:eastAsia="Calibri" w:hAnsi="Calibri" w:cs="Calibri"/>
        </w:rPr>
        <w:t>Partij</w:t>
      </w:r>
      <w:r w:rsidR="009C3EE3" w:rsidRPr="00147C67">
        <w:rPr>
          <w:rFonts w:ascii="Calibri" w:eastAsia="Calibri" w:hAnsi="Calibri" w:cs="Calibri"/>
        </w:rPr>
        <w:t>en telkens op initiatief van Opdrachtgever vaker bijeen.</w:t>
      </w:r>
    </w:p>
    <w:p w14:paraId="4F619132" w14:textId="2E068586" w:rsidR="00B35D52" w:rsidRPr="00147C67" w:rsidRDefault="00A26A9A" w:rsidP="004226B1">
      <w:pPr>
        <w:spacing w:after="240"/>
        <w:jc w:val="both"/>
        <w:textAlignment w:val="top"/>
        <w:rPr>
          <w:rFonts w:ascii="Calibri" w:eastAsia="Calibri" w:hAnsi="Calibri" w:cs="Calibri"/>
        </w:rPr>
      </w:pPr>
      <w:r w:rsidRPr="00147C67">
        <w:rPr>
          <w:rFonts w:ascii="Calibri" w:eastAsia="Calibri" w:hAnsi="Calibri" w:cs="Calibri"/>
        </w:rPr>
        <w:t>1</w:t>
      </w:r>
      <w:r w:rsidR="001B2721" w:rsidRPr="00147C67">
        <w:rPr>
          <w:rFonts w:ascii="Calibri" w:eastAsia="Calibri" w:hAnsi="Calibri" w:cs="Calibri"/>
        </w:rPr>
        <w:t>3</w:t>
      </w:r>
      <w:r w:rsidR="00B35D52" w:rsidRPr="00147C67">
        <w:rPr>
          <w:rFonts w:ascii="Calibri" w:eastAsia="Calibri" w:hAnsi="Calibri" w:cs="Calibri"/>
        </w:rPr>
        <w:t>.</w:t>
      </w:r>
      <w:r w:rsidR="00DE008B" w:rsidRPr="00147C67">
        <w:rPr>
          <w:rFonts w:ascii="Calibri" w:eastAsia="Calibri" w:hAnsi="Calibri" w:cs="Calibri"/>
        </w:rPr>
        <w:t>4</w:t>
      </w:r>
      <w:r w:rsidR="00B35D52" w:rsidRPr="00147C67">
        <w:rPr>
          <w:rFonts w:ascii="Calibri" w:eastAsia="Calibri" w:hAnsi="Calibri" w:cs="Calibri"/>
        </w:rPr>
        <w:t xml:space="preserve"> Overleg vindt plaats op locatie van Opdrachtgever.</w:t>
      </w:r>
    </w:p>
    <w:p w14:paraId="4339D266" w14:textId="114E014F" w:rsidR="009C3EE3" w:rsidRPr="00147C67" w:rsidRDefault="00A26A9A" w:rsidP="004226B1">
      <w:pPr>
        <w:spacing w:after="240"/>
        <w:jc w:val="both"/>
        <w:textAlignment w:val="top"/>
        <w:rPr>
          <w:rFonts w:ascii="Calibri" w:eastAsia="Calibri" w:hAnsi="Calibri" w:cs="Calibri"/>
        </w:rPr>
      </w:pPr>
      <w:r w:rsidRPr="00147C67">
        <w:rPr>
          <w:rFonts w:ascii="Calibri" w:eastAsia="Calibri" w:hAnsi="Calibri" w:cs="Calibri"/>
        </w:rPr>
        <w:t>1</w:t>
      </w:r>
      <w:r w:rsidR="001B2721" w:rsidRPr="00147C67">
        <w:rPr>
          <w:rFonts w:ascii="Calibri" w:eastAsia="Calibri" w:hAnsi="Calibri" w:cs="Calibri"/>
        </w:rPr>
        <w:t>3</w:t>
      </w:r>
      <w:r w:rsidR="009C3EE3" w:rsidRPr="00147C67">
        <w:rPr>
          <w:rFonts w:ascii="Calibri" w:eastAsia="Calibri" w:hAnsi="Calibri" w:cs="Calibri"/>
        </w:rPr>
        <w:t>.</w:t>
      </w:r>
      <w:r w:rsidR="00DE008B" w:rsidRPr="00147C67">
        <w:rPr>
          <w:rFonts w:ascii="Calibri" w:eastAsia="Calibri" w:hAnsi="Calibri" w:cs="Calibri"/>
        </w:rPr>
        <w:t>5</w:t>
      </w:r>
      <w:r w:rsidR="00B35D52" w:rsidRPr="00147C67">
        <w:rPr>
          <w:rFonts w:ascii="Calibri" w:eastAsia="Calibri" w:hAnsi="Calibri" w:cs="Calibri"/>
        </w:rPr>
        <w:t xml:space="preserve"> </w:t>
      </w:r>
      <w:r w:rsidR="00474851" w:rsidRPr="00147C67">
        <w:rPr>
          <w:rFonts w:ascii="Calibri" w:eastAsia="Calibri" w:hAnsi="Calibri" w:cs="Calibri"/>
        </w:rPr>
        <w:t>De verslaglegging inclusief de actiepunten wordt telkens binnen een week na het overleg door Opdracht</w:t>
      </w:r>
      <w:r w:rsidR="007314E0" w:rsidRPr="00147C67">
        <w:rPr>
          <w:rFonts w:ascii="Calibri" w:eastAsia="Calibri" w:hAnsi="Calibri" w:cs="Calibri"/>
        </w:rPr>
        <w:t>nemer</w:t>
      </w:r>
      <w:r w:rsidR="00474851" w:rsidRPr="00147C67">
        <w:rPr>
          <w:rFonts w:ascii="Calibri" w:eastAsia="Calibri" w:hAnsi="Calibri" w:cs="Calibri"/>
        </w:rPr>
        <w:t xml:space="preserve"> aangeleverd bij de contactpersoon van </w:t>
      </w:r>
      <w:r w:rsidR="00240566" w:rsidRPr="00147C67">
        <w:rPr>
          <w:rFonts w:ascii="Calibri" w:eastAsia="Calibri" w:hAnsi="Calibri" w:cs="Calibri"/>
        </w:rPr>
        <w:t>Leverancier</w:t>
      </w:r>
      <w:r w:rsidR="00474851" w:rsidRPr="00147C67">
        <w:rPr>
          <w:rFonts w:ascii="Calibri" w:eastAsia="Calibri" w:hAnsi="Calibri" w:cs="Calibri"/>
        </w:rPr>
        <w:t xml:space="preserve">. Deze verslaglegging wordt door beide partijen voor akkoord </w:t>
      </w:r>
      <w:r w:rsidR="007314E0" w:rsidRPr="00147C67">
        <w:rPr>
          <w:rFonts w:ascii="Calibri" w:eastAsia="Calibri" w:hAnsi="Calibri" w:cs="Calibri"/>
        </w:rPr>
        <w:t>bevestig</w:t>
      </w:r>
      <w:r w:rsidR="00474851" w:rsidRPr="00147C67">
        <w:rPr>
          <w:rFonts w:ascii="Calibri" w:eastAsia="Calibri" w:hAnsi="Calibri" w:cs="Calibri"/>
        </w:rPr>
        <w:t xml:space="preserve">d. Indien </w:t>
      </w:r>
      <w:r w:rsidR="00F56230" w:rsidRPr="00147C67">
        <w:rPr>
          <w:rFonts w:ascii="Calibri" w:eastAsia="Calibri" w:hAnsi="Calibri" w:cs="Calibri"/>
        </w:rPr>
        <w:t>Leverancier</w:t>
      </w:r>
      <w:r w:rsidR="00474851" w:rsidRPr="00147C67">
        <w:rPr>
          <w:rFonts w:ascii="Calibri" w:eastAsia="Calibri" w:hAnsi="Calibri" w:cs="Calibri"/>
        </w:rPr>
        <w:t xml:space="preserve"> het verslag niet ondertekent, geeft hij gemotiveerd aan waarom de goedkeuring onthouden wordt.</w:t>
      </w:r>
    </w:p>
    <w:p w14:paraId="2401993B" w14:textId="17D60F57" w:rsidR="009C3EE3" w:rsidRPr="00147C67" w:rsidRDefault="00A26A9A" w:rsidP="004226B1">
      <w:pPr>
        <w:spacing w:after="240"/>
        <w:jc w:val="both"/>
        <w:textAlignment w:val="top"/>
        <w:rPr>
          <w:rFonts w:ascii="Calibri" w:eastAsia="Calibri" w:hAnsi="Calibri" w:cs="Calibri"/>
        </w:rPr>
      </w:pPr>
      <w:r w:rsidRPr="00147C67">
        <w:rPr>
          <w:rFonts w:ascii="Calibri" w:eastAsia="Calibri" w:hAnsi="Calibri" w:cs="Calibri"/>
        </w:rPr>
        <w:t>1</w:t>
      </w:r>
      <w:r w:rsidR="001B2721" w:rsidRPr="00147C67">
        <w:rPr>
          <w:rFonts w:ascii="Calibri" w:eastAsia="Calibri" w:hAnsi="Calibri" w:cs="Calibri"/>
        </w:rPr>
        <w:t>3</w:t>
      </w:r>
      <w:r w:rsidR="009C3EE3" w:rsidRPr="00147C67">
        <w:rPr>
          <w:rFonts w:ascii="Calibri" w:eastAsia="Calibri" w:hAnsi="Calibri" w:cs="Calibri"/>
        </w:rPr>
        <w:t>.</w:t>
      </w:r>
      <w:r w:rsidR="00DE008B" w:rsidRPr="00147C67">
        <w:rPr>
          <w:rFonts w:ascii="Calibri" w:eastAsia="Calibri" w:hAnsi="Calibri" w:cs="Calibri"/>
        </w:rPr>
        <w:t>6</w:t>
      </w:r>
      <w:r w:rsidR="009C3EE3" w:rsidRPr="00147C67">
        <w:rPr>
          <w:rFonts w:ascii="Calibri" w:eastAsia="Calibri" w:hAnsi="Calibri" w:cs="Calibri"/>
        </w:rPr>
        <w:t xml:space="preserve"> De door Leverancier te maken kosten (overlegkosten, reiskosten en dergelijke) komen voor diens rekening. </w:t>
      </w:r>
      <w:r w:rsidR="00B35D52" w:rsidRPr="00147C67">
        <w:rPr>
          <w:rFonts w:ascii="Calibri" w:eastAsia="Calibri" w:hAnsi="Calibri" w:cs="Calibri"/>
        </w:rPr>
        <w:t>Compensatie</w:t>
      </w:r>
      <w:r w:rsidR="009C3EE3" w:rsidRPr="00147C67">
        <w:rPr>
          <w:rFonts w:ascii="Calibri" w:eastAsia="Calibri" w:hAnsi="Calibri" w:cs="Calibri"/>
        </w:rPr>
        <w:t xml:space="preserve"> hiervoor wordt geacht te zijn inbegrepen in de </w:t>
      </w:r>
      <w:r w:rsidR="00B35D52" w:rsidRPr="00147C67">
        <w:rPr>
          <w:rFonts w:ascii="Calibri" w:eastAsia="Calibri" w:hAnsi="Calibri" w:cs="Calibri"/>
        </w:rPr>
        <w:t xml:space="preserve">overige </w:t>
      </w:r>
      <w:r w:rsidR="009C3EE3" w:rsidRPr="00147C67">
        <w:rPr>
          <w:rFonts w:ascii="Calibri" w:eastAsia="Calibri" w:hAnsi="Calibri" w:cs="Calibri"/>
        </w:rPr>
        <w:t xml:space="preserve">overeengekomen </w:t>
      </w:r>
      <w:r w:rsidR="00B35D52" w:rsidRPr="00147C67">
        <w:rPr>
          <w:rFonts w:ascii="Calibri" w:eastAsia="Calibri" w:hAnsi="Calibri" w:cs="Calibri"/>
        </w:rPr>
        <w:t>v</w:t>
      </w:r>
      <w:r w:rsidR="009C3EE3" w:rsidRPr="00147C67">
        <w:rPr>
          <w:rFonts w:ascii="Calibri" w:eastAsia="Calibri" w:hAnsi="Calibri" w:cs="Calibri"/>
        </w:rPr>
        <w:t>ergoedingen.</w:t>
      </w:r>
    </w:p>
    <w:p w14:paraId="3E483C85" w14:textId="77777777" w:rsidR="0013660B" w:rsidRPr="00147C67" w:rsidRDefault="0013660B" w:rsidP="00055D18">
      <w:pPr>
        <w:spacing w:after="240"/>
        <w:contextualSpacing/>
        <w:jc w:val="both"/>
        <w:textAlignment w:val="top"/>
      </w:pPr>
    </w:p>
    <w:p w14:paraId="27A216AE" w14:textId="14EA64A5" w:rsidR="004226B1" w:rsidRPr="00147C67" w:rsidRDefault="00F81D8E" w:rsidP="00D26070">
      <w:pPr>
        <w:jc w:val="both"/>
        <w:textAlignment w:val="top"/>
        <w:rPr>
          <w:rFonts w:ascii="Calibri" w:eastAsia="Calibri" w:hAnsi="Calibri" w:cs="Calibri"/>
          <w:b/>
          <w:bCs/>
        </w:rPr>
      </w:pPr>
      <w:r w:rsidRPr="00147C67">
        <w:rPr>
          <w:rFonts w:ascii="Calibri" w:eastAsia="Calibri" w:hAnsi="Calibri" w:cs="Calibri"/>
          <w:b/>
          <w:bCs/>
        </w:rPr>
        <w:t xml:space="preserve">Artikel </w:t>
      </w:r>
      <w:r w:rsidR="002D75EA" w:rsidRPr="00147C67">
        <w:rPr>
          <w:rFonts w:ascii="Calibri" w:eastAsia="Calibri" w:hAnsi="Calibri" w:cs="Calibri"/>
          <w:b/>
          <w:bCs/>
        </w:rPr>
        <w:t>1</w:t>
      </w:r>
      <w:r w:rsidR="001B2721" w:rsidRPr="00147C67">
        <w:rPr>
          <w:rFonts w:ascii="Calibri" w:eastAsia="Calibri" w:hAnsi="Calibri" w:cs="Calibri"/>
          <w:b/>
          <w:bCs/>
        </w:rPr>
        <w:t>4</w:t>
      </w:r>
      <w:r w:rsidR="004D3D8C" w:rsidRPr="00147C67">
        <w:rPr>
          <w:rFonts w:ascii="Calibri" w:eastAsia="Calibri" w:hAnsi="Calibri" w:cs="Calibri"/>
          <w:b/>
          <w:bCs/>
        </w:rPr>
        <w:t>. Contactpersonen en bevoegdheden</w:t>
      </w:r>
    </w:p>
    <w:p w14:paraId="35C2860C" w14:textId="04D6A029" w:rsidR="004226B1" w:rsidRPr="00147C67" w:rsidRDefault="002D75EA" w:rsidP="00055D18">
      <w:pPr>
        <w:spacing w:after="240"/>
        <w:jc w:val="both"/>
        <w:textAlignment w:val="top"/>
        <w:rPr>
          <w:rFonts w:ascii="Calibri" w:eastAsia="Calibri" w:hAnsi="Calibri" w:cs="Calibri"/>
        </w:rPr>
      </w:pPr>
      <w:r w:rsidRPr="00147C67">
        <w:rPr>
          <w:rFonts w:ascii="Calibri" w:eastAsia="Calibri" w:hAnsi="Calibri" w:cs="Calibri"/>
        </w:rPr>
        <w:t>1</w:t>
      </w:r>
      <w:r w:rsidR="001B2721" w:rsidRPr="00147C67">
        <w:rPr>
          <w:rFonts w:ascii="Calibri" w:eastAsia="Calibri" w:hAnsi="Calibri" w:cs="Calibri"/>
        </w:rPr>
        <w:t>4</w:t>
      </w:r>
      <w:r w:rsidR="004D3D8C" w:rsidRPr="00147C67">
        <w:rPr>
          <w:rFonts w:ascii="Calibri" w:eastAsia="Calibri" w:hAnsi="Calibri" w:cs="Calibri"/>
        </w:rPr>
        <w:t xml:space="preserve">.1 Partijen wijzen de in </w:t>
      </w:r>
      <w:r w:rsidR="00713D7C" w:rsidRPr="00147C67">
        <w:rPr>
          <w:rFonts w:ascii="Calibri" w:eastAsia="Calibri" w:hAnsi="Calibri" w:cs="Calibri"/>
          <w:b/>
          <w:bCs/>
        </w:rPr>
        <w:t>B</w:t>
      </w:r>
      <w:r w:rsidR="004D3D8C" w:rsidRPr="00147C67">
        <w:rPr>
          <w:rFonts w:ascii="Calibri" w:eastAsia="Calibri" w:hAnsi="Calibri" w:cs="Calibri"/>
          <w:b/>
          <w:bCs/>
        </w:rPr>
        <w:t xml:space="preserve">ijlage </w:t>
      </w:r>
      <w:r w:rsidR="00273A8D" w:rsidRPr="00147C67">
        <w:rPr>
          <w:rFonts w:ascii="Calibri" w:eastAsia="Calibri" w:hAnsi="Calibri" w:cs="Calibri"/>
          <w:b/>
          <w:bCs/>
        </w:rPr>
        <w:t>10</w:t>
      </w:r>
      <w:r w:rsidR="00CD379A" w:rsidRPr="00147C67">
        <w:rPr>
          <w:rFonts w:ascii="Calibri" w:eastAsia="Calibri" w:hAnsi="Calibri" w:cs="Calibri"/>
        </w:rPr>
        <w:t xml:space="preserve"> </w:t>
      </w:r>
      <w:r w:rsidR="004D3D8C" w:rsidRPr="00147C67">
        <w:rPr>
          <w:rFonts w:ascii="Calibri" w:eastAsia="Calibri" w:hAnsi="Calibri" w:cs="Calibri"/>
        </w:rPr>
        <w:t>gespecificeerde personen aan als contactpersoon namens hun organisatie gedurende de looptijd van de Overeenkomst.</w:t>
      </w:r>
    </w:p>
    <w:p w14:paraId="2CAADE4A" w14:textId="5FD4CD18" w:rsidR="004226B1" w:rsidRPr="00147C67" w:rsidRDefault="002D75EA" w:rsidP="00055D18">
      <w:pPr>
        <w:spacing w:after="240"/>
        <w:jc w:val="both"/>
        <w:textAlignment w:val="top"/>
        <w:rPr>
          <w:rFonts w:ascii="Calibri" w:hAnsi="Calibri" w:cs="Calibri"/>
        </w:rPr>
      </w:pPr>
      <w:r w:rsidRPr="00147C67">
        <w:rPr>
          <w:rFonts w:ascii="Calibri" w:eastAsia="Calibri" w:hAnsi="Calibri" w:cs="Calibri"/>
        </w:rPr>
        <w:t>1</w:t>
      </w:r>
      <w:r w:rsidR="001B2721" w:rsidRPr="00147C67">
        <w:rPr>
          <w:rFonts w:ascii="Calibri" w:eastAsia="Calibri" w:hAnsi="Calibri" w:cs="Calibri"/>
        </w:rPr>
        <w:t>4</w:t>
      </w:r>
      <w:r w:rsidR="004D3D8C" w:rsidRPr="00147C67">
        <w:rPr>
          <w:rFonts w:ascii="Calibri" w:eastAsia="Calibri" w:hAnsi="Calibri" w:cs="Calibri"/>
        </w:rPr>
        <w:t xml:space="preserve">.2 </w:t>
      </w:r>
      <w:r w:rsidR="00011332" w:rsidRPr="00147C67">
        <w:rPr>
          <w:rFonts w:ascii="Calibri" w:hAnsi="Calibri" w:cs="Calibri"/>
        </w:rPr>
        <w:t xml:space="preserve">Tenzij vooraf door de ene </w:t>
      </w:r>
      <w:r w:rsidR="007E5941" w:rsidRPr="00147C67">
        <w:rPr>
          <w:rFonts w:ascii="Calibri" w:hAnsi="Calibri" w:cs="Calibri"/>
        </w:rPr>
        <w:t>Partij</w:t>
      </w:r>
      <w:r w:rsidR="00011332" w:rsidRPr="00147C67">
        <w:rPr>
          <w:rFonts w:ascii="Calibri" w:hAnsi="Calibri" w:cs="Calibri"/>
        </w:rPr>
        <w:t xml:space="preserve"> uitdrukkelijk schriftelijk aan de andere </w:t>
      </w:r>
      <w:r w:rsidR="007E5941" w:rsidRPr="00147C67">
        <w:rPr>
          <w:rFonts w:ascii="Calibri" w:hAnsi="Calibri" w:cs="Calibri"/>
        </w:rPr>
        <w:t>Partij</w:t>
      </w:r>
      <w:r w:rsidR="00011332" w:rsidRPr="00147C67">
        <w:rPr>
          <w:rFonts w:ascii="Calibri" w:hAnsi="Calibri" w:cs="Calibri"/>
        </w:rPr>
        <w:t xml:space="preserve"> van het tegendeel mededeling wordt gedaan, zijn de bedoelde contactpersonen bevoegd de </w:t>
      </w:r>
      <w:r w:rsidR="007E5941" w:rsidRPr="00147C67">
        <w:rPr>
          <w:rFonts w:ascii="Calibri" w:hAnsi="Calibri" w:cs="Calibri"/>
        </w:rPr>
        <w:t>Partij</w:t>
      </w:r>
      <w:r w:rsidR="00011332" w:rsidRPr="00147C67">
        <w:rPr>
          <w:rFonts w:ascii="Calibri" w:hAnsi="Calibri" w:cs="Calibri"/>
        </w:rPr>
        <w:t xml:space="preserve"> die hen heeft aangewezen, in het kader van de uitvoering van deze Overeenkomst en de nadere overeenkomsten te vertegenwoordigen</w:t>
      </w:r>
      <w:r w:rsidR="00011332" w:rsidRPr="00147C67">
        <w:rPr>
          <w:rFonts w:ascii="Calibri" w:eastAsia="Calibri" w:hAnsi="Calibri" w:cs="Calibri"/>
        </w:rPr>
        <w:t xml:space="preserve"> bij het maken van </w:t>
      </w:r>
      <w:r w:rsidR="00011332" w:rsidRPr="00147C67">
        <w:rPr>
          <w:rFonts w:ascii="Calibri" w:hAnsi="Calibri" w:cs="Calibri"/>
        </w:rPr>
        <w:t>operationele uitvoeringsafspraken, voorzover deze niet in tegenspraak zijn met in de Overeenkomst.</w:t>
      </w:r>
    </w:p>
    <w:p w14:paraId="22AA958B" w14:textId="2E5014CB" w:rsidR="004E5F75" w:rsidRPr="00147C67" w:rsidRDefault="002D75EA" w:rsidP="00055D18">
      <w:pPr>
        <w:spacing w:after="240"/>
        <w:jc w:val="both"/>
        <w:textAlignment w:val="top"/>
        <w:rPr>
          <w:rFonts w:ascii="Calibri" w:hAnsi="Calibri" w:cs="Calibri"/>
        </w:rPr>
      </w:pPr>
      <w:r w:rsidRPr="00147C67">
        <w:rPr>
          <w:rFonts w:ascii="Calibri" w:eastAsia="Calibri" w:hAnsi="Calibri" w:cs="Calibri"/>
        </w:rPr>
        <w:t>1</w:t>
      </w:r>
      <w:r w:rsidR="001B2721" w:rsidRPr="00147C67">
        <w:rPr>
          <w:rFonts w:ascii="Calibri" w:eastAsia="Calibri" w:hAnsi="Calibri" w:cs="Calibri"/>
        </w:rPr>
        <w:t>4</w:t>
      </w:r>
      <w:r w:rsidR="004D3D8C" w:rsidRPr="00147C67">
        <w:rPr>
          <w:rFonts w:ascii="Calibri" w:eastAsia="Calibri" w:hAnsi="Calibri" w:cs="Calibri"/>
        </w:rPr>
        <w:t>.</w:t>
      </w:r>
      <w:r w:rsidR="00713D7C" w:rsidRPr="00147C67">
        <w:rPr>
          <w:rFonts w:ascii="Calibri" w:eastAsia="Calibri" w:hAnsi="Calibri" w:cs="Calibri"/>
        </w:rPr>
        <w:t>3</w:t>
      </w:r>
      <w:r w:rsidR="004D3D8C" w:rsidRPr="00147C67">
        <w:rPr>
          <w:rFonts w:ascii="Calibri" w:eastAsia="Calibri" w:hAnsi="Calibri" w:cs="Calibri"/>
        </w:rPr>
        <w:t xml:space="preserve"> Een </w:t>
      </w:r>
      <w:r w:rsidR="007E5941" w:rsidRPr="00147C67">
        <w:rPr>
          <w:rFonts w:ascii="Calibri" w:eastAsia="Calibri" w:hAnsi="Calibri" w:cs="Calibri"/>
        </w:rPr>
        <w:t>Partij</w:t>
      </w:r>
      <w:r w:rsidR="004D3D8C" w:rsidRPr="00147C67">
        <w:rPr>
          <w:rFonts w:ascii="Calibri" w:eastAsia="Calibri" w:hAnsi="Calibri" w:cs="Calibri"/>
        </w:rPr>
        <w:t xml:space="preserve"> mag haar contactpersonen wijzigen middels schriftelijke mededeling aan de andere </w:t>
      </w:r>
      <w:r w:rsidR="007E5941" w:rsidRPr="00147C67">
        <w:rPr>
          <w:rFonts w:ascii="Calibri" w:eastAsia="Calibri" w:hAnsi="Calibri" w:cs="Calibri"/>
        </w:rPr>
        <w:t>Partij</w:t>
      </w:r>
      <w:r w:rsidR="004D3D8C" w:rsidRPr="00147C67">
        <w:rPr>
          <w:rFonts w:ascii="Calibri" w:eastAsia="Calibri" w:hAnsi="Calibri" w:cs="Calibri"/>
        </w:rPr>
        <w:t>. De wijziging zal minimaal een week van tevoren worden gemeld, behoudens in spoedgevallen.</w:t>
      </w:r>
    </w:p>
    <w:p w14:paraId="1F2BDBB7" w14:textId="23C7BC92" w:rsidR="00D26070" w:rsidRPr="00147C67" w:rsidRDefault="001437BD" w:rsidP="007314E0">
      <w:pPr>
        <w:jc w:val="both"/>
        <w:rPr>
          <w:rFonts w:ascii="Calibri" w:eastAsia="Calibri" w:hAnsi="Calibri" w:cs="Calibri"/>
          <w:b/>
          <w:bCs/>
        </w:rPr>
      </w:pPr>
      <w:r w:rsidRPr="00147C67">
        <w:rPr>
          <w:rFonts w:ascii="Calibri" w:eastAsia="Calibri" w:hAnsi="Calibri" w:cs="Calibri"/>
          <w:b/>
          <w:bCs/>
        </w:rPr>
        <w:lastRenderedPageBreak/>
        <w:br/>
      </w:r>
      <w:r w:rsidR="00F81D8E" w:rsidRPr="00147C67">
        <w:rPr>
          <w:rFonts w:ascii="Calibri" w:eastAsia="Calibri" w:hAnsi="Calibri" w:cs="Calibri"/>
          <w:b/>
          <w:bCs/>
        </w:rPr>
        <w:t xml:space="preserve">Artikel </w:t>
      </w:r>
      <w:r w:rsidR="00286690" w:rsidRPr="00147C67">
        <w:rPr>
          <w:rFonts w:ascii="Calibri" w:eastAsia="Calibri" w:hAnsi="Calibri" w:cs="Calibri"/>
          <w:b/>
          <w:bCs/>
        </w:rPr>
        <w:t>1</w:t>
      </w:r>
      <w:r w:rsidR="007314E0" w:rsidRPr="00147C67">
        <w:rPr>
          <w:rFonts w:ascii="Calibri" w:eastAsia="Calibri" w:hAnsi="Calibri" w:cs="Calibri"/>
          <w:b/>
          <w:bCs/>
        </w:rPr>
        <w:t>5</w:t>
      </w:r>
      <w:r w:rsidR="004D3D8C" w:rsidRPr="00147C67">
        <w:rPr>
          <w:rFonts w:ascii="Calibri" w:eastAsia="Calibri" w:hAnsi="Calibri" w:cs="Calibri"/>
          <w:b/>
          <w:bCs/>
        </w:rPr>
        <w:t>. Voorwaarden en overige afspraken</w:t>
      </w:r>
    </w:p>
    <w:p w14:paraId="77333204" w14:textId="093653C3" w:rsidR="008F497F" w:rsidRPr="00147C67" w:rsidRDefault="00286690" w:rsidP="00D77E30">
      <w:pPr>
        <w:spacing w:after="240"/>
        <w:jc w:val="both"/>
        <w:textAlignment w:val="top"/>
        <w:rPr>
          <w:rFonts w:ascii="Calibri" w:eastAsia="Calibri" w:hAnsi="Calibri" w:cs="Calibri"/>
        </w:rPr>
      </w:pPr>
      <w:r w:rsidRPr="00147C67">
        <w:rPr>
          <w:rFonts w:ascii="Calibri" w:eastAsia="Calibri" w:hAnsi="Calibri" w:cs="Calibri"/>
        </w:rPr>
        <w:t>1</w:t>
      </w:r>
      <w:r w:rsidR="007314E0" w:rsidRPr="00147C67">
        <w:rPr>
          <w:rFonts w:ascii="Calibri" w:eastAsia="Calibri" w:hAnsi="Calibri" w:cs="Calibri"/>
        </w:rPr>
        <w:t>5</w:t>
      </w:r>
      <w:r w:rsidR="004D3D8C" w:rsidRPr="00147C67">
        <w:rPr>
          <w:rFonts w:ascii="Calibri" w:eastAsia="Calibri" w:hAnsi="Calibri" w:cs="Calibri"/>
        </w:rPr>
        <w:t xml:space="preserve">.1 </w:t>
      </w:r>
      <w:r w:rsidR="004D3D8C" w:rsidRPr="00147C67">
        <w:rPr>
          <w:rFonts w:ascii="Calibri" w:eastAsia="Calibri" w:hAnsi="Calibri" w:cs="Calibri"/>
        </w:rPr>
        <w:t xml:space="preserve">Op deze Overeenkomst </w:t>
      </w:r>
      <w:r w:rsidR="005A0F8B" w:rsidRPr="00147C67">
        <w:rPr>
          <w:rFonts w:ascii="Calibri" w:eastAsia="Calibri" w:hAnsi="Calibri" w:cs="Calibri"/>
        </w:rPr>
        <w:t xml:space="preserve">zijn </w:t>
      </w:r>
      <w:r w:rsidR="004D3D8C" w:rsidRPr="00147C67">
        <w:rPr>
          <w:rFonts w:ascii="Calibri" w:eastAsia="Calibri" w:hAnsi="Calibri" w:cs="Calibri"/>
        </w:rPr>
        <w:t xml:space="preserve">de </w:t>
      </w:r>
      <w:r w:rsidR="00AD5347" w:rsidRPr="00147C67">
        <w:rPr>
          <w:rFonts w:ascii="Calibri" w:eastAsia="Calibri" w:hAnsi="Calibri" w:cs="Calibri"/>
        </w:rPr>
        <w:t xml:space="preserve">GIBIT </w:t>
      </w:r>
      <w:r w:rsidR="00171BED" w:rsidRPr="00147C67">
        <w:rPr>
          <w:rFonts w:ascii="Calibri" w:eastAsia="Calibri" w:hAnsi="Calibri" w:cs="Calibri"/>
        </w:rPr>
        <w:t>2023</w:t>
      </w:r>
      <w:r w:rsidR="004D3D8C" w:rsidRPr="00147C67">
        <w:rPr>
          <w:rFonts w:ascii="Calibri" w:eastAsia="Calibri" w:hAnsi="Calibri" w:cs="Calibri"/>
        </w:rPr>
        <w:t xml:space="preserve"> van toepassing</w:t>
      </w:r>
      <w:r w:rsidR="00CC1CAA" w:rsidRPr="00147C67">
        <w:rPr>
          <w:rFonts w:ascii="Calibri" w:eastAsia="Calibri" w:hAnsi="Calibri" w:cs="Calibri"/>
        </w:rPr>
        <w:t xml:space="preserve">, zoals bijgesloten als </w:t>
      </w:r>
      <w:r w:rsidR="00664EF9" w:rsidRPr="00147C67">
        <w:rPr>
          <w:rFonts w:ascii="Calibri" w:eastAsia="Calibri" w:hAnsi="Calibri" w:cs="Calibri"/>
          <w:b/>
          <w:bCs/>
        </w:rPr>
        <w:t xml:space="preserve">Bijlage </w:t>
      </w:r>
      <w:r w:rsidR="00273A8D" w:rsidRPr="00147C67">
        <w:rPr>
          <w:rFonts w:ascii="Calibri" w:eastAsia="Calibri" w:hAnsi="Calibri" w:cs="Calibri"/>
          <w:b/>
          <w:bCs/>
        </w:rPr>
        <w:t>8</w:t>
      </w:r>
      <w:r w:rsidR="004D3D8C" w:rsidRPr="00147C67">
        <w:rPr>
          <w:rFonts w:ascii="Calibri" w:eastAsia="Calibri" w:hAnsi="Calibri" w:cs="Calibri"/>
        </w:rPr>
        <w:t xml:space="preserve">. </w:t>
      </w:r>
    </w:p>
    <w:p w14:paraId="71209BCD" w14:textId="303D87EE" w:rsidR="00877554" w:rsidRPr="00147C67" w:rsidRDefault="00286690" w:rsidP="00D77E30">
      <w:pPr>
        <w:spacing w:after="240"/>
        <w:jc w:val="both"/>
        <w:textAlignment w:val="top"/>
        <w:rPr>
          <w:rFonts w:ascii="Calibri" w:eastAsia="Calibri" w:hAnsi="Calibri" w:cs="Calibri"/>
        </w:rPr>
      </w:pPr>
      <w:r w:rsidRPr="00147C67">
        <w:rPr>
          <w:rFonts w:ascii="Calibri" w:eastAsia="Calibri" w:hAnsi="Calibri" w:cs="Calibri"/>
        </w:rPr>
        <w:t>1</w:t>
      </w:r>
      <w:r w:rsidR="007314E0" w:rsidRPr="00147C67">
        <w:rPr>
          <w:rFonts w:ascii="Calibri" w:eastAsia="Calibri" w:hAnsi="Calibri" w:cs="Calibri"/>
        </w:rPr>
        <w:t>5</w:t>
      </w:r>
      <w:r w:rsidR="004D3D8C" w:rsidRPr="00147C67">
        <w:rPr>
          <w:rFonts w:ascii="Calibri" w:eastAsia="Calibri" w:hAnsi="Calibri" w:cs="Calibri"/>
        </w:rPr>
        <w:t>.2 Eventuele leveringsvoorwaarden van Leverancier zijn uitdrukkelijk niet van toepassing.</w:t>
      </w:r>
    </w:p>
    <w:p w14:paraId="51912A68" w14:textId="3527D033" w:rsidR="00011332" w:rsidRPr="00147C67" w:rsidRDefault="00F81D8E" w:rsidP="00D77E30">
      <w:pPr>
        <w:jc w:val="both"/>
        <w:textAlignment w:val="top"/>
        <w:rPr>
          <w:rFonts w:ascii="Calibri" w:eastAsia="Calibri" w:hAnsi="Calibri" w:cs="Calibri"/>
          <w:b/>
          <w:bCs/>
        </w:rPr>
      </w:pPr>
      <w:r w:rsidRPr="00147C67">
        <w:rPr>
          <w:rFonts w:ascii="Calibri" w:eastAsia="Calibri" w:hAnsi="Calibri" w:cs="Calibri"/>
          <w:b/>
          <w:bCs/>
        </w:rPr>
        <w:t xml:space="preserve">Artikel </w:t>
      </w:r>
      <w:r w:rsidR="00286690" w:rsidRPr="00147C67">
        <w:rPr>
          <w:rFonts w:ascii="Calibri" w:eastAsia="Calibri" w:hAnsi="Calibri" w:cs="Calibri"/>
          <w:b/>
          <w:bCs/>
        </w:rPr>
        <w:t>1</w:t>
      </w:r>
      <w:r w:rsidR="007314E0" w:rsidRPr="00147C67">
        <w:rPr>
          <w:rFonts w:ascii="Calibri" w:eastAsia="Calibri" w:hAnsi="Calibri" w:cs="Calibri"/>
          <w:b/>
          <w:bCs/>
        </w:rPr>
        <w:t>6</w:t>
      </w:r>
      <w:r w:rsidR="00011332" w:rsidRPr="00147C67">
        <w:rPr>
          <w:rFonts w:ascii="Calibri" w:eastAsia="Calibri" w:hAnsi="Calibri" w:cs="Calibri"/>
          <w:b/>
          <w:bCs/>
        </w:rPr>
        <w:t>. Wijzigingen</w:t>
      </w:r>
    </w:p>
    <w:p w14:paraId="4914BC09" w14:textId="77447DE8" w:rsidR="00011332" w:rsidRPr="00147C67" w:rsidRDefault="00286690" w:rsidP="00055D18">
      <w:pPr>
        <w:spacing w:after="240"/>
        <w:jc w:val="both"/>
        <w:textAlignment w:val="top"/>
        <w:rPr>
          <w:rFonts w:ascii="Calibri" w:eastAsia="Calibri" w:hAnsi="Calibri" w:cs="Calibri"/>
        </w:rPr>
      </w:pPr>
      <w:r w:rsidRPr="00147C67">
        <w:rPr>
          <w:rFonts w:ascii="Calibri" w:eastAsia="Calibri" w:hAnsi="Calibri" w:cs="Calibri"/>
        </w:rPr>
        <w:t>1</w:t>
      </w:r>
      <w:r w:rsidR="007314E0" w:rsidRPr="00147C67">
        <w:rPr>
          <w:rFonts w:ascii="Calibri" w:eastAsia="Calibri" w:hAnsi="Calibri" w:cs="Calibri"/>
        </w:rPr>
        <w:t>6</w:t>
      </w:r>
      <w:r w:rsidR="00011332" w:rsidRPr="00147C67">
        <w:rPr>
          <w:rFonts w:ascii="Calibri" w:eastAsia="Calibri" w:hAnsi="Calibri" w:cs="Calibri"/>
        </w:rPr>
        <w:t>.1 Wijzigingen van deze Overeenkomst, alsmede aanvullingen</w:t>
      </w:r>
      <w:r w:rsidR="00147C67" w:rsidRPr="00147C67">
        <w:rPr>
          <w:rFonts w:ascii="Calibri" w:eastAsia="Calibri" w:hAnsi="Calibri" w:cs="Calibri"/>
        </w:rPr>
        <w:t xml:space="preserve">, </w:t>
      </w:r>
      <w:r w:rsidR="00011332" w:rsidRPr="00147C67">
        <w:rPr>
          <w:rFonts w:ascii="Calibri" w:eastAsia="Calibri" w:hAnsi="Calibri" w:cs="Calibri"/>
        </w:rPr>
        <w:t xml:space="preserve">zijn slechts geldig voor zover deze schriftelijk zijn vastgelegd inclusief ondertekening door de </w:t>
      </w:r>
      <w:r w:rsidR="00111F9C" w:rsidRPr="00147C67">
        <w:rPr>
          <w:rFonts w:ascii="Calibri" w:eastAsia="Calibri" w:hAnsi="Calibri" w:cs="Calibri"/>
        </w:rPr>
        <w:t xml:space="preserve">bevoegde </w:t>
      </w:r>
      <w:r w:rsidR="00011332" w:rsidRPr="00147C67">
        <w:rPr>
          <w:rFonts w:ascii="Calibri" w:eastAsia="Calibri" w:hAnsi="Calibri" w:cs="Calibri"/>
        </w:rPr>
        <w:t xml:space="preserve">vertegenwoordigers van beide </w:t>
      </w:r>
      <w:r w:rsidR="007E5941" w:rsidRPr="00147C67">
        <w:rPr>
          <w:rFonts w:ascii="Calibri" w:eastAsia="Calibri" w:hAnsi="Calibri" w:cs="Calibri"/>
        </w:rPr>
        <w:t>Partij</w:t>
      </w:r>
      <w:r w:rsidR="00011332" w:rsidRPr="00147C67">
        <w:rPr>
          <w:rFonts w:ascii="Calibri" w:eastAsia="Calibri" w:hAnsi="Calibri" w:cs="Calibri"/>
        </w:rPr>
        <w:t>en.</w:t>
      </w:r>
    </w:p>
    <w:p w14:paraId="37A7F7BA" w14:textId="41D766C6" w:rsidR="00011332" w:rsidRPr="00147C67" w:rsidRDefault="00011332" w:rsidP="00055D18">
      <w:pPr>
        <w:spacing w:after="240"/>
        <w:contextualSpacing/>
        <w:jc w:val="both"/>
        <w:textAlignment w:val="top"/>
      </w:pPr>
    </w:p>
    <w:p w14:paraId="276108D5" w14:textId="77777777" w:rsidR="00611282" w:rsidRPr="00147C67" w:rsidRDefault="00611282" w:rsidP="00055D18">
      <w:pPr>
        <w:jc w:val="both"/>
      </w:pPr>
      <w:r w:rsidRPr="00147C67">
        <w:br w:type="page"/>
      </w:r>
    </w:p>
    <w:tbl>
      <w:tblPr>
        <w:tblStyle w:val="NormalTablePHPDOCX"/>
        <w:tblW w:w="5079" w:type="pct"/>
        <w:tblInd w:w="-142" w:type="dxa"/>
        <w:tblCellMar>
          <w:left w:w="0" w:type="dxa"/>
          <w:right w:w="0" w:type="dxa"/>
        </w:tblCellMar>
        <w:tblLook w:val="04A0" w:firstRow="1" w:lastRow="0" w:firstColumn="1" w:lastColumn="0" w:noHBand="0" w:noVBand="1"/>
      </w:tblPr>
      <w:tblGrid>
        <w:gridCol w:w="4140"/>
        <w:gridCol w:w="394"/>
        <w:gridCol w:w="4629"/>
      </w:tblGrid>
      <w:tr w:rsidR="00147C67" w:rsidRPr="00147C67" w14:paraId="367795EA" w14:textId="77777777" w:rsidTr="00C65006">
        <w:trPr>
          <w:cantSplit/>
        </w:trPr>
        <w:tc>
          <w:tcPr>
            <w:tcW w:w="5000" w:type="pct"/>
            <w:gridSpan w:val="3"/>
            <w:tcMar>
              <w:top w:w="477" w:type="dxa"/>
              <w:left w:w="0" w:type="auto"/>
              <w:bottom w:w="150" w:type="dxa"/>
              <w:right w:w="150" w:type="dxa"/>
            </w:tcMar>
          </w:tcPr>
          <w:p w14:paraId="356673DC" w14:textId="7611E3E7" w:rsidR="004E5F75" w:rsidRPr="00147C67" w:rsidRDefault="004D3D8C" w:rsidP="00055D18">
            <w:pPr>
              <w:ind w:left="142"/>
              <w:jc w:val="both"/>
            </w:pPr>
            <w:r w:rsidRPr="00147C67">
              <w:rPr>
                <w:rFonts w:ascii="Calibri" w:eastAsia="Calibri" w:hAnsi="Calibri" w:cs="Calibri"/>
                <w:b/>
                <w:bCs/>
                <w:i/>
                <w:iCs/>
              </w:rPr>
              <w:lastRenderedPageBreak/>
              <w:t>Aldus overeengekomen en ondertekend in tweevoud door:</w:t>
            </w:r>
          </w:p>
        </w:tc>
      </w:tr>
      <w:tr w:rsidR="00147C67" w:rsidRPr="00147C67" w14:paraId="7C6E82DF" w14:textId="77777777" w:rsidTr="00C65006">
        <w:trPr>
          <w:cantSplit/>
        </w:trPr>
        <w:tc>
          <w:tcPr>
            <w:tcW w:w="2259" w:type="pct"/>
            <w:tcMar>
              <w:top w:w="150" w:type="dxa"/>
              <w:left w:w="238" w:type="dxa"/>
              <w:bottom w:w="150" w:type="dxa"/>
              <w:right w:w="150" w:type="dxa"/>
            </w:tcMar>
          </w:tcPr>
          <w:p w14:paraId="24BF076E" w14:textId="77777777" w:rsidR="004E5F75" w:rsidRPr="00147C67" w:rsidRDefault="004D3D8C" w:rsidP="00521AC7">
            <w:pPr>
              <w:ind w:left="-90"/>
            </w:pPr>
            <w:r w:rsidRPr="00147C67">
              <w:rPr>
                <w:rFonts w:ascii="Calibri" w:eastAsia="Calibri" w:hAnsi="Calibri" w:cs="Calibri"/>
                <w:b/>
                <w:bCs/>
              </w:rPr>
              <w:t>Namens Opdrachtgever:</w:t>
            </w:r>
            <w:r w:rsidRPr="00147C67">
              <w:rPr>
                <w:rFonts w:ascii="Calibri" w:eastAsia="Calibri" w:hAnsi="Calibri" w:cs="Calibri"/>
              </w:rPr>
              <w:br/>
            </w:r>
            <w:r w:rsidRPr="00147C67">
              <w:rPr>
                <w:rFonts w:ascii="Calibri" w:eastAsia="Calibri" w:hAnsi="Calibri" w:cs="Calibri"/>
              </w:rPr>
              <w:br/>
              <w:t>Naam:</w:t>
            </w:r>
            <w:r w:rsidRPr="00147C67">
              <w:rPr>
                <w:rFonts w:ascii="Calibri" w:eastAsia="Calibri" w:hAnsi="Calibri" w:cs="Calibri"/>
              </w:rPr>
              <w:br/>
              <w:t>Functie:</w:t>
            </w:r>
            <w:r w:rsidRPr="00147C67">
              <w:rPr>
                <w:rFonts w:ascii="Calibri" w:eastAsia="Calibri" w:hAnsi="Calibri" w:cs="Calibri"/>
              </w:rPr>
              <w:br/>
              <w:t>Datum:</w:t>
            </w:r>
          </w:p>
        </w:tc>
        <w:tc>
          <w:tcPr>
            <w:tcW w:w="215" w:type="pct"/>
            <w:tcMar>
              <w:top w:w="150" w:type="dxa"/>
              <w:left w:w="238" w:type="dxa"/>
              <w:bottom w:w="150" w:type="dxa"/>
              <w:right w:w="150" w:type="dxa"/>
            </w:tcMar>
          </w:tcPr>
          <w:p w14:paraId="4F8CBD22" w14:textId="77777777" w:rsidR="004E5F75" w:rsidRPr="00147C67" w:rsidRDefault="004E5F75" w:rsidP="00521AC7"/>
        </w:tc>
        <w:tc>
          <w:tcPr>
            <w:tcW w:w="2526" w:type="pct"/>
            <w:tcMar>
              <w:top w:w="150" w:type="dxa"/>
              <w:left w:w="238" w:type="dxa"/>
              <w:bottom w:w="150" w:type="dxa"/>
              <w:right w:w="150" w:type="dxa"/>
            </w:tcMar>
          </w:tcPr>
          <w:p w14:paraId="6540A7B4" w14:textId="77777777" w:rsidR="004E5F75" w:rsidRPr="00147C67" w:rsidRDefault="004D3D8C" w:rsidP="00521AC7">
            <w:r w:rsidRPr="00147C67">
              <w:rPr>
                <w:rFonts w:ascii="Calibri" w:eastAsia="Calibri" w:hAnsi="Calibri" w:cs="Calibri"/>
                <w:b/>
                <w:bCs/>
              </w:rPr>
              <w:t>Namens Leverancier:</w:t>
            </w:r>
            <w:r w:rsidRPr="00147C67">
              <w:rPr>
                <w:rFonts w:ascii="Calibri" w:eastAsia="Calibri" w:hAnsi="Calibri" w:cs="Calibri"/>
              </w:rPr>
              <w:br/>
            </w:r>
            <w:r w:rsidRPr="00147C67">
              <w:rPr>
                <w:rFonts w:ascii="Calibri" w:eastAsia="Calibri" w:hAnsi="Calibri" w:cs="Calibri"/>
              </w:rPr>
              <w:br/>
              <w:t>Naam:</w:t>
            </w:r>
            <w:r w:rsidRPr="00147C67">
              <w:rPr>
                <w:rFonts w:ascii="Calibri" w:eastAsia="Calibri" w:hAnsi="Calibri" w:cs="Calibri"/>
              </w:rPr>
              <w:br/>
              <w:t>Functie:</w:t>
            </w:r>
            <w:r w:rsidRPr="00147C67">
              <w:rPr>
                <w:rFonts w:ascii="Calibri" w:eastAsia="Calibri" w:hAnsi="Calibri" w:cs="Calibri"/>
              </w:rPr>
              <w:br/>
              <w:t>Datum:</w:t>
            </w:r>
          </w:p>
        </w:tc>
      </w:tr>
      <w:tr w:rsidR="00147C67" w:rsidRPr="00147C67" w14:paraId="332742BF" w14:textId="77777777" w:rsidTr="00C65006">
        <w:trPr>
          <w:cantSplit/>
        </w:trPr>
        <w:tc>
          <w:tcPr>
            <w:tcW w:w="2259" w:type="pct"/>
            <w:tcMar>
              <w:top w:w="150" w:type="dxa"/>
              <w:left w:w="238" w:type="dxa"/>
              <w:bottom w:w="150" w:type="dxa"/>
              <w:right w:w="150" w:type="dxa"/>
            </w:tcMar>
          </w:tcPr>
          <w:p w14:paraId="369FA717" w14:textId="77777777" w:rsidR="004E5F75" w:rsidRPr="00147C67" w:rsidRDefault="004D3D8C" w:rsidP="00521AC7">
            <w:pPr>
              <w:ind w:left="-90"/>
            </w:pPr>
            <w:r w:rsidRPr="00147C67">
              <w:rPr>
                <w:rFonts w:ascii="Calibri" w:eastAsia="Calibri" w:hAnsi="Calibri" w:cs="Calibri"/>
              </w:rPr>
              <w:t>Handtekening</w:t>
            </w:r>
            <w:r w:rsidRPr="00147C67">
              <w:rPr>
                <w:rFonts w:ascii="Calibri" w:eastAsia="Calibri" w:hAnsi="Calibri" w:cs="Calibri"/>
              </w:rPr>
              <w:br/>
            </w:r>
            <w:r w:rsidRPr="00147C67">
              <w:rPr>
                <w:rFonts w:ascii="Calibri" w:eastAsia="Calibri" w:hAnsi="Calibri" w:cs="Calibri"/>
              </w:rPr>
              <w:br/>
            </w:r>
            <w:r w:rsidRPr="00147C67">
              <w:rPr>
                <w:rFonts w:ascii="Calibri" w:eastAsia="Calibri" w:hAnsi="Calibri" w:cs="Calibri"/>
              </w:rPr>
              <w:br/>
            </w:r>
            <w:r w:rsidRPr="00147C67">
              <w:rPr>
                <w:rFonts w:ascii="Calibri" w:eastAsia="Calibri" w:hAnsi="Calibri" w:cs="Calibri"/>
              </w:rPr>
              <w:br/>
              <w:t>......................................................</w:t>
            </w:r>
          </w:p>
        </w:tc>
        <w:tc>
          <w:tcPr>
            <w:tcW w:w="215" w:type="pct"/>
            <w:tcMar>
              <w:top w:w="150" w:type="dxa"/>
              <w:left w:w="238" w:type="dxa"/>
              <w:bottom w:w="150" w:type="dxa"/>
              <w:right w:w="150" w:type="dxa"/>
            </w:tcMar>
          </w:tcPr>
          <w:p w14:paraId="25D9DD6C" w14:textId="77777777" w:rsidR="004E5F75" w:rsidRPr="00147C67" w:rsidRDefault="004E5F75" w:rsidP="00521AC7"/>
        </w:tc>
        <w:tc>
          <w:tcPr>
            <w:tcW w:w="2526" w:type="pct"/>
            <w:tcMar>
              <w:top w:w="150" w:type="dxa"/>
              <w:left w:w="238" w:type="dxa"/>
              <w:bottom w:w="150" w:type="dxa"/>
              <w:right w:w="150" w:type="dxa"/>
            </w:tcMar>
          </w:tcPr>
          <w:p w14:paraId="32103753" w14:textId="77777777" w:rsidR="004E5F75" w:rsidRPr="00147C67" w:rsidRDefault="004D3D8C" w:rsidP="00521AC7">
            <w:r w:rsidRPr="00147C67">
              <w:rPr>
                <w:rFonts w:ascii="Calibri" w:eastAsia="Calibri" w:hAnsi="Calibri" w:cs="Calibri"/>
              </w:rPr>
              <w:t>Handtekening</w:t>
            </w:r>
            <w:r w:rsidRPr="00147C67">
              <w:rPr>
                <w:rFonts w:ascii="Calibri" w:eastAsia="Calibri" w:hAnsi="Calibri" w:cs="Calibri"/>
              </w:rPr>
              <w:br/>
            </w:r>
            <w:r w:rsidRPr="00147C67">
              <w:rPr>
                <w:rFonts w:ascii="Calibri" w:eastAsia="Calibri" w:hAnsi="Calibri" w:cs="Calibri"/>
              </w:rPr>
              <w:br/>
            </w:r>
            <w:r w:rsidRPr="00147C67">
              <w:rPr>
                <w:rFonts w:ascii="Calibri" w:eastAsia="Calibri" w:hAnsi="Calibri" w:cs="Calibri"/>
              </w:rPr>
              <w:br/>
            </w:r>
            <w:r w:rsidRPr="00147C67">
              <w:rPr>
                <w:rFonts w:ascii="Calibri" w:eastAsia="Calibri" w:hAnsi="Calibri" w:cs="Calibri"/>
              </w:rPr>
              <w:br/>
              <w:t>......................................................</w:t>
            </w:r>
          </w:p>
        </w:tc>
      </w:tr>
    </w:tbl>
    <w:p w14:paraId="00DAD596" w14:textId="667ED41B" w:rsidR="004E5F75" w:rsidRPr="00147C67" w:rsidRDefault="004D3D8C" w:rsidP="00055D18">
      <w:pPr>
        <w:pStyle w:val="Kop2"/>
        <w:spacing w:before="199" w:after="199" w:line="240" w:lineRule="auto"/>
        <w:jc w:val="both"/>
        <w:rPr>
          <w:color w:val="auto"/>
          <w:sz w:val="24"/>
          <w:szCs w:val="24"/>
        </w:rPr>
      </w:pPr>
      <w:r w:rsidRPr="00147C67">
        <w:rPr>
          <w:color w:val="auto"/>
          <w:sz w:val="24"/>
          <w:szCs w:val="24"/>
        </w:rPr>
        <w:t>BIJLAGEN</w:t>
      </w:r>
    </w:p>
    <w:p w14:paraId="73710E3A" w14:textId="77777777" w:rsidR="00647A7F" w:rsidRPr="00147C67" w:rsidRDefault="00A56334" w:rsidP="006575E9">
      <w:pPr>
        <w:ind w:left="1440" w:hanging="1440"/>
        <w:jc w:val="both"/>
        <w:rPr>
          <w:rFonts w:ascii="Calibri" w:eastAsia="Calibri" w:hAnsi="Calibri" w:cs="Calibri"/>
        </w:rPr>
      </w:pPr>
      <w:bookmarkStart w:id="6" w:name="_Hlk52973516"/>
      <w:r w:rsidRPr="00147C67">
        <w:rPr>
          <w:rFonts w:ascii="Calibri" w:eastAsia="Calibri" w:hAnsi="Calibri" w:cs="Calibri"/>
          <w:b/>
          <w:bCs/>
        </w:rPr>
        <w:t>Bijlage 1</w:t>
      </w:r>
      <w:r w:rsidRPr="00147C67">
        <w:rPr>
          <w:rFonts w:ascii="Calibri" w:eastAsia="Calibri" w:hAnsi="Calibri" w:cs="Calibri"/>
        </w:rPr>
        <w:tab/>
      </w:r>
      <w:r w:rsidR="00F1506B" w:rsidRPr="00147C67">
        <w:rPr>
          <w:rFonts w:ascii="Calibri" w:eastAsia="Calibri" w:hAnsi="Calibri" w:cs="Calibri"/>
        </w:rPr>
        <w:t>V</w:t>
      </w:r>
      <w:r w:rsidR="004D3D8C" w:rsidRPr="00147C67">
        <w:rPr>
          <w:rFonts w:ascii="Calibri" w:eastAsia="Calibri" w:hAnsi="Calibri" w:cs="Calibri"/>
        </w:rPr>
        <w:t>erwerkersovereenkomst</w:t>
      </w:r>
      <w:r w:rsidR="00C626A6" w:rsidRPr="00147C67">
        <w:rPr>
          <w:rFonts w:ascii="Calibri" w:eastAsia="Calibri" w:hAnsi="Calibri" w:cs="Calibri"/>
        </w:rPr>
        <w:t xml:space="preserve"> inclusief </w:t>
      </w:r>
      <w:r w:rsidR="00337A12" w:rsidRPr="00147C67">
        <w:rPr>
          <w:rFonts w:ascii="Calibri" w:eastAsia="Calibri" w:hAnsi="Calibri" w:cs="Calibri"/>
        </w:rPr>
        <w:t>Addendum</w:t>
      </w:r>
      <w:bookmarkStart w:id="7" w:name="_Hlk94005110"/>
      <w:r w:rsidR="00647A7F" w:rsidRPr="00147C67">
        <w:rPr>
          <w:rFonts w:ascii="Calibri" w:eastAsia="Calibri" w:hAnsi="Calibri" w:cs="Calibri"/>
        </w:rPr>
        <w:t xml:space="preserve"> </w:t>
      </w:r>
      <w:bookmarkEnd w:id="7"/>
      <w:r w:rsidR="00647A7F" w:rsidRPr="00147C67">
        <w:rPr>
          <w:rFonts w:ascii="Calibri" w:eastAsia="Calibri" w:hAnsi="Calibri" w:cs="Calibri"/>
        </w:rPr>
        <w:t xml:space="preserve">(aangehecht </w:t>
      </w:r>
      <w:r w:rsidR="00647A7F" w:rsidRPr="00147C67">
        <w:rPr>
          <w:rFonts w:ascii="Calibri" w:eastAsia="Calibri" w:hAnsi="Calibri" w:cs="Calibri"/>
          <w:b/>
          <w:bCs/>
          <w:caps/>
        </w:rPr>
        <w:t>of</w:t>
      </w:r>
      <w:r w:rsidR="00647A7F" w:rsidRPr="00147C67">
        <w:rPr>
          <w:rFonts w:ascii="Calibri" w:eastAsia="Calibri" w:hAnsi="Calibri" w:cs="Calibri"/>
        </w:rPr>
        <w:t xml:space="preserve"> reeds in bezit van Partijen);</w:t>
      </w:r>
    </w:p>
    <w:p w14:paraId="53DC133C" w14:textId="790668DC" w:rsidR="005D1E09" w:rsidRPr="00147C67" w:rsidRDefault="005D1E09" w:rsidP="00055D18">
      <w:pPr>
        <w:jc w:val="both"/>
        <w:rPr>
          <w:rFonts w:ascii="Calibri" w:eastAsia="Calibri" w:hAnsi="Calibri" w:cs="Calibri"/>
        </w:rPr>
      </w:pPr>
      <w:r w:rsidRPr="00147C67">
        <w:rPr>
          <w:rFonts w:ascii="Calibri" w:eastAsia="Calibri" w:hAnsi="Calibri" w:cs="Calibri"/>
          <w:b/>
          <w:bCs/>
        </w:rPr>
        <w:t xml:space="preserve">Bijlage </w:t>
      </w:r>
      <w:r w:rsidR="00C626A6" w:rsidRPr="00147C67">
        <w:rPr>
          <w:rFonts w:ascii="Calibri" w:eastAsia="Calibri" w:hAnsi="Calibri" w:cs="Calibri"/>
          <w:b/>
          <w:bCs/>
        </w:rPr>
        <w:t>2</w:t>
      </w:r>
      <w:r w:rsidRPr="00147C67">
        <w:rPr>
          <w:rFonts w:ascii="Calibri" w:eastAsia="Calibri" w:hAnsi="Calibri" w:cs="Calibri"/>
          <w:b/>
          <w:bCs/>
        </w:rPr>
        <w:tab/>
      </w:r>
      <w:r w:rsidRPr="00147C67">
        <w:rPr>
          <w:rFonts w:ascii="Calibri" w:eastAsia="Calibri" w:hAnsi="Calibri" w:cs="Calibri"/>
        </w:rPr>
        <w:t xml:space="preserve">Nota(‘s) van </w:t>
      </w:r>
      <w:r w:rsidR="002B7A7F" w:rsidRPr="00147C67">
        <w:rPr>
          <w:rFonts w:ascii="Calibri" w:eastAsia="Calibri" w:hAnsi="Calibri" w:cs="Calibri"/>
        </w:rPr>
        <w:t>I</w:t>
      </w:r>
      <w:r w:rsidRPr="00147C67">
        <w:rPr>
          <w:rFonts w:ascii="Calibri" w:eastAsia="Calibri" w:hAnsi="Calibri" w:cs="Calibri"/>
        </w:rPr>
        <w:t>nlichtingen</w:t>
      </w:r>
      <w:r w:rsidR="00647A7F" w:rsidRPr="00147C67">
        <w:rPr>
          <w:rFonts w:ascii="Calibri" w:eastAsia="Calibri" w:hAnsi="Calibri" w:cs="Calibri"/>
        </w:rPr>
        <w:t xml:space="preserve"> (aangehecht </w:t>
      </w:r>
      <w:r w:rsidR="00647A7F" w:rsidRPr="00147C67">
        <w:rPr>
          <w:rFonts w:ascii="Calibri" w:eastAsia="Calibri" w:hAnsi="Calibri" w:cs="Calibri"/>
          <w:b/>
          <w:bCs/>
          <w:caps/>
        </w:rPr>
        <w:t>of</w:t>
      </w:r>
      <w:r w:rsidR="00647A7F" w:rsidRPr="00147C67">
        <w:rPr>
          <w:rFonts w:ascii="Calibri" w:eastAsia="Calibri" w:hAnsi="Calibri" w:cs="Calibri"/>
        </w:rPr>
        <w:t xml:space="preserve"> reeds in bezit van Partijen);</w:t>
      </w:r>
    </w:p>
    <w:p w14:paraId="580C96FF" w14:textId="3FF90527" w:rsidR="004E5F75" w:rsidRPr="00147C67" w:rsidRDefault="00A56334" w:rsidP="00055D18">
      <w:pPr>
        <w:jc w:val="both"/>
        <w:rPr>
          <w:rFonts w:ascii="Calibri" w:eastAsia="Calibri" w:hAnsi="Calibri" w:cs="Calibri"/>
        </w:rPr>
      </w:pPr>
      <w:r w:rsidRPr="00147C67">
        <w:rPr>
          <w:rFonts w:ascii="Calibri" w:eastAsia="Calibri" w:hAnsi="Calibri" w:cs="Calibri"/>
          <w:b/>
          <w:bCs/>
        </w:rPr>
        <w:t xml:space="preserve">Bijlage </w:t>
      </w:r>
      <w:r w:rsidR="00C626A6" w:rsidRPr="00147C67">
        <w:rPr>
          <w:rFonts w:ascii="Calibri" w:eastAsia="Calibri" w:hAnsi="Calibri" w:cs="Calibri"/>
          <w:b/>
          <w:bCs/>
        </w:rPr>
        <w:t>3</w:t>
      </w:r>
      <w:r w:rsidRPr="00147C67">
        <w:rPr>
          <w:rFonts w:ascii="Calibri" w:eastAsia="Calibri" w:hAnsi="Calibri" w:cs="Calibri"/>
        </w:rPr>
        <w:tab/>
        <w:t>P</w:t>
      </w:r>
      <w:r w:rsidR="004D3D8C" w:rsidRPr="00147C67">
        <w:rPr>
          <w:rFonts w:ascii="Calibri" w:eastAsia="Calibri" w:hAnsi="Calibri" w:cs="Calibri"/>
        </w:rPr>
        <w:t xml:space="preserve">rogramma van </w:t>
      </w:r>
      <w:r w:rsidRPr="00147C67">
        <w:rPr>
          <w:rFonts w:ascii="Calibri" w:eastAsia="Calibri" w:hAnsi="Calibri" w:cs="Calibri"/>
        </w:rPr>
        <w:t>E</w:t>
      </w:r>
      <w:r w:rsidR="004D3D8C" w:rsidRPr="00147C67">
        <w:rPr>
          <w:rFonts w:ascii="Calibri" w:eastAsia="Calibri" w:hAnsi="Calibri" w:cs="Calibri"/>
        </w:rPr>
        <w:t>isen</w:t>
      </w:r>
      <w:r w:rsidR="00647A7F" w:rsidRPr="00147C67">
        <w:rPr>
          <w:rFonts w:ascii="Calibri" w:eastAsia="Calibri" w:hAnsi="Calibri" w:cs="Calibri"/>
        </w:rPr>
        <w:t xml:space="preserve"> (aangehecht </w:t>
      </w:r>
      <w:r w:rsidR="00647A7F" w:rsidRPr="00147C67">
        <w:rPr>
          <w:rFonts w:ascii="Calibri" w:eastAsia="Calibri" w:hAnsi="Calibri" w:cs="Calibri"/>
          <w:b/>
          <w:bCs/>
          <w:caps/>
        </w:rPr>
        <w:t>of</w:t>
      </w:r>
      <w:r w:rsidR="00647A7F" w:rsidRPr="00147C67">
        <w:rPr>
          <w:rFonts w:ascii="Calibri" w:eastAsia="Calibri" w:hAnsi="Calibri" w:cs="Calibri"/>
        </w:rPr>
        <w:t xml:space="preserve"> reeds in bezit van Partijen);</w:t>
      </w:r>
    </w:p>
    <w:p w14:paraId="4C0B6408" w14:textId="056E35EB" w:rsidR="00696CCC" w:rsidRPr="00147C67" w:rsidRDefault="004A1487" w:rsidP="00055D18">
      <w:pPr>
        <w:jc w:val="both"/>
        <w:rPr>
          <w:rFonts w:ascii="Calibri" w:eastAsia="Calibri" w:hAnsi="Calibri" w:cs="Calibri"/>
        </w:rPr>
      </w:pPr>
      <w:r w:rsidRPr="00147C67">
        <w:rPr>
          <w:rFonts w:ascii="Calibri" w:eastAsia="Calibri" w:hAnsi="Calibri" w:cs="Calibri"/>
          <w:b/>
          <w:bCs/>
        </w:rPr>
        <w:t xml:space="preserve">Bijlage </w:t>
      </w:r>
      <w:r w:rsidR="00C626A6" w:rsidRPr="00147C67">
        <w:rPr>
          <w:rFonts w:ascii="Calibri" w:eastAsia="Calibri" w:hAnsi="Calibri" w:cs="Calibri"/>
          <w:b/>
          <w:bCs/>
        </w:rPr>
        <w:t>4</w:t>
      </w:r>
      <w:r w:rsidRPr="00147C67">
        <w:rPr>
          <w:rFonts w:ascii="Calibri" w:eastAsia="Calibri" w:hAnsi="Calibri" w:cs="Calibri"/>
        </w:rPr>
        <w:tab/>
      </w:r>
      <w:r w:rsidR="00B3026A" w:rsidRPr="00147C67">
        <w:rPr>
          <w:rFonts w:ascii="Calibri" w:eastAsia="Calibri" w:hAnsi="Calibri" w:cs="Calibri"/>
        </w:rPr>
        <w:t>B</w:t>
      </w:r>
      <w:r w:rsidR="004D3D8C" w:rsidRPr="00147C67">
        <w:rPr>
          <w:rFonts w:ascii="Calibri" w:eastAsia="Calibri" w:hAnsi="Calibri" w:cs="Calibri"/>
        </w:rPr>
        <w:t xml:space="preserve">eschrijvend </w:t>
      </w:r>
      <w:r w:rsidR="002B7A7F" w:rsidRPr="00147C67">
        <w:rPr>
          <w:rFonts w:ascii="Calibri" w:eastAsia="Calibri" w:hAnsi="Calibri" w:cs="Calibri"/>
        </w:rPr>
        <w:t>D</w:t>
      </w:r>
      <w:r w:rsidR="004D3D8C" w:rsidRPr="00147C67">
        <w:rPr>
          <w:rFonts w:ascii="Calibri" w:eastAsia="Calibri" w:hAnsi="Calibri" w:cs="Calibri"/>
        </w:rPr>
        <w:t>ocument</w:t>
      </w:r>
      <w:r w:rsidR="00647A7F" w:rsidRPr="00147C67">
        <w:rPr>
          <w:rFonts w:ascii="Calibri" w:eastAsia="Calibri" w:hAnsi="Calibri" w:cs="Calibri"/>
        </w:rPr>
        <w:t xml:space="preserve"> (aangehecht </w:t>
      </w:r>
      <w:r w:rsidR="00647A7F" w:rsidRPr="00147C67">
        <w:rPr>
          <w:rFonts w:ascii="Calibri" w:eastAsia="Calibri" w:hAnsi="Calibri" w:cs="Calibri"/>
          <w:b/>
          <w:bCs/>
          <w:caps/>
        </w:rPr>
        <w:t>of</w:t>
      </w:r>
      <w:r w:rsidR="00647A7F" w:rsidRPr="00147C67">
        <w:rPr>
          <w:rFonts w:ascii="Calibri" w:eastAsia="Calibri" w:hAnsi="Calibri" w:cs="Calibri"/>
        </w:rPr>
        <w:t xml:space="preserve"> reeds in bezit van Partijen);</w:t>
      </w:r>
    </w:p>
    <w:p w14:paraId="686C97E2" w14:textId="466119D4" w:rsidR="00F1506B" w:rsidRPr="00147C67" w:rsidRDefault="00F1506B" w:rsidP="006575E9">
      <w:pPr>
        <w:ind w:left="1440" w:hanging="1440"/>
        <w:jc w:val="both"/>
        <w:rPr>
          <w:rFonts w:ascii="Calibri" w:eastAsia="Calibri" w:hAnsi="Calibri" w:cs="Calibri"/>
          <w:b/>
          <w:bCs/>
        </w:rPr>
      </w:pPr>
      <w:r w:rsidRPr="00147C67">
        <w:rPr>
          <w:rFonts w:ascii="Calibri" w:eastAsia="Calibri" w:hAnsi="Calibri" w:cs="Calibri"/>
          <w:b/>
          <w:bCs/>
        </w:rPr>
        <w:t xml:space="preserve">Bijlage </w:t>
      </w:r>
      <w:r w:rsidR="00C626A6" w:rsidRPr="00147C67">
        <w:rPr>
          <w:rFonts w:ascii="Calibri" w:eastAsia="Calibri" w:hAnsi="Calibri" w:cs="Calibri"/>
          <w:b/>
          <w:bCs/>
        </w:rPr>
        <w:t>5</w:t>
      </w:r>
      <w:r w:rsidRPr="00147C67">
        <w:rPr>
          <w:rFonts w:ascii="Calibri" w:eastAsia="Calibri" w:hAnsi="Calibri" w:cs="Calibri"/>
          <w:b/>
          <w:bCs/>
        </w:rPr>
        <w:tab/>
      </w:r>
      <w:r w:rsidR="005D489C" w:rsidRPr="00147C67">
        <w:rPr>
          <w:rFonts w:ascii="Calibri" w:eastAsia="Calibri" w:hAnsi="Calibri" w:cs="Calibri"/>
        </w:rPr>
        <w:t xml:space="preserve">Beschrijving van de </w:t>
      </w:r>
      <w:r w:rsidRPr="00147C67">
        <w:rPr>
          <w:rFonts w:ascii="Calibri" w:eastAsia="Calibri" w:hAnsi="Calibri" w:cs="Calibri"/>
        </w:rPr>
        <w:t>Acceptatiep</w:t>
      </w:r>
      <w:r w:rsidR="005D489C" w:rsidRPr="00147C67">
        <w:rPr>
          <w:rFonts w:ascii="Calibri" w:eastAsia="Calibri" w:hAnsi="Calibri" w:cs="Calibri"/>
        </w:rPr>
        <w:t>roc</w:t>
      </w:r>
      <w:r w:rsidR="00FF31E1" w:rsidRPr="00147C67">
        <w:rPr>
          <w:rFonts w:ascii="Calibri" w:eastAsia="Calibri" w:hAnsi="Calibri" w:cs="Calibri"/>
        </w:rPr>
        <w:t>edure</w:t>
      </w:r>
      <w:r w:rsidR="00647A7F" w:rsidRPr="00147C67">
        <w:rPr>
          <w:rFonts w:ascii="Calibri" w:eastAsia="Calibri" w:hAnsi="Calibri" w:cs="Calibri"/>
        </w:rPr>
        <w:t xml:space="preserve"> (aangehecht </w:t>
      </w:r>
      <w:r w:rsidR="00647A7F" w:rsidRPr="00147C67">
        <w:rPr>
          <w:rFonts w:ascii="Calibri" w:eastAsia="Calibri" w:hAnsi="Calibri" w:cs="Calibri"/>
          <w:b/>
          <w:bCs/>
          <w:caps/>
        </w:rPr>
        <w:t>of</w:t>
      </w:r>
      <w:r w:rsidR="00647A7F" w:rsidRPr="00147C67">
        <w:rPr>
          <w:rFonts w:ascii="Calibri" w:eastAsia="Calibri" w:hAnsi="Calibri" w:cs="Calibri"/>
        </w:rPr>
        <w:t xml:space="preserve"> reeds in bezit van Partijen);</w:t>
      </w:r>
    </w:p>
    <w:p w14:paraId="045E90A8" w14:textId="3288AA3B" w:rsidR="009028C1" w:rsidRPr="00147C67" w:rsidRDefault="00B3026A" w:rsidP="00055D18">
      <w:pPr>
        <w:jc w:val="both"/>
        <w:rPr>
          <w:rFonts w:ascii="Calibri" w:eastAsia="Calibri" w:hAnsi="Calibri" w:cs="Calibri"/>
          <w:b/>
          <w:bCs/>
        </w:rPr>
      </w:pPr>
      <w:r w:rsidRPr="00147C67">
        <w:rPr>
          <w:rFonts w:ascii="Calibri" w:eastAsia="Calibri" w:hAnsi="Calibri" w:cs="Calibri"/>
          <w:b/>
          <w:bCs/>
        </w:rPr>
        <w:t xml:space="preserve">Bijlage </w:t>
      </w:r>
      <w:r w:rsidR="00C626A6" w:rsidRPr="00147C67">
        <w:rPr>
          <w:rFonts w:ascii="Calibri" w:eastAsia="Calibri" w:hAnsi="Calibri" w:cs="Calibri"/>
          <w:b/>
          <w:bCs/>
        </w:rPr>
        <w:t>6</w:t>
      </w:r>
      <w:r w:rsidRPr="00147C67">
        <w:rPr>
          <w:rFonts w:ascii="Calibri" w:eastAsia="Calibri" w:hAnsi="Calibri" w:cs="Calibri"/>
          <w:b/>
          <w:bCs/>
        </w:rPr>
        <w:tab/>
      </w:r>
      <w:r w:rsidR="009028C1" w:rsidRPr="00147C67">
        <w:rPr>
          <w:rFonts w:ascii="Calibri" w:eastAsia="Calibri" w:hAnsi="Calibri" w:cs="Calibri"/>
        </w:rPr>
        <w:t>Implementatieplan</w:t>
      </w:r>
      <w:r w:rsidR="00647A7F" w:rsidRPr="00147C67">
        <w:rPr>
          <w:rFonts w:ascii="Calibri" w:eastAsia="Calibri" w:hAnsi="Calibri" w:cs="Calibri"/>
        </w:rPr>
        <w:t xml:space="preserve"> (aangehecht </w:t>
      </w:r>
      <w:r w:rsidR="00647A7F" w:rsidRPr="00147C67">
        <w:rPr>
          <w:rFonts w:ascii="Calibri" w:eastAsia="Calibri" w:hAnsi="Calibri" w:cs="Calibri"/>
          <w:b/>
          <w:bCs/>
          <w:caps/>
        </w:rPr>
        <w:t>of</w:t>
      </w:r>
      <w:r w:rsidR="00647A7F" w:rsidRPr="00147C67">
        <w:rPr>
          <w:rFonts w:ascii="Calibri" w:eastAsia="Calibri" w:hAnsi="Calibri" w:cs="Calibri"/>
        </w:rPr>
        <w:t xml:space="preserve"> reeds in bezit van Partijen);</w:t>
      </w:r>
    </w:p>
    <w:p w14:paraId="064A14A0" w14:textId="12FCD6E1" w:rsidR="009028C1" w:rsidRPr="00147C67" w:rsidRDefault="009028C1" w:rsidP="00055D18">
      <w:pPr>
        <w:tabs>
          <w:tab w:val="left" w:pos="720"/>
          <w:tab w:val="left" w:pos="1440"/>
          <w:tab w:val="left" w:pos="2160"/>
          <w:tab w:val="left" w:pos="2880"/>
          <w:tab w:val="left" w:pos="3600"/>
          <w:tab w:val="center" w:pos="4510"/>
        </w:tabs>
        <w:jc w:val="both"/>
        <w:rPr>
          <w:rFonts w:ascii="Calibri" w:eastAsia="Calibri" w:hAnsi="Calibri" w:cs="Calibri"/>
          <w:b/>
          <w:bCs/>
        </w:rPr>
      </w:pPr>
      <w:r w:rsidRPr="00147C67">
        <w:rPr>
          <w:rFonts w:ascii="Calibri" w:eastAsia="Calibri" w:hAnsi="Calibri" w:cs="Calibri"/>
          <w:b/>
          <w:bCs/>
        </w:rPr>
        <w:t xml:space="preserve">Bijlage </w:t>
      </w:r>
      <w:r w:rsidR="00C626A6" w:rsidRPr="00147C67">
        <w:rPr>
          <w:rFonts w:ascii="Calibri" w:eastAsia="Calibri" w:hAnsi="Calibri" w:cs="Calibri"/>
          <w:b/>
          <w:bCs/>
        </w:rPr>
        <w:t>7</w:t>
      </w:r>
      <w:r w:rsidRPr="00147C67">
        <w:rPr>
          <w:rFonts w:ascii="Calibri" w:eastAsia="Calibri" w:hAnsi="Calibri" w:cs="Calibri"/>
          <w:b/>
          <w:bCs/>
        </w:rPr>
        <w:tab/>
      </w:r>
      <w:r w:rsidRPr="00147C67">
        <w:rPr>
          <w:rFonts w:ascii="Calibri" w:eastAsia="Calibri" w:hAnsi="Calibri" w:cs="Calibri"/>
        </w:rPr>
        <w:t>Service Level Agreement</w:t>
      </w:r>
      <w:r w:rsidR="00647A7F" w:rsidRPr="00147C67">
        <w:rPr>
          <w:rFonts w:ascii="Calibri" w:eastAsia="Calibri" w:hAnsi="Calibri" w:cs="Calibri"/>
        </w:rPr>
        <w:t xml:space="preserve"> (aangehecht </w:t>
      </w:r>
      <w:r w:rsidR="00647A7F" w:rsidRPr="00147C67">
        <w:rPr>
          <w:rFonts w:ascii="Calibri" w:eastAsia="Calibri" w:hAnsi="Calibri" w:cs="Calibri"/>
          <w:b/>
          <w:bCs/>
          <w:caps/>
        </w:rPr>
        <w:t>of</w:t>
      </w:r>
      <w:r w:rsidR="00647A7F" w:rsidRPr="00147C67">
        <w:rPr>
          <w:rFonts w:ascii="Calibri" w:eastAsia="Calibri" w:hAnsi="Calibri" w:cs="Calibri"/>
        </w:rPr>
        <w:t xml:space="preserve"> reeds in bezit van Partijen);</w:t>
      </w:r>
    </w:p>
    <w:p w14:paraId="6D15F0A9" w14:textId="76C8EEA8" w:rsidR="00647A7F" w:rsidRPr="00147C67" w:rsidRDefault="000222FD" w:rsidP="00055D18">
      <w:pPr>
        <w:jc w:val="both"/>
        <w:rPr>
          <w:rFonts w:ascii="Calibri" w:eastAsia="Calibri" w:hAnsi="Calibri" w:cs="Calibri"/>
        </w:rPr>
      </w:pPr>
      <w:r w:rsidRPr="00147C67">
        <w:rPr>
          <w:rFonts w:ascii="Calibri" w:eastAsia="Calibri" w:hAnsi="Calibri" w:cs="Calibri"/>
          <w:b/>
          <w:bCs/>
        </w:rPr>
        <w:t xml:space="preserve">Bijlage </w:t>
      </w:r>
      <w:r w:rsidR="00C626A6" w:rsidRPr="00147C67">
        <w:rPr>
          <w:rFonts w:ascii="Calibri" w:eastAsia="Calibri" w:hAnsi="Calibri" w:cs="Calibri"/>
          <w:b/>
          <w:bCs/>
        </w:rPr>
        <w:t>8</w:t>
      </w:r>
      <w:r w:rsidRPr="00147C67">
        <w:rPr>
          <w:rFonts w:ascii="Calibri" w:eastAsia="Calibri" w:hAnsi="Calibri" w:cs="Calibri"/>
          <w:b/>
          <w:bCs/>
        </w:rPr>
        <w:tab/>
      </w:r>
      <w:r w:rsidR="00AD5347" w:rsidRPr="00147C67">
        <w:rPr>
          <w:rFonts w:ascii="Calibri" w:eastAsia="Calibri" w:hAnsi="Calibri" w:cs="Calibri"/>
        </w:rPr>
        <w:t xml:space="preserve">GIBIT </w:t>
      </w:r>
      <w:r w:rsidR="00171BED" w:rsidRPr="00147C67">
        <w:rPr>
          <w:rFonts w:ascii="Calibri" w:eastAsia="Calibri" w:hAnsi="Calibri" w:cs="Calibri"/>
        </w:rPr>
        <w:t>2023</w:t>
      </w:r>
      <w:r w:rsidR="009016F2" w:rsidRPr="00147C67">
        <w:rPr>
          <w:rFonts w:ascii="Calibri" w:eastAsia="Calibri" w:hAnsi="Calibri" w:cs="Calibri"/>
        </w:rPr>
        <w:t xml:space="preserve"> </w:t>
      </w:r>
      <w:r w:rsidR="00647A7F" w:rsidRPr="00147C67">
        <w:rPr>
          <w:rFonts w:ascii="Calibri" w:eastAsia="Calibri" w:hAnsi="Calibri" w:cs="Calibri"/>
        </w:rPr>
        <w:t xml:space="preserve">(aangehecht </w:t>
      </w:r>
      <w:r w:rsidR="00647A7F" w:rsidRPr="00147C67">
        <w:rPr>
          <w:rFonts w:ascii="Calibri" w:eastAsia="Calibri" w:hAnsi="Calibri" w:cs="Calibri"/>
          <w:b/>
          <w:bCs/>
          <w:caps/>
        </w:rPr>
        <w:t>of</w:t>
      </w:r>
      <w:r w:rsidR="00647A7F" w:rsidRPr="00147C67">
        <w:rPr>
          <w:rFonts w:ascii="Calibri" w:eastAsia="Calibri" w:hAnsi="Calibri" w:cs="Calibri"/>
        </w:rPr>
        <w:t xml:space="preserve"> reeds in bezit van Partijen);</w:t>
      </w:r>
    </w:p>
    <w:p w14:paraId="7D047227" w14:textId="0212E6A5" w:rsidR="000222FD" w:rsidRPr="00147C67" w:rsidRDefault="000222FD" w:rsidP="00055D18">
      <w:pPr>
        <w:jc w:val="both"/>
        <w:rPr>
          <w:rFonts w:ascii="Calibri" w:eastAsia="Calibri" w:hAnsi="Calibri" w:cs="Calibri"/>
        </w:rPr>
      </w:pPr>
      <w:r w:rsidRPr="00147C67">
        <w:rPr>
          <w:rFonts w:ascii="Calibri" w:eastAsia="Calibri" w:hAnsi="Calibri" w:cs="Calibri"/>
          <w:b/>
          <w:bCs/>
        </w:rPr>
        <w:t xml:space="preserve">Bijlage </w:t>
      </w:r>
      <w:r w:rsidR="00C626A6" w:rsidRPr="00147C67">
        <w:rPr>
          <w:rFonts w:ascii="Calibri" w:eastAsia="Calibri" w:hAnsi="Calibri" w:cs="Calibri"/>
          <w:b/>
          <w:bCs/>
        </w:rPr>
        <w:t>9</w:t>
      </w:r>
      <w:r w:rsidRPr="00147C67">
        <w:rPr>
          <w:rFonts w:ascii="Calibri" w:eastAsia="Calibri" w:hAnsi="Calibri" w:cs="Calibri"/>
          <w:b/>
          <w:bCs/>
        </w:rPr>
        <w:tab/>
      </w:r>
      <w:r w:rsidR="00F1506B" w:rsidRPr="00147C67">
        <w:rPr>
          <w:rFonts w:ascii="Calibri" w:eastAsia="Calibri" w:hAnsi="Calibri" w:cs="Calibri"/>
        </w:rPr>
        <w:t>Inschrijving L</w:t>
      </w:r>
      <w:r w:rsidRPr="00147C67">
        <w:rPr>
          <w:rFonts w:ascii="Calibri" w:eastAsia="Calibri" w:hAnsi="Calibri" w:cs="Calibri"/>
        </w:rPr>
        <w:t>everancier</w:t>
      </w:r>
      <w:r w:rsidR="00647A7F" w:rsidRPr="00147C67">
        <w:rPr>
          <w:rFonts w:ascii="Calibri" w:eastAsia="Calibri" w:hAnsi="Calibri" w:cs="Calibri"/>
        </w:rPr>
        <w:t xml:space="preserve"> (aangehecht </w:t>
      </w:r>
      <w:r w:rsidR="00647A7F" w:rsidRPr="00147C67">
        <w:rPr>
          <w:rFonts w:ascii="Calibri" w:eastAsia="Calibri" w:hAnsi="Calibri" w:cs="Calibri"/>
          <w:b/>
          <w:bCs/>
          <w:caps/>
        </w:rPr>
        <w:t>of</w:t>
      </w:r>
      <w:r w:rsidR="00647A7F" w:rsidRPr="00147C67">
        <w:rPr>
          <w:rFonts w:ascii="Calibri" w:eastAsia="Calibri" w:hAnsi="Calibri" w:cs="Calibri"/>
        </w:rPr>
        <w:t xml:space="preserve"> reeds in bezit van Partijen);</w:t>
      </w:r>
    </w:p>
    <w:p w14:paraId="542AFF42" w14:textId="3268C1FD" w:rsidR="00713D7C" w:rsidRPr="00147C67" w:rsidRDefault="00713D7C" w:rsidP="00055D18">
      <w:pPr>
        <w:jc w:val="both"/>
        <w:rPr>
          <w:rFonts w:ascii="Calibri" w:eastAsia="Calibri" w:hAnsi="Calibri" w:cs="Calibri"/>
        </w:rPr>
      </w:pPr>
      <w:r w:rsidRPr="00147C67">
        <w:rPr>
          <w:rFonts w:ascii="Calibri" w:eastAsia="Calibri" w:hAnsi="Calibri" w:cs="Calibri"/>
          <w:b/>
          <w:bCs/>
        </w:rPr>
        <w:t xml:space="preserve">Bijlage </w:t>
      </w:r>
      <w:r w:rsidR="00337A12" w:rsidRPr="00147C67">
        <w:rPr>
          <w:rFonts w:ascii="Calibri" w:eastAsia="Calibri" w:hAnsi="Calibri" w:cs="Calibri"/>
          <w:b/>
          <w:bCs/>
        </w:rPr>
        <w:t>1</w:t>
      </w:r>
      <w:r w:rsidR="00C626A6" w:rsidRPr="00147C67">
        <w:rPr>
          <w:rFonts w:ascii="Calibri" w:eastAsia="Calibri" w:hAnsi="Calibri" w:cs="Calibri"/>
          <w:b/>
          <w:bCs/>
        </w:rPr>
        <w:t>0</w:t>
      </w:r>
      <w:r w:rsidRPr="00147C67">
        <w:rPr>
          <w:rFonts w:ascii="Calibri" w:eastAsia="Calibri" w:hAnsi="Calibri" w:cs="Calibri"/>
          <w:b/>
          <w:bCs/>
        </w:rPr>
        <w:tab/>
      </w:r>
      <w:r w:rsidR="004A15A9" w:rsidRPr="00147C67">
        <w:rPr>
          <w:rFonts w:ascii="Calibri" w:eastAsia="Calibri" w:hAnsi="Calibri" w:cs="Calibri"/>
        </w:rPr>
        <w:t>Dossier afspraken en procedures</w:t>
      </w:r>
      <w:r w:rsidR="00647A7F" w:rsidRPr="00147C67">
        <w:rPr>
          <w:rFonts w:ascii="Calibri" w:eastAsia="Calibri" w:hAnsi="Calibri" w:cs="Calibri"/>
        </w:rPr>
        <w:t xml:space="preserve"> (aangehecht </w:t>
      </w:r>
      <w:r w:rsidR="00647A7F" w:rsidRPr="00147C67">
        <w:rPr>
          <w:rFonts w:ascii="Calibri" w:eastAsia="Calibri" w:hAnsi="Calibri" w:cs="Calibri"/>
          <w:b/>
          <w:bCs/>
          <w:caps/>
        </w:rPr>
        <w:t>of</w:t>
      </w:r>
      <w:r w:rsidR="00647A7F" w:rsidRPr="00147C67">
        <w:rPr>
          <w:rFonts w:ascii="Calibri" w:eastAsia="Calibri" w:hAnsi="Calibri" w:cs="Calibri"/>
        </w:rPr>
        <w:t xml:space="preserve"> reeds in bezit van Partijen);</w:t>
      </w:r>
    </w:p>
    <w:bookmarkEnd w:id="6"/>
    <w:p w14:paraId="635396D4" w14:textId="6EA7FEA9" w:rsidR="00D73780" w:rsidRPr="00147C67" w:rsidRDefault="006F3A35" w:rsidP="006575E9">
      <w:pPr>
        <w:ind w:left="1440" w:hanging="1440"/>
        <w:jc w:val="both"/>
        <w:rPr>
          <w:rFonts w:ascii="Calibri" w:eastAsia="Calibri" w:hAnsi="Calibri" w:cs="Calibri"/>
          <w:b/>
          <w:bCs/>
        </w:rPr>
      </w:pPr>
      <w:r w:rsidRPr="00147C67">
        <w:rPr>
          <w:rFonts w:ascii="Calibri" w:eastAsia="Calibri" w:hAnsi="Calibri" w:cs="Calibri"/>
          <w:b/>
          <w:bCs/>
        </w:rPr>
        <w:t>Bijlage 11</w:t>
      </w:r>
      <w:r w:rsidRPr="00147C67">
        <w:rPr>
          <w:rFonts w:ascii="Calibri" w:eastAsia="Calibri" w:hAnsi="Calibri" w:cs="Calibri"/>
          <w:b/>
          <w:bCs/>
        </w:rPr>
        <w:tab/>
      </w:r>
      <w:r w:rsidR="002B7A7F" w:rsidRPr="00147C67">
        <w:rPr>
          <w:rFonts w:ascii="Calibri" w:eastAsia="Calibri" w:hAnsi="Calibri" w:cs="Calibri"/>
        </w:rPr>
        <w:t>O</w:t>
      </w:r>
      <w:r w:rsidRPr="00147C67">
        <w:rPr>
          <w:rFonts w:ascii="Calibri" w:eastAsia="Calibri" w:hAnsi="Calibri" w:cs="Calibri"/>
        </w:rPr>
        <w:t>psomming Derdenprogrammatuur</w:t>
      </w:r>
      <w:r w:rsidR="00647A7F" w:rsidRPr="00147C67">
        <w:rPr>
          <w:rFonts w:ascii="Calibri" w:eastAsia="Calibri" w:hAnsi="Calibri" w:cs="Calibri"/>
        </w:rPr>
        <w:t xml:space="preserve"> (aangehecht </w:t>
      </w:r>
      <w:r w:rsidR="00647A7F" w:rsidRPr="00147C67">
        <w:rPr>
          <w:rFonts w:ascii="Calibri" w:eastAsia="Calibri" w:hAnsi="Calibri" w:cs="Calibri"/>
          <w:b/>
          <w:bCs/>
          <w:caps/>
        </w:rPr>
        <w:t>of</w:t>
      </w:r>
      <w:r w:rsidR="00647A7F" w:rsidRPr="00147C67">
        <w:rPr>
          <w:rFonts w:ascii="Calibri" w:eastAsia="Calibri" w:hAnsi="Calibri" w:cs="Calibri"/>
        </w:rPr>
        <w:t xml:space="preserve"> reeds in bezit van Partijen);</w:t>
      </w:r>
    </w:p>
    <w:p w14:paraId="00CAC7BE" w14:textId="199F18A8" w:rsidR="009016F2" w:rsidRPr="00147C67" w:rsidRDefault="009016F2" w:rsidP="00055D18">
      <w:pPr>
        <w:jc w:val="both"/>
        <w:rPr>
          <w:rFonts w:ascii="Calibri" w:eastAsia="Calibri" w:hAnsi="Calibri" w:cs="Calibri"/>
          <w:b/>
          <w:bCs/>
        </w:rPr>
      </w:pPr>
    </w:p>
    <w:sectPr w:rsidR="009016F2" w:rsidRPr="00147C67" w:rsidSect="00A7597A">
      <w:headerReference w:type="default" r:id="rId12"/>
      <w:footerReference w:type="default" r:id="rId13"/>
      <w:pgSz w:w="11900" w:h="16840"/>
      <w:pgMar w:top="1702" w:right="1440" w:bottom="226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3537" w14:textId="77777777" w:rsidR="0008127B" w:rsidRDefault="0008127B">
      <w:pPr>
        <w:spacing w:line="240" w:lineRule="auto"/>
      </w:pPr>
      <w:r>
        <w:separator/>
      </w:r>
    </w:p>
  </w:endnote>
  <w:endnote w:type="continuationSeparator" w:id="0">
    <w:p w14:paraId="61E178CB" w14:textId="77777777" w:rsidR="0008127B" w:rsidRDefault="000812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4948" w:type="pct"/>
      <w:tblInd w:w="-142" w:type="dxa"/>
      <w:tblBorders>
        <w:top w:val="nil"/>
        <w:left w:val="nil"/>
        <w:bottom w:val="nil"/>
        <w:right w:val="nil"/>
        <w:insideH w:val="nil"/>
        <w:insideV w:val="nil"/>
      </w:tblBorders>
      <w:tblLayout w:type="fixed"/>
      <w:tblLook w:val="04A0" w:firstRow="1" w:lastRow="0" w:firstColumn="1" w:lastColumn="0" w:noHBand="0" w:noVBand="1"/>
    </w:tblPr>
    <w:tblGrid>
      <w:gridCol w:w="8926"/>
    </w:tblGrid>
    <w:tr w:rsidR="00DB15F9" w14:paraId="31451BE0" w14:textId="77777777" w:rsidTr="00DB15F9">
      <w:tc>
        <w:tcPr>
          <w:tcW w:w="5000" w:type="pct"/>
        </w:tcPr>
        <w:sdt>
          <w:sdtPr>
            <w:rPr>
              <w:rFonts w:asciiTheme="majorHAnsi" w:hAnsiTheme="majorHAnsi" w:cstheme="majorHAnsi"/>
            </w:rPr>
            <w:id w:val="220505678"/>
            <w:docPartObj>
              <w:docPartGallery w:val="Page Numbers (Bottom of Page)"/>
              <w:docPartUnique/>
            </w:docPartObj>
          </w:sdtPr>
          <w:sdtContent>
            <w:sdt>
              <w:sdtPr>
                <w:rPr>
                  <w:rFonts w:asciiTheme="majorHAnsi" w:hAnsiTheme="majorHAnsi" w:cstheme="majorHAnsi"/>
                </w:rPr>
                <w:id w:val="569824037"/>
                <w:docPartObj>
                  <w:docPartGallery w:val="Page Numbers (Top of Page)"/>
                  <w:docPartUnique/>
                </w:docPartObj>
              </w:sdtPr>
              <w:sdtContent>
                <w:p w14:paraId="0758CC88" w14:textId="77777777" w:rsidR="00DB15F9" w:rsidRPr="001A56F1" w:rsidRDefault="00DB15F9" w:rsidP="001A56F1">
                  <w:pPr>
                    <w:rPr>
                      <w:rFonts w:cstheme="minorHAnsi"/>
                      <w:sz w:val="20"/>
                      <w:szCs w:val="20"/>
                    </w:rPr>
                  </w:pPr>
                  <w:r w:rsidRPr="001A56F1">
                    <w:rPr>
                      <w:rFonts w:cstheme="minorHAnsi"/>
                      <w:sz w:val="20"/>
                      <w:szCs w:val="20"/>
                    </w:rPr>
                    <w:t xml:space="preserve">Pagina </w:t>
                  </w:r>
                  <w:r w:rsidRPr="001A56F1">
                    <w:rPr>
                      <w:rFonts w:cstheme="minorHAnsi"/>
                      <w:sz w:val="20"/>
                      <w:szCs w:val="20"/>
                    </w:rPr>
                    <w:fldChar w:fldCharType="begin"/>
                  </w:r>
                  <w:r w:rsidRPr="001A56F1">
                    <w:rPr>
                      <w:rFonts w:cstheme="minorHAnsi"/>
                      <w:sz w:val="20"/>
                      <w:szCs w:val="20"/>
                    </w:rPr>
                    <w:instrText xml:space="preserve">PAGE </w:instrText>
                  </w:r>
                  <w:r w:rsidRPr="001A56F1">
                    <w:rPr>
                      <w:rFonts w:cstheme="minorHAnsi"/>
                      <w:sz w:val="20"/>
                      <w:szCs w:val="20"/>
                    </w:rPr>
                    <w:fldChar w:fldCharType="separate"/>
                  </w:r>
                  <w:r w:rsidRPr="001A56F1">
                    <w:rPr>
                      <w:rFonts w:cstheme="minorHAnsi"/>
                      <w:sz w:val="20"/>
                      <w:szCs w:val="20"/>
                    </w:rPr>
                    <w:t>2</w:t>
                  </w:r>
                  <w:r w:rsidRPr="001A56F1">
                    <w:rPr>
                      <w:rFonts w:cstheme="minorHAnsi"/>
                      <w:sz w:val="20"/>
                      <w:szCs w:val="20"/>
                    </w:rPr>
                    <w:fldChar w:fldCharType="end"/>
                  </w:r>
                  <w:r w:rsidRPr="001A56F1">
                    <w:rPr>
                      <w:rFonts w:cstheme="minorHAnsi"/>
                      <w:sz w:val="20"/>
                      <w:szCs w:val="20"/>
                    </w:rPr>
                    <w:t xml:space="preserve"> van </w:t>
                  </w:r>
                  <w:r w:rsidRPr="001A56F1">
                    <w:rPr>
                      <w:rFonts w:cstheme="minorHAnsi"/>
                      <w:sz w:val="20"/>
                      <w:szCs w:val="20"/>
                    </w:rPr>
                    <w:fldChar w:fldCharType="begin"/>
                  </w:r>
                  <w:r w:rsidRPr="001A56F1">
                    <w:rPr>
                      <w:rFonts w:cstheme="minorHAnsi"/>
                      <w:sz w:val="20"/>
                      <w:szCs w:val="20"/>
                    </w:rPr>
                    <w:instrText xml:space="preserve">NUMPAGES  </w:instrText>
                  </w:r>
                  <w:r w:rsidRPr="001A56F1">
                    <w:rPr>
                      <w:rFonts w:cstheme="minorHAnsi"/>
                      <w:sz w:val="20"/>
                      <w:szCs w:val="20"/>
                    </w:rPr>
                    <w:fldChar w:fldCharType="separate"/>
                  </w:r>
                  <w:r w:rsidRPr="001A56F1">
                    <w:rPr>
                      <w:rFonts w:cstheme="minorHAnsi"/>
                      <w:sz w:val="20"/>
                      <w:szCs w:val="20"/>
                    </w:rPr>
                    <w:t>5</w:t>
                  </w:r>
                  <w:r w:rsidRPr="001A56F1">
                    <w:rPr>
                      <w:rFonts w:cstheme="minorHAnsi"/>
                      <w:sz w:val="20"/>
                      <w:szCs w:val="20"/>
                    </w:rPr>
                    <w:fldChar w:fldCharType="end"/>
                  </w:r>
                </w:p>
                <w:p w14:paraId="346725A9" w14:textId="63E8647B" w:rsidR="00DB15F9" w:rsidRPr="001A56F1" w:rsidRDefault="00DB15F9" w:rsidP="001A56F1">
                  <w:pPr>
                    <w:pStyle w:val="Voettekst"/>
                    <w:jc w:val="right"/>
                    <w:rPr>
                      <w:rStyle w:val="Paginanummer"/>
                      <w:rFonts w:cstheme="minorHAnsi"/>
                      <w:sz w:val="20"/>
                      <w:szCs w:val="20"/>
                    </w:rPr>
                  </w:pPr>
                  <w:proofErr w:type="gramStart"/>
                  <w:r w:rsidRPr="001A56F1">
                    <w:rPr>
                      <w:rStyle w:val="Paginanummer"/>
                      <w:rFonts w:cstheme="minorHAnsi"/>
                      <w:sz w:val="20"/>
                      <w:szCs w:val="20"/>
                    </w:rPr>
                    <w:t>paraaf</w:t>
                  </w:r>
                  <w:proofErr w:type="gramEnd"/>
                  <w:r w:rsidRPr="001A56F1">
                    <w:rPr>
                      <w:rStyle w:val="Paginanummer"/>
                      <w:rFonts w:cstheme="minorHAnsi"/>
                      <w:sz w:val="20"/>
                      <w:szCs w:val="20"/>
                    </w:rPr>
                    <w:t xml:space="preserve"> </w:t>
                  </w:r>
                  <w:r w:rsidR="001A19F7">
                    <w:rPr>
                      <w:rStyle w:val="Paginanummer"/>
                      <w:rFonts w:cstheme="minorHAnsi"/>
                      <w:sz w:val="20"/>
                      <w:szCs w:val="20"/>
                    </w:rPr>
                    <w:t>Opdrachtgever</w:t>
                  </w:r>
                  <w:r w:rsidRPr="001A56F1">
                    <w:rPr>
                      <w:rStyle w:val="Paginanummer"/>
                      <w:rFonts w:cstheme="minorHAnsi"/>
                      <w:sz w:val="20"/>
                      <w:szCs w:val="20"/>
                    </w:rPr>
                    <w:t>: …………</w:t>
                  </w:r>
                </w:p>
                <w:p w14:paraId="741CA31A" w14:textId="77777777" w:rsidR="00DB15F9" w:rsidRPr="001A56F1" w:rsidRDefault="00DB15F9" w:rsidP="001A56F1">
                  <w:pPr>
                    <w:pStyle w:val="Voettekst"/>
                    <w:jc w:val="right"/>
                    <w:rPr>
                      <w:rStyle w:val="Paginanummer"/>
                      <w:rFonts w:cstheme="minorHAnsi"/>
                      <w:sz w:val="20"/>
                      <w:szCs w:val="20"/>
                    </w:rPr>
                  </w:pPr>
                </w:p>
                <w:p w14:paraId="7DBC0628" w14:textId="1F99D633" w:rsidR="00DB15F9" w:rsidRDefault="00DB15F9" w:rsidP="001A56F1">
                  <w:pPr>
                    <w:pStyle w:val="Voettekst"/>
                    <w:jc w:val="right"/>
                  </w:pPr>
                  <w:r w:rsidRPr="001A56F1">
                    <w:rPr>
                      <w:rStyle w:val="Paginanummer"/>
                      <w:rFonts w:cstheme="minorHAnsi"/>
                      <w:sz w:val="20"/>
                      <w:szCs w:val="20"/>
                    </w:rPr>
                    <w:tab/>
                  </w:r>
                  <w:r w:rsidRPr="001A56F1">
                    <w:rPr>
                      <w:rStyle w:val="Paginanummer"/>
                      <w:rFonts w:cstheme="minorHAnsi"/>
                      <w:sz w:val="20"/>
                      <w:szCs w:val="20"/>
                    </w:rPr>
                    <w:tab/>
                  </w:r>
                  <w:proofErr w:type="gramStart"/>
                  <w:r w:rsidRPr="001A56F1">
                    <w:rPr>
                      <w:rStyle w:val="Paginanummer"/>
                      <w:rFonts w:cstheme="minorHAnsi"/>
                      <w:sz w:val="20"/>
                      <w:szCs w:val="20"/>
                    </w:rPr>
                    <w:t>paraaf</w:t>
                  </w:r>
                  <w:proofErr w:type="gramEnd"/>
                  <w:r w:rsidRPr="001A56F1">
                    <w:rPr>
                      <w:rStyle w:val="Paginanummer"/>
                      <w:rFonts w:cstheme="minorHAnsi"/>
                      <w:sz w:val="20"/>
                      <w:szCs w:val="20"/>
                    </w:rPr>
                    <w:t xml:space="preserve"> </w:t>
                  </w:r>
                  <w:r w:rsidR="00FC03A4">
                    <w:rPr>
                      <w:rStyle w:val="Paginanummer"/>
                      <w:rFonts w:cstheme="minorHAnsi"/>
                      <w:sz w:val="20"/>
                      <w:szCs w:val="20"/>
                    </w:rPr>
                    <w:t>Leverancier</w:t>
                  </w:r>
                  <w:r w:rsidRPr="001A56F1">
                    <w:rPr>
                      <w:rStyle w:val="Paginanummer"/>
                      <w:rFonts w:cstheme="minorHAnsi"/>
                      <w:sz w:val="20"/>
                      <w:szCs w:val="20"/>
                    </w:rPr>
                    <w:t>: …………</w:t>
                  </w:r>
                </w:p>
              </w:sdtContent>
            </w:sdt>
          </w:sdtContent>
        </w:sdt>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D6DE" w14:textId="77777777" w:rsidR="0008127B" w:rsidRDefault="0008127B">
      <w:pPr>
        <w:spacing w:line="240" w:lineRule="auto"/>
      </w:pPr>
      <w:r>
        <w:separator/>
      </w:r>
    </w:p>
  </w:footnote>
  <w:footnote w:type="continuationSeparator" w:id="0">
    <w:p w14:paraId="57071FE1" w14:textId="77777777" w:rsidR="0008127B" w:rsidRDefault="000812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F1FF" w14:textId="03D20491" w:rsidR="00A7597A" w:rsidRDefault="00A7597A">
    <w:pPr>
      <w:pStyle w:val="Koptekst"/>
    </w:pPr>
    <w:r>
      <w:rPr>
        <w:noProof/>
      </w:rPr>
      <w:drawing>
        <wp:anchor distT="0" distB="0" distL="114300" distR="114300" simplePos="0" relativeHeight="251659264" behindDoc="1" locked="0" layoutInCell="1" allowOverlap="1" wp14:anchorId="2B05EA18" wp14:editId="25583DD4">
          <wp:simplePos x="0" y="0"/>
          <wp:positionH relativeFrom="margin">
            <wp:posOffset>228600</wp:posOffset>
          </wp:positionH>
          <wp:positionV relativeFrom="paragraph">
            <wp:posOffset>-102235</wp:posOffset>
          </wp:positionV>
          <wp:extent cx="1657350" cy="485775"/>
          <wp:effectExtent l="0" t="0" r="0" b="9525"/>
          <wp:wrapThrough wrapText="bothSides">
            <wp:wrapPolygon edited="0">
              <wp:start x="0" y="0"/>
              <wp:lineTo x="0" y="21176"/>
              <wp:lineTo x="21352" y="21176"/>
              <wp:lineTo x="21352"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4857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0243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30FE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F220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64EA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0E34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083E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544F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465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E34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DEA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571B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B8474E4"/>
    <w:multiLevelType w:val="multilevel"/>
    <w:tmpl w:val="B8DE941A"/>
    <w:lvl w:ilvl="0">
      <w:start w:val="1"/>
      <w:numFmt w:val="decimal"/>
      <w:lvlText w:val="Article %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EE658B"/>
    <w:multiLevelType w:val="hybridMultilevel"/>
    <w:tmpl w:val="A4E0936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8F4E44"/>
    <w:multiLevelType w:val="multilevel"/>
    <w:tmpl w:val="4DECCE10"/>
    <w:lvl w:ilvl="0">
      <w:start w:val="1"/>
      <w:numFmt w:val="decimal"/>
      <w:lvlText w:val="Article %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E950B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FD39C5"/>
    <w:multiLevelType w:val="multilevel"/>
    <w:tmpl w:val="D79E4FDC"/>
    <w:lvl w:ilvl="0">
      <w:start w:val="1"/>
      <w:numFmt w:val="decimal"/>
      <w:lvlText w:val="Article %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lowerRoman"/>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D473EF"/>
    <w:multiLevelType w:val="multilevel"/>
    <w:tmpl w:val="4A04DB64"/>
    <w:lvl w:ilvl="0">
      <w:start w:val="1"/>
      <w:numFmt w:val="decimal"/>
      <w:lvlText w:val="Article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F611B7"/>
    <w:multiLevelType w:val="multilevel"/>
    <w:tmpl w:val="0B32FE08"/>
    <w:lvl w:ilvl="0">
      <w:start w:val="1"/>
      <w:numFmt w:val="decimal"/>
      <w:lvlText w:val="Article %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1815F7"/>
    <w:multiLevelType w:val="hybridMultilevel"/>
    <w:tmpl w:val="FEACC342"/>
    <w:lvl w:ilvl="0" w:tplc="AE4898C4">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6B22ECF"/>
    <w:multiLevelType w:val="multilevel"/>
    <w:tmpl w:val="55DC4ECA"/>
    <w:lvl w:ilvl="0">
      <w:start w:val="1"/>
      <w:numFmt w:val="decimal"/>
      <w:lvlText w:val="Article %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9A36E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E97FFA"/>
    <w:multiLevelType w:val="hybridMultilevel"/>
    <w:tmpl w:val="CCB61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7583EFD"/>
    <w:multiLevelType w:val="multilevel"/>
    <w:tmpl w:val="49022A9E"/>
    <w:lvl w:ilvl="0">
      <w:start w:val="1"/>
      <w:numFmt w:val="decimal"/>
      <w:lvlText w:val="Article %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3E4409"/>
    <w:multiLevelType w:val="multilevel"/>
    <w:tmpl w:val="9CFAD494"/>
    <w:lvl w:ilvl="0">
      <w:start w:val="1"/>
      <w:numFmt w:val="decimal"/>
      <w:lvlText w:val="Article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7C67C3"/>
    <w:multiLevelType w:val="hybridMultilevel"/>
    <w:tmpl w:val="C9A2D12C"/>
    <w:lvl w:ilvl="0" w:tplc="59337882">
      <w:start w:val="1"/>
      <w:numFmt w:val="decimal"/>
      <w:lvlText w:val="%1."/>
      <w:lvlJc w:val="left"/>
      <w:pPr>
        <w:ind w:left="720" w:hanging="360"/>
      </w:pPr>
    </w:lvl>
    <w:lvl w:ilvl="1" w:tplc="59337882" w:tentative="1">
      <w:start w:val="1"/>
      <w:numFmt w:val="lowerLetter"/>
      <w:lvlText w:val="%2."/>
      <w:lvlJc w:val="left"/>
      <w:pPr>
        <w:ind w:left="1440" w:hanging="360"/>
      </w:pPr>
    </w:lvl>
    <w:lvl w:ilvl="2" w:tplc="59337882" w:tentative="1">
      <w:start w:val="1"/>
      <w:numFmt w:val="lowerRoman"/>
      <w:lvlText w:val="%3."/>
      <w:lvlJc w:val="right"/>
      <w:pPr>
        <w:ind w:left="2160" w:hanging="180"/>
      </w:pPr>
    </w:lvl>
    <w:lvl w:ilvl="3" w:tplc="59337882" w:tentative="1">
      <w:start w:val="1"/>
      <w:numFmt w:val="decimal"/>
      <w:lvlText w:val="%4."/>
      <w:lvlJc w:val="left"/>
      <w:pPr>
        <w:ind w:left="2880" w:hanging="360"/>
      </w:pPr>
    </w:lvl>
    <w:lvl w:ilvl="4" w:tplc="59337882" w:tentative="1">
      <w:start w:val="1"/>
      <w:numFmt w:val="lowerLetter"/>
      <w:lvlText w:val="%5."/>
      <w:lvlJc w:val="left"/>
      <w:pPr>
        <w:ind w:left="3600" w:hanging="360"/>
      </w:pPr>
    </w:lvl>
    <w:lvl w:ilvl="5" w:tplc="59337882" w:tentative="1">
      <w:start w:val="1"/>
      <w:numFmt w:val="lowerRoman"/>
      <w:lvlText w:val="%6."/>
      <w:lvlJc w:val="right"/>
      <w:pPr>
        <w:ind w:left="4320" w:hanging="180"/>
      </w:pPr>
    </w:lvl>
    <w:lvl w:ilvl="6" w:tplc="59337882" w:tentative="1">
      <w:start w:val="1"/>
      <w:numFmt w:val="decimal"/>
      <w:lvlText w:val="%7."/>
      <w:lvlJc w:val="left"/>
      <w:pPr>
        <w:ind w:left="5040" w:hanging="360"/>
      </w:pPr>
    </w:lvl>
    <w:lvl w:ilvl="7" w:tplc="59337882" w:tentative="1">
      <w:start w:val="1"/>
      <w:numFmt w:val="lowerLetter"/>
      <w:lvlText w:val="%8."/>
      <w:lvlJc w:val="left"/>
      <w:pPr>
        <w:ind w:left="5760" w:hanging="360"/>
      </w:pPr>
    </w:lvl>
    <w:lvl w:ilvl="8" w:tplc="59337882" w:tentative="1">
      <w:start w:val="1"/>
      <w:numFmt w:val="lowerRoman"/>
      <w:lvlText w:val="%9."/>
      <w:lvlJc w:val="right"/>
      <w:pPr>
        <w:ind w:left="6480" w:hanging="180"/>
      </w:pPr>
    </w:lvl>
  </w:abstractNum>
  <w:abstractNum w:abstractNumId="25" w15:restartNumberingAfterBreak="0">
    <w:nsid w:val="51BB26E8"/>
    <w:multiLevelType w:val="multilevel"/>
    <w:tmpl w:val="E834C34E"/>
    <w:lvl w:ilvl="0">
      <w:start w:val="1"/>
      <w:numFmt w:val="decimal"/>
      <w:pStyle w:val="ArticleLevel1"/>
      <w:lvlText w:val="Artikel %1."/>
      <w:lvlJc w:val="left"/>
      <w:pPr>
        <w:ind w:left="360" w:hanging="360"/>
      </w:pPr>
      <w:rPr>
        <w:rFonts w:hint="default"/>
      </w:rPr>
    </w:lvl>
    <w:lvl w:ilvl="1">
      <w:start w:val="1"/>
      <w:numFmt w:val="decimal"/>
      <w:pStyle w:val="ArticleLevel2"/>
      <w:lvlText w:val="%1.%2."/>
      <w:lvlJc w:val="left"/>
      <w:pPr>
        <w:ind w:left="720" w:hanging="360"/>
      </w:pPr>
      <w:rPr>
        <w:rFonts w:hint="default"/>
      </w:rPr>
    </w:lvl>
    <w:lvl w:ilvl="2">
      <w:start w:val="1"/>
      <w:numFmt w:val="decimal"/>
      <w:pStyle w:val="ArticleLevel3"/>
      <w:lvlText w:val="%1.%2.%3."/>
      <w:lvlJc w:val="left"/>
      <w:pPr>
        <w:ind w:left="1080" w:hanging="360"/>
      </w:pPr>
      <w:rPr>
        <w:rFonts w:hint="default"/>
      </w:rPr>
    </w:lvl>
    <w:lvl w:ilvl="3">
      <w:start w:val="1"/>
      <w:numFmt w:val="decimal"/>
      <w:pStyle w:val="ArticleLevel4"/>
      <w:lvlText w:val="%1.%2.%3.%4."/>
      <w:lvlJc w:val="left"/>
      <w:pPr>
        <w:ind w:left="1440" w:hanging="360"/>
      </w:pPr>
      <w:rPr>
        <w:rFonts w:hint="default"/>
      </w:rPr>
    </w:lvl>
    <w:lvl w:ilvl="4">
      <w:start w:val="1"/>
      <w:numFmt w:val="lowerLetter"/>
      <w:pStyle w:val="ArticleLevel5"/>
      <w:lvlText w:val="(%5)"/>
      <w:lvlJc w:val="left"/>
      <w:pPr>
        <w:ind w:left="1800" w:hanging="360"/>
      </w:pPr>
      <w:rPr>
        <w:rFonts w:hint="default"/>
      </w:rPr>
    </w:lvl>
    <w:lvl w:ilvl="5">
      <w:start w:val="1"/>
      <w:numFmt w:val="lowerRoman"/>
      <w:pStyle w:val="ArticleLevel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3522E88"/>
    <w:multiLevelType w:val="hybridMultilevel"/>
    <w:tmpl w:val="AA04DE1E"/>
    <w:lvl w:ilvl="0" w:tplc="DD28E1CC">
      <w:start w:val="1"/>
      <w:numFmt w:val="bullet"/>
      <w:lvlText w:val=""/>
      <w:lvlJc w:val="left"/>
      <w:pPr>
        <w:ind w:left="720" w:hanging="360"/>
      </w:pPr>
      <w:rPr>
        <w:rFonts w:ascii="Symbol" w:hAnsi="Symbol" w:hint="default"/>
      </w:rPr>
    </w:lvl>
    <w:lvl w:ilvl="1" w:tplc="0D9A2DEE">
      <w:start w:val="1"/>
      <w:numFmt w:val="bullet"/>
      <w:lvlText w:val="o"/>
      <w:lvlJc w:val="left"/>
      <w:pPr>
        <w:ind w:left="1440" w:hanging="360"/>
      </w:pPr>
      <w:rPr>
        <w:rFonts w:ascii="Courier New" w:hAnsi="Courier New" w:cs="Times New Roman" w:hint="default"/>
      </w:rPr>
    </w:lvl>
    <w:lvl w:ilvl="2" w:tplc="70F62D34">
      <w:start w:val="1"/>
      <w:numFmt w:val="bullet"/>
      <w:lvlText w:val=""/>
      <w:lvlJc w:val="left"/>
      <w:pPr>
        <w:ind w:left="2160" w:hanging="360"/>
      </w:pPr>
      <w:rPr>
        <w:rFonts w:ascii="Wingdings" w:hAnsi="Wingdings" w:hint="default"/>
      </w:rPr>
    </w:lvl>
    <w:lvl w:ilvl="3" w:tplc="99642C64">
      <w:start w:val="1"/>
      <w:numFmt w:val="bullet"/>
      <w:lvlText w:val=""/>
      <w:lvlJc w:val="left"/>
      <w:pPr>
        <w:ind w:left="2880" w:hanging="360"/>
      </w:pPr>
      <w:rPr>
        <w:rFonts w:ascii="Symbol" w:hAnsi="Symbol" w:hint="default"/>
      </w:rPr>
    </w:lvl>
    <w:lvl w:ilvl="4" w:tplc="42BC8BDA">
      <w:start w:val="1"/>
      <w:numFmt w:val="bullet"/>
      <w:lvlText w:val="o"/>
      <w:lvlJc w:val="left"/>
      <w:pPr>
        <w:ind w:left="3600" w:hanging="360"/>
      </w:pPr>
      <w:rPr>
        <w:rFonts w:ascii="Courier New" w:hAnsi="Courier New" w:cs="Times New Roman" w:hint="default"/>
      </w:rPr>
    </w:lvl>
    <w:lvl w:ilvl="5" w:tplc="9E52211E">
      <w:start w:val="1"/>
      <w:numFmt w:val="bullet"/>
      <w:lvlText w:val=""/>
      <w:lvlJc w:val="left"/>
      <w:pPr>
        <w:ind w:left="4320" w:hanging="360"/>
      </w:pPr>
      <w:rPr>
        <w:rFonts w:ascii="Wingdings" w:hAnsi="Wingdings" w:hint="default"/>
      </w:rPr>
    </w:lvl>
    <w:lvl w:ilvl="6" w:tplc="D6B8D4E8">
      <w:start w:val="1"/>
      <w:numFmt w:val="bullet"/>
      <w:lvlText w:val=""/>
      <w:lvlJc w:val="left"/>
      <w:pPr>
        <w:ind w:left="5040" w:hanging="360"/>
      </w:pPr>
      <w:rPr>
        <w:rFonts w:ascii="Symbol" w:hAnsi="Symbol" w:hint="default"/>
      </w:rPr>
    </w:lvl>
    <w:lvl w:ilvl="7" w:tplc="62941CB4">
      <w:start w:val="1"/>
      <w:numFmt w:val="bullet"/>
      <w:lvlText w:val="o"/>
      <w:lvlJc w:val="left"/>
      <w:pPr>
        <w:ind w:left="5760" w:hanging="360"/>
      </w:pPr>
      <w:rPr>
        <w:rFonts w:ascii="Courier New" w:hAnsi="Courier New" w:cs="Times New Roman" w:hint="default"/>
      </w:rPr>
    </w:lvl>
    <w:lvl w:ilvl="8" w:tplc="70EA1DA6">
      <w:start w:val="1"/>
      <w:numFmt w:val="bullet"/>
      <w:lvlText w:val=""/>
      <w:lvlJc w:val="left"/>
      <w:pPr>
        <w:ind w:left="6480" w:hanging="360"/>
      </w:pPr>
      <w:rPr>
        <w:rFonts w:ascii="Wingdings" w:hAnsi="Wingdings" w:hint="default"/>
      </w:rPr>
    </w:lvl>
  </w:abstractNum>
  <w:abstractNum w:abstractNumId="27" w15:restartNumberingAfterBreak="0">
    <w:nsid w:val="554A41FB"/>
    <w:multiLevelType w:val="multilevel"/>
    <w:tmpl w:val="49022A9E"/>
    <w:lvl w:ilvl="0">
      <w:start w:val="1"/>
      <w:numFmt w:val="decimal"/>
      <w:lvlText w:val="Article %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753F91"/>
    <w:multiLevelType w:val="multilevel"/>
    <w:tmpl w:val="5F302A00"/>
    <w:lvl w:ilvl="0">
      <w:start w:val="1"/>
      <w:numFmt w:val="decimal"/>
      <w:lvlText w:val="Article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A6D6302"/>
    <w:multiLevelType w:val="hybridMultilevel"/>
    <w:tmpl w:val="231E8AD6"/>
    <w:lvl w:ilvl="0" w:tplc="326CE5F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A9E384F"/>
    <w:multiLevelType w:val="hybridMultilevel"/>
    <w:tmpl w:val="CA40AD7E"/>
    <w:lvl w:ilvl="0" w:tplc="0413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0EC7FDA"/>
    <w:multiLevelType w:val="multilevel"/>
    <w:tmpl w:val="CCBAA53A"/>
    <w:lvl w:ilvl="0">
      <w:start w:val="1"/>
      <w:numFmt w:val="decimal"/>
      <w:lvlText w:val="Article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8C710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87528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0252D8"/>
    <w:multiLevelType w:val="hybridMultilevel"/>
    <w:tmpl w:val="CA40AD7E"/>
    <w:lvl w:ilvl="0" w:tplc="0413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0AE0875"/>
    <w:multiLevelType w:val="hybridMultilevel"/>
    <w:tmpl w:val="5A0AB6DA"/>
    <w:lvl w:ilvl="0" w:tplc="676447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8038B1"/>
    <w:multiLevelType w:val="multilevel"/>
    <w:tmpl w:val="3E128402"/>
    <w:lvl w:ilvl="0">
      <w:start w:val="1"/>
      <w:numFmt w:val="decimal"/>
      <w:lvlText w:val="Article %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9D041C"/>
    <w:multiLevelType w:val="hybridMultilevel"/>
    <w:tmpl w:val="ACA48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25072396">
    <w:abstractNumId w:val="0"/>
  </w:num>
  <w:num w:numId="2" w16cid:durableId="798377815">
    <w:abstractNumId w:val="1"/>
  </w:num>
  <w:num w:numId="3" w16cid:durableId="1495297277">
    <w:abstractNumId w:val="2"/>
  </w:num>
  <w:num w:numId="4" w16cid:durableId="1840001152">
    <w:abstractNumId w:val="3"/>
  </w:num>
  <w:num w:numId="5" w16cid:durableId="1845630690">
    <w:abstractNumId w:val="8"/>
  </w:num>
  <w:num w:numId="6" w16cid:durableId="1850488773">
    <w:abstractNumId w:val="4"/>
  </w:num>
  <w:num w:numId="7" w16cid:durableId="1819494057">
    <w:abstractNumId w:val="5"/>
  </w:num>
  <w:num w:numId="8" w16cid:durableId="5836998">
    <w:abstractNumId w:val="6"/>
  </w:num>
  <w:num w:numId="9" w16cid:durableId="2088306285">
    <w:abstractNumId w:val="7"/>
  </w:num>
  <w:num w:numId="10" w16cid:durableId="537553336">
    <w:abstractNumId w:val="9"/>
  </w:num>
  <w:num w:numId="11" w16cid:durableId="585304557">
    <w:abstractNumId w:val="16"/>
  </w:num>
  <w:num w:numId="12" w16cid:durableId="1666547267">
    <w:abstractNumId w:val="27"/>
  </w:num>
  <w:num w:numId="13" w16cid:durableId="1371497411">
    <w:abstractNumId w:val="33"/>
  </w:num>
  <w:num w:numId="14" w16cid:durableId="1639801429">
    <w:abstractNumId w:val="14"/>
  </w:num>
  <w:num w:numId="15" w16cid:durableId="1646814010">
    <w:abstractNumId w:val="20"/>
  </w:num>
  <w:num w:numId="16" w16cid:durableId="1913612621">
    <w:abstractNumId w:val="25"/>
  </w:num>
  <w:num w:numId="17" w16cid:durableId="1475678473">
    <w:abstractNumId w:val="22"/>
  </w:num>
  <w:num w:numId="18" w16cid:durableId="233200575">
    <w:abstractNumId w:val="13"/>
  </w:num>
  <w:num w:numId="19" w16cid:durableId="139854487">
    <w:abstractNumId w:val="17"/>
  </w:num>
  <w:num w:numId="20" w16cid:durableId="1586105230">
    <w:abstractNumId w:val="23"/>
  </w:num>
  <w:num w:numId="21" w16cid:durableId="2035885489">
    <w:abstractNumId w:val="11"/>
  </w:num>
  <w:num w:numId="22" w16cid:durableId="577327497">
    <w:abstractNumId w:val="36"/>
  </w:num>
  <w:num w:numId="23" w16cid:durableId="927882470">
    <w:abstractNumId w:val="32"/>
  </w:num>
  <w:num w:numId="24" w16cid:durableId="1174227147">
    <w:abstractNumId w:val="15"/>
  </w:num>
  <w:num w:numId="25" w16cid:durableId="2053455850">
    <w:abstractNumId w:val="10"/>
  </w:num>
  <w:num w:numId="26" w16cid:durableId="1154830984">
    <w:abstractNumId w:val="19"/>
  </w:num>
  <w:num w:numId="27" w16cid:durableId="284192019">
    <w:abstractNumId w:val="31"/>
  </w:num>
  <w:num w:numId="28" w16cid:durableId="2000227915">
    <w:abstractNumId w:val="28"/>
  </w:num>
  <w:num w:numId="29" w16cid:durableId="548299424">
    <w:abstractNumId w:val="35"/>
  </w:num>
  <w:num w:numId="30" w16cid:durableId="591471745">
    <w:abstractNumId w:val="24"/>
  </w:num>
  <w:num w:numId="31" w16cid:durableId="1039865032">
    <w:abstractNumId w:val="30"/>
  </w:num>
  <w:num w:numId="32" w16cid:durableId="1500656850">
    <w:abstractNumId w:val="34"/>
  </w:num>
  <w:num w:numId="33" w16cid:durableId="929119307">
    <w:abstractNumId w:val="21"/>
  </w:num>
  <w:num w:numId="34" w16cid:durableId="587619533">
    <w:abstractNumId w:val="37"/>
  </w:num>
  <w:num w:numId="35" w16cid:durableId="1728724824">
    <w:abstractNumId w:val="12"/>
  </w:num>
  <w:num w:numId="36" w16cid:durableId="565653221">
    <w:abstractNumId w:val="26"/>
  </w:num>
  <w:num w:numId="37" w16cid:durableId="1182357056">
    <w:abstractNumId w:val="29"/>
  </w:num>
  <w:num w:numId="38" w16cid:durableId="10628731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ely Hollink">
    <w15:presenceInfo w15:providerId="AD" w15:userId="S::emmely.hollink@eindhoven.nl::34bf12bf-02d5-4965-92e4-6a20f2780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4E0"/>
    <w:rsid w:val="00002439"/>
    <w:rsid w:val="0000517A"/>
    <w:rsid w:val="00011332"/>
    <w:rsid w:val="00011E9A"/>
    <w:rsid w:val="00016DE5"/>
    <w:rsid w:val="00020840"/>
    <w:rsid w:val="00021544"/>
    <w:rsid w:val="000222FD"/>
    <w:rsid w:val="000225D6"/>
    <w:rsid w:val="0002546F"/>
    <w:rsid w:val="0002677A"/>
    <w:rsid w:val="00030C41"/>
    <w:rsid w:val="00030EC8"/>
    <w:rsid w:val="00037B07"/>
    <w:rsid w:val="00043216"/>
    <w:rsid w:val="000443E9"/>
    <w:rsid w:val="0004471F"/>
    <w:rsid w:val="0004655D"/>
    <w:rsid w:val="00055D18"/>
    <w:rsid w:val="00056937"/>
    <w:rsid w:val="00061539"/>
    <w:rsid w:val="000615ED"/>
    <w:rsid w:val="00066018"/>
    <w:rsid w:val="00066404"/>
    <w:rsid w:val="000669A9"/>
    <w:rsid w:val="00072235"/>
    <w:rsid w:val="00073030"/>
    <w:rsid w:val="000737EF"/>
    <w:rsid w:val="00080DDB"/>
    <w:rsid w:val="0008127B"/>
    <w:rsid w:val="000813C2"/>
    <w:rsid w:val="00083259"/>
    <w:rsid w:val="00094B15"/>
    <w:rsid w:val="000957EB"/>
    <w:rsid w:val="00097466"/>
    <w:rsid w:val="000A13CB"/>
    <w:rsid w:val="000A1AC5"/>
    <w:rsid w:val="000A1F4D"/>
    <w:rsid w:val="000A5C91"/>
    <w:rsid w:val="000B03D2"/>
    <w:rsid w:val="000B26DB"/>
    <w:rsid w:val="000B41C9"/>
    <w:rsid w:val="000C54A9"/>
    <w:rsid w:val="000D06B9"/>
    <w:rsid w:val="000D0C98"/>
    <w:rsid w:val="000D4321"/>
    <w:rsid w:val="000E254C"/>
    <w:rsid w:val="000E6B00"/>
    <w:rsid w:val="000F5C4A"/>
    <w:rsid w:val="00103AFE"/>
    <w:rsid w:val="0010575E"/>
    <w:rsid w:val="001111A1"/>
    <w:rsid w:val="00111F9C"/>
    <w:rsid w:val="0011552C"/>
    <w:rsid w:val="00115B26"/>
    <w:rsid w:val="00121E21"/>
    <w:rsid w:val="001227E5"/>
    <w:rsid w:val="001235C4"/>
    <w:rsid w:val="001354D3"/>
    <w:rsid w:val="0013660B"/>
    <w:rsid w:val="00140F17"/>
    <w:rsid w:val="001437BD"/>
    <w:rsid w:val="00146E9E"/>
    <w:rsid w:val="00147C67"/>
    <w:rsid w:val="00152436"/>
    <w:rsid w:val="00152F6A"/>
    <w:rsid w:val="00154A1D"/>
    <w:rsid w:val="00160737"/>
    <w:rsid w:val="0016304C"/>
    <w:rsid w:val="0016463C"/>
    <w:rsid w:val="00171BED"/>
    <w:rsid w:val="00182AC1"/>
    <w:rsid w:val="00190C2B"/>
    <w:rsid w:val="00190EE5"/>
    <w:rsid w:val="00191FD8"/>
    <w:rsid w:val="0019431E"/>
    <w:rsid w:val="001A09BC"/>
    <w:rsid w:val="001A19F7"/>
    <w:rsid w:val="001A56F1"/>
    <w:rsid w:val="001A69F6"/>
    <w:rsid w:val="001B0557"/>
    <w:rsid w:val="001B06D4"/>
    <w:rsid w:val="001B2721"/>
    <w:rsid w:val="001B2F39"/>
    <w:rsid w:val="001B64C3"/>
    <w:rsid w:val="001C281F"/>
    <w:rsid w:val="001C44CB"/>
    <w:rsid w:val="001C5905"/>
    <w:rsid w:val="001D078F"/>
    <w:rsid w:val="001D0E19"/>
    <w:rsid w:val="001D0E1A"/>
    <w:rsid w:val="001D57F5"/>
    <w:rsid w:val="001D7E44"/>
    <w:rsid w:val="001E0E00"/>
    <w:rsid w:val="001E0E38"/>
    <w:rsid w:val="001F0EA9"/>
    <w:rsid w:val="002011D9"/>
    <w:rsid w:val="002031D2"/>
    <w:rsid w:val="00203EEA"/>
    <w:rsid w:val="002047BF"/>
    <w:rsid w:val="0021586E"/>
    <w:rsid w:val="00220558"/>
    <w:rsid w:val="00222DC0"/>
    <w:rsid w:val="002236D4"/>
    <w:rsid w:val="00223F9E"/>
    <w:rsid w:val="00226BA7"/>
    <w:rsid w:val="00231391"/>
    <w:rsid w:val="00237908"/>
    <w:rsid w:val="00240566"/>
    <w:rsid w:val="0024320A"/>
    <w:rsid w:val="00250E85"/>
    <w:rsid w:val="00252271"/>
    <w:rsid w:val="0025482A"/>
    <w:rsid w:val="0026204B"/>
    <w:rsid w:val="002635EE"/>
    <w:rsid w:val="002656C4"/>
    <w:rsid w:val="00266665"/>
    <w:rsid w:val="00266838"/>
    <w:rsid w:val="002734D2"/>
    <w:rsid w:val="00273A8D"/>
    <w:rsid w:val="002809A4"/>
    <w:rsid w:val="00286690"/>
    <w:rsid w:val="002934FC"/>
    <w:rsid w:val="00293A4A"/>
    <w:rsid w:val="00293C81"/>
    <w:rsid w:val="002A0D60"/>
    <w:rsid w:val="002B4163"/>
    <w:rsid w:val="002B4A0F"/>
    <w:rsid w:val="002B7A7F"/>
    <w:rsid w:val="002C31D4"/>
    <w:rsid w:val="002D1921"/>
    <w:rsid w:val="002D4564"/>
    <w:rsid w:val="002D75EA"/>
    <w:rsid w:val="002E2019"/>
    <w:rsid w:val="002E56D7"/>
    <w:rsid w:val="002E629C"/>
    <w:rsid w:val="002F2FD2"/>
    <w:rsid w:val="002F2FED"/>
    <w:rsid w:val="002F5E96"/>
    <w:rsid w:val="00301AC1"/>
    <w:rsid w:val="003101AA"/>
    <w:rsid w:val="00311556"/>
    <w:rsid w:val="00312786"/>
    <w:rsid w:val="00315830"/>
    <w:rsid w:val="0032232D"/>
    <w:rsid w:val="00324D89"/>
    <w:rsid w:val="00326F10"/>
    <w:rsid w:val="00335552"/>
    <w:rsid w:val="00336C83"/>
    <w:rsid w:val="00337A12"/>
    <w:rsid w:val="00341C1E"/>
    <w:rsid w:val="00345BEC"/>
    <w:rsid w:val="00347C38"/>
    <w:rsid w:val="00350A79"/>
    <w:rsid w:val="003516AD"/>
    <w:rsid w:val="0035195F"/>
    <w:rsid w:val="00354A44"/>
    <w:rsid w:val="0035614E"/>
    <w:rsid w:val="00356C66"/>
    <w:rsid w:val="003612D4"/>
    <w:rsid w:val="00362BA6"/>
    <w:rsid w:val="00363C3F"/>
    <w:rsid w:val="00365855"/>
    <w:rsid w:val="003732C7"/>
    <w:rsid w:val="00380DE6"/>
    <w:rsid w:val="00384242"/>
    <w:rsid w:val="0038578C"/>
    <w:rsid w:val="003866F7"/>
    <w:rsid w:val="0039249D"/>
    <w:rsid w:val="003A1A30"/>
    <w:rsid w:val="003A398E"/>
    <w:rsid w:val="003A57E7"/>
    <w:rsid w:val="003B4BBB"/>
    <w:rsid w:val="003B5069"/>
    <w:rsid w:val="003B53F0"/>
    <w:rsid w:val="003B6EC7"/>
    <w:rsid w:val="003B7F24"/>
    <w:rsid w:val="003C49C8"/>
    <w:rsid w:val="003D3A09"/>
    <w:rsid w:val="003D6C77"/>
    <w:rsid w:val="003E3E8A"/>
    <w:rsid w:val="003E41CF"/>
    <w:rsid w:val="003E60C1"/>
    <w:rsid w:val="003F22CE"/>
    <w:rsid w:val="003F2A84"/>
    <w:rsid w:val="00400281"/>
    <w:rsid w:val="004005A5"/>
    <w:rsid w:val="00403946"/>
    <w:rsid w:val="0040402D"/>
    <w:rsid w:val="0040419C"/>
    <w:rsid w:val="004043A0"/>
    <w:rsid w:val="004069D4"/>
    <w:rsid w:val="00410D24"/>
    <w:rsid w:val="004205C5"/>
    <w:rsid w:val="00421929"/>
    <w:rsid w:val="004226B1"/>
    <w:rsid w:val="00431328"/>
    <w:rsid w:val="00431F7D"/>
    <w:rsid w:val="00433415"/>
    <w:rsid w:val="00444621"/>
    <w:rsid w:val="004455CB"/>
    <w:rsid w:val="0044593F"/>
    <w:rsid w:val="00445CD5"/>
    <w:rsid w:val="0045212C"/>
    <w:rsid w:val="004604D7"/>
    <w:rsid w:val="00466FFB"/>
    <w:rsid w:val="00470B4F"/>
    <w:rsid w:val="0047173B"/>
    <w:rsid w:val="00474851"/>
    <w:rsid w:val="00484E07"/>
    <w:rsid w:val="00485104"/>
    <w:rsid w:val="004918CB"/>
    <w:rsid w:val="00491C45"/>
    <w:rsid w:val="004921D3"/>
    <w:rsid w:val="00493AD2"/>
    <w:rsid w:val="004947EB"/>
    <w:rsid w:val="004A0FFF"/>
    <w:rsid w:val="004A1487"/>
    <w:rsid w:val="004A15A9"/>
    <w:rsid w:val="004A28D7"/>
    <w:rsid w:val="004A55AB"/>
    <w:rsid w:val="004A671A"/>
    <w:rsid w:val="004B1929"/>
    <w:rsid w:val="004B6D12"/>
    <w:rsid w:val="004B783C"/>
    <w:rsid w:val="004D3340"/>
    <w:rsid w:val="004D350A"/>
    <w:rsid w:val="004D3D8C"/>
    <w:rsid w:val="004D43F7"/>
    <w:rsid w:val="004D5889"/>
    <w:rsid w:val="004D5E5F"/>
    <w:rsid w:val="004D7587"/>
    <w:rsid w:val="004D7725"/>
    <w:rsid w:val="004D7DDF"/>
    <w:rsid w:val="004E229F"/>
    <w:rsid w:val="004E3120"/>
    <w:rsid w:val="004E4C02"/>
    <w:rsid w:val="004E5F75"/>
    <w:rsid w:val="004E6113"/>
    <w:rsid w:val="004E7EB8"/>
    <w:rsid w:val="004F03F6"/>
    <w:rsid w:val="004F049E"/>
    <w:rsid w:val="004F2C20"/>
    <w:rsid w:val="004F2E00"/>
    <w:rsid w:val="004F398D"/>
    <w:rsid w:val="004F3E5D"/>
    <w:rsid w:val="0050004C"/>
    <w:rsid w:val="00504063"/>
    <w:rsid w:val="00512A9C"/>
    <w:rsid w:val="00521AC7"/>
    <w:rsid w:val="005269F3"/>
    <w:rsid w:val="00532156"/>
    <w:rsid w:val="00535F61"/>
    <w:rsid w:val="005418A9"/>
    <w:rsid w:val="005455A3"/>
    <w:rsid w:val="00545840"/>
    <w:rsid w:val="0055212C"/>
    <w:rsid w:val="00552AC6"/>
    <w:rsid w:val="00553B86"/>
    <w:rsid w:val="005551C8"/>
    <w:rsid w:val="005554E0"/>
    <w:rsid w:val="005555B0"/>
    <w:rsid w:val="0058026B"/>
    <w:rsid w:val="00592FDF"/>
    <w:rsid w:val="005933D4"/>
    <w:rsid w:val="005971F0"/>
    <w:rsid w:val="005973E2"/>
    <w:rsid w:val="005A0F8B"/>
    <w:rsid w:val="005A1317"/>
    <w:rsid w:val="005A1379"/>
    <w:rsid w:val="005A2311"/>
    <w:rsid w:val="005A5076"/>
    <w:rsid w:val="005A6161"/>
    <w:rsid w:val="005B458F"/>
    <w:rsid w:val="005B4F4B"/>
    <w:rsid w:val="005C55E7"/>
    <w:rsid w:val="005C7E73"/>
    <w:rsid w:val="005D1E09"/>
    <w:rsid w:val="005D1E0A"/>
    <w:rsid w:val="005D3496"/>
    <w:rsid w:val="005D3A53"/>
    <w:rsid w:val="005D489C"/>
    <w:rsid w:val="005D5C1B"/>
    <w:rsid w:val="005D65FC"/>
    <w:rsid w:val="005D67F6"/>
    <w:rsid w:val="005D7265"/>
    <w:rsid w:val="005D72A0"/>
    <w:rsid w:val="005E24EF"/>
    <w:rsid w:val="005E46D3"/>
    <w:rsid w:val="005F34C7"/>
    <w:rsid w:val="005F5D55"/>
    <w:rsid w:val="005F6BE0"/>
    <w:rsid w:val="006047D0"/>
    <w:rsid w:val="0060560D"/>
    <w:rsid w:val="00610AE1"/>
    <w:rsid w:val="00611282"/>
    <w:rsid w:val="00613F89"/>
    <w:rsid w:val="00614AFE"/>
    <w:rsid w:val="00615D65"/>
    <w:rsid w:val="006167ED"/>
    <w:rsid w:val="00616C32"/>
    <w:rsid w:val="006206F7"/>
    <w:rsid w:val="00620987"/>
    <w:rsid w:val="006219F5"/>
    <w:rsid w:val="006221E0"/>
    <w:rsid w:val="00640297"/>
    <w:rsid w:val="006405DE"/>
    <w:rsid w:val="00642283"/>
    <w:rsid w:val="00643C81"/>
    <w:rsid w:val="00647A7F"/>
    <w:rsid w:val="0065421D"/>
    <w:rsid w:val="006575E9"/>
    <w:rsid w:val="0066117D"/>
    <w:rsid w:val="00662E86"/>
    <w:rsid w:val="00662F68"/>
    <w:rsid w:val="00664EF9"/>
    <w:rsid w:val="006706B0"/>
    <w:rsid w:val="00672644"/>
    <w:rsid w:val="00684FE8"/>
    <w:rsid w:val="00694256"/>
    <w:rsid w:val="006945B7"/>
    <w:rsid w:val="006949C8"/>
    <w:rsid w:val="00696CCC"/>
    <w:rsid w:val="00697E54"/>
    <w:rsid w:val="006A0CA8"/>
    <w:rsid w:val="006A36FF"/>
    <w:rsid w:val="006A763B"/>
    <w:rsid w:val="006B5FDF"/>
    <w:rsid w:val="006C03BF"/>
    <w:rsid w:val="006C06C6"/>
    <w:rsid w:val="006C18B8"/>
    <w:rsid w:val="006C215E"/>
    <w:rsid w:val="006D04B1"/>
    <w:rsid w:val="006D0FB9"/>
    <w:rsid w:val="006D164D"/>
    <w:rsid w:val="006D197C"/>
    <w:rsid w:val="006D2783"/>
    <w:rsid w:val="006D34C4"/>
    <w:rsid w:val="006D503B"/>
    <w:rsid w:val="006D7387"/>
    <w:rsid w:val="006E1ED3"/>
    <w:rsid w:val="006E2253"/>
    <w:rsid w:val="006E726E"/>
    <w:rsid w:val="006F3A35"/>
    <w:rsid w:val="006F5EE7"/>
    <w:rsid w:val="006F625F"/>
    <w:rsid w:val="00711081"/>
    <w:rsid w:val="00712609"/>
    <w:rsid w:val="00713D7C"/>
    <w:rsid w:val="007267CE"/>
    <w:rsid w:val="007314E0"/>
    <w:rsid w:val="00733C52"/>
    <w:rsid w:val="00736FAC"/>
    <w:rsid w:val="00740183"/>
    <w:rsid w:val="00743BCC"/>
    <w:rsid w:val="007539EC"/>
    <w:rsid w:val="00756351"/>
    <w:rsid w:val="00760AF2"/>
    <w:rsid w:val="00760FC1"/>
    <w:rsid w:val="00761233"/>
    <w:rsid w:val="00761974"/>
    <w:rsid w:val="00764073"/>
    <w:rsid w:val="0076588C"/>
    <w:rsid w:val="0076714F"/>
    <w:rsid w:val="00767650"/>
    <w:rsid w:val="007740CA"/>
    <w:rsid w:val="007751F4"/>
    <w:rsid w:val="00781DBB"/>
    <w:rsid w:val="007831F0"/>
    <w:rsid w:val="00787ABC"/>
    <w:rsid w:val="00795B92"/>
    <w:rsid w:val="007A53B1"/>
    <w:rsid w:val="007B5E90"/>
    <w:rsid w:val="007B6799"/>
    <w:rsid w:val="007C0A0A"/>
    <w:rsid w:val="007C49D2"/>
    <w:rsid w:val="007D1D98"/>
    <w:rsid w:val="007D2B91"/>
    <w:rsid w:val="007D4586"/>
    <w:rsid w:val="007D5710"/>
    <w:rsid w:val="007D6808"/>
    <w:rsid w:val="007D7CF4"/>
    <w:rsid w:val="007E5808"/>
    <w:rsid w:val="007E5941"/>
    <w:rsid w:val="007F2C09"/>
    <w:rsid w:val="007F3EE0"/>
    <w:rsid w:val="00801ED4"/>
    <w:rsid w:val="0080351B"/>
    <w:rsid w:val="0080551C"/>
    <w:rsid w:val="008155CD"/>
    <w:rsid w:val="00815B8A"/>
    <w:rsid w:val="0082132E"/>
    <w:rsid w:val="008232FA"/>
    <w:rsid w:val="00830092"/>
    <w:rsid w:val="008315F9"/>
    <w:rsid w:val="008324CF"/>
    <w:rsid w:val="008338A7"/>
    <w:rsid w:val="00833F02"/>
    <w:rsid w:val="00834F0B"/>
    <w:rsid w:val="00840F1D"/>
    <w:rsid w:val="00850F84"/>
    <w:rsid w:val="00851989"/>
    <w:rsid w:val="00852E8C"/>
    <w:rsid w:val="008534C6"/>
    <w:rsid w:val="00864D09"/>
    <w:rsid w:val="00864F90"/>
    <w:rsid w:val="00870058"/>
    <w:rsid w:val="00871591"/>
    <w:rsid w:val="00874D8B"/>
    <w:rsid w:val="00875B34"/>
    <w:rsid w:val="00877554"/>
    <w:rsid w:val="008808BB"/>
    <w:rsid w:val="008914A2"/>
    <w:rsid w:val="00892204"/>
    <w:rsid w:val="008922DE"/>
    <w:rsid w:val="008938E6"/>
    <w:rsid w:val="008A1B4B"/>
    <w:rsid w:val="008A4CAA"/>
    <w:rsid w:val="008A7BBB"/>
    <w:rsid w:val="008B5A0A"/>
    <w:rsid w:val="008D09C4"/>
    <w:rsid w:val="008D25AD"/>
    <w:rsid w:val="008D4927"/>
    <w:rsid w:val="008E0B20"/>
    <w:rsid w:val="008F24BA"/>
    <w:rsid w:val="008F497F"/>
    <w:rsid w:val="008F567D"/>
    <w:rsid w:val="008F729E"/>
    <w:rsid w:val="00901457"/>
    <w:rsid w:val="009016F2"/>
    <w:rsid w:val="00901832"/>
    <w:rsid w:val="00901858"/>
    <w:rsid w:val="009028C1"/>
    <w:rsid w:val="009071A5"/>
    <w:rsid w:val="0090736B"/>
    <w:rsid w:val="00912759"/>
    <w:rsid w:val="00914BEC"/>
    <w:rsid w:val="00925140"/>
    <w:rsid w:val="00925BD7"/>
    <w:rsid w:val="00926EC8"/>
    <w:rsid w:val="00933C5A"/>
    <w:rsid w:val="0093669B"/>
    <w:rsid w:val="00940063"/>
    <w:rsid w:val="00944309"/>
    <w:rsid w:val="00946FB9"/>
    <w:rsid w:val="009556FF"/>
    <w:rsid w:val="0095614B"/>
    <w:rsid w:val="00956B9D"/>
    <w:rsid w:val="00961FA3"/>
    <w:rsid w:val="009742FE"/>
    <w:rsid w:val="00974D8D"/>
    <w:rsid w:val="00980411"/>
    <w:rsid w:val="009818D2"/>
    <w:rsid w:val="00990637"/>
    <w:rsid w:val="009A43A8"/>
    <w:rsid w:val="009A6AEB"/>
    <w:rsid w:val="009B2735"/>
    <w:rsid w:val="009B39B4"/>
    <w:rsid w:val="009B4C6D"/>
    <w:rsid w:val="009C1FDB"/>
    <w:rsid w:val="009C3B05"/>
    <w:rsid w:val="009C3EE3"/>
    <w:rsid w:val="009D3723"/>
    <w:rsid w:val="009D572B"/>
    <w:rsid w:val="009E0EC7"/>
    <w:rsid w:val="009F06CC"/>
    <w:rsid w:val="009F3743"/>
    <w:rsid w:val="00A0210B"/>
    <w:rsid w:val="00A04BF9"/>
    <w:rsid w:val="00A25EDC"/>
    <w:rsid w:val="00A26A9A"/>
    <w:rsid w:val="00A35418"/>
    <w:rsid w:val="00A37D18"/>
    <w:rsid w:val="00A37F33"/>
    <w:rsid w:val="00A43177"/>
    <w:rsid w:val="00A46FB0"/>
    <w:rsid w:val="00A54B10"/>
    <w:rsid w:val="00A56334"/>
    <w:rsid w:val="00A57E84"/>
    <w:rsid w:val="00A6133A"/>
    <w:rsid w:val="00A674C2"/>
    <w:rsid w:val="00A70EB9"/>
    <w:rsid w:val="00A72B1F"/>
    <w:rsid w:val="00A74825"/>
    <w:rsid w:val="00A7597A"/>
    <w:rsid w:val="00A76078"/>
    <w:rsid w:val="00A77524"/>
    <w:rsid w:val="00A77D4E"/>
    <w:rsid w:val="00A83FF3"/>
    <w:rsid w:val="00A866DA"/>
    <w:rsid w:val="00A9219C"/>
    <w:rsid w:val="00A92722"/>
    <w:rsid w:val="00A92C8F"/>
    <w:rsid w:val="00A937F4"/>
    <w:rsid w:val="00AA07D1"/>
    <w:rsid w:val="00AA100E"/>
    <w:rsid w:val="00AA5A30"/>
    <w:rsid w:val="00AA5C42"/>
    <w:rsid w:val="00AA666C"/>
    <w:rsid w:val="00AB3FD7"/>
    <w:rsid w:val="00AB791E"/>
    <w:rsid w:val="00AC06E8"/>
    <w:rsid w:val="00AC0933"/>
    <w:rsid w:val="00AC3108"/>
    <w:rsid w:val="00AC6509"/>
    <w:rsid w:val="00AC7C8A"/>
    <w:rsid w:val="00AD1802"/>
    <w:rsid w:val="00AD5347"/>
    <w:rsid w:val="00AD7327"/>
    <w:rsid w:val="00AE3A51"/>
    <w:rsid w:val="00AE45D6"/>
    <w:rsid w:val="00AE71E8"/>
    <w:rsid w:val="00AF18EE"/>
    <w:rsid w:val="00AF6C25"/>
    <w:rsid w:val="00B03A99"/>
    <w:rsid w:val="00B06D8E"/>
    <w:rsid w:val="00B07687"/>
    <w:rsid w:val="00B139F9"/>
    <w:rsid w:val="00B13E37"/>
    <w:rsid w:val="00B1424B"/>
    <w:rsid w:val="00B165B1"/>
    <w:rsid w:val="00B24367"/>
    <w:rsid w:val="00B3026A"/>
    <w:rsid w:val="00B35D52"/>
    <w:rsid w:val="00B36D2F"/>
    <w:rsid w:val="00B36DE2"/>
    <w:rsid w:val="00B40102"/>
    <w:rsid w:val="00B45C2B"/>
    <w:rsid w:val="00B462EA"/>
    <w:rsid w:val="00B4719F"/>
    <w:rsid w:val="00B500FA"/>
    <w:rsid w:val="00B505CA"/>
    <w:rsid w:val="00B50D8F"/>
    <w:rsid w:val="00B52072"/>
    <w:rsid w:val="00B54859"/>
    <w:rsid w:val="00B61C00"/>
    <w:rsid w:val="00B65207"/>
    <w:rsid w:val="00B670C2"/>
    <w:rsid w:val="00B71EDC"/>
    <w:rsid w:val="00B73C9B"/>
    <w:rsid w:val="00B82837"/>
    <w:rsid w:val="00B84C02"/>
    <w:rsid w:val="00B857B4"/>
    <w:rsid w:val="00B93359"/>
    <w:rsid w:val="00BA71A5"/>
    <w:rsid w:val="00BB3B60"/>
    <w:rsid w:val="00BC0DE4"/>
    <w:rsid w:val="00BC13FA"/>
    <w:rsid w:val="00BC3BEA"/>
    <w:rsid w:val="00BC65E3"/>
    <w:rsid w:val="00BD238E"/>
    <w:rsid w:val="00BD5124"/>
    <w:rsid w:val="00BD5FD9"/>
    <w:rsid w:val="00BE0B20"/>
    <w:rsid w:val="00BE13C6"/>
    <w:rsid w:val="00BE19ED"/>
    <w:rsid w:val="00BF260F"/>
    <w:rsid w:val="00BF5AF1"/>
    <w:rsid w:val="00C00775"/>
    <w:rsid w:val="00C02571"/>
    <w:rsid w:val="00C05A01"/>
    <w:rsid w:val="00C12FD5"/>
    <w:rsid w:val="00C13462"/>
    <w:rsid w:val="00C13E25"/>
    <w:rsid w:val="00C14D3D"/>
    <w:rsid w:val="00C16F42"/>
    <w:rsid w:val="00C2086D"/>
    <w:rsid w:val="00C279CA"/>
    <w:rsid w:val="00C27B43"/>
    <w:rsid w:val="00C418A8"/>
    <w:rsid w:val="00C42C4F"/>
    <w:rsid w:val="00C45C9F"/>
    <w:rsid w:val="00C46261"/>
    <w:rsid w:val="00C508CE"/>
    <w:rsid w:val="00C5101A"/>
    <w:rsid w:val="00C51AD5"/>
    <w:rsid w:val="00C53ED9"/>
    <w:rsid w:val="00C61ECA"/>
    <w:rsid w:val="00C626A6"/>
    <w:rsid w:val="00C64928"/>
    <w:rsid w:val="00C65006"/>
    <w:rsid w:val="00C7616E"/>
    <w:rsid w:val="00C81337"/>
    <w:rsid w:val="00C8177E"/>
    <w:rsid w:val="00C818BD"/>
    <w:rsid w:val="00C81E55"/>
    <w:rsid w:val="00C8483F"/>
    <w:rsid w:val="00C926ED"/>
    <w:rsid w:val="00C93C18"/>
    <w:rsid w:val="00C94D1B"/>
    <w:rsid w:val="00C965B6"/>
    <w:rsid w:val="00CA0774"/>
    <w:rsid w:val="00CA21C3"/>
    <w:rsid w:val="00CA527E"/>
    <w:rsid w:val="00CA5B7F"/>
    <w:rsid w:val="00CB3533"/>
    <w:rsid w:val="00CC1CAA"/>
    <w:rsid w:val="00CC27F0"/>
    <w:rsid w:val="00CC6907"/>
    <w:rsid w:val="00CD379A"/>
    <w:rsid w:val="00CD574C"/>
    <w:rsid w:val="00CD5DDC"/>
    <w:rsid w:val="00CD5E07"/>
    <w:rsid w:val="00CD7C13"/>
    <w:rsid w:val="00CE09BB"/>
    <w:rsid w:val="00CE0EB1"/>
    <w:rsid w:val="00CE0FD5"/>
    <w:rsid w:val="00CE260D"/>
    <w:rsid w:val="00CE579F"/>
    <w:rsid w:val="00CE64E0"/>
    <w:rsid w:val="00D01CD9"/>
    <w:rsid w:val="00D03613"/>
    <w:rsid w:val="00D03B28"/>
    <w:rsid w:val="00D12453"/>
    <w:rsid w:val="00D1479F"/>
    <w:rsid w:val="00D1591B"/>
    <w:rsid w:val="00D241FB"/>
    <w:rsid w:val="00D26070"/>
    <w:rsid w:val="00D311C8"/>
    <w:rsid w:val="00D3493C"/>
    <w:rsid w:val="00D34950"/>
    <w:rsid w:val="00D34C74"/>
    <w:rsid w:val="00D35BBF"/>
    <w:rsid w:val="00D413D2"/>
    <w:rsid w:val="00D424F0"/>
    <w:rsid w:val="00D43D51"/>
    <w:rsid w:val="00D4549A"/>
    <w:rsid w:val="00D65D02"/>
    <w:rsid w:val="00D67B51"/>
    <w:rsid w:val="00D7003D"/>
    <w:rsid w:val="00D7268B"/>
    <w:rsid w:val="00D73780"/>
    <w:rsid w:val="00D75C75"/>
    <w:rsid w:val="00D77E30"/>
    <w:rsid w:val="00D80D01"/>
    <w:rsid w:val="00D82EA7"/>
    <w:rsid w:val="00D845EC"/>
    <w:rsid w:val="00D87B46"/>
    <w:rsid w:val="00D87F7B"/>
    <w:rsid w:val="00D93FEC"/>
    <w:rsid w:val="00D96B57"/>
    <w:rsid w:val="00D97F72"/>
    <w:rsid w:val="00DA0250"/>
    <w:rsid w:val="00DA153E"/>
    <w:rsid w:val="00DA1A6F"/>
    <w:rsid w:val="00DA46C2"/>
    <w:rsid w:val="00DB15F9"/>
    <w:rsid w:val="00DB1916"/>
    <w:rsid w:val="00DB1CF9"/>
    <w:rsid w:val="00DB3505"/>
    <w:rsid w:val="00DB4B13"/>
    <w:rsid w:val="00DB4C19"/>
    <w:rsid w:val="00DB732B"/>
    <w:rsid w:val="00DB7706"/>
    <w:rsid w:val="00DC57B3"/>
    <w:rsid w:val="00DC6531"/>
    <w:rsid w:val="00DD273F"/>
    <w:rsid w:val="00DD4B59"/>
    <w:rsid w:val="00DE008B"/>
    <w:rsid w:val="00DE1EF0"/>
    <w:rsid w:val="00DE20AA"/>
    <w:rsid w:val="00DE3739"/>
    <w:rsid w:val="00DE399A"/>
    <w:rsid w:val="00DF2BC3"/>
    <w:rsid w:val="00E01371"/>
    <w:rsid w:val="00E022A4"/>
    <w:rsid w:val="00E1063A"/>
    <w:rsid w:val="00E208FD"/>
    <w:rsid w:val="00E24201"/>
    <w:rsid w:val="00E258D0"/>
    <w:rsid w:val="00E276C2"/>
    <w:rsid w:val="00E30404"/>
    <w:rsid w:val="00E30A76"/>
    <w:rsid w:val="00E32E51"/>
    <w:rsid w:val="00E331F6"/>
    <w:rsid w:val="00E42253"/>
    <w:rsid w:val="00E44D94"/>
    <w:rsid w:val="00E5322D"/>
    <w:rsid w:val="00E56858"/>
    <w:rsid w:val="00E6799B"/>
    <w:rsid w:val="00E67BED"/>
    <w:rsid w:val="00E70E39"/>
    <w:rsid w:val="00E7100B"/>
    <w:rsid w:val="00E712EE"/>
    <w:rsid w:val="00E730C4"/>
    <w:rsid w:val="00E74F94"/>
    <w:rsid w:val="00E77787"/>
    <w:rsid w:val="00E8226D"/>
    <w:rsid w:val="00E8608D"/>
    <w:rsid w:val="00E912A1"/>
    <w:rsid w:val="00E93508"/>
    <w:rsid w:val="00E9554D"/>
    <w:rsid w:val="00EA25CD"/>
    <w:rsid w:val="00EA6571"/>
    <w:rsid w:val="00EA6F1F"/>
    <w:rsid w:val="00EB669C"/>
    <w:rsid w:val="00EB6F30"/>
    <w:rsid w:val="00EC0F36"/>
    <w:rsid w:val="00EC30BE"/>
    <w:rsid w:val="00EC3B56"/>
    <w:rsid w:val="00EC6B2C"/>
    <w:rsid w:val="00ED1E48"/>
    <w:rsid w:val="00ED23AB"/>
    <w:rsid w:val="00ED49A8"/>
    <w:rsid w:val="00ED789A"/>
    <w:rsid w:val="00EE136F"/>
    <w:rsid w:val="00EE197F"/>
    <w:rsid w:val="00EE1A5B"/>
    <w:rsid w:val="00EE204B"/>
    <w:rsid w:val="00EE46DA"/>
    <w:rsid w:val="00EE46FE"/>
    <w:rsid w:val="00EF6F53"/>
    <w:rsid w:val="00EF74A7"/>
    <w:rsid w:val="00F032C4"/>
    <w:rsid w:val="00F0473E"/>
    <w:rsid w:val="00F050E1"/>
    <w:rsid w:val="00F0654A"/>
    <w:rsid w:val="00F06EDE"/>
    <w:rsid w:val="00F1046C"/>
    <w:rsid w:val="00F1066D"/>
    <w:rsid w:val="00F1506B"/>
    <w:rsid w:val="00F22043"/>
    <w:rsid w:val="00F2397B"/>
    <w:rsid w:val="00F259BF"/>
    <w:rsid w:val="00F35190"/>
    <w:rsid w:val="00F3720C"/>
    <w:rsid w:val="00F37331"/>
    <w:rsid w:val="00F373FA"/>
    <w:rsid w:val="00F424C6"/>
    <w:rsid w:val="00F44142"/>
    <w:rsid w:val="00F44DAE"/>
    <w:rsid w:val="00F4568B"/>
    <w:rsid w:val="00F56230"/>
    <w:rsid w:val="00F6002F"/>
    <w:rsid w:val="00F65F62"/>
    <w:rsid w:val="00F660EE"/>
    <w:rsid w:val="00F67840"/>
    <w:rsid w:val="00F81D8E"/>
    <w:rsid w:val="00F83CBD"/>
    <w:rsid w:val="00F843D0"/>
    <w:rsid w:val="00F96EFC"/>
    <w:rsid w:val="00F973DE"/>
    <w:rsid w:val="00F97585"/>
    <w:rsid w:val="00FA2C8A"/>
    <w:rsid w:val="00FA6342"/>
    <w:rsid w:val="00FB1077"/>
    <w:rsid w:val="00FB6A44"/>
    <w:rsid w:val="00FC03A4"/>
    <w:rsid w:val="00FC11A2"/>
    <w:rsid w:val="00FC1815"/>
    <w:rsid w:val="00FC207F"/>
    <w:rsid w:val="00FC5C04"/>
    <w:rsid w:val="00FD2DB6"/>
    <w:rsid w:val="00FD3012"/>
    <w:rsid w:val="00FD4126"/>
    <w:rsid w:val="00FD63A2"/>
    <w:rsid w:val="00FE75C3"/>
    <w:rsid w:val="00FF08BB"/>
    <w:rsid w:val="00FF0F71"/>
    <w:rsid w:val="00FF2690"/>
    <w:rsid w:val="00FF31E1"/>
    <w:rsid w:val="00FF7976"/>
    <w:rsid w:val="12C1DDE8"/>
    <w:rsid w:val="16509993"/>
    <w:rsid w:val="19CEAF9E"/>
    <w:rsid w:val="1A13C1F3"/>
    <w:rsid w:val="1E7AEC15"/>
    <w:rsid w:val="263A4216"/>
    <w:rsid w:val="4A0A0E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79FB9"/>
  <w15:chartTrackingRefBased/>
  <w15:docId w15:val="{556EEDA5-655C-BE42-9EB5-33592D46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rsid w:val="005554E0"/>
    <w:rPr>
      <w:rFonts w:eastAsiaTheme="majorEastAsia" w:cstheme="majorBidi"/>
      <w:b/>
      <w:color w:val="000000" w:themeColor="text1"/>
      <w:sz w:val="48"/>
      <w:szCs w:val="26"/>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8"/>
      <w:sz w:val="70"/>
      <w:szCs w:val="56"/>
    </w:rPr>
  </w:style>
  <w:style w:type="character" w:customStyle="1" w:styleId="TitelChar">
    <w:name w:val="Titel Char"/>
    <w:basedOn w:val="Standaardalinea-lettertype"/>
    <w:link w:val="Titel"/>
    <w:uiPriority w:val="10"/>
    <w:rsid w:val="005554E0"/>
    <w:rPr>
      <w:rFonts w:eastAsiaTheme="majorEastAsia" w:cstheme="majorBidi"/>
      <w:b/>
      <w:spacing w:val="-10"/>
      <w:kern w:val="28"/>
      <w:sz w:val="70"/>
      <w:szCs w:val="56"/>
    </w:rPr>
  </w:style>
  <w:style w:type="character" w:customStyle="1" w:styleId="Kop3Char">
    <w:name w:val="Kop 3 Char"/>
    <w:basedOn w:val="Standaardalinea-lettertype"/>
    <w:link w:val="Kop3"/>
    <w:uiPriority w:val="9"/>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rsid w:val="005554E0"/>
    <w:rPr>
      <w:rFonts w:eastAsiaTheme="majorEastAsia" w:cstheme="majorBidi"/>
      <w:b/>
      <w:color w:val="000000" w:themeColor="text1"/>
    </w:rPr>
  </w:style>
  <w:style w:type="table" w:styleId="Tabelraster">
    <w:name w:val="Table Grid"/>
    <w:basedOn w:val="Standaardtabel"/>
    <w:uiPriority w:val="5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16304C"/>
    <w:pPr>
      <w:numPr>
        <w:numId w:val="16"/>
      </w:numPr>
    </w:pPr>
    <w:rPr>
      <w:b/>
      <w:bCs/>
    </w:rPr>
  </w:style>
  <w:style w:type="paragraph" w:customStyle="1" w:styleId="ArticleLevel2">
    <w:name w:val="Article Level 2"/>
    <w:basedOn w:val="Standaard"/>
    <w:link w:val="ArticleLevel2Char"/>
    <w:qFormat/>
    <w:rsid w:val="00341C1E"/>
    <w:pPr>
      <w:numPr>
        <w:ilvl w:val="1"/>
        <w:numId w:val="16"/>
      </w:numPr>
      <w:ind w:left="1418" w:hanging="1418"/>
    </w:pPr>
  </w:style>
  <w:style w:type="character" w:customStyle="1" w:styleId="ArticleLevel1Char">
    <w:name w:val="Article Level 1 Char"/>
    <w:basedOn w:val="Standaardalinea-lettertype"/>
    <w:link w:val="ArticleLevel1"/>
    <w:rsid w:val="0016304C"/>
    <w:rPr>
      <w:b/>
      <w:bCs/>
      <w:lang w:val="nl-NL"/>
    </w:rPr>
  </w:style>
  <w:style w:type="paragraph" w:styleId="Lijstalinea">
    <w:name w:val="List Paragraph"/>
    <w:basedOn w:val="Standaard"/>
    <w:uiPriority w:val="34"/>
    <w:qFormat/>
    <w:rsid w:val="0016304C"/>
    <w:pPr>
      <w:ind w:left="720"/>
      <w:contextualSpacing/>
    </w:pPr>
  </w:style>
  <w:style w:type="character" w:customStyle="1" w:styleId="ArticleLevel2Char">
    <w:name w:val="Article Level 2 Char"/>
    <w:basedOn w:val="Standaardalinea-lettertype"/>
    <w:link w:val="ArticleLevel2"/>
    <w:rsid w:val="00341C1E"/>
    <w:rPr>
      <w:lang w:val="nl-NL"/>
    </w:rPr>
  </w:style>
  <w:style w:type="paragraph" w:customStyle="1" w:styleId="ArticleLevel3">
    <w:name w:val="Article Level 3"/>
    <w:basedOn w:val="Standaard"/>
    <w:next w:val="ArticleLevel4"/>
    <w:qFormat/>
    <w:rsid w:val="009818D2"/>
    <w:pPr>
      <w:numPr>
        <w:ilvl w:val="2"/>
        <w:numId w:val="16"/>
      </w:numPr>
      <w:ind w:left="1418" w:hanging="1418"/>
    </w:pPr>
  </w:style>
  <w:style w:type="paragraph" w:customStyle="1" w:styleId="ArticleLevel4">
    <w:name w:val="Article Level 4"/>
    <w:basedOn w:val="Standaard"/>
    <w:qFormat/>
    <w:rsid w:val="009818D2"/>
    <w:pPr>
      <w:numPr>
        <w:ilvl w:val="3"/>
        <w:numId w:val="16"/>
      </w:numPr>
      <w:ind w:left="1418" w:hanging="1418"/>
    </w:pPr>
  </w:style>
  <w:style w:type="paragraph" w:customStyle="1" w:styleId="ArticleLevel5">
    <w:name w:val="Article Level 5"/>
    <w:basedOn w:val="Standaard"/>
    <w:qFormat/>
    <w:rsid w:val="009818D2"/>
    <w:pPr>
      <w:numPr>
        <w:ilvl w:val="4"/>
        <w:numId w:val="16"/>
      </w:numPr>
      <w:ind w:left="1843" w:hanging="425"/>
    </w:pPr>
  </w:style>
  <w:style w:type="paragraph" w:customStyle="1" w:styleId="ArticleLevel6">
    <w:name w:val="Article Level 6"/>
    <w:basedOn w:val="Standaard"/>
    <w:qFormat/>
    <w:rsid w:val="00380DE6"/>
    <w:pPr>
      <w:numPr>
        <w:ilvl w:val="5"/>
        <w:numId w:val="16"/>
      </w:numPr>
      <w:tabs>
        <w:tab w:val="left" w:pos="851"/>
      </w:tabs>
      <w:ind w:left="1843" w:hanging="425"/>
    </w:pPr>
  </w:style>
  <w:style w:type="character" w:styleId="Hyperlink">
    <w:name w:val="Hyperlink"/>
    <w:uiPriority w:val="99"/>
    <w:unhideWhenUsed/>
    <w:qFormat/>
    <w:rsid w:val="00384242"/>
    <w:rPr>
      <w:color w:val="0563C1" w:themeColor="hyperlink"/>
      <w:u w:val="single"/>
    </w:rPr>
  </w:style>
  <w:style w:type="character" w:customStyle="1" w:styleId="Links">
    <w:name w:val="Links"/>
    <w:basedOn w:val="Hyperlink"/>
    <w:uiPriority w:val="1"/>
    <w:qFormat/>
    <w:rsid w:val="0035195F"/>
    <w:rPr>
      <w:color w:val="0563C1" w:themeColor="hyperlink"/>
      <w:u w:val="single"/>
      <w:lang w:val="nl-NL"/>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Standa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Verwijzingopmerking">
    <w:name w:val="annotation reference"/>
    <w:basedOn w:val="Standaardalinea-lettertype"/>
    <w:uiPriority w:val="99"/>
    <w:semiHidden/>
    <w:unhideWhenUsed/>
    <w:rsid w:val="00B71EDC"/>
    <w:rPr>
      <w:sz w:val="16"/>
      <w:szCs w:val="16"/>
    </w:rPr>
  </w:style>
  <w:style w:type="paragraph" w:styleId="Tekstopmerking">
    <w:name w:val="annotation text"/>
    <w:basedOn w:val="Standaard"/>
    <w:link w:val="TekstopmerkingChar"/>
    <w:uiPriority w:val="99"/>
    <w:unhideWhenUsed/>
    <w:rsid w:val="00B71EDC"/>
    <w:pPr>
      <w:spacing w:line="240" w:lineRule="auto"/>
    </w:pPr>
    <w:rPr>
      <w:sz w:val="20"/>
      <w:szCs w:val="20"/>
    </w:rPr>
  </w:style>
  <w:style w:type="character" w:customStyle="1" w:styleId="TekstopmerkingChar">
    <w:name w:val="Tekst opmerking Char"/>
    <w:basedOn w:val="Standaardalinea-lettertype"/>
    <w:link w:val="Tekstopmerking"/>
    <w:uiPriority w:val="99"/>
    <w:rsid w:val="00B71EDC"/>
    <w:rPr>
      <w:sz w:val="20"/>
      <w:szCs w:val="20"/>
    </w:rPr>
  </w:style>
  <w:style w:type="paragraph" w:styleId="Onderwerpvanopmerking">
    <w:name w:val="annotation subject"/>
    <w:basedOn w:val="Tekstopmerking"/>
    <w:next w:val="Tekstopmerking"/>
    <w:link w:val="OnderwerpvanopmerkingChar"/>
    <w:uiPriority w:val="99"/>
    <w:semiHidden/>
    <w:unhideWhenUsed/>
    <w:rsid w:val="00B71EDC"/>
    <w:rPr>
      <w:b/>
      <w:bCs/>
    </w:rPr>
  </w:style>
  <w:style w:type="character" w:customStyle="1" w:styleId="OnderwerpvanopmerkingChar">
    <w:name w:val="Onderwerp van opmerking Char"/>
    <w:basedOn w:val="TekstopmerkingChar"/>
    <w:link w:val="Onderwerpvanopmerking"/>
    <w:uiPriority w:val="99"/>
    <w:semiHidden/>
    <w:rsid w:val="00B71EDC"/>
    <w:rPr>
      <w:b/>
      <w:bCs/>
      <w:sz w:val="20"/>
      <w:szCs w:val="20"/>
    </w:rPr>
  </w:style>
  <w:style w:type="paragraph" w:styleId="Ballontekst">
    <w:name w:val="Balloon Text"/>
    <w:basedOn w:val="Standaard"/>
    <w:link w:val="BallontekstChar"/>
    <w:uiPriority w:val="99"/>
    <w:semiHidden/>
    <w:unhideWhenUsed/>
    <w:rsid w:val="00B71E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1EDC"/>
    <w:rPr>
      <w:rFonts w:ascii="Segoe UI" w:hAnsi="Segoe UI" w:cs="Segoe UI"/>
      <w:sz w:val="18"/>
      <w:szCs w:val="18"/>
    </w:rPr>
  </w:style>
  <w:style w:type="paragraph" w:styleId="Koptekst">
    <w:name w:val="header"/>
    <w:basedOn w:val="Standaard"/>
    <w:link w:val="KoptekstChar"/>
    <w:uiPriority w:val="99"/>
    <w:unhideWhenUsed/>
    <w:rsid w:val="00115B2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5B26"/>
  </w:style>
  <w:style w:type="paragraph" w:styleId="Voettekst">
    <w:name w:val="footer"/>
    <w:basedOn w:val="Standaard"/>
    <w:link w:val="VoettekstChar"/>
    <w:unhideWhenUsed/>
    <w:rsid w:val="00115B2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5B26"/>
  </w:style>
  <w:style w:type="character" w:styleId="Paginanummer">
    <w:name w:val="page number"/>
    <w:basedOn w:val="Standaardalinea-lettertype"/>
    <w:rsid w:val="001A56F1"/>
  </w:style>
  <w:style w:type="paragraph" w:styleId="Revisie">
    <w:name w:val="Revision"/>
    <w:hidden/>
    <w:uiPriority w:val="99"/>
    <w:semiHidden/>
    <w:rsid w:val="00840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94283">
      <w:bodyDiv w:val="1"/>
      <w:marLeft w:val="0"/>
      <w:marRight w:val="0"/>
      <w:marTop w:val="0"/>
      <w:marBottom w:val="0"/>
      <w:divBdr>
        <w:top w:val="none" w:sz="0" w:space="0" w:color="auto"/>
        <w:left w:val="none" w:sz="0" w:space="0" w:color="auto"/>
        <w:bottom w:val="none" w:sz="0" w:space="0" w:color="auto"/>
        <w:right w:val="none" w:sz="0" w:space="0" w:color="auto"/>
      </w:divBdr>
    </w:div>
    <w:div w:id="686952883">
      <w:bodyDiv w:val="1"/>
      <w:marLeft w:val="0"/>
      <w:marRight w:val="0"/>
      <w:marTop w:val="0"/>
      <w:marBottom w:val="0"/>
      <w:divBdr>
        <w:top w:val="none" w:sz="0" w:space="0" w:color="auto"/>
        <w:left w:val="none" w:sz="0" w:space="0" w:color="auto"/>
        <w:bottom w:val="none" w:sz="0" w:space="0" w:color="auto"/>
        <w:right w:val="none" w:sz="0" w:space="0" w:color="auto"/>
      </w:divBdr>
    </w:div>
    <w:div w:id="1361472767">
      <w:bodyDiv w:val="1"/>
      <w:marLeft w:val="0"/>
      <w:marRight w:val="0"/>
      <w:marTop w:val="0"/>
      <w:marBottom w:val="0"/>
      <w:divBdr>
        <w:top w:val="none" w:sz="0" w:space="0" w:color="auto"/>
        <w:left w:val="none" w:sz="0" w:space="0" w:color="auto"/>
        <w:bottom w:val="none" w:sz="0" w:space="0" w:color="auto"/>
        <w:right w:val="none" w:sz="0" w:space="0" w:color="auto"/>
      </w:divBdr>
    </w:div>
    <w:div w:id="213733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ndhoven.nl/factuurvereisten-gemeente-eindhoven"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ED5DC4DE4284390A9A7251CAB4296" ma:contentTypeVersion="4" ma:contentTypeDescription="Een nieuw document maken." ma:contentTypeScope="" ma:versionID="f0148647aa2c9d617bc589ef06e0e5a7">
  <xsd:schema xmlns:xsd="http://www.w3.org/2001/XMLSchema" xmlns:xs="http://www.w3.org/2001/XMLSchema" xmlns:p="http://schemas.microsoft.com/office/2006/metadata/properties" xmlns:ns2="e40e9f8a-5778-4a7c-9f7d-f69c7a356e65" targetNamespace="http://schemas.microsoft.com/office/2006/metadata/properties" ma:root="true" ma:fieldsID="9222f22e284e648aa019b8f4940de336" ns2:_="">
    <xsd:import namespace="e40e9f8a-5778-4a7c-9f7d-f69c7a356e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e9f8a-5778-4a7c-9f7d-f69c7a356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D6B8D-DFE9-44E0-9706-B29A97C45735}"/>
</file>

<file path=customXml/itemProps2.xml><?xml version="1.0" encoding="utf-8"?>
<ds:datastoreItem xmlns:ds="http://schemas.openxmlformats.org/officeDocument/2006/customXml" ds:itemID="{7452A534-58D2-4278-B8E3-872A2D9CD18F}">
  <ds:schemaRefs>
    <ds:schemaRef ds:uri="http://schemas.microsoft.com/office/2006/metadata/properties"/>
    <ds:schemaRef ds:uri="http://schemas.microsoft.com/office/infopath/2007/PartnerControls"/>
    <ds:schemaRef ds:uri="e84abc04-5cfe-4dc5-bea7-e6cbd77a829c"/>
  </ds:schemaRefs>
</ds:datastoreItem>
</file>

<file path=customXml/itemProps3.xml><?xml version="1.0" encoding="utf-8"?>
<ds:datastoreItem xmlns:ds="http://schemas.openxmlformats.org/officeDocument/2006/customXml" ds:itemID="{9B080CA7-8DE1-4DBF-95E8-188048EF9352}">
  <ds:schemaRefs>
    <ds:schemaRef ds:uri="http://schemas.microsoft.com/sharepoint/v3/contenttype/forms"/>
  </ds:schemaRefs>
</ds:datastoreItem>
</file>

<file path=customXml/itemProps4.xml><?xml version="1.0" encoding="utf-8"?>
<ds:datastoreItem xmlns:ds="http://schemas.openxmlformats.org/officeDocument/2006/customXml" ds:itemID="{B822B11F-A0E7-415F-9FE1-20A69868B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2252</Words>
  <Characters>12389</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 Henk van der Wal</dc:creator>
  <cp:keywords/>
  <dc:description/>
  <cp:lastModifiedBy>Ken Baggen</cp:lastModifiedBy>
  <cp:revision>2</cp:revision>
  <dcterms:created xsi:type="dcterms:W3CDTF">2025-02-27T21:06:00Z</dcterms:created>
  <dcterms:modified xsi:type="dcterms:W3CDTF">2025-02-27T21:06:00Z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0x0101003C3ED5DC4DE4284390A9A7251CAB4296</vt:lpwstr>
  </property>
  <property fmtid="{D5CDD505-2E9C-101B-9397-08002B2CF9AE}" pid="3" name="Order">
    <vt:r8>1133100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