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4E6656" w:rsidRPr="00EA60CC" w14:paraId="379FC582" w14:textId="77777777">
        <w:trPr>
          <w:cantSplit/>
          <w:trHeight w:hRule="exact" w:val="1134"/>
        </w:trPr>
        <w:tc>
          <w:tcPr>
            <w:tcW w:w="1048" w:type="dxa"/>
          </w:tcPr>
          <w:p w14:paraId="379FC580" w14:textId="77777777" w:rsidR="004E6656" w:rsidRPr="00EA60CC" w:rsidRDefault="004E6656">
            <w:pPr>
              <w:pStyle w:val="dpTitle"/>
              <w:jc w:val="left"/>
              <w:rPr>
                <w:rFonts w:ascii="Thesans" w:hAnsi="Thesans"/>
                <w:b w:val="0"/>
                <w:sz w:val="16"/>
                <w:szCs w:val="24"/>
                <w:lang w:val="en-GB"/>
              </w:rPr>
            </w:pPr>
            <w:bookmarkStart w:id="0" w:name="bmStart"/>
            <w:bookmarkStart w:id="1" w:name="DataTable"/>
            <w:bookmarkEnd w:id="0"/>
          </w:p>
        </w:tc>
        <w:tc>
          <w:tcPr>
            <w:tcW w:w="6812" w:type="dxa"/>
            <w:tcBorders>
              <w:left w:val="nil"/>
            </w:tcBorders>
          </w:tcPr>
          <w:p w14:paraId="379FC581" w14:textId="77777777" w:rsidR="004E6656" w:rsidRPr="00EA60CC" w:rsidRDefault="004E6656">
            <w:pPr>
              <w:pStyle w:val="dpTitle"/>
              <w:jc w:val="left"/>
              <w:rPr>
                <w:rFonts w:ascii="Thesans" w:hAnsi="Thesans"/>
                <w:b w:val="0"/>
                <w:sz w:val="16"/>
                <w:szCs w:val="24"/>
                <w:lang w:val="en-GB"/>
              </w:rPr>
            </w:pPr>
          </w:p>
        </w:tc>
      </w:tr>
      <w:tr w:rsidR="004E6656" w:rsidRPr="00EA60CC" w14:paraId="379FC587" w14:textId="77777777">
        <w:trPr>
          <w:cantSplit/>
          <w:trHeight w:val="1134"/>
        </w:trPr>
        <w:tc>
          <w:tcPr>
            <w:tcW w:w="7860" w:type="dxa"/>
            <w:gridSpan w:val="2"/>
          </w:tcPr>
          <w:p w14:paraId="379FC583" w14:textId="5A4FE563" w:rsidR="004E6656" w:rsidRPr="00EA60CC" w:rsidRDefault="004E6656" w:rsidP="004E6656">
            <w:pPr>
              <w:pStyle w:val="dpTitle"/>
              <w:rPr>
                <w:rFonts w:ascii="Thesans" w:hAnsi="Thesans"/>
                <w:lang w:val="nl-NL"/>
              </w:rPr>
            </w:pPr>
            <w:bookmarkStart w:id="2" w:name="txtTitle"/>
            <w:bookmarkEnd w:id="2"/>
            <w:r w:rsidRPr="00EA60CC">
              <w:rPr>
                <w:rFonts w:ascii="Thesans" w:hAnsi="Thesans"/>
                <w:lang w:val="nl-NL"/>
              </w:rPr>
              <w:t xml:space="preserve">Bijlage </w:t>
            </w:r>
            <w:r w:rsidR="004C4D7F" w:rsidRPr="00EA60CC">
              <w:rPr>
                <w:rFonts w:ascii="Thesans" w:hAnsi="Thesans"/>
                <w:lang w:val="nl-NL"/>
              </w:rPr>
              <w:t xml:space="preserve">A </w:t>
            </w:r>
            <w:r w:rsidRPr="00EA60CC">
              <w:rPr>
                <w:rFonts w:ascii="Thesans" w:hAnsi="Thesans"/>
                <w:lang w:val="nl-NL"/>
              </w:rPr>
              <w:t>Checklist</w:t>
            </w:r>
          </w:p>
          <w:p w14:paraId="379FC584" w14:textId="503EA231" w:rsidR="004E6656" w:rsidRPr="00EA60CC" w:rsidRDefault="004C4D7F" w:rsidP="004E6656">
            <w:pPr>
              <w:pStyle w:val="dpTitle"/>
              <w:rPr>
                <w:rFonts w:ascii="Thesans" w:hAnsi="Thesans"/>
                <w:lang w:val="nl-NL"/>
              </w:rPr>
            </w:pPr>
            <w:r w:rsidRPr="00EA60CC">
              <w:rPr>
                <w:rFonts w:ascii="Thesans" w:hAnsi="Thesans"/>
                <w:lang w:val="nl-NL"/>
              </w:rPr>
              <w:t>Inschrijving</w:t>
            </w:r>
          </w:p>
          <w:p w14:paraId="379FC585" w14:textId="17E205C3" w:rsidR="004E6656" w:rsidRPr="00EA60CC" w:rsidRDefault="004E6656" w:rsidP="004E6656">
            <w:pPr>
              <w:pStyle w:val="dpTitle"/>
              <w:rPr>
                <w:rFonts w:ascii="Thesans" w:hAnsi="Thesans"/>
                <w:lang w:val="nl-NL"/>
              </w:rPr>
            </w:pPr>
            <w:r w:rsidRPr="00EA60CC">
              <w:rPr>
                <w:rFonts w:ascii="Thesans" w:hAnsi="Thesans"/>
                <w:lang w:val="nl-NL"/>
              </w:rPr>
              <w:t xml:space="preserve">Europese </w:t>
            </w:r>
            <w:r w:rsidR="00257893" w:rsidRPr="00EA60CC">
              <w:rPr>
                <w:rFonts w:ascii="Thesans" w:hAnsi="Thesans"/>
                <w:lang w:val="nl-NL"/>
              </w:rPr>
              <w:t xml:space="preserve">openbare </w:t>
            </w:r>
            <w:r w:rsidRPr="00EA60CC">
              <w:rPr>
                <w:rFonts w:ascii="Thesans" w:hAnsi="Thesans"/>
                <w:lang w:val="nl-NL"/>
              </w:rPr>
              <w:t>aanbesteding</w:t>
            </w:r>
          </w:p>
          <w:p w14:paraId="10748F82" w14:textId="77777777" w:rsidR="00B41F39" w:rsidRPr="00EA60CC" w:rsidRDefault="00B41F39" w:rsidP="004E6656">
            <w:pPr>
              <w:pStyle w:val="dpTitle"/>
              <w:rPr>
                <w:rFonts w:ascii="Thesans" w:hAnsi="Thesans"/>
                <w:lang w:val="nl-NL"/>
              </w:rPr>
            </w:pPr>
          </w:p>
          <w:p w14:paraId="379FC586" w14:textId="2FC51914" w:rsidR="004E6656" w:rsidRPr="00EA60CC" w:rsidRDefault="004B55F3" w:rsidP="004E6656">
            <w:pPr>
              <w:pStyle w:val="dpTitle"/>
              <w:rPr>
                <w:rFonts w:ascii="Thesans" w:hAnsi="Thesans"/>
                <w:i/>
                <w:iCs/>
                <w:lang w:val="nl-NL"/>
              </w:rPr>
            </w:pPr>
            <w:r w:rsidRPr="00EA60CC">
              <w:rPr>
                <w:rFonts w:ascii="Thesans" w:hAnsi="Thesans"/>
                <w:i/>
                <w:iCs/>
                <w:lang w:val="nl-NL"/>
              </w:rPr>
              <w:t>Meetdiensten</w:t>
            </w:r>
          </w:p>
        </w:tc>
      </w:tr>
      <w:tr w:rsidR="004E6656" w:rsidRPr="00EA60CC" w14:paraId="379FC589" w14:textId="77777777">
        <w:trPr>
          <w:cantSplit/>
        </w:trPr>
        <w:tc>
          <w:tcPr>
            <w:tcW w:w="7860" w:type="dxa"/>
            <w:gridSpan w:val="2"/>
          </w:tcPr>
          <w:p w14:paraId="379FC588" w14:textId="77777777" w:rsidR="004E6656" w:rsidRPr="00EA60CC" w:rsidRDefault="004E6656" w:rsidP="004E6656">
            <w:pPr>
              <w:pStyle w:val="dpSubTitle"/>
              <w:rPr>
                <w:rFonts w:ascii="Thesans" w:hAnsi="Thesans"/>
                <w:lang w:val="nl-NL"/>
              </w:rPr>
            </w:pPr>
            <w:bookmarkStart w:id="3" w:name="txtSubTitle"/>
            <w:bookmarkEnd w:id="3"/>
          </w:p>
        </w:tc>
      </w:tr>
    </w:tbl>
    <w:p w14:paraId="379FC58F" w14:textId="77777777" w:rsidR="004E6656" w:rsidRPr="00EA60CC" w:rsidRDefault="004E6656">
      <w:pPr>
        <w:framePr w:w="7751" w:h="1079" w:hSpace="142" w:wrap="around" w:vAnchor="page" w:hAnchor="page" w:x="2287" w:y="13874" w:anchorLock="1"/>
        <w:spacing w:line="40" w:lineRule="atLeast"/>
        <w:rPr>
          <w:rFonts w:ascii="Thesans" w:hAnsi="Thesans"/>
          <w:sz w:val="2"/>
          <w:szCs w:val="2"/>
        </w:rPr>
      </w:pPr>
    </w:p>
    <w:p w14:paraId="379FC590" w14:textId="77777777" w:rsidR="004E6656" w:rsidRPr="00EA60CC" w:rsidRDefault="004E6656">
      <w:pPr>
        <w:rPr>
          <w:rFonts w:ascii="Thesans" w:hAnsi="Thesans"/>
        </w:rPr>
      </w:pPr>
    </w:p>
    <w:p w14:paraId="379FC591" w14:textId="77777777" w:rsidR="004E6656" w:rsidRPr="00EA60CC" w:rsidRDefault="004E6656">
      <w:pPr>
        <w:rPr>
          <w:rFonts w:ascii="Thesans" w:hAnsi="Thesans"/>
        </w:rPr>
      </w:pPr>
    </w:p>
    <w:p w14:paraId="75202EE8" w14:textId="35B4A97F" w:rsidR="00FE5E69" w:rsidRPr="00EA60CC" w:rsidRDefault="004E6656" w:rsidP="00FE5E69">
      <w:pPr>
        <w:ind w:left="-567"/>
        <w:rPr>
          <w:rFonts w:ascii="Thesans" w:hAnsi="Thesans"/>
          <w:bCs/>
        </w:rPr>
      </w:pPr>
      <w:r w:rsidRPr="00EA60CC">
        <w:rPr>
          <w:rFonts w:ascii="Thesans" w:hAnsi="Thesans"/>
        </w:rPr>
        <w:br w:type="page"/>
      </w:r>
      <w:bookmarkEnd w:id="1"/>
    </w:p>
    <w:p w14:paraId="2855B6AD" w14:textId="77777777" w:rsidR="00FE5E69" w:rsidRPr="00EA60CC" w:rsidRDefault="00FE5E69" w:rsidP="00FE5E69">
      <w:pPr>
        <w:ind w:left="-567"/>
        <w:rPr>
          <w:rFonts w:ascii="Thesans" w:hAnsi="Thesans"/>
          <w:b/>
          <w:bCs/>
        </w:rPr>
      </w:pPr>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gridCol w:w="1985"/>
        <w:gridCol w:w="1985"/>
      </w:tblGrid>
      <w:tr w:rsidR="00F66AFA" w:rsidRPr="00EA60CC" w14:paraId="379FC598" w14:textId="77777777" w:rsidTr="00F66AFA">
        <w:trPr>
          <w:trHeight w:val="736"/>
        </w:trPr>
        <w:tc>
          <w:tcPr>
            <w:tcW w:w="3082" w:type="pct"/>
            <w:shd w:val="clear" w:color="auto" w:fill="ED7D31" w:themeFill="accent2"/>
          </w:tcPr>
          <w:p w14:paraId="379FC594" w14:textId="77777777" w:rsidR="00F66AFA" w:rsidRPr="00EA60CC" w:rsidRDefault="00F66AFA" w:rsidP="00FE5E69">
            <w:pPr>
              <w:pStyle w:val="Plattetekst"/>
              <w:snapToGrid w:val="0"/>
              <w:spacing w:line="240" w:lineRule="auto"/>
              <w:ind w:left="-57"/>
              <w:rPr>
                <w:rFonts w:ascii="Thesans" w:hAnsi="Thesans"/>
                <w:b/>
                <w:szCs w:val="22"/>
              </w:rPr>
            </w:pPr>
            <w:r w:rsidRPr="00EA60CC">
              <w:rPr>
                <w:rFonts w:ascii="Thesans" w:hAnsi="Thesans"/>
                <w:b/>
                <w:szCs w:val="22"/>
              </w:rPr>
              <w:t>Onderwerp</w:t>
            </w:r>
          </w:p>
        </w:tc>
        <w:tc>
          <w:tcPr>
            <w:tcW w:w="959" w:type="pct"/>
            <w:shd w:val="clear" w:color="auto" w:fill="ED7D31" w:themeFill="accent2"/>
          </w:tcPr>
          <w:p w14:paraId="379FC595" w14:textId="5996DF39" w:rsidR="00F66AFA" w:rsidRPr="00EA60CC" w:rsidRDefault="00F66AFA" w:rsidP="00361CD9">
            <w:pPr>
              <w:pStyle w:val="Plattetekst"/>
              <w:snapToGrid w:val="0"/>
              <w:spacing w:line="240" w:lineRule="auto"/>
              <w:jc w:val="center"/>
              <w:rPr>
                <w:rFonts w:ascii="Thesans" w:hAnsi="Thesans"/>
                <w:b/>
                <w:szCs w:val="22"/>
              </w:rPr>
            </w:pPr>
            <w:r w:rsidRPr="00EA60CC">
              <w:rPr>
                <w:rFonts w:ascii="Thesans" w:hAnsi="Thesans"/>
                <w:b/>
                <w:szCs w:val="22"/>
              </w:rPr>
              <w:t>Indienen bij Inschrijving</w:t>
            </w:r>
          </w:p>
        </w:tc>
        <w:tc>
          <w:tcPr>
            <w:tcW w:w="959" w:type="pct"/>
            <w:shd w:val="clear" w:color="auto" w:fill="ED7D31" w:themeFill="accent2"/>
          </w:tcPr>
          <w:p w14:paraId="379FC596" w14:textId="6B65E09C" w:rsidR="00F66AFA" w:rsidRPr="00EA60CC" w:rsidRDefault="00F66AFA" w:rsidP="00361CD9">
            <w:pPr>
              <w:pStyle w:val="Plattetekst"/>
              <w:snapToGrid w:val="0"/>
              <w:spacing w:line="240" w:lineRule="auto"/>
              <w:jc w:val="center"/>
              <w:rPr>
                <w:rFonts w:ascii="Thesans" w:hAnsi="Thesans"/>
                <w:b/>
                <w:szCs w:val="22"/>
              </w:rPr>
            </w:pPr>
            <w:r w:rsidRPr="00EA60CC">
              <w:rPr>
                <w:rFonts w:ascii="Thesans" w:hAnsi="Thesans"/>
                <w:b/>
                <w:szCs w:val="22"/>
              </w:rPr>
              <w:t>Indienen na ontvangst voornemen tot gunning</w:t>
            </w:r>
          </w:p>
        </w:tc>
      </w:tr>
      <w:tr w:rsidR="00F66AFA" w:rsidRPr="00EA60CC" w14:paraId="57D1935F" w14:textId="77777777" w:rsidTr="00F66AFA">
        <w:trPr>
          <w:trHeight w:val="300"/>
        </w:trPr>
        <w:tc>
          <w:tcPr>
            <w:tcW w:w="3082" w:type="pct"/>
            <w:shd w:val="clear" w:color="auto" w:fill="FBE4D5" w:themeFill="accent2" w:themeFillTint="33"/>
          </w:tcPr>
          <w:p w14:paraId="6E3C31D2" w14:textId="1751C5CC" w:rsidR="00F66AFA" w:rsidRPr="00EA60CC" w:rsidRDefault="00F66AFA" w:rsidP="00361CD9">
            <w:pPr>
              <w:rPr>
                <w:rFonts w:ascii="Thesans" w:hAnsi="Thesans"/>
                <w:b/>
                <w:bCs/>
                <w:i/>
                <w:szCs w:val="22"/>
              </w:rPr>
            </w:pPr>
            <w:r w:rsidRPr="00EA60CC">
              <w:rPr>
                <w:rFonts w:ascii="Thesans" w:hAnsi="Thesans"/>
                <w:b/>
                <w:bCs/>
                <w:szCs w:val="22"/>
              </w:rPr>
              <w:t xml:space="preserve">Inschrijver: </w:t>
            </w:r>
            <w:r w:rsidRPr="00EA60CC">
              <w:rPr>
                <w:rFonts w:ascii="Thesans" w:hAnsi="Thesans"/>
                <w:bCs/>
                <w:i/>
                <w:szCs w:val="22"/>
              </w:rPr>
              <w:t>naam Inschrijver hier vermelden</w:t>
            </w:r>
          </w:p>
          <w:p w14:paraId="46FC1294" w14:textId="1E0F76D6" w:rsidR="00F66AFA" w:rsidRPr="00EA60CC" w:rsidRDefault="00F66AFA" w:rsidP="00361CD9">
            <w:pPr>
              <w:rPr>
                <w:rFonts w:ascii="Thesans" w:hAnsi="Thesans"/>
                <w:b/>
                <w:bCs/>
                <w:szCs w:val="22"/>
              </w:rPr>
            </w:pPr>
          </w:p>
        </w:tc>
        <w:tc>
          <w:tcPr>
            <w:tcW w:w="959" w:type="pct"/>
            <w:shd w:val="clear" w:color="auto" w:fill="FBE4D5" w:themeFill="accent2" w:themeFillTint="33"/>
          </w:tcPr>
          <w:p w14:paraId="6BC2C87F" w14:textId="77777777" w:rsidR="00F66AFA" w:rsidRPr="00EA60CC" w:rsidRDefault="00F66AFA" w:rsidP="00361CD9">
            <w:pPr>
              <w:jc w:val="center"/>
              <w:rPr>
                <w:rFonts w:ascii="Thesans" w:hAnsi="Thesans"/>
                <w:b/>
                <w:bCs/>
                <w:szCs w:val="22"/>
              </w:rPr>
            </w:pPr>
          </w:p>
        </w:tc>
        <w:tc>
          <w:tcPr>
            <w:tcW w:w="959" w:type="pct"/>
            <w:shd w:val="clear" w:color="auto" w:fill="FBE4D5" w:themeFill="accent2" w:themeFillTint="33"/>
          </w:tcPr>
          <w:p w14:paraId="2A92ABB2" w14:textId="77777777" w:rsidR="00F66AFA" w:rsidRPr="00EA60CC" w:rsidRDefault="00F66AFA" w:rsidP="00361CD9">
            <w:pPr>
              <w:jc w:val="center"/>
              <w:rPr>
                <w:rFonts w:ascii="Thesans" w:hAnsi="Thesans"/>
                <w:b/>
                <w:bCs/>
                <w:szCs w:val="22"/>
              </w:rPr>
            </w:pPr>
          </w:p>
        </w:tc>
      </w:tr>
      <w:tr w:rsidR="00F66AFA" w:rsidRPr="00EA60CC" w14:paraId="379FC59E" w14:textId="77777777" w:rsidTr="00F66AFA">
        <w:trPr>
          <w:trHeight w:val="300"/>
        </w:trPr>
        <w:tc>
          <w:tcPr>
            <w:tcW w:w="3082" w:type="pct"/>
            <w:shd w:val="clear" w:color="auto" w:fill="FBE4D5" w:themeFill="accent2" w:themeFillTint="33"/>
          </w:tcPr>
          <w:p w14:paraId="379FC599" w14:textId="77777777" w:rsidR="00F66AFA" w:rsidRPr="00EA60CC" w:rsidRDefault="00F66AFA" w:rsidP="00361CD9">
            <w:pPr>
              <w:rPr>
                <w:rFonts w:ascii="Thesans" w:hAnsi="Thesans"/>
                <w:b/>
                <w:bCs/>
                <w:szCs w:val="22"/>
              </w:rPr>
            </w:pPr>
            <w:r w:rsidRPr="00EA60CC">
              <w:rPr>
                <w:rFonts w:ascii="Thesans" w:hAnsi="Thesans"/>
                <w:b/>
                <w:bCs/>
                <w:szCs w:val="22"/>
              </w:rPr>
              <w:t>Volmacht rechtsgeldig vertegenwoordiger (indien van toepassing):</w:t>
            </w:r>
          </w:p>
          <w:p w14:paraId="16504066" w14:textId="77777777" w:rsidR="00F66AFA" w:rsidRPr="00EA60CC" w:rsidRDefault="00F66AFA" w:rsidP="00F66AFA">
            <w:pPr>
              <w:rPr>
                <w:rFonts w:ascii="Thesans" w:hAnsi="Thesans"/>
                <w:szCs w:val="22"/>
              </w:rPr>
            </w:pPr>
            <w:r w:rsidRPr="00EA60CC">
              <w:rPr>
                <w:rFonts w:ascii="Thesans" w:hAnsi="Thesans"/>
                <w:szCs w:val="22"/>
              </w:rPr>
              <w:t>Inschrijver dient een ‘Volmacht rechtsgeldig vertegenwoordiger’ in te dienen indien de persoon die tekent namens Inschrijver, dan wel namens het Samenwerkingsverband, dan wel lid van het Samenwerkingsverband, niet tekenbevoegd is conform het handelsregister.</w:t>
            </w:r>
          </w:p>
          <w:p w14:paraId="379FC59A" w14:textId="024D22B0" w:rsidR="00F66AFA" w:rsidRPr="00EA60CC" w:rsidRDefault="00F66AFA" w:rsidP="00F66AFA">
            <w:pPr>
              <w:rPr>
                <w:rFonts w:ascii="Thesans" w:hAnsi="Thesans"/>
                <w:b/>
                <w:szCs w:val="22"/>
              </w:rPr>
            </w:pPr>
          </w:p>
        </w:tc>
        <w:tc>
          <w:tcPr>
            <w:tcW w:w="959" w:type="pct"/>
            <w:shd w:val="clear" w:color="auto" w:fill="FBE4D5" w:themeFill="accent2" w:themeFillTint="33"/>
          </w:tcPr>
          <w:p w14:paraId="3EFFEDC6" w14:textId="77777777" w:rsidR="00F66AFA" w:rsidRPr="00EA60CC" w:rsidRDefault="00F66AFA" w:rsidP="00F66AFA">
            <w:pPr>
              <w:jc w:val="center"/>
              <w:rPr>
                <w:rFonts w:ascii="Thesans" w:hAnsi="Thesans"/>
                <w:b/>
                <w:bCs/>
                <w:szCs w:val="22"/>
              </w:rPr>
            </w:pPr>
          </w:p>
          <w:p w14:paraId="379FC59B" w14:textId="22C18EC6" w:rsidR="00F66AFA" w:rsidRPr="00EA60CC" w:rsidRDefault="00F66AFA" w:rsidP="00F66AFA">
            <w:pPr>
              <w:jc w:val="center"/>
              <w:rPr>
                <w:rFonts w:ascii="Thesans" w:hAnsi="Thesans"/>
                <w:b/>
                <w:bCs/>
                <w:szCs w:val="22"/>
              </w:rPr>
            </w:pPr>
            <w:r w:rsidRPr="00EA60CC">
              <w:rPr>
                <w:rFonts w:ascii="Thesans" w:hAnsi="Thesans"/>
                <w:b/>
                <w:bCs/>
                <w:szCs w:val="22"/>
              </w:rPr>
              <w:t>X</w:t>
            </w:r>
          </w:p>
        </w:tc>
        <w:tc>
          <w:tcPr>
            <w:tcW w:w="959" w:type="pct"/>
            <w:shd w:val="clear" w:color="auto" w:fill="FBE4D5" w:themeFill="accent2" w:themeFillTint="33"/>
          </w:tcPr>
          <w:p w14:paraId="379FC59C" w14:textId="77777777" w:rsidR="00F66AFA" w:rsidRPr="00EA60CC" w:rsidRDefault="00F66AFA" w:rsidP="00361CD9">
            <w:pPr>
              <w:jc w:val="center"/>
              <w:rPr>
                <w:rFonts w:ascii="Thesans" w:hAnsi="Thesans"/>
                <w:b/>
                <w:bCs/>
                <w:szCs w:val="22"/>
              </w:rPr>
            </w:pPr>
          </w:p>
        </w:tc>
      </w:tr>
      <w:tr w:rsidR="00F66AFA" w:rsidRPr="00EA60CC" w14:paraId="379FC5AB" w14:textId="77777777" w:rsidTr="00F66AFA">
        <w:trPr>
          <w:trHeight w:val="300"/>
        </w:trPr>
        <w:tc>
          <w:tcPr>
            <w:tcW w:w="3082" w:type="pct"/>
            <w:shd w:val="clear" w:color="auto" w:fill="FBE4D5" w:themeFill="accent2" w:themeFillTint="33"/>
          </w:tcPr>
          <w:p w14:paraId="379FC5A4" w14:textId="05C4CE92" w:rsidR="00F66AFA" w:rsidRPr="00EA60CC" w:rsidRDefault="00F66AFA" w:rsidP="00361CD9">
            <w:pPr>
              <w:rPr>
                <w:rFonts w:ascii="Thesans" w:hAnsi="Thesans"/>
                <w:b/>
                <w:bCs/>
                <w:szCs w:val="22"/>
              </w:rPr>
            </w:pPr>
            <w:r w:rsidRPr="00EA60CC">
              <w:rPr>
                <w:rFonts w:ascii="Thesans" w:hAnsi="Thesans"/>
                <w:b/>
                <w:bCs/>
                <w:szCs w:val="22"/>
              </w:rPr>
              <w:t xml:space="preserve">Uniform Europees Aanbestedingsdocument (UEA) (Bijlage </w:t>
            </w:r>
            <w:r w:rsidR="004B55F3" w:rsidRPr="00EA60CC">
              <w:rPr>
                <w:rFonts w:ascii="Thesans" w:hAnsi="Thesans"/>
                <w:b/>
                <w:bCs/>
                <w:szCs w:val="22"/>
              </w:rPr>
              <w:t>gegenereerd via TenderNed</w:t>
            </w:r>
            <w:r w:rsidRPr="00EA60CC">
              <w:rPr>
                <w:rFonts w:ascii="Thesans" w:hAnsi="Thesans"/>
                <w:b/>
                <w:bCs/>
                <w:szCs w:val="22"/>
              </w:rPr>
              <w:t>)</w:t>
            </w:r>
          </w:p>
          <w:p w14:paraId="379FC5A5" w14:textId="7B750314" w:rsidR="00F66AFA" w:rsidRPr="00EA60CC" w:rsidRDefault="00F66AFA" w:rsidP="00361CD9">
            <w:pPr>
              <w:rPr>
                <w:rFonts w:ascii="Thesans" w:hAnsi="Thesans"/>
                <w:szCs w:val="22"/>
              </w:rPr>
            </w:pPr>
            <w:r w:rsidRPr="00EA60CC">
              <w:rPr>
                <w:rFonts w:ascii="Thesans" w:hAnsi="Thesans"/>
                <w:szCs w:val="22"/>
              </w:rPr>
              <w:t xml:space="preserve">Inschrijver dient een volledig ingevuld en rechtsgeldig ondertekend UEA, dat als Bijlage is toegevoegd aan de Aanbestedingsdocumenten, in te dienen. Wanneer Inschrijver een Samenwerkingsverband is moeten alle deelnemers aan het Samenwerkingsverband ieder afzonderlijk een UEA indienen. </w:t>
            </w:r>
          </w:p>
          <w:p w14:paraId="379FC5A6" w14:textId="77777777" w:rsidR="00F66AFA" w:rsidRPr="00EA60CC" w:rsidRDefault="00F66AFA" w:rsidP="00361CD9">
            <w:pPr>
              <w:rPr>
                <w:rFonts w:ascii="Thesans" w:hAnsi="Thesans"/>
                <w:szCs w:val="22"/>
              </w:rPr>
            </w:pPr>
          </w:p>
          <w:p w14:paraId="1FC34D51" w14:textId="78DF57FB" w:rsidR="00F66AFA" w:rsidRPr="00EA60CC" w:rsidRDefault="00F66AFA" w:rsidP="006F2DDA">
            <w:pPr>
              <w:rPr>
                <w:rFonts w:ascii="Thesans" w:hAnsi="Thesans"/>
                <w:szCs w:val="22"/>
              </w:rPr>
            </w:pPr>
            <w:r w:rsidRPr="00EA60CC">
              <w:rPr>
                <w:rFonts w:ascii="Thesans" w:hAnsi="Thesans"/>
                <w:szCs w:val="22"/>
              </w:rPr>
              <w:t>Inschrijver moet</w:t>
            </w:r>
            <w:r w:rsidR="00F15302" w:rsidRPr="00EA60CC">
              <w:rPr>
                <w:rFonts w:ascii="Thesans" w:hAnsi="Thesans"/>
                <w:szCs w:val="22"/>
              </w:rPr>
              <w:t xml:space="preserve"> van derde(n)</w:t>
            </w:r>
            <w:r w:rsidRPr="00EA60CC">
              <w:rPr>
                <w:rFonts w:ascii="Thesans" w:hAnsi="Thesans"/>
                <w:szCs w:val="22"/>
              </w:rPr>
              <w:t xml:space="preserve"> ook een volledig ingevulde </w:t>
            </w:r>
            <w:r w:rsidR="00F15302" w:rsidRPr="00EA60CC">
              <w:rPr>
                <w:rFonts w:ascii="Thesans" w:hAnsi="Thesans"/>
                <w:szCs w:val="22"/>
              </w:rPr>
              <w:t xml:space="preserve">en door derde(n) rechtsgeldig ondertekend </w:t>
            </w:r>
            <w:r w:rsidRPr="00EA60CC">
              <w:rPr>
                <w:rFonts w:ascii="Thesans" w:hAnsi="Thesans"/>
                <w:szCs w:val="22"/>
              </w:rPr>
              <w:t>UEA indienen</w:t>
            </w:r>
            <w:r w:rsidR="00F15302" w:rsidRPr="00EA60CC">
              <w:rPr>
                <w:rFonts w:ascii="Thesans" w:hAnsi="Thesans"/>
                <w:szCs w:val="22"/>
              </w:rPr>
              <w:t>,</w:t>
            </w:r>
            <w:r w:rsidRPr="00EA60CC">
              <w:rPr>
                <w:rFonts w:ascii="Thesans" w:hAnsi="Thesans"/>
                <w:szCs w:val="22"/>
              </w:rPr>
              <w:t xml:space="preserve"> indien op deze derde</w:t>
            </w:r>
            <w:r w:rsidR="00F15302" w:rsidRPr="00EA60CC">
              <w:rPr>
                <w:rFonts w:ascii="Thesans" w:hAnsi="Thesans"/>
                <w:szCs w:val="22"/>
              </w:rPr>
              <w:t>(n)</w:t>
            </w:r>
            <w:r w:rsidRPr="00EA60CC">
              <w:rPr>
                <w:rFonts w:ascii="Thesans" w:hAnsi="Thesans"/>
                <w:szCs w:val="22"/>
              </w:rPr>
              <w:t xml:space="preserve"> een beroep wordt gedaan om te kunnen voldoen aan een Geschiktheidseis.</w:t>
            </w:r>
          </w:p>
          <w:p w14:paraId="379FC5A7" w14:textId="77777777" w:rsidR="00F66AFA" w:rsidRPr="00EA60CC" w:rsidRDefault="00F66AFA" w:rsidP="006F2DDA">
            <w:pPr>
              <w:rPr>
                <w:rFonts w:ascii="Thesans" w:hAnsi="Thesans"/>
                <w:b/>
                <w:szCs w:val="22"/>
              </w:rPr>
            </w:pPr>
          </w:p>
        </w:tc>
        <w:tc>
          <w:tcPr>
            <w:tcW w:w="959" w:type="pct"/>
            <w:shd w:val="clear" w:color="auto" w:fill="FBE4D5" w:themeFill="accent2" w:themeFillTint="33"/>
          </w:tcPr>
          <w:p w14:paraId="7B518B95" w14:textId="77777777" w:rsidR="00F66AFA" w:rsidRPr="00EA60CC" w:rsidRDefault="00F66AFA" w:rsidP="00F66AFA">
            <w:pPr>
              <w:jc w:val="center"/>
              <w:rPr>
                <w:rFonts w:ascii="Thesans" w:hAnsi="Thesans"/>
                <w:b/>
                <w:bCs/>
                <w:szCs w:val="22"/>
              </w:rPr>
            </w:pPr>
          </w:p>
          <w:p w14:paraId="379FC5A8" w14:textId="61536B76" w:rsidR="00F66AFA" w:rsidRPr="00EA60CC" w:rsidRDefault="00F66AFA" w:rsidP="00F66AFA">
            <w:pPr>
              <w:jc w:val="center"/>
              <w:rPr>
                <w:rFonts w:ascii="Thesans" w:hAnsi="Thesans"/>
                <w:b/>
                <w:bCs/>
                <w:szCs w:val="22"/>
              </w:rPr>
            </w:pPr>
            <w:r w:rsidRPr="00EA60CC">
              <w:rPr>
                <w:rFonts w:ascii="Thesans" w:hAnsi="Thesans"/>
                <w:b/>
                <w:bCs/>
                <w:szCs w:val="22"/>
              </w:rPr>
              <w:t>X</w:t>
            </w:r>
          </w:p>
        </w:tc>
        <w:tc>
          <w:tcPr>
            <w:tcW w:w="959" w:type="pct"/>
            <w:shd w:val="clear" w:color="auto" w:fill="FBE4D5" w:themeFill="accent2" w:themeFillTint="33"/>
          </w:tcPr>
          <w:p w14:paraId="379FC5A9" w14:textId="77777777" w:rsidR="00F66AFA" w:rsidRPr="00EA60CC" w:rsidRDefault="00F66AFA" w:rsidP="00361CD9">
            <w:pPr>
              <w:jc w:val="center"/>
              <w:rPr>
                <w:rFonts w:ascii="Thesans" w:hAnsi="Thesans"/>
                <w:b/>
                <w:bCs/>
                <w:szCs w:val="22"/>
              </w:rPr>
            </w:pPr>
          </w:p>
        </w:tc>
      </w:tr>
      <w:tr w:rsidR="004B55F3" w:rsidRPr="00EA60CC" w14:paraId="69A5A9D8" w14:textId="77777777" w:rsidTr="004B55F3">
        <w:trPr>
          <w:trHeight w:val="300"/>
        </w:trPr>
        <w:tc>
          <w:tcPr>
            <w:tcW w:w="3082" w:type="pct"/>
            <w:shd w:val="clear" w:color="auto" w:fill="FBE4D5" w:themeFill="accent2" w:themeFillTint="33"/>
          </w:tcPr>
          <w:p w14:paraId="10D4F738" w14:textId="77777777" w:rsidR="004B55F3" w:rsidRPr="00EA60CC" w:rsidRDefault="004B55F3" w:rsidP="00AD7806">
            <w:pPr>
              <w:rPr>
                <w:rFonts w:ascii="Thesans" w:hAnsi="Thesans"/>
                <w:b/>
                <w:iCs/>
                <w:szCs w:val="22"/>
              </w:rPr>
            </w:pPr>
            <w:r w:rsidRPr="00EA60CC">
              <w:rPr>
                <w:rFonts w:ascii="Thesans" w:hAnsi="Thesans"/>
                <w:b/>
                <w:bCs/>
                <w:szCs w:val="22"/>
              </w:rPr>
              <w:t xml:space="preserve">Geschiktheidseis 1: </w:t>
            </w:r>
            <w:r w:rsidRPr="00EA60CC">
              <w:rPr>
                <w:rFonts w:ascii="Thesans" w:hAnsi="Thesans"/>
                <w:szCs w:val="22"/>
              </w:rPr>
              <w:t xml:space="preserve"> </w:t>
            </w:r>
            <w:r w:rsidRPr="00EA60CC">
              <w:rPr>
                <w:rFonts w:ascii="Thesans" w:hAnsi="Thesans"/>
                <w:b/>
                <w:iCs/>
                <w:szCs w:val="22"/>
              </w:rPr>
              <w:t>Inschrijving in nationaal handelsregister</w:t>
            </w:r>
          </w:p>
          <w:p w14:paraId="551CE7B9" w14:textId="77777777" w:rsidR="004B55F3" w:rsidRPr="00EA60CC" w:rsidRDefault="004B55F3" w:rsidP="00AD7806">
            <w:pPr>
              <w:spacing w:line="240" w:lineRule="atLeast"/>
              <w:rPr>
                <w:rFonts w:ascii="Thesans" w:hAnsi="Thesans"/>
                <w:color w:val="000000"/>
                <w:szCs w:val="22"/>
                <w:lang w:eastAsia="nl-NL"/>
              </w:rPr>
            </w:pPr>
            <w:r w:rsidRPr="00EA60CC">
              <w:rPr>
                <w:rFonts w:ascii="Thesans" w:hAnsi="Thesans"/>
                <w:color w:val="000000"/>
                <w:szCs w:val="22"/>
                <w:lang w:eastAsia="nl-NL"/>
              </w:rPr>
              <w:t xml:space="preserve">Een gewaarmerkt kopie op van de uittreksel uit het handelregister. </w:t>
            </w:r>
          </w:p>
          <w:p w14:paraId="50F28FE1" w14:textId="77777777" w:rsidR="004B55F3" w:rsidRPr="00EA60CC" w:rsidRDefault="004B55F3" w:rsidP="00AD7806">
            <w:pPr>
              <w:tabs>
                <w:tab w:val="left" w:pos="0"/>
                <w:tab w:val="left" w:pos="227"/>
                <w:tab w:val="left" w:pos="454"/>
              </w:tabs>
              <w:autoSpaceDE w:val="0"/>
              <w:autoSpaceDN w:val="0"/>
              <w:adjustRightInd w:val="0"/>
              <w:spacing w:line="240" w:lineRule="atLeast"/>
              <w:rPr>
                <w:rFonts w:ascii="Thesans" w:hAnsi="Thesans"/>
                <w:szCs w:val="22"/>
                <w:lang w:eastAsia="nl-NL"/>
              </w:rPr>
            </w:pPr>
            <w:r w:rsidRPr="00EA60CC">
              <w:rPr>
                <w:rFonts w:ascii="Thesans" w:hAnsi="Thesans"/>
                <w:szCs w:val="22"/>
                <w:lang w:eastAsia="nl-NL"/>
              </w:rPr>
              <w:t>Indien wordt ingeschreven met onderaanneming dienen ook de onderaannemers ingeschreven te staan in het in het land van herkomst geldende beroeps- of handelsregister.</w:t>
            </w:r>
            <w:bookmarkStart w:id="4" w:name="_Toc351713521"/>
            <w:bookmarkStart w:id="5" w:name="_Toc351635569"/>
            <w:bookmarkStart w:id="6" w:name="_Toc351713522"/>
            <w:bookmarkEnd w:id="4"/>
            <w:bookmarkEnd w:id="5"/>
            <w:bookmarkEnd w:id="6"/>
          </w:p>
          <w:p w14:paraId="04868541" w14:textId="77777777" w:rsidR="004B55F3" w:rsidRPr="00EA60CC" w:rsidRDefault="004B55F3" w:rsidP="00AD7806">
            <w:pPr>
              <w:tabs>
                <w:tab w:val="left" w:pos="0"/>
                <w:tab w:val="left" w:pos="227"/>
                <w:tab w:val="left" w:pos="454"/>
              </w:tabs>
              <w:autoSpaceDE w:val="0"/>
              <w:autoSpaceDN w:val="0"/>
              <w:adjustRightInd w:val="0"/>
              <w:spacing w:line="240" w:lineRule="atLeast"/>
              <w:rPr>
                <w:rFonts w:ascii="Thesans" w:hAnsi="Thesans"/>
                <w:b/>
                <w:bCs/>
                <w:szCs w:val="22"/>
                <w:highlight w:val="yellow"/>
              </w:rPr>
            </w:pPr>
          </w:p>
        </w:tc>
        <w:tc>
          <w:tcPr>
            <w:tcW w:w="959" w:type="pct"/>
            <w:shd w:val="clear" w:color="auto" w:fill="FBE4D5" w:themeFill="accent2" w:themeFillTint="33"/>
          </w:tcPr>
          <w:p w14:paraId="37B2D246" w14:textId="725BF48B" w:rsidR="004B55F3" w:rsidRPr="00EA60CC" w:rsidRDefault="004B55F3" w:rsidP="00AD7806">
            <w:pPr>
              <w:jc w:val="center"/>
              <w:rPr>
                <w:rFonts w:ascii="Thesans" w:hAnsi="Thesans"/>
                <w:b/>
                <w:bCs/>
                <w:szCs w:val="22"/>
              </w:rPr>
            </w:pPr>
            <w:r w:rsidRPr="00EA60CC">
              <w:rPr>
                <w:rFonts w:ascii="Thesans" w:hAnsi="Thesans"/>
                <w:b/>
                <w:bCs/>
                <w:szCs w:val="22"/>
              </w:rPr>
              <w:t>X</w:t>
            </w:r>
          </w:p>
        </w:tc>
        <w:tc>
          <w:tcPr>
            <w:tcW w:w="959" w:type="pct"/>
            <w:shd w:val="clear" w:color="auto" w:fill="FBE4D5" w:themeFill="accent2" w:themeFillTint="33"/>
          </w:tcPr>
          <w:p w14:paraId="6239A217" w14:textId="77777777" w:rsidR="004B55F3" w:rsidRPr="00EA60CC" w:rsidRDefault="004B55F3" w:rsidP="00AD7806">
            <w:pPr>
              <w:jc w:val="center"/>
              <w:rPr>
                <w:rFonts w:ascii="Thesans" w:hAnsi="Thesans"/>
                <w:b/>
                <w:bCs/>
                <w:szCs w:val="22"/>
              </w:rPr>
            </w:pPr>
          </w:p>
          <w:p w14:paraId="580C4451" w14:textId="724FA4A4" w:rsidR="004B55F3" w:rsidRPr="00EA60CC" w:rsidRDefault="004B55F3" w:rsidP="00AD7806">
            <w:pPr>
              <w:jc w:val="center"/>
              <w:rPr>
                <w:rFonts w:ascii="Thesans" w:hAnsi="Thesans"/>
                <w:b/>
                <w:bCs/>
                <w:szCs w:val="22"/>
              </w:rPr>
            </w:pPr>
          </w:p>
        </w:tc>
      </w:tr>
      <w:tr w:rsidR="00F66AFA" w:rsidRPr="00EA60CC" w14:paraId="495036FD" w14:textId="77777777" w:rsidTr="00F66AFA">
        <w:trPr>
          <w:trHeight w:val="300"/>
        </w:trPr>
        <w:tc>
          <w:tcPr>
            <w:tcW w:w="3082" w:type="pct"/>
            <w:shd w:val="clear" w:color="auto" w:fill="FBE4D5" w:themeFill="accent2" w:themeFillTint="33"/>
          </w:tcPr>
          <w:p w14:paraId="0D22FF0F" w14:textId="261342F6" w:rsidR="00F66AFA" w:rsidRPr="00EA60CC" w:rsidRDefault="00F66AFA" w:rsidP="00594B41">
            <w:pPr>
              <w:rPr>
                <w:rFonts w:ascii="Thesans" w:hAnsi="Thesans"/>
                <w:b/>
                <w:bCs/>
                <w:szCs w:val="22"/>
              </w:rPr>
            </w:pPr>
            <w:r w:rsidRPr="00EA60CC">
              <w:rPr>
                <w:rFonts w:ascii="Thesans" w:hAnsi="Thesans"/>
                <w:b/>
                <w:bCs/>
                <w:szCs w:val="22"/>
              </w:rPr>
              <w:t xml:space="preserve">Geschiktheidseis </w:t>
            </w:r>
            <w:r w:rsidR="004B55F3" w:rsidRPr="00EA60CC">
              <w:rPr>
                <w:rFonts w:ascii="Thesans" w:hAnsi="Thesans"/>
                <w:b/>
                <w:bCs/>
                <w:szCs w:val="22"/>
              </w:rPr>
              <w:t>3</w:t>
            </w:r>
            <w:r w:rsidRPr="00EA60CC">
              <w:rPr>
                <w:rFonts w:ascii="Thesans" w:hAnsi="Thesans"/>
                <w:b/>
                <w:bCs/>
                <w:szCs w:val="22"/>
              </w:rPr>
              <w:t xml:space="preserve"> Kerncompetenties Bijlage </w:t>
            </w:r>
            <w:r w:rsidR="004B55F3" w:rsidRPr="00EA60CC">
              <w:rPr>
                <w:rFonts w:ascii="Thesans" w:hAnsi="Thesans"/>
                <w:b/>
                <w:bCs/>
                <w:szCs w:val="22"/>
              </w:rPr>
              <w:t>E</w:t>
            </w:r>
          </w:p>
          <w:p w14:paraId="40C0E534" w14:textId="360F2171" w:rsidR="00F66AFA" w:rsidRPr="00EA60CC" w:rsidRDefault="00F66AFA" w:rsidP="00594B41">
            <w:pPr>
              <w:rPr>
                <w:rFonts w:ascii="Thesans" w:hAnsi="Thesans"/>
                <w:bCs/>
                <w:szCs w:val="22"/>
              </w:rPr>
            </w:pPr>
            <w:r w:rsidRPr="00EA60CC">
              <w:rPr>
                <w:rFonts w:ascii="Thesans" w:hAnsi="Thesans"/>
                <w:bCs/>
                <w:szCs w:val="22"/>
              </w:rPr>
              <w:t>Inschrijver voegt een volledig ingevulde en rech</w:t>
            </w:r>
            <w:r w:rsidR="00D467E9" w:rsidRPr="00EA60CC">
              <w:rPr>
                <w:rFonts w:ascii="Thesans" w:hAnsi="Thesans"/>
                <w:bCs/>
                <w:szCs w:val="22"/>
              </w:rPr>
              <w:t xml:space="preserve">tsgeldig ondertekende  Bijlage </w:t>
            </w:r>
            <w:r w:rsidR="004B55F3" w:rsidRPr="00EA60CC">
              <w:rPr>
                <w:rFonts w:ascii="Thesans" w:hAnsi="Thesans"/>
                <w:bCs/>
                <w:szCs w:val="22"/>
              </w:rPr>
              <w:t xml:space="preserve">E </w:t>
            </w:r>
            <w:r w:rsidRPr="00EA60CC">
              <w:rPr>
                <w:rFonts w:ascii="Thesans" w:hAnsi="Thesans"/>
                <w:bCs/>
                <w:szCs w:val="22"/>
              </w:rPr>
              <w:t xml:space="preserve">in, behorende bij Geschiktheidseis </w:t>
            </w:r>
            <w:r w:rsidR="004B55F3" w:rsidRPr="00EA60CC">
              <w:rPr>
                <w:rFonts w:ascii="Thesans" w:hAnsi="Thesans"/>
                <w:bCs/>
                <w:szCs w:val="22"/>
              </w:rPr>
              <w:t>3</w:t>
            </w:r>
            <w:r w:rsidRPr="00EA60CC">
              <w:rPr>
                <w:rFonts w:ascii="Thesans" w:hAnsi="Thesans"/>
                <w:bCs/>
                <w:szCs w:val="22"/>
              </w:rPr>
              <w:t xml:space="preserve">.  </w:t>
            </w:r>
          </w:p>
          <w:p w14:paraId="5E148220" w14:textId="182ED3C3" w:rsidR="00F66AFA" w:rsidRPr="00EA60CC" w:rsidRDefault="00F66AFA" w:rsidP="00594B41">
            <w:pPr>
              <w:rPr>
                <w:rFonts w:ascii="Thesans" w:hAnsi="Thesans"/>
                <w:b/>
                <w:bCs/>
                <w:szCs w:val="22"/>
              </w:rPr>
            </w:pPr>
          </w:p>
        </w:tc>
        <w:tc>
          <w:tcPr>
            <w:tcW w:w="959" w:type="pct"/>
            <w:shd w:val="clear" w:color="auto" w:fill="FBE4D5" w:themeFill="accent2" w:themeFillTint="33"/>
          </w:tcPr>
          <w:p w14:paraId="6DA71C92" w14:textId="77777777" w:rsidR="00F66AFA" w:rsidRPr="00EA60CC" w:rsidRDefault="00F66AFA" w:rsidP="00361CD9">
            <w:pPr>
              <w:jc w:val="center"/>
              <w:rPr>
                <w:rFonts w:ascii="Thesans" w:hAnsi="Thesans"/>
                <w:b/>
                <w:bCs/>
                <w:szCs w:val="22"/>
              </w:rPr>
            </w:pPr>
          </w:p>
          <w:p w14:paraId="0E8CD03E" w14:textId="1B8821F0" w:rsidR="00F66AFA" w:rsidRPr="00EA60CC" w:rsidRDefault="00F66AFA" w:rsidP="00361CD9">
            <w:pPr>
              <w:jc w:val="center"/>
              <w:rPr>
                <w:rFonts w:ascii="Thesans" w:hAnsi="Thesans"/>
                <w:b/>
                <w:bCs/>
                <w:szCs w:val="22"/>
              </w:rPr>
            </w:pPr>
            <w:r w:rsidRPr="00EA60CC">
              <w:rPr>
                <w:rFonts w:ascii="Thesans" w:hAnsi="Thesans"/>
                <w:b/>
                <w:bCs/>
                <w:szCs w:val="22"/>
              </w:rPr>
              <w:t>X</w:t>
            </w:r>
          </w:p>
        </w:tc>
        <w:tc>
          <w:tcPr>
            <w:tcW w:w="959" w:type="pct"/>
            <w:shd w:val="clear" w:color="auto" w:fill="FBE4D5" w:themeFill="accent2" w:themeFillTint="33"/>
          </w:tcPr>
          <w:p w14:paraId="4B1D97AA" w14:textId="77777777" w:rsidR="00F66AFA" w:rsidRPr="00EA60CC" w:rsidRDefault="00F66AFA" w:rsidP="00361CD9">
            <w:pPr>
              <w:jc w:val="center"/>
              <w:rPr>
                <w:rFonts w:ascii="Thesans" w:hAnsi="Thesans"/>
                <w:b/>
                <w:bCs/>
                <w:szCs w:val="22"/>
              </w:rPr>
            </w:pPr>
          </w:p>
        </w:tc>
      </w:tr>
      <w:tr w:rsidR="004B55F3" w:rsidRPr="00EA60CC" w14:paraId="412AD12A" w14:textId="77777777" w:rsidTr="00F66AFA">
        <w:trPr>
          <w:trHeight w:val="300"/>
        </w:trPr>
        <w:tc>
          <w:tcPr>
            <w:tcW w:w="3082" w:type="pct"/>
            <w:shd w:val="clear" w:color="auto" w:fill="FBE4D5" w:themeFill="accent2" w:themeFillTint="33"/>
          </w:tcPr>
          <w:p w14:paraId="73753234" w14:textId="5FA6AEE3" w:rsidR="004B55F3" w:rsidRPr="007A63A3" w:rsidRDefault="004B55F3" w:rsidP="00594B41">
            <w:pPr>
              <w:rPr>
                <w:rFonts w:ascii="Thesans" w:hAnsi="Thesans"/>
                <w:b/>
                <w:bCs/>
                <w:szCs w:val="22"/>
              </w:rPr>
            </w:pPr>
            <w:r w:rsidRPr="007A63A3">
              <w:rPr>
                <w:rFonts w:ascii="Thesans" w:hAnsi="Thesans"/>
                <w:b/>
                <w:bCs/>
                <w:szCs w:val="22"/>
              </w:rPr>
              <w:t>Eigen verklaring sancties Rusland (</w:t>
            </w:r>
            <w:r w:rsidR="003E3BEB">
              <w:rPr>
                <w:rFonts w:ascii="Thesans" w:hAnsi="Thesans"/>
                <w:b/>
                <w:bCs/>
                <w:szCs w:val="22"/>
              </w:rPr>
              <w:t>B</w:t>
            </w:r>
            <w:r w:rsidRPr="007A63A3">
              <w:rPr>
                <w:rFonts w:ascii="Thesans" w:hAnsi="Thesans"/>
                <w:b/>
                <w:bCs/>
                <w:szCs w:val="22"/>
              </w:rPr>
              <w:t xml:space="preserve">ijlage </w:t>
            </w:r>
            <w:r w:rsidR="00EA60CC" w:rsidRPr="007A63A3">
              <w:rPr>
                <w:rFonts w:ascii="Thesans" w:hAnsi="Thesans"/>
                <w:b/>
                <w:bCs/>
                <w:szCs w:val="22"/>
              </w:rPr>
              <w:t>I</w:t>
            </w:r>
            <w:r w:rsidRPr="007A63A3">
              <w:rPr>
                <w:rFonts w:ascii="Thesans" w:hAnsi="Thesans"/>
                <w:b/>
                <w:bCs/>
                <w:szCs w:val="22"/>
              </w:rPr>
              <w:t>)</w:t>
            </w:r>
          </w:p>
        </w:tc>
        <w:tc>
          <w:tcPr>
            <w:tcW w:w="959" w:type="pct"/>
            <w:shd w:val="clear" w:color="auto" w:fill="FBE4D5" w:themeFill="accent2" w:themeFillTint="33"/>
          </w:tcPr>
          <w:p w14:paraId="7213F77D" w14:textId="2A774D5F" w:rsidR="004B55F3" w:rsidRPr="00EA60CC" w:rsidRDefault="004B55F3" w:rsidP="00361CD9">
            <w:pPr>
              <w:jc w:val="center"/>
              <w:rPr>
                <w:rFonts w:ascii="Thesans" w:hAnsi="Thesans"/>
                <w:b/>
                <w:bCs/>
                <w:szCs w:val="22"/>
              </w:rPr>
            </w:pPr>
            <w:r w:rsidRPr="007A63A3">
              <w:rPr>
                <w:rFonts w:ascii="Thesans" w:hAnsi="Thesans"/>
                <w:b/>
                <w:bCs/>
                <w:szCs w:val="22"/>
              </w:rPr>
              <w:t>X</w:t>
            </w:r>
          </w:p>
        </w:tc>
        <w:tc>
          <w:tcPr>
            <w:tcW w:w="959" w:type="pct"/>
            <w:shd w:val="clear" w:color="auto" w:fill="FBE4D5" w:themeFill="accent2" w:themeFillTint="33"/>
          </w:tcPr>
          <w:p w14:paraId="030A6755" w14:textId="77777777" w:rsidR="004B55F3" w:rsidRPr="00EA60CC" w:rsidRDefault="004B55F3" w:rsidP="00361CD9">
            <w:pPr>
              <w:jc w:val="center"/>
              <w:rPr>
                <w:rFonts w:ascii="Thesans" w:hAnsi="Thesans"/>
                <w:b/>
                <w:bCs/>
                <w:szCs w:val="22"/>
              </w:rPr>
            </w:pPr>
          </w:p>
        </w:tc>
      </w:tr>
      <w:tr w:rsidR="00F66AFA" w:rsidRPr="00EA60CC" w14:paraId="5BE35B9F" w14:textId="77777777" w:rsidTr="00F66AFA">
        <w:trPr>
          <w:trHeight w:val="300"/>
        </w:trPr>
        <w:tc>
          <w:tcPr>
            <w:tcW w:w="3082" w:type="pct"/>
            <w:shd w:val="clear" w:color="auto" w:fill="FBE4D5" w:themeFill="accent2" w:themeFillTint="33"/>
          </w:tcPr>
          <w:p w14:paraId="4E21488C" w14:textId="02D254D1" w:rsidR="00F66AFA" w:rsidRPr="00EA60CC" w:rsidRDefault="00F66AFA" w:rsidP="00594B41">
            <w:pPr>
              <w:rPr>
                <w:rFonts w:ascii="Thesans" w:hAnsi="Thesans"/>
                <w:bCs/>
                <w:szCs w:val="22"/>
              </w:rPr>
            </w:pPr>
            <w:r w:rsidRPr="00EA60CC">
              <w:rPr>
                <w:rFonts w:ascii="Thesans" w:hAnsi="Thesans"/>
                <w:b/>
                <w:bCs/>
                <w:szCs w:val="22"/>
              </w:rPr>
              <w:t xml:space="preserve">Subgunningcriterim </w:t>
            </w:r>
            <w:r w:rsidR="004B55F3" w:rsidRPr="00EA60CC">
              <w:rPr>
                <w:rFonts w:ascii="Thesans" w:hAnsi="Thesans"/>
                <w:b/>
                <w:bCs/>
                <w:szCs w:val="22"/>
              </w:rPr>
              <w:t>Sg 1</w:t>
            </w:r>
            <w:r w:rsidRPr="00EA60CC">
              <w:rPr>
                <w:rFonts w:ascii="Thesans" w:hAnsi="Thesans"/>
                <w:b/>
                <w:bCs/>
                <w:szCs w:val="22"/>
              </w:rPr>
              <w:t xml:space="preserve">, </w:t>
            </w:r>
            <w:r w:rsidRPr="00EA60CC">
              <w:rPr>
                <w:rFonts w:ascii="Thesans" w:hAnsi="Thesans"/>
                <w:bCs/>
                <w:szCs w:val="22"/>
              </w:rPr>
              <w:t xml:space="preserve">uitwerking eigen format conform voorwaarden Beschrijvend document </w:t>
            </w:r>
            <w:r w:rsidR="004B55F3" w:rsidRPr="00EA60CC">
              <w:rPr>
                <w:rFonts w:ascii="Thesans" w:hAnsi="Thesans"/>
                <w:bCs/>
                <w:szCs w:val="22"/>
              </w:rPr>
              <w:t>Sg1</w:t>
            </w:r>
          </w:p>
          <w:p w14:paraId="49923F21" w14:textId="0CAE57FD" w:rsidR="00F66AFA" w:rsidRPr="00EA60CC" w:rsidRDefault="00F66AFA" w:rsidP="00594B41">
            <w:pPr>
              <w:rPr>
                <w:rFonts w:ascii="Thesans" w:hAnsi="Thesans"/>
                <w:b/>
                <w:bCs/>
                <w:szCs w:val="22"/>
              </w:rPr>
            </w:pPr>
          </w:p>
        </w:tc>
        <w:tc>
          <w:tcPr>
            <w:tcW w:w="959" w:type="pct"/>
            <w:shd w:val="clear" w:color="auto" w:fill="FBE4D5" w:themeFill="accent2" w:themeFillTint="33"/>
          </w:tcPr>
          <w:p w14:paraId="6DE909A9" w14:textId="77777777" w:rsidR="00F66AFA" w:rsidRPr="00EA60CC" w:rsidRDefault="00F66AFA" w:rsidP="00361CD9">
            <w:pPr>
              <w:jc w:val="center"/>
              <w:rPr>
                <w:rFonts w:ascii="Thesans" w:hAnsi="Thesans"/>
                <w:b/>
                <w:bCs/>
                <w:szCs w:val="22"/>
              </w:rPr>
            </w:pPr>
          </w:p>
          <w:p w14:paraId="526F28F0" w14:textId="67A432DE" w:rsidR="00F66AFA" w:rsidRPr="00EA60CC" w:rsidRDefault="00F66AFA" w:rsidP="00361CD9">
            <w:pPr>
              <w:jc w:val="center"/>
              <w:rPr>
                <w:rFonts w:ascii="Thesans" w:hAnsi="Thesans"/>
                <w:b/>
                <w:bCs/>
                <w:szCs w:val="22"/>
              </w:rPr>
            </w:pPr>
            <w:r w:rsidRPr="00EA60CC">
              <w:rPr>
                <w:rFonts w:ascii="Thesans" w:hAnsi="Thesans"/>
                <w:b/>
                <w:bCs/>
                <w:szCs w:val="22"/>
              </w:rPr>
              <w:t>X</w:t>
            </w:r>
          </w:p>
        </w:tc>
        <w:tc>
          <w:tcPr>
            <w:tcW w:w="959" w:type="pct"/>
            <w:shd w:val="clear" w:color="auto" w:fill="FBE4D5" w:themeFill="accent2" w:themeFillTint="33"/>
          </w:tcPr>
          <w:p w14:paraId="0D825429" w14:textId="77777777" w:rsidR="00F66AFA" w:rsidRPr="00EA60CC" w:rsidRDefault="00F66AFA" w:rsidP="00361CD9">
            <w:pPr>
              <w:jc w:val="center"/>
              <w:rPr>
                <w:rFonts w:ascii="Thesans" w:hAnsi="Thesans"/>
                <w:b/>
                <w:bCs/>
                <w:szCs w:val="22"/>
              </w:rPr>
            </w:pPr>
          </w:p>
        </w:tc>
      </w:tr>
      <w:tr w:rsidR="00F66AFA" w:rsidRPr="00EA60CC" w14:paraId="147DA8E3" w14:textId="77777777" w:rsidTr="00F66AFA">
        <w:trPr>
          <w:trHeight w:val="300"/>
        </w:trPr>
        <w:tc>
          <w:tcPr>
            <w:tcW w:w="3082" w:type="pct"/>
            <w:shd w:val="clear" w:color="auto" w:fill="FBE4D5" w:themeFill="accent2" w:themeFillTint="33"/>
          </w:tcPr>
          <w:p w14:paraId="37A589E7" w14:textId="2EF5EF50" w:rsidR="00F66AFA" w:rsidRPr="00EA60CC" w:rsidRDefault="00F66AFA" w:rsidP="00B91FAE">
            <w:pPr>
              <w:rPr>
                <w:rFonts w:ascii="Thesans" w:hAnsi="Thesans"/>
                <w:bCs/>
                <w:szCs w:val="22"/>
              </w:rPr>
            </w:pPr>
            <w:r w:rsidRPr="00EA60CC">
              <w:rPr>
                <w:rFonts w:ascii="Thesans" w:hAnsi="Thesans"/>
                <w:b/>
                <w:bCs/>
                <w:szCs w:val="22"/>
              </w:rPr>
              <w:lastRenderedPageBreak/>
              <w:t xml:space="preserve">Subgunningcriterium </w:t>
            </w:r>
            <w:r w:rsidR="004B55F3" w:rsidRPr="00EA60CC">
              <w:rPr>
                <w:rFonts w:ascii="Thesans" w:hAnsi="Thesans"/>
                <w:b/>
                <w:bCs/>
                <w:szCs w:val="22"/>
              </w:rPr>
              <w:t>Sg2</w:t>
            </w:r>
            <w:r w:rsidRPr="00EA60CC">
              <w:rPr>
                <w:rFonts w:ascii="Thesans" w:hAnsi="Thesans"/>
                <w:b/>
                <w:bCs/>
                <w:szCs w:val="22"/>
              </w:rPr>
              <w:t xml:space="preserve">, </w:t>
            </w:r>
            <w:r w:rsidRPr="00EA60CC">
              <w:rPr>
                <w:rFonts w:ascii="Thesans" w:hAnsi="Thesans"/>
                <w:bCs/>
                <w:szCs w:val="22"/>
              </w:rPr>
              <w:t xml:space="preserve">uitwerking eigen format conform voorwaarden Beschrijvend document </w:t>
            </w:r>
            <w:r w:rsidR="004B55F3" w:rsidRPr="00EA60CC">
              <w:rPr>
                <w:rFonts w:ascii="Thesans" w:hAnsi="Thesans"/>
                <w:bCs/>
                <w:szCs w:val="22"/>
              </w:rPr>
              <w:t>Sg2</w:t>
            </w:r>
          </w:p>
          <w:p w14:paraId="7914AB93" w14:textId="6F5B34E0" w:rsidR="007319B2" w:rsidRPr="00EA60CC" w:rsidRDefault="007319B2" w:rsidP="00B91FAE">
            <w:pPr>
              <w:rPr>
                <w:rFonts w:ascii="Thesans" w:hAnsi="Thesans"/>
                <w:b/>
                <w:bCs/>
                <w:szCs w:val="22"/>
              </w:rPr>
            </w:pPr>
          </w:p>
        </w:tc>
        <w:tc>
          <w:tcPr>
            <w:tcW w:w="959" w:type="pct"/>
            <w:shd w:val="clear" w:color="auto" w:fill="FBE4D5" w:themeFill="accent2" w:themeFillTint="33"/>
          </w:tcPr>
          <w:p w14:paraId="3275AB94" w14:textId="77777777" w:rsidR="00F66AFA" w:rsidRPr="00EA60CC" w:rsidRDefault="00F66AFA" w:rsidP="00361CD9">
            <w:pPr>
              <w:jc w:val="center"/>
              <w:rPr>
                <w:rFonts w:ascii="Thesans" w:hAnsi="Thesans"/>
                <w:b/>
                <w:bCs/>
                <w:szCs w:val="22"/>
              </w:rPr>
            </w:pPr>
          </w:p>
          <w:p w14:paraId="129D3745" w14:textId="2212038A" w:rsidR="00F66AFA" w:rsidRPr="00EA60CC" w:rsidRDefault="00F66AFA" w:rsidP="00361CD9">
            <w:pPr>
              <w:jc w:val="center"/>
              <w:rPr>
                <w:rFonts w:ascii="Thesans" w:hAnsi="Thesans"/>
                <w:b/>
                <w:bCs/>
                <w:szCs w:val="22"/>
              </w:rPr>
            </w:pPr>
            <w:r w:rsidRPr="00EA60CC">
              <w:rPr>
                <w:rFonts w:ascii="Thesans" w:hAnsi="Thesans"/>
                <w:b/>
                <w:bCs/>
                <w:szCs w:val="22"/>
              </w:rPr>
              <w:t>X</w:t>
            </w:r>
          </w:p>
        </w:tc>
        <w:tc>
          <w:tcPr>
            <w:tcW w:w="959" w:type="pct"/>
            <w:shd w:val="clear" w:color="auto" w:fill="FBE4D5" w:themeFill="accent2" w:themeFillTint="33"/>
          </w:tcPr>
          <w:p w14:paraId="345DFB47" w14:textId="77777777" w:rsidR="00F66AFA" w:rsidRPr="00EA60CC" w:rsidRDefault="00F66AFA" w:rsidP="00361CD9">
            <w:pPr>
              <w:jc w:val="center"/>
              <w:rPr>
                <w:rFonts w:ascii="Thesans" w:hAnsi="Thesans"/>
                <w:b/>
                <w:bCs/>
                <w:szCs w:val="22"/>
              </w:rPr>
            </w:pPr>
          </w:p>
        </w:tc>
      </w:tr>
      <w:tr w:rsidR="00F66AFA" w:rsidRPr="00EA60CC" w14:paraId="66A92245" w14:textId="77777777" w:rsidTr="00F66AFA">
        <w:trPr>
          <w:trHeight w:val="300"/>
        </w:trPr>
        <w:tc>
          <w:tcPr>
            <w:tcW w:w="3082" w:type="pct"/>
            <w:shd w:val="clear" w:color="auto" w:fill="FBE4D5" w:themeFill="accent2" w:themeFillTint="33"/>
          </w:tcPr>
          <w:p w14:paraId="2E68E51E" w14:textId="1C94BDB8" w:rsidR="00F66AFA" w:rsidRPr="00EA60CC" w:rsidRDefault="00F66AFA" w:rsidP="00B91FAE">
            <w:pPr>
              <w:rPr>
                <w:rFonts w:ascii="Thesans" w:hAnsi="Thesans"/>
                <w:bCs/>
                <w:szCs w:val="22"/>
              </w:rPr>
            </w:pPr>
            <w:r w:rsidRPr="00EA60CC">
              <w:rPr>
                <w:rFonts w:ascii="Thesans" w:hAnsi="Thesans"/>
                <w:b/>
                <w:bCs/>
                <w:szCs w:val="22"/>
              </w:rPr>
              <w:t xml:space="preserve">Subgunningcriterium </w:t>
            </w:r>
            <w:r w:rsidR="004B55F3" w:rsidRPr="00EA60CC">
              <w:rPr>
                <w:rFonts w:ascii="Thesans" w:hAnsi="Thesans"/>
                <w:b/>
                <w:bCs/>
                <w:szCs w:val="22"/>
              </w:rPr>
              <w:t>Sg3</w:t>
            </w:r>
            <w:r w:rsidRPr="00EA60CC">
              <w:rPr>
                <w:rFonts w:ascii="Thesans" w:hAnsi="Thesans"/>
                <w:b/>
                <w:bCs/>
                <w:szCs w:val="22"/>
              </w:rPr>
              <w:t xml:space="preserve">, </w:t>
            </w:r>
            <w:r w:rsidRPr="00EA60CC">
              <w:rPr>
                <w:rFonts w:ascii="Thesans" w:hAnsi="Thesans"/>
                <w:bCs/>
                <w:szCs w:val="22"/>
              </w:rPr>
              <w:t xml:space="preserve">uitwerking eigen format conform voorwaarden Beschrijvend document </w:t>
            </w:r>
            <w:r w:rsidR="004B55F3" w:rsidRPr="00EA60CC">
              <w:rPr>
                <w:rFonts w:ascii="Thesans" w:hAnsi="Thesans"/>
                <w:bCs/>
                <w:szCs w:val="22"/>
              </w:rPr>
              <w:t>Sg3</w:t>
            </w:r>
          </w:p>
          <w:p w14:paraId="6A758E9D" w14:textId="734406E7" w:rsidR="00F66AFA" w:rsidRPr="00EA60CC" w:rsidRDefault="00F66AFA" w:rsidP="00B91FAE">
            <w:pPr>
              <w:rPr>
                <w:rFonts w:ascii="Thesans" w:hAnsi="Thesans"/>
                <w:b/>
                <w:bCs/>
                <w:szCs w:val="22"/>
              </w:rPr>
            </w:pPr>
          </w:p>
        </w:tc>
        <w:tc>
          <w:tcPr>
            <w:tcW w:w="959" w:type="pct"/>
            <w:shd w:val="clear" w:color="auto" w:fill="FBE4D5" w:themeFill="accent2" w:themeFillTint="33"/>
          </w:tcPr>
          <w:p w14:paraId="092A72AA" w14:textId="77777777" w:rsidR="00F66AFA" w:rsidRPr="00EA60CC" w:rsidRDefault="00F66AFA" w:rsidP="00361CD9">
            <w:pPr>
              <w:jc w:val="center"/>
              <w:rPr>
                <w:rFonts w:ascii="Thesans" w:hAnsi="Thesans"/>
                <w:b/>
                <w:bCs/>
                <w:szCs w:val="22"/>
              </w:rPr>
            </w:pPr>
          </w:p>
          <w:p w14:paraId="31CA49E6" w14:textId="3BC9CAA2" w:rsidR="00F66AFA" w:rsidRPr="00EA60CC" w:rsidRDefault="00F66AFA" w:rsidP="00361CD9">
            <w:pPr>
              <w:jc w:val="center"/>
              <w:rPr>
                <w:rFonts w:ascii="Thesans" w:hAnsi="Thesans"/>
                <w:b/>
                <w:bCs/>
                <w:szCs w:val="22"/>
              </w:rPr>
            </w:pPr>
            <w:r w:rsidRPr="00EA60CC">
              <w:rPr>
                <w:rFonts w:ascii="Thesans" w:hAnsi="Thesans"/>
                <w:b/>
                <w:bCs/>
                <w:szCs w:val="22"/>
              </w:rPr>
              <w:t>X</w:t>
            </w:r>
          </w:p>
        </w:tc>
        <w:tc>
          <w:tcPr>
            <w:tcW w:w="959" w:type="pct"/>
            <w:shd w:val="clear" w:color="auto" w:fill="FBE4D5" w:themeFill="accent2" w:themeFillTint="33"/>
          </w:tcPr>
          <w:p w14:paraId="3881CD2E" w14:textId="77777777" w:rsidR="00F66AFA" w:rsidRPr="00EA60CC" w:rsidRDefault="00F66AFA" w:rsidP="00361CD9">
            <w:pPr>
              <w:jc w:val="center"/>
              <w:rPr>
                <w:rFonts w:ascii="Thesans" w:hAnsi="Thesans"/>
                <w:b/>
                <w:bCs/>
                <w:szCs w:val="22"/>
              </w:rPr>
            </w:pPr>
          </w:p>
        </w:tc>
      </w:tr>
      <w:tr w:rsidR="00EA60CC" w:rsidRPr="00EA60CC" w14:paraId="2D43B073" w14:textId="77777777" w:rsidTr="00C53E0F">
        <w:trPr>
          <w:trHeight w:val="300"/>
        </w:trPr>
        <w:tc>
          <w:tcPr>
            <w:tcW w:w="3082" w:type="pct"/>
            <w:shd w:val="clear" w:color="auto" w:fill="FBE4D5" w:themeFill="accent2" w:themeFillTint="33"/>
          </w:tcPr>
          <w:p w14:paraId="72D92BC4" w14:textId="6B6E75C2" w:rsidR="00EA60CC" w:rsidRPr="00EA60CC" w:rsidRDefault="00EA60CC" w:rsidP="00C53E0F">
            <w:pPr>
              <w:rPr>
                <w:rFonts w:ascii="Thesans" w:hAnsi="Thesans"/>
                <w:b/>
                <w:bCs/>
                <w:szCs w:val="22"/>
              </w:rPr>
            </w:pPr>
            <w:r w:rsidRPr="00EA60CC">
              <w:rPr>
                <w:rFonts w:ascii="Thesans" w:hAnsi="Thesans"/>
                <w:b/>
                <w:bCs/>
                <w:szCs w:val="22"/>
              </w:rPr>
              <w:t xml:space="preserve">Prijzenblad Subgunningscriterium prijs Bijlage </w:t>
            </w:r>
            <w:r>
              <w:rPr>
                <w:rFonts w:ascii="Thesans" w:hAnsi="Thesans"/>
                <w:b/>
                <w:bCs/>
                <w:szCs w:val="22"/>
              </w:rPr>
              <w:t>G</w:t>
            </w:r>
          </w:p>
          <w:p w14:paraId="1070ED40" w14:textId="77777777" w:rsidR="00EA60CC" w:rsidRPr="00EA60CC" w:rsidRDefault="00EA60CC" w:rsidP="00C53E0F">
            <w:pPr>
              <w:pStyle w:val="broodtekst"/>
              <w:tabs>
                <w:tab w:val="clear" w:pos="227"/>
                <w:tab w:val="clear" w:pos="454"/>
                <w:tab w:val="clear" w:pos="680"/>
                <w:tab w:val="left" w:pos="1276"/>
              </w:tabs>
              <w:spacing w:line="240" w:lineRule="exact"/>
              <w:ind w:right="-30"/>
              <w:rPr>
                <w:rFonts w:ascii="Thesans" w:hAnsi="Thesans"/>
                <w:b/>
                <w:color w:val="000000"/>
                <w:sz w:val="22"/>
                <w:szCs w:val="22"/>
              </w:rPr>
            </w:pPr>
            <w:r w:rsidRPr="00EA60CC">
              <w:rPr>
                <w:rFonts w:ascii="Thesans" w:hAnsi="Thesans"/>
                <w:sz w:val="22"/>
                <w:szCs w:val="22"/>
              </w:rPr>
              <w:t xml:space="preserve">Inschrijver voegt </w:t>
            </w:r>
            <w:r w:rsidRPr="00EA60CC">
              <w:rPr>
                <w:rFonts w:ascii="Thesans" w:hAnsi="Thesans"/>
                <w:bCs/>
                <w:sz w:val="22"/>
                <w:szCs w:val="22"/>
              </w:rPr>
              <w:t>het Prijzenblad Bijlage G volledig ingevuld in pdf-format en in Excel toe aan de Inschrijving.</w:t>
            </w:r>
          </w:p>
          <w:p w14:paraId="574A6B38" w14:textId="77777777" w:rsidR="00EA60CC" w:rsidRPr="00EA60CC" w:rsidRDefault="00EA60CC" w:rsidP="00C53E0F">
            <w:pPr>
              <w:pStyle w:val="broodtekst"/>
              <w:tabs>
                <w:tab w:val="clear" w:pos="227"/>
                <w:tab w:val="clear" w:pos="454"/>
                <w:tab w:val="clear" w:pos="680"/>
                <w:tab w:val="left" w:pos="1276"/>
              </w:tabs>
              <w:spacing w:line="240" w:lineRule="exact"/>
              <w:ind w:right="-30"/>
              <w:rPr>
                <w:rFonts w:ascii="Thesans" w:hAnsi="Thesans"/>
                <w:b/>
                <w:color w:val="000000"/>
                <w:sz w:val="22"/>
                <w:szCs w:val="22"/>
              </w:rPr>
            </w:pPr>
          </w:p>
        </w:tc>
        <w:tc>
          <w:tcPr>
            <w:tcW w:w="959" w:type="pct"/>
            <w:shd w:val="clear" w:color="auto" w:fill="FBE4D5" w:themeFill="accent2" w:themeFillTint="33"/>
          </w:tcPr>
          <w:p w14:paraId="5D001B4F" w14:textId="77777777" w:rsidR="00EA60CC" w:rsidRPr="00EA60CC" w:rsidRDefault="00EA60CC" w:rsidP="00C53E0F">
            <w:pPr>
              <w:jc w:val="center"/>
              <w:rPr>
                <w:rFonts w:ascii="Thesans" w:hAnsi="Thesans"/>
                <w:b/>
                <w:bCs/>
                <w:szCs w:val="22"/>
              </w:rPr>
            </w:pPr>
          </w:p>
          <w:p w14:paraId="682488FA" w14:textId="77777777" w:rsidR="00EA60CC" w:rsidRPr="00EA60CC" w:rsidRDefault="00EA60CC" w:rsidP="00C53E0F">
            <w:pPr>
              <w:jc w:val="center"/>
              <w:rPr>
                <w:rFonts w:ascii="Thesans" w:hAnsi="Thesans"/>
                <w:b/>
                <w:bCs/>
                <w:szCs w:val="22"/>
              </w:rPr>
            </w:pPr>
            <w:r w:rsidRPr="00EA60CC">
              <w:rPr>
                <w:rFonts w:ascii="Thesans" w:hAnsi="Thesans"/>
                <w:b/>
                <w:bCs/>
                <w:szCs w:val="22"/>
              </w:rPr>
              <w:t>X</w:t>
            </w:r>
          </w:p>
        </w:tc>
        <w:tc>
          <w:tcPr>
            <w:tcW w:w="959" w:type="pct"/>
            <w:shd w:val="clear" w:color="auto" w:fill="FBE4D5" w:themeFill="accent2" w:themeFillTint="33"/>
          </w:tcPr>
          <w:p w14:paraId="5CA7D282" w14:textId="77777777" w:rsidR="00EA60CC" w:rsidRPr="00EA60CC" w:rsidRDefault="00EA60CC" w:rsidP="00C53E0F">
            <w:pPr>
              <w:jc w:val="center"/>
              <w:rPr>
                <w:rFonts w:ascii="Thesans" w:hAnsi="Thesans"/>
                <w:b/>
                <w:bCs/>
                <w:szCs w:val="22"/>
              </w:rPr>
            </w:pPr>
          </w:p>
        </w:tc>
      </w:tr>
      <w:tr w:rsidR="007319B2" w:rsidRPr="00EA60CC" w14:paraId="5213CC76" w14:textId="77777777" w:rsidTr="007319B2">
        <w:trPr>
          <w:trHeight w:val="300"/>
        </w:trPr>
        <w:tc>
          <w:tcPr>
            <w:tcW w:w="3082" w:type="pct"/>
            <w:shd w:val="clear" w:color="auto" w:fill="C45911" w:themeFill="accent2" w:themeFillShade="BF"/>
          </w:tcPr>
          <w:p w14:paraId="371DDC21" w14:textId="77777777" w:rsidR="00F66AFA" w:rsidRPr="00EA60CC" w:rsidRDefault="00F66AFA" w:rsidP="004C4D7F">
            <w:pPr>
              <w:pStyle w:val="broodtekst"/>
              <w:tabs>
                <w:tab w:val="clear" w:pos="227"/>
                <w:tab w:val="clear" w:pos="454"/>
                <w:tab w:val="clear" w:pos="680"/>
                <w:tab w:val="left" w:pos="1276"/>
              </w:tabs>
              <w:spacing w:line="240" w:lineRule="exact"/>
              <w:ind w:right="-30"/>
              <w:rPr>
                <w:rFonts w:ascii="Thesans" w:hAnsi="Thesans"/>
                <w:b/>
                <w:color w:val="000000"/>
                <w:sz w:val="22"/>
                <w:szCs w:val="22"/>
              </w:rPr>
            </w:pPr>
          </w:p>
          <w:p w14:paraId="39451A77" w14:textId="77777777" w:rsidR="00F66AFA" w:rsidRPr="00EA60CC" w:rsidRDefault="00F66AFA" w:rsidP="00F66AFA">
            <w:pPr>
              <w:pStyle w:val="broodtekst"/>
              <w:tabs>
                <w:tab w:val="clear" w:pos="227"/>
                <w:tab w:val="clear" w:pos="454"/>
                <w:tab w:val="clear" w:pos="680"/>
                <w:tab w:val="left" w:pos="1276"/>
              </w:tabs>
              <w:spacing w:line="240" w:lineRule="exact"/>
              <w:ind w:right="-30"/>
              <w:rPr>
                <w:rFonts w:ascii="Thesans" w:hAnsi="Thesans"/>
                <w:color w:val="000000"/>
                <w:sz w:val="22"/>
                <w:szCs w:val="22"/>
              </w:rPr>
            </w:pPr>
            <w:r w:rsidRPr="00EA60CC">
              <w:rPr>
                <w:rFonts w:ascii="Thesans" w:hAnsi="Thesans"/>
                <w:b/>
                <w:color w:val="000000"/>
                <w:sz w:val="22"/>
                <w:szCs w:val="22"/>
              </w:rPr>
              <w:t xml:space="preserve">In te dienen door de beoogd Opdrachtnemer: </w:t>
            </w:r>
            <w:r w:rsidRPr="00EA60CC">
              <w:rPr>
                <w:rFonts w:ascii="Thesans" w:hAnsi="Thesans"/>
                <w:color w:val="000000"/>
                <w:sz w:val="22"/>
                <w:szCs w:val="22"/>
              </w:rPr>
              <w:t>na ontvangst voornemen tot gunnen</w:t>
            </w:r>
          </w:p>
          <w:p w14:paraId="042C5C78" w14:textId="1318CB8A" w:rsidR="00F66AFA" w:rsidRPr="00EA60CC" w:rsidRDefault="00F66AFA" w:rsidP="00F66AFA">
            <w:pPr>
              <w:pStyle w:val="broodtekst"/>
              <w:tabs>
                <w:tab w:val="clear" w:pos="227"/>
                <w:tab w:val="clear" w:pos="454"/>
                <w:tab w:val="clear" w:pos="680"/>
                <w:tab w:val="left" w:pos="1276"/>
              </w:tabs>
              <w:spacing w:line="240" w:lineRule="exact"/>
              <w:ind w:right="-30"/>
              <w:rPr>
                <w:rFonts w:ascii="Thesans" w:hAnsi="Thesans"/>
                <w:b/>
                <w:color w:val="000000"/>
                <w:sz w:val="22"/>
                <w:szCs w:val="22"/>
              </w:rPr>
            </w:pPr>
          </w:p>
        </w:tc>
        <w:tc>
          <w:tcPr>
            <w:tcW w:w="959" w:type="pct"/>
            <w:shd w:val="clear" w:color="auto" w:fill="C45911" w:themeFill="accent2" w:themeFillShade="BF"/>
          </w:tcPr>
          <w:p w14:paraId="7275DB3F" w14:textId="77777777" w:rsidR="00F66AFA" w:rsidRPr="00EA60CC" w:rsidRDefault="00F66AFA" w:rsidP="00361CD9">
            <w:pPr>
              <w:jc w:val="center"/>
              <w:rPr>
                <w:rFonts w:ascii="Thesans" w:hAnsi="Thesans"/>
                <w:b/>
                <w:bCs/>
                <w:szCs w:val="22"/>
              </w:rPr>
            </w:pPr>
          </w:p>
          <w:p w14:paraId="2D93575A" w14:textId="77777777" w:rsidR="00F66AFA" w:rsidRPr="00EA60CC" w:rsidRDefault="00F66AFA" w:rsidP="00361CD9">
            <w:pPr>
              <w:jc w:val="center"/>
              <w:rPr>
                <w:rFonts w:ascii="Thesans" w:hAnsi="Thesans"/>
                <w:b/>
                <w:bCs/>
                <w:szCs w:val="22"/>
              </w:rPr>
            </w:pPr>
          </w:p>
        </w:tc>
        <w:tc>
          <w:tcPr>
            <w:tcW w:w="959" w:type="pct"/>
            <w:shd w:val="clear" w:color="auto" w:fill="C45911" w:themeFill="accent2" w:themeFillShade="BF"/>
          </w:tcPr>
          <w:p w14:paraId="088ADB82" w14:textId="77777777" w:rsidR="00F66AFA" w:rsidRPr="00EA60CC" w:rsidRDefault="00F66AFA" w:rsidP="00361CD9">
            <w:pPr>
              <w:jc w:val="center"/>
              <w:rPr>
                <w:rFonts w:ascii="Thesans" w:hAnsi="Thesans"/>
                <w:b/>
                <w:bCs/>
                <w:szCs w:val="22"/>
              </w:rPr>
            </w:pPr>
          </w:p>
        </w:tc>
      </w:tr>
      <w:tr w:rsidR="00F66AFA" w:rsidRPr="00EA60CC" w14:paraId="379FC5B1" w14:textId="77777777" w:rsidTr="00F66AFA">
        <w:trPr>
          <w:trHeight w:val="300"/>
        </w:trPr>
        <w:tc>
          <w:tcPr>
            <w:tcW w:w="3082" w:type="pct"/>
            <w:shd w:val="clear" w:color="auto" w:fill="F7CAAC" w:themeFill="accent2" w:themeFillTint="66"/>
          </w:tcPr>
          <w:p w14:paraId="379FC5AC" w14:textId="64046852" w:rsidR="00F66AFA" w:rsidRPr="00EA60CC" w:rsidRDefault="00F66AFA" w:rsidP="004C4D7F">
            <w:pPr>
              <w:pStyle w:val="broodtekst"/>
              <w:tabs>
                <w:tab w:val="clear" w:pos="227"/>
                <w:tab w:val="clear" w:pos="454"/>
                <w:tab w:val="clear" w:pos="680"/>
                <w:tab w:val="left" w:pos="1276"/>
              </w:tabs>
              <w:spacing w:line="240" w:lineRule="exact"/>
              <w:ind w:right="-30"/>
              <w:rPr>
                <w:rFonts w:ascii="Thesans" w:hAnsi="Thesans"/>
                <w:color w:val="000000"/>
                <w:sz w:val="22"/>
                <w:szCs w:val="22"/>
              </w:rPr>
            </w:pPr>
            <w:r w:rsidRPr="00EA60CC">
              <w:rPr>
                <w:rFonts w:ascii="Thesans" w:hAnsi="Thesans"/>
                <w:b/>
                <w:color w:val="000000"/>
                <w:sz w:val="22"/>
                <w:szCs w:val="22"/>
              </w:rPr>
              <w:t>Gedragsverklaring aanbesteden</w:t>
            </w:r>
            <w:r w:rsidRPr="00EA60CC">
              <w:rPr>
                <w:rFonts w:ascii="Thesans" w:hAnsi="Thesans"/>
                <w:color w:val="000000"/>
                <w:sz w:val="22"/>
                <w:szCs w:val="22"/>
              </w:rPr>
              <w:t xml:space="preserve"> (GVA)</w:t>
            </w:r>
          </w:p>
          <w:p w14:paraId="18230E06" w14:textId="77777777" w:rsidR="00F66AFA" w:rsidRPr="00EA60CC" w:rsidRDefault="00F66AFA" w:rsidP="004C4D7F">
            <w:pPr>
              <w:rPr>
                <w:rFonts w:ascii="Thesans" w:hAnsi="Thesans"/>
                <w:szCs w:val="22"/>
              </w:rPr>
            </w:pPr>
            <w:r w:rsidRPr="00EA60CC">
              <w:rPr>
                <w:rFonts w:ascii="Thesans" w:hAnsi="Thesans"/>
                <w:szCs w:val="22"/>
              </w:rPr>
              <w:t>De GVA dient op het tijdstip van indienen Inschrijving niet ouder dan 2 jaar te zijn. In de verklaring dient te worden aangetoond dat de Uitsluitingsgronden niet op Inschrijver van toepassing zijn.</w:t>
            </w:r>
          </w:p>
          <w:p w14:paraId="379FC5AD" w14:textId="58873917" w:rsidR="00F66AFA" w:rsidRPr="00EA60CC" w:rsidRDefault="00F66AFA" w:rsidP="004C4D7F">
            <w:pPr>
              <w:rPr>
                <w:rFonts w:ascii="Thesans" w:hAnsi="Thesans"/>
                <w:b/>
                <w:bCs/>
                <w:szCs w:val="22"/>
              </w:rPr>
            </w:pPr>
          </w:p>
        </w:tc>
        <w:tc>
          <w:tcPr>
            <w:tcW w:w="959" w:type="pct"/>
            <w:shd w:val="clear" w:color="auto" w:fill="F7CAAC" w:themeFill="accent2" w:themeFillTint="66"/>
          </w:tcPr>
          <w:p w14:paraId="379FC5AE" w14:textId="53495849" w:rsidR="00F66AFA" w:rsidRPr="00EA60CC" w:rsidRDefault="00F66AFA" w:rsidP="00361CD9">
            <w:pPr>
              <w:jc w:val="center"/>
              <w:rPr>
                <w:rFonts w:ascii="Thesans" w:hAnsi="Thesans"/>
                <w:b/>
                <w:bCs/>
                <w:szCs w:val="22"/>
              </w:rPr>
            </w:pPr>
          </w:p>
        </w:tc>
        <w:tc>
          <w:tcPr>
            <w:tcW w:w="959" w:type="pct"/>
            <w:shd w:val="clear" w:color="auto" w:fill="F7CAAC" w:themeFill="accent2" w:themeFillTint="66"/>
          </w:tcPr>
          <w:p w14:paraId="11A0FDAB" w14:textId="77777777" w:rsidR="007319B2" w:rsidRPr="00EA60CC" w:rsidRDefault="007319B2" w:rsidP="00361CD9">
            <w:pPr>
              <w:jc w:val="center"/>
              <w:rPr>
                <w:rFonts w:ascii="Thesans" w:hAnsi="Thesans"/>
                <w:b/>
                <w:bCs/>
                <w:szCs w:val="22"/>
              </w:rPr>
            </w:pPr>
          </w:p>
          <w:p w14:paraId="379FC5AF" w14:textId="77777777" w:rsidR="00F66AFA" w:rsidRPr="00EA60CC" w:rsidRDefault="00F66AFA" w:rsidP="00361CD9">
            <w:pPr>
              <w:jc w:val="center"/>
              <w:rPr>
                <w:rFonts w:ascii="Thesans" w:hAnsi="Thesans"/>
                <w:b/>
                <w:bCs/>
                <w:szCs w:val="22"/>
              </w:rPr>
            </w:pPr>
            <w:r w:rsidRPr="00EA60CC">
              <w:rPr>
                <w:rFonts w:ascii="Thesans" w:hAnsi="Thesans"/>
                <w:b/>
                <w:bCs/>
                <w:szCs w:val="22"/>
              </w:rPr>
              <w:t>X</w:t>
            </w:r>
          </w:p>
        </w:tc>
      </w:tr>
      <w:tr w:rsidR="00F66AFA" w:rsidRPr="00EA60CC" w14:paraId="379FC5B7" w14:textId="77777777" w:rsidTr="00F66AFA">
        <w:trPr>
          <w:trHeight w:val="300"/>
        </w:trPr>
        <w:tc>
          <w:tcPr>
            <w:tcW w:w="3082" w:type="pct"/>
            <w:shd w:val="clear" w:color="auto" w:fill="F7CAAC" w:themeFill="accent2" w:themeFillTint="66"/>
          </w:tcPr>
          <w:p w14:paraId="379FC5B2" w14:textId="77777777" w:rsidR="00F66AFA" w:rsidRPr="00EA60CC" w:rsidRDefault="00F66AFA" w:rsidP="00361CD9">
            <w:pPr>
              <w:rPr>
                <w:rFonts w:ascii="Thesans" w:hAnsi="Thesans"/>
                <w:b/>
                <w:szCs w:val="22"/>
              </w:rPr>
            </w:pPr>
            <w:r w:rsidRPr="00EA60CC">
              <w:rPr>
                <w:rFonts w:ascii="Thesans" w:hAnsi="Thesans"/>
                <w:b/>
                <w:szCs w:val="22"/>
              </w:rPr>
              <w:t xml:space="preserve">Verklaring Belastingdienst </w:t>
            </w:r>
          </w:p>
          <w:p w14:paraId="16F35F70" w14:textId="77777777" w:rsidR="00F66AFA" w:rsidRPr="00EA60CC" w:rsidRDefault="00F66AFA" w:rsidP="00361CD9">
            <w:pPr>
              <w:rPr>
                <w:rFonts w:ascii="Thesans" w:hAnsi="Thesans"/>
                <w:szCs w:val="22"/>
              </w:rPr>
            </w:pPr>
            <w:r w:rsidRPr="00EA60CC">
              <w:rPr>
                <w:rFonts w:ascii="Thesans" w:hAnsi="Thesans"/>
                <w:szCs w:val="22"/>
              </w:rPr>
              <w:t>Inzake betaling sociale zekerheidspremies niet ouder dan 6 maanden, gerekend vanaf het tijdstip van indienen Inschrijving.</w:t>
            </w:r>
          </w:p>
          <w:p w14:paraId="379FC5B3" w14:textId="01E60806" w:rsidR="007319B2" w:rsidRPr="00EA60CC" w:rsidRDefault="007319B2" w:rsidP="00361CD9">
            <w:pPr>
              <w:rPr>
                <w:rFonts w:ascii="Thesans" w:hAnsi="Thesans"/>
                <w:b/>
                <w:bCs/>
                <w:szCs w:val="22"/>
              </w:rPr>
            </w:pPr>
          </w:p>
        </w:tc>
        <w:tc>
          <w:tcPr>
            <w:tcW w:w="959" w:type="pct"/>
            <w:shd w:val="clear" w:color="auto" w:fill="F7CAAC" w:themeFill="accent2" w:themeFillTint="66"/>
          </w:tcPr>
          <w:p w14:paraId="379FC5B4" w14:textId="3073B0A0" w:rsidR="00F66AFA" w:rsidRPr="00EA60CC" w:rsidRDefault="00F66AFA" w:rsidP="00361CD9">
            <w:pPr>
              <w:jc w:val="center"/>
              <w:rPr>
                <w:rFonts w:ascii="Thesans" w:hAnsi="Thesans"/>
                <w:b/>
                <w:bCs/>
                <w:szCs w:val="22"/>
              </w:rPr>
            </w:pPr>
          </w:p>
        </w:tc>
        <w:tc>
          <w:tcPr>
            <w:tcW w:w="959" w:type="pct"/>
            <w:shd w:val="clear" w:color="auto" w:fill="F7CAAC" w:themeFill="accent2" w:themeFillTint="66"/>
          </w:tcPr>
          <w:p w14:paraId="68304E04" w14:textId="77777777" w:rsidR="007319B2" w:rsidRPr="00EA60CC" w:rsidRDefault="007319B2" w:rsidP="00361CD9">
            <w:pPr>
              <w:jc w:val="center"/>
              <w:rPr>
                <w:rFonts w:ascii="Thesans" w:hAnsi="Thesans"/>
                <w:b/>
                <w:bCs/>
                <w:szCs w:val="22"/>
              </w:rPr>
            </w:pPr>
          </w:p>
          <w:p w14:paraId="379FC5B5" w14:textId="77777777" w:rsidR="00F66AFA" w:rsidRPr="00EA60CC" w:rsidRDefault="00F66AFA" w:rsidP="00361CD9">
            <w:pPr>
              <w:jc w:val="center"/>
              <w:rPr>
                <w:rFonts w:ascii="Thesans" w:hAnsi="Thesans"/>
                <w:b/>
                <w:bCs/>
                <w:szCs w:val="22"/>
              </w:rPr>
            </w:pPr>
            <w:r w:rsidRPr="00EA60CC">
              <w:rPr>
                <w:rFonts w:ascii="Thesans" w:hAnsi="Thesans"/>
                <w:b/>
                <w:bCs/>
                <w:szCs w:val="22"/>
              </w:rPr>
              <w:t>X</w:t>
            </w:r>
          </w:p>
        </w:tc>
      </w:tr>
      <w:tr w:rsidR="00F66AFA" w:rsidRPr="00EA60CC" w14:paraId="379FC5BD" w14:textId="77777777" w:rsidTr="00F66AFA">
        <w:trPr>
          <w:trHeight w:val="300"/>
        </w:trPr>
        <w:tc>
          <w:tcPr>
            <w:tcW w:w="3082" w:type="pct"/>
            <w:shd w:val="clear" w:color="auto" w:fill="F7CAAC" w:themeFill="accent2" w:themeFillTint="66"/>
          </w:tcPr>
          <w:p w14:paraId="3B67DC6C" w14:textId="660967A5" w:rsidR="00F66AFA" w:rsidRPr="00EA60CC" w:rsidRDefault="00F66AFA" w:rsidP="007319B2">
            <w:pPr>
              <w:rPr>
                <w:rFonts w:ascii="Thesans" w:hAnsi="Thesans"/>
                <w:szCs w:val="22"/>
              </w:rPr>
            </w:pPr>
            <w:r w:rsidRPr="00EA60CC">
              <w:rPr>
                <w:rFonts w:ascii="Thesans" w:hAnsi="Thesans"/>
                <w:b/>
                <w:bCs/>
                <w:szCs w:val="22"/>
              </w:rPr>
              <w:t xml:space="preserve">Geschiktheidseisen beroep derden: </w:t>
            </w:r>
            <w:r w:rsidRPr="00EA60CC">
              <w:rPr>
                <w:rFonts w:ascii="Thesans" w:hAnsi="Thesans"/>
                <w:b/>
                <w:bCs/>
                <w:szCs w:val="22"/>
              </w:rPr>
              <w:br/>
            </w:r>
            <w:r w:rsidRPr="00EA60CC">
              <w:rPr>
                <w:rFonts w:ascii="Thesans" w:hAnsi="Thesans"/>
                <w:bCs/>
                <w:szCs w:val="22"/>
              </w:rPr>
              <w:t>Bij beroep op derde(n) om te kunnen voldoen aan een Geschiktheidseis</w:t>
            </w:r>
            <w:r w:rsidR="002135DF" w:rsidRPr="00EA60CC">
              <w:rPr>
                <w:rFonts w:ascii="Thesans" w:hAnsi="Thesans"/>
                <w:bCs/>
                <w:szCs w:val="22"/>
              </w:rPr>
              <w:t>,</w:t>
            </w:r>
            <w:r w:rsidRPr="00EA60CC">
              <w:rPr>
                <w:rFonts w:ascii="Thesans" w:hAnsi="Thesans"/>
                <w:bCs/>
                <w:szCs w:val="22"/>
              </w:rPr>
              <w:t xml:space="preserve"> </w:t>
            </w:r>
            <w:r w:rsidR="002135DF" w:rsidRPr="00EA60CC">
              <w:rPr>
                <w:rFonts w:ascii="Thesans" w:hAnsi="Thesans"/>
                <w:bCs/>
                <w:szCs w:val="22"/>
              </w:rPr>
              <w:t>b</w:t>
            </w:r>
            <w:r w:rsidR="002135DF" w:rsidRPr="00EA60CC">
              <w:rPr>
                <w:rFonts w:ascii="Thesans" w:hAnsi="Thesans"/>
                <w:szCs w:val="22"/>
              </w:rPr>
              <w:t>ewijsmiddelen aan</w:t>
            </w:r>
            <w:r w:rsidRPr="00EA60CC">
              <w:rPr>
                <w:rFonts w:ascii="Thesans" w:hAnsi="Thesans"/>
                <w:szCs w:val="22"/>
              </w:rPr>
              <w:t xml:space="preserve">leveren waaruit blijkt dat Inschrijver vrijelijk kan beschikken over de voor de uitvoering van de opdracht noodzakelijke middelen </w:t>
            </w:r>
            <w:r w:rsidR="007A3519" w:rsidRPr="00EA60CC">
              <w:rPr>
                <w:rFonts w:ascii="Thesans" w:hAnsi="Thesans"/>
                <w:szCs w:val="22"/>
              </w:rPr>
              <w:t xml:space="preserve">o.a. Bijlage </w:t>
            </w:r>
            <w:r w:rsidR="004B55F3" w:rsidRPr="00EA60CC">
              <w:rPr>
                <w:rFonts w:ascii="Thesans" w:hAnsi="Thesans"/>
                <w:szCs w:val="22"/>
              </w:rPr>
              <w:t xml:space="preserve">F </w:t>
            </w:r>
            <w:r w:rsidRPr="00EA60CC">
              <w:rPr>
                <w:rFonts w:ascii="Thesans" w:hAnsi="Thesans"/>
                <w:szCs w:val="22"/>
              </w:rPr>
              <w:t>garant</w:t>
            </w:r>
            <w:r w:rsidR="007319B2" w:rsidRPr="00EA60CC">
              <w:rPr>
                <w:rFonts w:ascii="Thesans" w:hAnsi="Thesans"/>
                <w:szCs w:val="22"/>
              </w:rPr>
              <w:t xml:space="preserve">stelling </w:t>
            </w:r>
            <w:r w:rsidRPr="00EA60CC">
              <w:rPr>
                <w:rFonts w:ascii="Thesans" w:hAnsi="Thesans"/>
                <w:szCs w:val="22"/>
              </w:rPr>
              <w:t>derde</w:t>
            </w:r>
            <w:r w:rsidR="007319B2" w:rsidRPr="00EA60CC">
              <w:rPr>
                <w:rFonts w:ascii="Thesans" w:hAnsi="Thesans"/>
                <w:szCs w:val="22"/>
              </w:rPr>
              <w:t>(</w:t>
            </w:r>
            <w:r w:rsidRPr="00EA60CC">
              <w:rPr>
                <w:rFonts w:ascii="Thesans" w:hAnsi="Thesans"/>
                <w:szCs w:val="22"/>
              </w:rPr>
              <w:t>n</w:t>
            </w:r>
            <w:r w:rsidR="007319B2" w:rsidRPr="00EA60CC">
              <w:rPr>
                <w:rFonts w:ascii="Thesans" w:hAnsi="Thesans"/>
                <w:szCs w:val="22"/>
              </w:rPr>
              <w:t>)</w:t>
            </w:r>
            <w:r w:rsidRPr="00EA60CC">
              <w:rPr>
                <w:rFonts w:ascii="Thesans" w:hAnsi="Thesans"/>
                <w:szCs w:val="22"/>
              </w:rPr>
              <w:t xml:space="preserve"> (of bijv. een samenwerkingsovereenkomst).</w:t>
            </w:r>
          </w:p>
          <w:p w14:paraId="379FC5B9" w14:textId="20CDEE42" w:rsidR="007319B2" w:rsidRPr="00EA60CC" w:rsidRDefault="007319B2" w:rsidP="007319B2">
            <w:pPr>
              <w:rPr>
                <w:rFonts w:ascii="Thesans" w:hAnsi="Thesans"/>
                <w:b/>
                <w:bCs/>
                <w:szCs w:val="22"/>
              </w:rPr>
            </w:pPr>
          </w:p>
        </w:tc>
        <w:tc>
          <w:tcPr>
            <w:tcW w:w="959" w:type="pct"/>
            <w:shd w:val="clear" w:color="auto" w:fill="F7CAAC" w:themeFill="accent2" w:themeFillTint="66"/>
          </w:tcPr>
          <w:p w14:paraId="379FC5BA" w14:textId="30E94094" w:rsidR="00F66AFA" w:rsidRPr="00EA60CC" w:rsidRDefault="00F66AFA" w:rsidP="00361CD9">
            <w:pPr>
              <w:jc w:val="center"/>
              <w:rPr>
                <w:rFonts w:ascii="Thesans" w:hAnsi="Thesans"/>
                <w:b/>
                <w:bCs/>
                <w:szCs w:val="22"/>
              </w:rPr>
            </w:pPr>
          </w:p>
        </w:tc>
        <w:tc>
          <w:tcPr>
            <w:tcW w:w="959" w:type="pct"/>
            <w:shd w:val="clear" w:color="auto" w:fill="F7CAAC" w:themeFill="accent2" w:themeFillTint="66"/>
          </w:tcPr>
          <w:p w14:paraId="202DDD30" w14:textId="77777777" w:rsidR="007319B2" w:rsidRPr="00EA60CC" w:rsidRDefault="007319B2" w:rsidP="00361CD9">
            <w:pPr>
              <w:jc w:val="center"/>
              <w:rPr>
                <w:rFonts w:ascii="Thesans" w:hAnsi="Thesans"/>
                <w:b/>
                <w:bCs/>
                <w:szCs w:val="22"/>
              </w:rPr>
            </w:pPr>
          </w:p>
          <w:p w14:paraId="1A7FDF6C" w14:textId="77777777" w:rsidR="007319B2" w:rsidRPr="00EA60CC" w:rsidRDefault="007319B2" w:rsidP="00361CD9">
            <w:pPr>
              <w:jc w:val="center"/>
              <w:rPr>
                <w:rFonts w:ascii="Thesans" w:hAnsi="Thesans"/>
                <w:b/>
                <w:bCs/>
                <w:szCs w:val="22"/>
              </w:rPr>
            </w:pPr>
          </w:p>
          <w:p w14:paraId="379FC5BB" w14:textId="77777777" w:rsidR="00F66AFA" w:rsidRPr="00EA60CC" w:rsidRDefault="00F66AFA" w:rsidP="00361CD9">
            <w:pPr>
              <w:jc w:val="center"/>
              <w:rPr>
                <w:rFonts w:ascii="Thesans" w:hAnsi="Thesans"/>
                <w:b/>
                <w:bCs/>
                <w:szCs w:val="22"/>
              </w:rPr>
            </w:pPr>
            <w:r w:rsidRPr="00EA60CC">
              <w:rPr>
                <w:rFonts w:ascii="Thesans" w:hAnsi="Thesans"/>
                <w:b/>
                <w:bCs/>
                <w:szCs w:val="22"/>
              </w:rPr>
              <w:t>X</w:t>
            </w:r>
          </w:p>
        </w:tc>
      </w:tr>
      <w:tr w:rsidR="00F66AFA" w:rsidRPr="00EA60CC" w14:paraId="379FC5C3" w14:textId="77777777" w:rsidTr="00F66AFA">
        <w:trPr>
          <w:trHeight w:val="300"/>
        </w:trPr>
        <w:tc>
          <w:tcPr>
            <w:tcW w:w="3082" w:type="pct"/>
            <w:shd w:val="clear" w:color="auto" w:fill="F7CAAC" w:themeFill="accent2" w:themeFillTint="66"/>
          </w:tcPr>
          <w:p w14:paraId="379FC5BE" w14:textId="5D511DE5" w:rsidR="00F66AFA" w:rsidRPr="00EA60CC" w:rsidRDefault="00F66AFA" w:rsidP="00361CD9">
            <w:pPr>
              <w:rPr>
                <w:rFonts w:ascii="Thesans" w:hAnsi="Thesans"/>
                <w:b/>
                <w:szCs w:val="22"/>
              </w:rPr>
            </w:pPr>
            <w:r w:rsidRPr="00EA60CC">
              <w:rPr>
                <w:rFonts w:ascii="Thesans" w:hAnsi="Thesans"/>
                <w:b/>
                <w:bCs/>
                <w:szCs w:val="22"/>
              </w:rPr>
              <w:t xml:space="preserve">Geschiktheidseis </w:t>
            </w:r>
            <w:r w:rsidR="004B55F3" w:rsidRPr="00EA60CC">
              <w:rPr>
                <w:rFonts w:ascii="Thesans" w:hAnsi="Thesans"/>
                <w:b/>
                <w:bCs/>
                <w:szCs w:val="22"/>
              </w:rPr>
              <w:t>2</w:t>
            </w:r>
            <w:r w:rsidRPr="00EA60CC">
              <w:rPr>
                <w:rFonts w:ascii="Thesans" w:hAnsi="Thesans"/>
                <w:b/>
                <w:bCs/>
                <w:szCs w:val="22"/>
              </w:rPr>
              <w:t xml:space="preserve">: </w:t>
            </w:r>
            <w:r w:rsidRPr="00EA60CC">
              <w:rPr>
                <w:rFonts w:ascii="Thesans" w:hAnsi="Thesans"/>
                <w:b/>
                <w:iCs/>
                <w:szCs w:val="22"/>
              </w:rPr>
              <w:t>Financieel en economisch draagkrachtig</w:t>
            </w:r>
            <w:r w:rsidRPr="00EA60CC">
              <w:rPr>
                <w:rFonts w:ascii="Thesans" w:hAnsi="Thesans"/>
                <w:b/>
                <w:bCs/>
                <w:szCs w:val="22"/>
              </w:rPr>
              <w:t xml:space="preserve"> </w:t>
            </w:r>
            <w:r w:rsidRPr="00EA60CC">
              <w:rPr>
                <w:rFonts w:ascii="Thesans" w:hAnsi="Thesans"/>
                <w:b/>
                <w:szCs w:val="22"/>
              </w:rPr>
              <w:t xml:space="preserve"> </w:t>
            </w:r>
          </w:p>
          <w:p w14:paraId="376AC1F8" w14:textId="022D2B12" w:rsidR="00F66AFA" w:rsidRPr="00EA60CC" w:rsidRDefault="00F66AFA" w:rsidP="00361CD9">
            <w:pPr>
              <w:rPr>
                <w:rFonts w:ascii="Thesans" w:hAnsi="Thesans"/>
                <w:bCs/>
                <w:szCs w:val="22"/>
              </w:rPr>
            </w:pPr>
            <w:r w:rsidRPr="00EA60CC">
              <w:rPr>
                <w:rFonts w:ascii="Thesans" w:hAnsi="Thesans"/>
                <w:bCs/>
                <w:szCs w:val="22"/>
              </w:rPr>
              <w:t>Kopie(ën) van de originele accountantsverklaring over de twee meest recent afgesloten boekjaren. Indien van toepas</w:t>
            </w:r>
            <w:r w:rsidR="007319B2" w:rsidRPr="00EA60CC">
              <w:rPr>
                <w:rFonts w:ascii="Thesans" w:hAnsi="Thesans"/>
                <w:bCs/>
                <w:szCs w:val="22"/>
              </w:rPr>
              <w:t>sing aangevuld met een ‘garantstelling d</w:t>
            </w:r>
            <w:r w:rsidRPr="00EA60CC">
              <w:rPr>
                <w:rFonts w:ascii="Thesans" w:hAnsi="Thesans"/>
                <w:bCs/>
                <w:szCs w:val="22"/>
              </w:rPr>
              <w:t>erde</w:t>
            </w:r>
            <w:r w:rsidR="007319B2" w:rsidRPr="00EA60CC">
              <w:rPr>
                <w:rFonts w:ascii="Thesans" w:hAnsi="Thesans"/>
                <w:bCs/>
                <w:szCs w:val="22"/>
              </w:rPr>
              <w:t>(</w:t>
            </w:r>
            <w:r w:rsidRPr="00EA60CC">
              <w:rPr>
                <w:rFonts w:ascii="Thesans" w:hAnsi="Thesans"/>
                <w:bCs/>
                <w:szCs w:val="22"/>
              </w:rPr>
              <w:t>n</w:t>
            </w:r>
            <w:r w:rsidR="007319B2" w:rsidRPr="00EA60CC">
              <w:rPr>
                <w:rFonts w:ascii="Thesans" w:hAnsi="Thesans"/>
                <w:bCs/>
                <w:szCs w:val="22"/>
              </w:rPr>
              <w:t>)</w:t>
            </w:r>
            <w:r w:rsidRPr="00EA60CC">
              <w:rPr>
                <w:rFonts w:ascii="Thesans" w:hAnsi="Thesans"/>
                <w:bCs/>
                <w:szCs w:val="22"/>
              </w:rPr>
              <w:t>’, een 2:403-verklaring of een concerngarantie,</w:t>
            </w:r>
            <w:r w:rsidRPr="00EA60CC">
              <w:rPr>
                <w:rFonts w:ascii="Thesans" w:hAnsi="Thesans"/>
              </w:rPr>
              <w:t xml:space="preserve"> </w:t>
            </w:r>
            <w:r w:rsidRPr="00EA60CC">
              <w:rPr>
                <w:rFonts w:ascii="Thesans" w:hAnsi="Thesans"/>
                <w:bCs/>
                <w:szCs w:val="22"/>
              </w:rPr>
              <w:t>of in het geval van ‘kleine rechtspersoon’ een beoordelings- of samenstellingsverklaring.</w:t>
            </w:r>
          </w:p>
          <w:p w14:paraId="379FC5BF" w14:textId="453A6EC1" w:rsidR="007319B2" w:rsidRPr="00EA60CC" w:rsidRDefault="007319B2" w:rsidP="00361CD9">
            <w:pPr>
              <w:rPr>
                <w:rFonts w:ascii="Thesans" w:hAnsi="Thesans"/>
                <w:b/>
                <w:bCs/>
                <w:szCs w:val="22"/>
              </w:rPr>
            </w:pPr>
          </w:p>
        </w:tc>
        <w:tc>
          <w:tcPr>
            <w:tcW w:w="959" w:type="pct"/>
            <w:shd w:val="clear" w:color="auto" w:fill="F7CAAC" w:themeFill="accent2" w:themeFillTint="66"/>
          </w:tcPr>
          <w:p w14:paraId="379FC5C0" w14:textId="03D527CC" w:rsidR="00F66AFA" w:rsidRPr="00EA60CC" w:rsidRDefault="00F66AFA" w:rsidP="00361CD9">
            <w:pPr>
              <w:jc w:val="center"/>
              <w:rPr>
                <w:rFonts w:ascii="Thesans" w:hAnsi="Thesans"/>
                <w:b/>
                <w:bCs/>
                <w:szCs w:val="22"/>
              </w:rPr>
            </w:pPr>
          </w:p>
        </w:tc>
        <w:tc>
          <w:tcPr>
            <w:tcW w:w="959" w:type="pct"/>
            <w:shd w:val="clear" w:color="auto" w:fill="F7CAAC" w:themeFill="accent2" w:themeFillTint="66"/>
          </w:tcPr>
          <w:p w14:paraId="56EA7564" w14:textId="77777777" w:rsidR="007319B2" w:rsidRPr="00EA60CC" w:rsidRDefault="007319B2" w:rsidP="00361CD9">
            <w:pPr>
              <w:jc w:val="center"/>
              <w:rPr>
                <w:rFonts w:ascii="Thesans" w:hAnsi="Thesans"/>
                <w:b/>
                <w:bCs/>
                <w:szCs w:val="22"/>
              </w:rPr>
            </w:pPr>
          </w:p>
          <w:p w14:paraId="379FC5C1" w14:textId="77777777" w:rsidR="00F66AFA" w:rsidRPr="00EA60CC" w:rsidRDefault="00F66AFA" w:rsidP="00361CD9">
            <w:pPr>
              <w:jc w:val="center"/>
              <w:rPr>
                <w:rFonts w:ascii="Thesans" w:hAnsi="Thesans"/>
                <w:b/>
                <w:bCs/>
                <w:szCs w:val="22"/>
              </w:rPr>
            </w:pPr>
            <w:r w:rsidRPr="00EA60CC">
              <w:rPr>
                <w:rFonts w:ascii="Thesans" w:hAnsi="Thesans"/>
                <w:b/>
                <w:bCs/>
                <w:szCs w:val="22"/>
              </w:rPr>
              <w:t>X</w:t>
            </w:r>
          </w:p>
        </w:tc>
      </w:tr>
      <w:tr w:rsidR="004B55F3" w:rsidRPr="00EA60CC" w14:paraId="3948719A" w14:textId="77777777" w:rsidTr="00F66AFA">
        <w:trPr>
          <w:trHeight w:val="300"/>
        </w:trPr>
        <w:tc>
          <w:tcPr>
            <w:tcW w:w="3082" w:type="pct"/>
            <w:shd w:val="clear" w:color="auto" w:fill="F7CAAC" w:themeFill="accent2" w:themeFillTint="66"/>
          </w:tcPr>
          <w:p w14:paraId="74C7CDCB" w14:textId="752F079F" w:rsidR="004B55F3" w:rsidRPr="00EA60CC" w:rsidRDefault="004B55F3" w:rsidP="004B55F3">
            <w:pPr>
              <w:rPr>
                <w:rFonts w:ascii="Thesans" w:hAnsi="Thesans"/>
                <w:b/>
                <w:bCs/>
                <w:szCs w:val="22"/>
              </w:rPr>
            </w:pPr>
            <w:r w:rsidRPr="00EA60CC">
              <w:rPr>
                <w:rFonts w:ascii="Thesans" w:hAnsi="Thesans"/>
                <w:b/>
                <w:bCs/>
                <w:szCs w:val="22"/>
              </w:rPr>
              <w:t xml:space="preserve">Geschiktheidseis 4: </w:t>
            </w:r>
            <w:r w:rsidR="007A63A3">
              <w:rPr>
                <w:rFonts w:ascii="Thesans" w:hAnsi="Thesans"/>
                <w:b/>
                <w:bCs/>
                <w:szCs w:val="22"/>
              </w:rPr>
              <w:t>M</w:t>
            </w:r>
            <w:r w:rsidRPr="00EA60CC">
              <w:rPr>
                <w:rFonts w:ascii="Thesans" w:hAnsi="Thesans"/>
                <w:b/>
                <w:bCs/>
                <w:szCs w:val="22"/>
              </w:rPr>
              <w:t>eetverantwoordelijke</w:t>
            </w:r>
          </w:p>
          <w:p w14:paraId="3833292C" w14:textId="302EEA0B" w:rsidR="004B55F3" w:rsidRPr="00EA60CC" w:rsidRDefault="004B55F3" w:rsidP="004B55F3">
            <w:pPr>
              <w:rPr>
                <w:rFonts w:ascii="Thesans" w:hAnsi="Thesans"/>
                <w:szCs w:val="22"/>
              </w:rPr>
            </w:pPr>
            <w:r w:rsidRPr="00EA60CC">
              <w:rPr>
                <w:rFonts w:ascii="Thesans" w:hAnsi="Thesans"/>
                <w:szCs w:val="22"/>
              </w:rPr>
              <w:t>Inschrijver dient in het bezit te zijn van een Registratie Meetverantwoordelijke Elektriciteit en Gas.</w:t>
            </w:r>
          </w:p>
        </w:tc>
        <w:tc>
          <w:tcPr>
            <w:tcW w:w="959" w:type="pct"/>
            <w:shd w:val="clear" w:color="auto" w:fill="F7CAAC" w:themeFill="accent2" w:themeFillTint="66"/>
          </w:tcPr>
          <w:p w14:paraId="1DBF4FEF" w14:textId="77777777" w:rsidR="004B55F3" w:rsidRPr="00EA60CC" w:rsidRDefault="004B55F3" w:rsidP="00361CD9">
            <w:pPr>
              <w:jc w:val="center"/>
              <w:rPr>
                <w:rFonts w:ascii="Thesans" w:hAnsi="Thesans"/>
                <w:b/>
                <w:bCs/>
                <w:szCs w:val="22"/>
              </w:rPr>
            </w:pPr>
          </w:p>
        </w:tc>
        <w:tc>
          <w:tcPr>
            <w:tcW w:w="959" w:type="pct"/>
            <w:shd w:val="clear" w:color="auto" w:fill="F7CAAC" w:themeFill="accent2" w:themeFillTint="66"/>
          </w:tcPr>
          <w:p w14:paraId="4F6A3A39" w14:textId="78F4275C" w:rsidR="004B55F3" w:rsidRPr="00EA60CC" w:rsidRDefault="004B55F3" w:rsidP="00361CD9">
            <w:pPr>
              <w:jc w:val="center"/>
              <w:rPr>
                <w:rFonts w:ascii="Thesans" w:hAnsi="Thesans"/>
                <w:b/>
                <w:bCs/>
                <w:szCs w:val="22"/>
              </w:rPr>
            </w:pPr>
            <w:r w:rsidRPr="00EA60CC">
              <w:rPr>
                <w:rFonts w:ascii="Thesans" w:hAnsi="Thesans"/>
                <w:b/>
                <w:bCs/>
                <w:szCs w:val="22"/>
              </w:rPr>
              <w:t>X</w:t>
            </w:r>
          </w:p>
        </w:tc>
      </w:tr>
      <w:tr w:rsidR="007A3519" w:rsidRPr="00EA60CC" w14:paraId="1B5FC5AB" w14:textId="77777777" w:rsidTr="00F66AFA">
        <w:trPr>
          <w:trHeight w:val="300"/>
        </w:trPr>
        <w:tc>
          <w:tcPr>
            <w:tcW w:w="3082" w:type="pct"/>
            <w:shd w:val="clear" w:color="auto" w:fill="F7CAAC" w:themeFill="accent2" w:themeFillTint="66"/>
          </w:tcPr>
          <w:p w14:paraId="300A2204" w14:textId="2A7CB4D6" w:rsidR="007A3519" w:rsidRPr="00EA60CC" w:rsidRDefault="004B55F3" w:rsidP="004B55F3">
            <w:pPr>
              <w:rPr>
                <w:rFonts w:ascii="Thesans" w:hAnsi="Thesans"/>
                <w:b/>
                <w:bCs/>
                <w:szCs w:val="22"/>
              </w:rPr>
            </w:pPr>
            <w:r w:rsidRPr="00EA60CC">
              <w:rPr>
                <w:rFonts w:ascii="Thesans" w:hAnsi="Thesans"/>
                <w:b/>
                <w:bCs/>
                <w:szCs w:val="22"/>
              </w:rPr>
              <w:t>Geschiktheidseis 5: Kwaliteitsmanagementsysteem conform ISO9001:2015.</w:t>
            </w:r>
          </w:p>
        </w:tc>
        <w:tc>
          <w:tcPr>
            <w:tcW w:w="959" w:type="pct"/>
            <w:shd w:val="clear" w:color="auto" w:fill="F7CAAC" w:themeFill="accent2" w:themeFillTint="66"/>
          </w:tcPr>
          <w:p w14:paraId="0FC7C940" w14:textId="77777777" w:rsidR="007A3519" w:rsidRPr="00EA60CC" w:rsidRDefault="007A3519" w:rsidP="00361CD9">
            <w:pPr>
              <w:jc w:val="center"/>
              <w:rPr>
                <w:rFonts w:ascii="Thesans" w:hAnsi="Thesans"/>
                <w:b/>
                <w:bCs/>
                <w:szCs w:val="22"/>
              </w:rPr>
            </w:pPr>
          </w:p>
        </w:tc>
        <w:tc>
          <w:tcPr>
            <w:tcW w:w="959" w:type="pct"/>
            <w:shd w:val="clear" w:color="auto" w:fill="F7CAAC" w:themeFill="accent2" w:themeFillTint="66"/>
          </w:tcPr>
          <w:p w14:paraId="7E804EE6" w14:textId="3B7B9C76" w:rsidR="007A3519" w:rsidRPr="00EA60CC" w:rsidRDefault="007A3519" w:rsidP="00361CD9">
            <w:pPr>
              <w:jc w:val="center"/>
              <w:rPr>
                <w:rFonts w:ascii="Thesans" w:hAnsi="Thesans"/>
                <w:b/>
                <w:bCs/>
                <w:szCs w:val="22"/>
              </w:rPr>
            </w:pPr>
            <w:r w:rsidRPr="00EA60CC">
              <w:rPr>
                <w:rFonts w:ascii="Thesans" w:hAnsi="Thesans"/>
                <w:b/>
                <w:bCs/>
                <w:szCs w:val="22"/>
              </w:rPr>
              <w:t>X</w:t>
            </w:r>
          </w:p>
        </w:tc>
      </w:tr>
      <w:tr w:rsidR="004B55F3" w:rsidRPr="00EA60CC" w14:paraId="6EAC9844" w14:textId="77777777" w:rsidTr="00F66AFA">
        <w:trPr>
          <w:trHeight w:val="300"/>
        </w:trPr>
        <w:tc>
          <w:tcPr>
            <w:tcW w:w="3082" w:type="pct"/>
            <w:shd w:val="clear" w:color="auto" w:fill="F7CAAC" w:themeFill="accent2" w:themeFillTint="66"/>
          </w:tcPr>
          <w:p w14:paraId="3016F33D" w14:textId="2488CB2B" w:rsidR="004B55F3" w:rsidRPr="00EA60CC" w:rsidRDefault="004B55F3" w:rsidP="004B55F3">
            <w:pPr>
              <w:rPr>
                <w:rFonts w:ascii="Thesans" w:hAnsi="Thesans"/>
                <w:b/>
                <w:bCs/>
                <w:szCs w:val="22"/>
              </w:rPr>
            </w:pPr>
            <w:bookmarkStart w:id="7" w:name="OpenAt"/>
            <w:bookmarkEnd w:id="7"/>
            <w:del w:id="8" w:author="Bruijn, Anne de" w:date="2025-03-20T11:14:00Z">
              <w:r w:rsidRPr="00EA60CC" w:rsidDel="00275851">
                <w:rPr>
                  <w:rFonts w:ascii="Thesans" w:hAnsi="Thesans"/>
                  <w:b/>
                  <w:bCs/>
                  <w:szCs w:val="22"/>
                </w:rPr>
                <w:delText>Geschiktheidseis 6: Milieumanagementsysteem conform ISO14001:2015.</w:delText>
              </w:r>
            </w:del>
          </w:p>
        </w:tc>
        <w:tc>
          <w:tcPr>
            <w:tcW w:w="959" w:type="pct"/>
            <w:shd w:val="clear" w:color="auto" w:fill="F7CAAC" w:themeFill="accent2" w:themeFillTint="66"/>
          </w:tcPr>
          <w:p w14:paraId="7B7E3197" w14:textId="77777777" w:rsidR="004B55F3" w:rsidRPr="00EA60CC" w:rsidRDefault="004B55F3" w:rsidP="00361CD9">
            <w:pPr>
              <w:jc w:val="center"/>
              <w:rPr>
                <w:rFonts w:ascii="Thesans" w:hAnsi="Thesans"/>
                <w:b/>
                <w:bCs/>
                <w:szCs w:val="22"/>
              </w:rPr>
            </w:pPr>
          </w:p>
        </w:tc>
        <w:tc>
          <w:tcPr>
            <w:tcW w:w="959" w:type="pct"/>
            <w:shd w:val="clear" w:color="auto" w:fill="F7CAAC" w:themeFill="accent2" w:themeFillTint="66"/>
          </w:tcPr>
          <w:p w14:paraId="3341642B" w14:textId="54CF01E7" w:rsidR="004B55F3" w:rsidRPr="00EA60CC" w:rsidRDefault="004B55F3" w:rsidP="00361CD9">
            <w:pPr>
              <w:jc w:val="center"/>
              <w:rPr>
                <w:rFonts w:ascii="Thesans" w:hAnsi="Thesans"/>
                <w:b/>
                <w:bCs/>
                <w:szCs w:val="22"/>
              </w:rPr>
            </w:pPr>
            <w:del w:id="9" w:author="Bruijn, Anne de" w:date="2025-03-20T11:14:00Z">
              <w:r w:rsidRPr="00EA60CC" w:rsidDel="00275851">
                <w:rPr>
                  <w:rFonts w:ascii="Thesans" w:hAnsi="Thesans"/>
                  <w:b/>
                  <w:bCs/>
                  <w:szCs w:val="22"/>
                </w:rPr>
                <w:delText>X</w:delText>
              </w:r>
            </w:del>
          </w:p>
        </w:tc>
      </w:tr>
      <w:tr w:rsidR="004B55F3" w:rsidRPr="00EA60CC" w14:paraId="64927FA5" w14:textId="77777777" w:rsidTr="00F66AFA">
        <w:trPr>
          <w:trHeight w:val="300"/>
        </w:trPr>
        <w:tc>
          <w:tcPr>
            <w:tcW w:w="3082" w:type="pct"/>
            <w:shd w:val="clear" w:color="auto" w:fill="F7CAAC" w:themeFill="accent2" w:themeFillTint="66"/>
          </w:tcPr>
          <w:p w14:paraId="6ED7A759" w14:textId="77777777" w:rsidR="004B55F3" w:rsidRPr="00EA60CC" w:rsidRDefault="004B55F3" w:rsidP="004B55F3">
            <w:pPr>
              <w:rPr>
                <w:rFonts w:ascii="Thesans" w:hAnsi="Thesans"/>
                <w:b/>
                <w:bCs/>
                <w:szCs w:val="22"/>
              </w:rPr>
            </w:pPr>
            <w:r w:rsidRPr="00EA60CC">
              <w:rPr>
                <w:rFonts w:ascii="Thesans" w:hAnsi="Thesans"/>
                <w:b/>
                <w:bCs/>
                <w:szCs w:val="22"/>
              </w:rPr>
              <w:t>Geschiktheidseis 7: Veiligheid</w:t>
            </w:r>
          </w:p>
          <w:p w14:paraId="7173E02B" w14:textId="623C0607" w:rsidR="004B55F3" w:rsidRPr="00EA60CC" w:rsidRDefault="004B55F3" w:rsidP="004B55F3">
            <w:pPr>
              <w:rPr>
                <w:rFonts w:ascii="Thesans" w:hAnsi="Thesans"/>
                <w:szCs w:val="22"/>
              </w:rPr>
            </w:pPr>
            <w:r w:rsidRPr="00EA60CC">
              <w:rPr>
                <w:rFonts w:ascii="Thesans" w:hAnsi="Thesans"/>
                <w:szCs w:val="22"/>
              </w:rPr>
              <w:lastRenderedPageBreak/>
              <w:t>Inschrijver moet als onderneming in het bezit zijn van een VCA** certificaat of gelijkwaardig. Indien er sprake is van een Samenwerkingsverband van ondernemers dient het Samenwerkingsverband, dan wel alle deelnemers van het Samenwerkingsverband in het bezit te zijn van het hiervoor bedoelde certificaat.</w:t>
            </w:r>
          </w:p>
        </w:tc>
        <w:tc>
          <w:tcPr>
            <w:tcW w:w="959" w:type="pct"/>
            <w:shd w:val="clear" w:color="auto" w:fill="F7CAAC" w:themeFill="accent2" w:themeFillTint="66"/>
          </w:tcPr>
          <w:p w14:paraId="056BD7BF" w14:textId="77777777" w:rsidR="004B55F3" w:rsidRPr="00EA60CC" w:rsidRDefault="004B55F3" w:rsidP="00361CD9">
            <w:pPr>
              <w:jc w:val="center"/>
              <w:rPr>
                <w:rFonts w:ascii="Thesans" w:hAnsi="Thesans"/>
                <w:b/>
                <w:bCs/>
                <w:szCs w:val="22"/>
              </w:rPr>
            </w:pPr>
          </w:p>
        </w:tc>
        <w:tc>
          <w:tcPr>
            <w:tcW w:w="959" w:type="pct"/>
            <w:shd w:val="clear" w:color="auto" w:fill="F7CAAC" w:themeFill="accent2" w:themeFillTint="66"/>
          </w:tcPr>
          <w:p w14:paraId="15407343" w14:textId="5F79F6D3" w:rsidR="004B55F3" w:rsidRPr="00EA60CC" w:rsidRDefault="004B55F3" w:rsidP="00361CD9">
            <w:pPr>
              <w:jc w:val="center"/>
              <w:rPr>
                <w:rFonts w:ascii="Thesans" w:hAnsi="Thesans"/>
                <w:b/>
                <w:bCs/>
                <w:szCs w:val="22"/>
              </w:rPr>
            </w:pPr>
            <w:r w:rsidRPr="00EA60CC">
              <w:rPr>
                <w:rFonts w:ascii="Thesans" w:hAnsi="Thesans"/>
                <w:b/>
                <w:bCs/>
                <w:szCs w:val="22"/>
              </w:rPr>
              <w:t>X</w:t>
            </w:r>
          </w:p>
        </w:tc>
      </w:tr>
      <w:tr w:rsidR="00EA60CC" w:rsidRPr="00EA60CC" w14:paraId="30D0522E" w14:textId="77777777" w:rsidTr="00F66AFA">
        <w:trPr>
          <w:trHeight w:val="300"/>
        </w:trPr>
        <w:tc>
          <w:tcPr>
            <w:tcW w:w="3082" w:type="pct"/>
            <w:shd w:val="clear" w:color="auto" w:fill="F7CAAC" w:themeFill="accent2" w:themeFillTint="66"/>
          </w:tcPr>
          <w:p w14:paraId="5F9620AD" w14:textId="77777777" w:rsidR="00EA60CC" w:rsidRDefault="00EA60CC" w:rsidP="004B55F3">
            <w:pPr>
              <w:rPr>
                <w:rFonts w:ascii="Thesans" w:hAnsi="Thesans"/>
                <w:b/>
                <w:bCs/>
                <w:szCs w:val="22"/>
              </w:rPr>
            </w:pPr>
            <w:r w:rsidRPr="00EA60CC">
              <w:rPr>
                <w:rFonts w:ascii="Thesans" w:hAnsi="Thesans"/>
                <w:b/>
                <w:bCs/>
                <w:szCs w:val="22"/>
              </w:rPr>
              <w:t>Internationale Sociale voorwaarden</w:t>
            </w:r>
            <w:r>
              <w:rPr>
                <w:rFonts w:ascii="Thesans" w:hAnsi="Thesans"/>
                <w:b/>
                <w:bCs/>
                <w:szCs w:val="22"/>
              </w:rPr>
              <w:t xml:space="preserve"> </w:t>
            </w:r>
          </w:p>
          <w:p w14:paraId="357AC2FB" w14:textId="0B9A33E1" w:rsidR="00EA60CC" w:rsidRPr="00EA60CC" w:rsidRDefault="00EA60CC" w:rsidP="004B55F3">
            <w:pPr>
              <w:rPr>
                <w:rFonts w:ascii="Thesans" w:hAnsi="Thesans"/>
                <w:szCs w:val="22"/>
              </w:rPr>
            </w:pPr>
            <w:r w:rsidRPr="00EA60CC">
              <w:rPr>
                <w:rFonts w:ascii="Thesans" w:hAnsi="Thesans"/>
                <w:szCs w:val="22"/>
              </w:rPr>
              <w:t>Na gunning gaat het COA met de Opdrachtnemer in gesprek over zijn due diligence aanpak. Dit betekent dat de Opdrachtnemer bij gunning van de Overeenkomst een beleid moet kunnen laten zien en een keten- en risicoanalyse dient te overleggen waaruit blijkt dat de Opdrachtnemer mensenrechten respecteert. Een plan van aanpak om de risico's verder te onderzoeken en te mitigeren moet binnen drie maanden na sluiting van de Overeenkomst zijn ingeleverd.</w:t>
            </w:r>
          </w:p>
        </w:tc>
        <w:tc>
          <w:tcPr>
            <w:tcW w:w="959" w:type="pct"/>
            <w:shd w:val="clear" w:color="auto" w:fill="F7CAAC" w:themeFill="accent2" w:themeFillTint="66"/>
          </w:tcPr>
          <w:p w14:paraId="4196F2AC" w14:textId="77777777" w:rsidR="00EA60CC" w:rsidRPr="00EA60CC" w:rsidRDefault="00EA60CC" w:rsidP="00361CD9">
            <w:pPr>
              <w:jc w:val="center"/>
              <w:rPr>
                <w:rFonts w:ascii="Thesans" w:hAnsi="Thesans"/>
                <w:b/>
                <w:bCs/>
                <w:szCs w:val="22"/>
              </w:rPr>
            </w:pPr>
          </w:p>
        </w:tc>
        <w:tc>
          <w:tcPr>
            <w:tcW w:w="959" w:type="pct"/>
            <w:shd w:val="clear" w:color="auto" w:fill="F7CAAC" w:themeFill="accent2" w:themeFillTint="66"/>
          </w:tcPr>
          <w:p w14:paraId="56E88201" w14:textId="3A814775" w:rsidR="00EA60CC" w:rsidRPr="00EA60CC" w:rsidRDefault="00EA60CC" w:rsidP="00361CD9">
            <w:pPr>
              <w:jc w:val="center"/>
              <w:rPr>
                <w:rFonts w:ascii="Thesans" w:hAnsi="Thesans"/>
                <w:b/>
                <w:bCs/>
                <w:szCs w:val="22"/>
              </w:rPr>
            </w:pPr>
            <w:r>
              <w:rPr>
                <w:rFonts w:ascii="Thesans" w:hAnsi="Thesans"/>
                <w:b/>
                <w:bCs/>
                <w:szCs w:val="22"/>
              </w:rPr>
              <w:t>X</w:t>
            </w:r>
          </w:p>
        </w:tc>
      </w:tr>
    </w:tbl>
    <w:p w14:paraId="379FC5FD" w14:textId="77777777" w:rsidR="00E01AAC" w:rsidRPr="00EA60CC" w:rsidRDefault="00E01AAC" w:rsidP="00D85E90">
      <w:pPr>
        <w:rPr>
          <w:rFonts w:ascii="Thesans" w:hAnsi="Thesans"/>
        </w:rPr>
      </w:pPr>
    </w:p>
    <w:sectPr w:rsidR="00E01AAC" w:rsidRPr="00EA60CC">
      <w:headerReference w:type="default" r:id="rId11"/>
      <w:footerReference w:type="even" r:id="rId12"/>
      <w:footerReference w:type="default" r:id="rId13"/>
      <w:headerReference w:type="first" r:id="rId14"/>
      <w:footerReference w:type="first" r:id="rId15"/>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6496" w14:textId="77777777" w:rsidR="00134F7F" w:rsidRDefault="00134F7F">
      <w:r>
        <w:separator/>
      </w:r>
    </w:p>
  </w:endnote>
  <w:endnote w:type="continuationSeparator" w:id="0">
    <w:p w14:paraId="427ECA65" w14:textId="77777777" w:rsidR="00134F7F" w:rsidRDefault="001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6" w14:textId="5D4A4E72" w:rsidR="0030325A" w:rsidRDefault="0030325A"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790A77">
      <w:rPr>
        <w:rStyle w:val="Paginanummer"/>
        <w:noProof/>
      </w:rPr>
      <w:instrText>4</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sidR="004E6656">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790A77">
      <w:rPr>
        <w:rStyle w:val="Paginanummer"/>
        <w:noProof/>
      </w:rPr>
      <w:t>3</w:t>
    </w:r>
    <w:r>
      <w:rPr>
        <w:rStyle w:val="Paginanummer"/>
      </w:rPr>
      <w:fldChar w:fldCharType="end"/>
    </w:r>
  </w:p>
  <w:p w14:paraId="379FC607" w14:textId="77777777" w:rsidR="0030325A" w:rsidRDefault="0030325A">
    <w:pPr>
      <w:pStyle w:val="Voettekst"/>
      <w:ind w:right="360"/>
    </w:pPr>
  </w:p>
  <w:p w14:paraId="379FC608"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B"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5"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E2B1" w14:textId="77777777" w:rsidR="00134F7F" w:rsidRDefault="00134F7F">
      <w:r>
        <w:separator/>
      </w:r>
    </w:p>
  </w:footnote>
  <w:footnote w:type="continuationSeparator" w:id="0">
    <w:p w14:paraId="21D06671" w14:textId="77777777" w:rsidR="00134F7F" w:rsidRDefault="001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2"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379FC60D" wp14:editId="379FC60E">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D"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379FC60F" wp14:editId="379FC61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10"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0"/>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0F"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11"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1"/>
                  </w:tbl>
                  <w:p w14:paraId="379FC61B" w14:textId="77777777" w:rsidR="0030325A" w:rsidRDefault="0030325A">
                    <w:pPr>
                      <w:pStyle w:val="footertekst"/>
                    </w:pPr>
                  </w:p>
                </w:txbxContent>
              </v:textbox>
              <w10:wrap anchorx="page" anchory="page"/>
              <w10:anchorlock/>
            </v:shape>
          </w:pict>
        </mc:Fallback>
      </mc:AlternateContent>
    </w:r>
  </w:p>
  <w:p w14:paraId="379FC603"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9"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79FC612">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2"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2"/>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3"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3"/>
                  </w:tbl>
                  <w:p w14:paraId="379FC61E"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379FC613" wp14:editId="379FC614">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3"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v:textbox>
              <w10:wrap anchorx="page" anchory="page"/>
              <w10:anchorlock/>
            </v:shape>
          </w:pict>
        </mc:Fallback>
      </mc:AlternateContent>
    </w:r>
  </w:p>
  <w:p w14:paraId="379FC60A"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81486013">
    <w:abstractNumId w:val="14"/>
  </w:num>
  <w:num w:numId="2" w16cid:durableId="1177310310">
    <w:abstractNumId w:val="14"/>
  </w:num>
  <w:num w:numId="3" w16cid:durableId="27535325">
    <w:abstractNumId w:val="14"/>
  </w:num>
  <w:num w:numId="4" w16cid:durableId="1092433515">
    <w:abstractNumId w:val="9"/>
  </w:num>
  <w:num w:numId="5" w16cid:durableId="622157816">
    <w:abstractNumId w:val="7"/>
  </w:num>
  <w:num w:numId="6" w16cid:durableId="1180464175">
    <w:abstractNumId w:val="6"/>
  </w:num>
  <w:num w:numId="7" w16cid:durableId="1350369700">
    <w:abstractNumId w:val="5"/>
  </w:num>
  <w:num w:numId="8" w16cid:durableId="1481800121">
    <w:abstractNumId w:val="4"/>
  </w:num>
  <w:num w:numId="9" w16cid:durableId="1263761670">
    <w:abstractNumId w:val="8"/>
  </w:num>
  <w:num w:numId="10" w16cid:durableId="532620330">
    <w:abstractNumId w:val="3"/>
  </w:num>
  <w:num w:numId="11" w16cid:durableId="1187912338">
    <w:abstractNumId w:val="2"/>
  </w:num>
  <w:num w:numId="12" w16cid:durableId="1240022944">
    <w:abstractNumId w:val="1"/>
  </w:num>
  <w:num w:numId="13" w16cid:durableId="1984918378">
    <w:abstractNumId w:val="0"/>
  </w:num>
  <w:num w:numId="14" w16cid:durableId="1416517579">
    <w:abstractNumId w:val="10"/>
  </w:num>
  <w:num w:numId="15" w16cid:durableId="1468743453">
    <w:abstractNumId w:val="12"/>
  </w:num>
  <w:num w:numId="16" w16cid:durableId="306780975">
    <w:abstractNumId w:val="17"/>
  </w:num>
  <w:num w:numId="17" w16cid:durableId="1901407085">
    <w:abstractNumId w:val="16"/>
  </w:num>
  <w:num w:numId="18" w16cid:durableId="725106539">
    <w:abstractNumId w:val="11"/>
  </w:num>
  <w:num w:numId="19" w16cid:durableId="196818601">
    <w:abstractNumId w:val="18"/>
  </w:num>
  <w:num w:numId="20" w16cid:durableId="87308510">
    <w:abstractNumId w:val="13"/>
  </w:num>
  <w:num w:numId="21" w16cid:durableId="104329107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ijn, Anne de">
    <w15:presenceInfo w15:providerId="AD" w15:userId="S::AnnedeBruijn@coa.nl::72809335-8bb7-458b-98ad-464660dd1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trackRevisions/>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0325E"/>
    <w:rsid w:val="00075F18"/>
    <w:rsid w:val="00084C84"/>
    <w:rsid w:val="000B1742"/>
    <w:rsid w:val="00134F7F"/>
    <w:rsid w:val="002135DF"/>
    <w:rsid w:val="00220B88"/>
    <w:rsid w:val="0023143E"/>
    <w:rsid w:val="00237016"/>
    <w:rsid w:val="00257893"/>
    <w:rsid w:val="00263455"/>
    <w:rsid w:val="00275851"/>
    <w:rsid w:val="002B40A8"/>
    <w:rsid w:val="002C48B0"/>
    <w:rsid w:val="003024CC"/>
    <w:rsid w:val="0030325A"/>
    <w:rsid w:val="003375A9"/>
    <w:rsid w:val="003435EF"/>
    <w:rsid w:val="003E3BEB"/>
    <w:rsid w:val="00473DF8"/>
    <w:rsid w:val="004B55F3"/>
    <w:rsid w:val="004C4D7F"/>
    <w:rsid w:val="004E6656"/>
    <w:rsid w:val="0050422E"/>
    <w:rsid w:val="00511147"/>
    <w:rsid w:val="00594B41"/>
    <w:rsid w:val="005B576A"/>
    <w:rsid w:val="00625539"/>
    <w:rsid w:val="00640B76"/>
    <w:rsid w:val="00662576"/>
    <w:rsid w:val="00667463"/>
    <w:rsid w:val="006A73E9"/>
    <w:rsid w:val="006D56A7"/>
    <w:rsid w:val="006F2DDA"/>
    <w:rsid w:val="007319B2"/>
    <w:rsid w:val="00731D8B"/>
    <w:rsid w:val="00761A7D"/>
    <w:rsid w:val="007635FF"/>
    <w:rsid w:val="00790A77"/>
    <w:rsid w:val="007A1BF0"/>
    <w:rsid w:val="007A3519"/>
    <w:rsid w:val="007A63A3"/>
    <w:rsid w:val="007C038E"/>
    <w:rsid w:val="007F69C4"/>
    <w:rsid w:val="00802AF9"/>
    <w:rsid w:val="008044E0"/>
    <w:rsid w:val="00826948"/>
    <w:rsid w:val="008F6430"/>
    <w:rsid w:val="00921D12"/>
    <w:rsid w:val="009344FE"/>
    <w:rsid w:val="00992C80"/>
    <w:rsid w:val="009B0A6A"/>
    <w:rsid w:val="009C28F6"/>
    <w:rsid w:val="009E40AA"/>
    <w:rsid w:val="00A002EC"/>
    <w:rsid w:val="00A87307"/>
    <w:rsid w:val="00B273E9"/>
    <w:rsid w:val="00B41F39"/>
    <w:rsid w:val="00B46357"/>
    <w:rsid w:val="00B5590A"/>
    <w:rsid w:val="00B84936"/>
    <w:rsid w:val="00B91FAE"/>
    <w:rsid w:val="00BB06E2"/>
    <w:rsid w:val="00BB2246"/>
    <w:rsid w:val="00BB70F5"/>
    <w:rsid w:val="00C0492F"/>
    <w:rsid w:val="00C12C3E"/>
    <w:rsid w:val="00C13CA2"/>
    <w:rsid w:val="00C75C35"/>
    <w:rsid w:val="00C84317"/>
    <w:rsid w:val="00CF2F02"/>
    <w:rsid w:val="00D32CCE"/>
    <w:rsid w:val="00D374C6"/>
    <w:rsid w:val="00D467E9"/>
    <w:rsid w:val="00D85E90"/>
    <w:rsid w:val="00E01AAC"/>
    <w:rsid w:val="00E93ACC"/>
    <w:rsid w:val="00EA1FA7"/>
    <w:rsid w:val="00EA60CC"/>
    <w:rsid w:val="00F15302"/>
    <w:rsid w:val="00F66AFA"/>
    <w:rsid w:val="00F979D0"/>
    <w:rsid w:val="00FC09E5"/>
    <w:rsid w:val="00FC32E4"/>
    <w:rsid w:val="00FE39F2"/>
    <w:rsid w:val="00FE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uiPriority w:val="99"/>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uiPriority w:val="99"/>
    <w:rsid w:val="004E6656"/>
    <w:rPr>
      <w:sz w:val="16"/>
      <w:szCs w:val="16"/>
    </w:rPr>
  </w:style>
  <w:style w:type="paragraph" w:styleId="Tekstopmerking">
    <w:name w:val="annotation text"/>
    <w:basedOn w:val="Standaard"/>
    <w:link w:val="TekstopmerkingChar"/>
    <w:uiPriority w:val="99"/>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uiPriority w:val="99"/>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 w:type="paragraph" w:styleId="Revisie">
    <w:name w:val="Revision"/>
    <w:hidden/>
    <w:uiPriority w:val="99"/>
    <w:semiHidden/>
    <w:rsid w:val="00275851"/>
    <w:rPr>
      <w:sz w:val="22"/>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23650">
      <w:bodyDiv w:val="1"/>
      <w:marLeft w:val="0"/>
      <w:marRight w:val="0"/>
      <w:marTop w:val="0"/>
      <w:marBottom w:val="0"/>
      <w:divBdr>
        <w:top w:val="none" w:sz="0" w:space="0" w:color="auto"/>
        <w:left w:val="none" w:sz="0" w:space="0" w:color="auto"/>
        <w:bottom w:val="none" w:sz="0" w:space="0" w:color="auto"/>
        <w:right w:val="none" w:sz="0" w:space="0" w:color="auto"/>
      </w:divBdr>
    </w:div>
    <w:div w:id="909778766">
      <w:bodyDiv w:val="1"/>
      <w:marLeft w:val="0"/>
      <w:marRight w:val="0"/>
      <w:marTop w:val="0"/>
      <w:marBottom w:val="0"/>
      <w:divBdr>
        <w:top w:val="none" w:sz="0" w:space="0" w:color="auto"/>
        <w:left w:val="none" w:sz="0" w:space="0" w:color="auto"/>
        <w:bottom w:val="none" w:sz="0" w:space="0" w:color="auto"/>
        <w:right w:val="none" w:sz="0" w:space="0" w:color="auto"/>
      </w:divBdr>
    </w:div>
    <w:div w:id="13881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Altena, Barry van</DisplayName>
        <AccountId>1560</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Aanbesteding meetdiensten</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2024-10-21T22:00:00+00:00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Bruijn, Anne de</DisplayName>
        <AccountId>1313</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https://plein-dms.coa.local/processen/LP00000012/aanbesteding-meetdiensten/_layouts/15/DocIdRedir.aspx?ID=CDR-1166656</Url>
      <Description>CDR-1166656</Description>
    </_dlc_DocIdUrl>
    <_dlc_DocId xmlns="c68162f5-5292-4b4e-a453-381c9ebc3801">CDR-1166656</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gramma van Eisen" ma:contentTypeID="0x0101007A6E4A62A1A34FCBB5DB597108C1AEB0001B53BA2063BB684CB4F17500C82EE9DA00ECE42153F95B8B49AB333F708557FF5E" ma:contentTypeVersion="43" ma:contentTypeDescription="Root document" ma:contentTypeScope="" ma:versionID="7b87ef101e43d6cc8b8606fda2c0505f">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077bc73a12917236faa698ada0e9129d"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8:45:34Z" ma:internalName="SCN0000552">
      <xsd:simpleType>
        <xsd:restriction base="dms:DateTime"/>
      </xsd:simpleType>
    </xsd:element>
    <xsd:element name="SCN0000516" ma:index="21" nillable="true" ma:displayName="Naam" ma:default="Programma van Eisen"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dvies"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C0768-94C7-4693-B389-5C4241BD323D}">
  <ds:schemaRef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c68162f5-5292-4b4e-a453-381c9ebc3801"/>
    <ds:schemaRef ds:uri="http://purl.org/dc/elements/1.1/"/>
    <ds:schemaRef ds:uri="http://schemas.econnect.nl/"/>
    <ds:schemaRef ds:uri="http://purl.org/dc/dcmitype/"/>
    <ds:schemaRef ds:uri="http://purl.org/dc/terms/"/>
  </ds:schemaRefs>
</ds:datastoreItem>
</file>

<file path=customXml/itemProps2.xml><?xml version="1.0" encoding="utf-8"?>
<ds:datastoreItem xmlns:ds="http://schemas.openxmlformats.org/officeDocument/2006/customXml" ds:itemID="{F15191F7-A886-41B3-B853-C0506BC543B0}">
  <ds:schemaRefs>
    <ds:schemaRef ds:uri="http://schemas.microsoft.com/sharepoint/v3/contenttype/forms"/>
  </ds:schemaRefs>
</ds:datastoreItem>
</file>

<file path=customXml/itemProps3.xml><?xml version="1.0" encoding="utf-8"?>
<ds:datastoreItem xmlns:ds="http://schemas.openxmlformats.org/officeDocument/2006/customXml" ds:itemID="{2FBAE6C5-7984-4EFF-8E32-17082693D649}">
  <ds:schemaRefs>
    <ds:schemaRef ds:uri="http://schemas.microsoft.com/sharepoint/events"/>
  </ds:schemaRefs>
</ds:datastoreItem>
</file>

<file path=customXml/itemProps4.xml><?xml version="1.0" encoding="utf-8"?>
<ds:datastoreItem xmlns:ds="http://schemas.openxmlformats.org/officeDocument/2006/customXml" ds:itemID="{5C3E150C-5D12-4229-B879-1C19EC252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Blanc.dotx</Template>
  <TotalTime>0</TotalTime>
  <Pages>4</Pages>
  <Words>683</Words>
  <Characters>3758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Bruijn, Anne de</cp:lastModifiedBy>
  <cp:revision>2</cp:revision>
  <cp:lastPrinted>2007-08-23T11:30:00Z</cp:lastPrinted>
  <dcterms:created xsi:type="dcterms:W3CDTF">2025-03-24T09:27:00Z</dcterms:created>
  <dcterms:modified xsi:type="dcterms:W3CDTF">2025-03-24T09:27:00Z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0x0101007A6E4A62A1A34FCBB5DB597108C1AEB0001B53BA2063BB684CB4F17500C82EE9DA00ECE42153F95B8B49AB333F708557FF5E</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1313;#Bruijn, Anne de</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Aanbesteding meetdiensten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1560;#Altena, Barry van</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af03ed3d-1491-45aa-a3a9-c25253705ced</vt:lpwstr>
  </property>
  <property fmtid="{D5CDD505-2E9C-101B-9397-08002B2CF9AE}" pid="101" name="COADocumenttype">
    <vt:lpwstr>Programma van Eisen</vt:lpwstr>
  </property>
  <property fmtid="{D5CDD505-2E9C-101B-9397-08002B2CF9AE}" pid="102" name="wiq8">
    <vt:lpwstr>Beschrijvend document</vt:lpwstr>
  </property>
  <property fmtid="{D5CDD505-2E9C-101B-9397-08002B2CF9AE}" pid="103" name="ContentType">
    <vt:lpwstr>Programma van Eisen</vt:lpwstr>
  </property>
  <property fmtid="{D5CDD505-2E9C-101B-9397-08002B2CF9AE}" pid="104" name="Title">
    <vt:lpwstr/>
  </property>
  <property fmtid="{D5CDD505-2E9C-101B-9397-08002B2CF9AE}" pid="105" name="ARX_LastSignatureReason">
    <vt:lpwstr>Unknown</vt:lpwstr>
  </property>
  <property fmtid="{D5CDD505-2E9C-101B-9397-08002B2CF9AE}" pid="106" name="Signatures Status">
    <vt:lpwstr>Unknown</vt:lpwstr>
  </property>
  <property fmtid="{D5CDD505-2E9C-101B-9397-08002B2CF9AE}" pid="107" name="ARX_SignaturesCount">
    <vt:lpwstr>Unknown</vt:lpwstr>
  </property>
  <property fmtid="{D5CDD505-2E9C-101B-9397-08002B2CF9AE}" pid="108" name="ARX_LastSignatureStatus">
    <vt:lpwstr>Unknown</vt:lpwstr>
  </property>
  <property fmtid="{D5CDD505-2E9C-101B-9397-08002B2CF9AE}" pid="109" name="ARX_LastSignatureDateTime">
    <vt:lpwstr>Unknown</vt:lpwstr>
  </property>
  <property fmtid="{D5CDD505-2E9C-101B-9397-08002B2CF9AE}" pid="110" name="ARX_LastSignerName">
    <vt:lpwstr>Unknown</vt:lpwstr>
  </property>
  <property fmtid="{D5CDD505-2E9C-101B-9397-08002B2CF9AE}" pid="111" name="ARX_LastVerifiedOn">
    <vt:lpwstr>Unknown</vt:lpwstr>
  </property>
  <property fmtid="{D5CDD505-2E9C-101B-9397-08002B2CF9AE}" pid="112" name="Fasen">
    <vt:lpwstr>1. Voorbereiding</vt:lpwstr>
  </property>
  <property fmtid="{D5CDD505-2E9C-101B-9397-08002B2CF9AE}" pid="113" name="Subfase">
    <vt:lpwstr>3.1 Beschrijvend document</vt:lpwstr>
  </property>
  <property fmtid="{D5CDD505-2E9C-101B-9397-08002B2CF9AE}" pid="114" name="HoofdPerceel">
    <vt:lpwstr>Hoofd</vt:lpwstr>
  </property>
  <property fmtid="{D5CDD505-2E9C-101B-9397-08002B2CF9AE}" pid="115" name="Typeaanbesteding">
    <vt:lpwstr>Europees openbaar</vt:lpwstr>
  </property>
  <property fmtid="{D5CDD505-2E9C-101B-9397-08002B2CF9AE}" pid="116" name="AutoGenerated">
    <vt:lpwstr>0</vt:lpwstr>
  </property>
  <property fmtid="{D5CDD505-2E9C-101B-9397-08002B2CF9AE}" pid="117" name="Created">
    <vt:lpwstr>2025-01-23T07:38:00+00:00</vt:lpwstr>
  </property>
  <property fmtid="{D5CDD505-2E9C-101B-9397-08002B2CF9AE}" pid="118" name="Modified">
    <vt:lpwstr>2025-02-27T08:36:00+00:00</vt:lpwstr>
  </property>
  <property fmtid="{D5CDD505-2E9C-101B-9397-08002B2CF9AE}" pid="119" name="Thema">
    <vt:lpwstr>Fase 1: aanbestedingsdocumenten</vt:lpwstr>
  </property>
  <property fmtid="{D5CDD505-2E9C-101B-9397-08002B2CF9AE}" pid="120" name="_docset_NoMedatataSyncRequired">
    <vt:lpwstr>False</vt:lpwstr>
  </property>
</Properties>
</file>