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03639" w14:textId="68825BCE" w:rsidR="00952F13" w:rsidRDefault="00952F13" w:rsidP="00952F13">
      <w:pPr>
        <w:pStyle w:val="TEKST"/>
        <w:ind w:right="-568"/>
        <w:jc w:val="center"/>
        <w:rPr>
          <w:noProof/>
          <w:lang w:val="nl-NL"/>
        </w:rPr>
      </w:pPr>
      <w:bookmarkStart w:id="0" w:name="_Toc438360515"/>
      <w:bookmarkStart w:id="1" w:name="_Toc438360552"/>
      <w:bookmarkStart w:id="2" w:name="_Toc438360561"/>
    </w:p>
    <w:p w14:paraId="587CD849" w14:textId="1C61EEAC" w:rsidR="00247D5F" w:rsidRDefault="00952F13" w:rsidP="001638D6">
      <w:pPr>
        <w:pStyle w:val="TEKST"/>
        <w:ind w:right="-568"/>
        <w:jc w:val="right"/>
        <w:rPr>
          <w:noProof/>
          <w:lang w:val="nl-NL"/>
        </w:rPr>
      </w:pPr>
      <w:r>
        <w:rPr>
          <w:noProof/>
          <w:lang w:val="nl-NL"/>
        </w:rPr>
        <w:t xml:space="preserve">                    </w:t>
      </w:r>
      <w:r w:rsidR="000B51AE">
        <w:rPr>
          <w:noProof/>
          <w:lang w:val="nl-NL"/>
        </w:rPr>
        <w:t xml:space="preserve">                        </w:t>
      </w:r>
      <w:r>
        <w:rPr>
          <w:noProof/>
          <w:lang w:val="nl-NL"/>
        </w:rPr>
        <w:t xml:space="preserve">                               </w:t>
      </w:r>
    </w:p>
    <w:p w14:paraId="48824F79" w14:textId="53CDEBBE" w:rsidR="00C856FB" w:rsidRPr="00F73C2D" w:rsidRDefault="008E31DC" w:rsidP="00C3511F">
      <w:pPr>
        <w:pStyle w:val="TEKST"/>
        <w:ind w:right="-568"/>
        <w:jc w:val="left"/>
        <w:rPr>
          <w:rFonts w:ascii="Raleway" w:hAnsi="Raleway"/>
          <w:b/>
          <w:sz w:val="32"/>
          <w:szCs w:val="32"/>
        </w:rPr>
      </w:pPr>
      <w:r>
        <w:rPr>
          <w:rFonts w:ascii="Raleway" w:hAnsi="Raleway"/>
          <w:b/>
          <w:noProof/>
          <w:sz w:val="32"/>
          <w:szCs w:val="32"/>
          <w:lang w:val="nl-NL"/>
        </w:rPr>
        <w:t xml:space="preserve">Gecorrigeerde </w:t>
      </w:r>
      <w:r w:rsidR="00247D5F" w:rsidRPr="00F73C2D">
        <w:rPr>
          <w:rFonts w:ascii="Raleway" w:hAnsi="Raleway"/>
          <w:b/>
          <w:noProof/>
          <w:sz w:val="32"/>
          <w:szCs w:val="32"/>
          <w:lang w:val="nl-NL"/>
        </w:rPr>
        <w:t>B</w:t>
      </w:r>
      <w:r w:rsidR="00B958AB">
        <w:rPr>
          <w:rFonts w:ascii="Raleway" w:hAnsi="Raleway"/>
          <w:b/>
          <w:noProof/>
          <w:sz w:val="32"/>
          <w:szCs w:val="32"/>
          <w:lang w:val="nl-NL"/>
        </w:rPr>
        <w:t xml:space="preserve">ijlage 4 - </w:t>
      </w:r>
      <w:r w:rsidR="00DE62DB" w:rsidRPr="00F73C2D">
        <w:rPr>
          <w:rFonts w:ascii="Raleway" w:hAnsi="Raleway"/>
          <w:b/>
          <w:sz w:val="32"/>
          <w:szCs w:val="32"/>
        </w:rPr>
        <w:t xml:space="preserve">Concept </w:t>
      </w:r>
      <w:r w:rsidR="00247D5F" w:rsidRPr="00F73C2D">
        <w:rPr>
          <w:rFonts w:ascii="Raleway" w:hAnsi="Raleway"/>
          <w:b/>
          <w:sz w:val="32"/>
          <w:szCs w:val="32"/>
        </w:rPr>
        <w:t>RAAM</w:t>
      </w:r>
      <w:r w:rsidR="00AA66E0" w:rsidRPr="00F73C2D">
        <w:rPr>
          <w:rFonts w:ascii="Raleway" w:hAnsi="Raleway"/>
          <w:b/>
          <w:sz w:val="32"/>
          <w:szCs w:val="32"/>
        </w:rPr>
        <w:t>OVEREENKOMST</w:t>
      </w:r>
    </w:p>
    <w:p w14:paraId="08B4CF15" w14:textId="6E255806" w:rsidR="00B958AB" w:rsidRDefault="006A4504" w:rsidP="002D9ED4">
      <w:pPr>
        <w:pStyle w:val="TEKST"/>
        <w:jc w:val="left"/>
        <w:rPr>
          <w:rFonts w:ascii="Raleway" w:hAnsi="Raleway"/>
          <w:b/>
          <w:bCs/>
          <w:sz w:val="24"/>
          <w:szCs w:val="24"/>
        </w:rPr>
      </w:pPr>
      <w:r w:rsidRPr="002D9ED4">
        <w:rPr>
          <w:rFonts w:ascii="Raleway" w:hAnsi="Raleway"/>
          <w:b/>
          <w:bCs/>
          <w:sz w:val="24"/>
          <w:szCs w:val="24"/>
        </w:rPr>
        <w:t>“</w:t>
      </w:r>
      <w:r w:rsidR="4F24A04D" w:rsidRPr="002D9ED4">
        <w:rPr>
          <w:rFonts w:ascii="Raleway" w:hAnsi="Raleway"/>
          <w:b/>
          <w:bCs/>
          <w:sz w:val="24"/>
          <w:szCs w:val="24"/>
        </w:rPr>
        <w:t>Centraal Inkopen van Dienstreizen voor Hotelschool The Hague</w:t>
      </w:r>
      <w:r w:rsidR="00B958AB" w:rsidRPr="002D9ED4">
        <w:rPr>
          <w:rFonts w:ascii="Raleway" w:hAnsi="Raleway"/>
          <w:b/>
          <w:bCs/>
          <w:sz w:val="32"/>
          <w:szCs w:val="32"/>
        </w:rPr>
        <w:t xml:space="preserve"> 2025</w:t>
      </w:r>
      <w:r w:rsidR="00783A01" w:rsidRPr="002D9ED4">
        <w:rPr>
          <w:rFonts w:ascii="Raleway" w:hAnsi="Raleway"/>
          <w:b/>
          <w:bCs/>
          <w:sz w:val="24"/>
          <w:szCs w:val="24"/>
        </w:rPr>
        <w:t xml:space="preserve">” </w:t>
      </w:r>
    </w:p>
    <w:p w14:paraId="5CD2B961" w14:textId="5B4888CC" w:rsidR="00446286" w:rsidRPr="00B958AB" w:rsidRDefault="00B958AB" w:rsidP="00B958AB">
      <w:pPr>
        <w:pStyle w:val="TEKST"/>
        <w:jc w:val="left"/>
        <w:rPr>
          <w:rFonts w:ascii="Raleway" w:hAnsi="Raleway"/>
          <w:b/>
          <w:sz w:val="24"/>
          <w:szCs w:val="24"/>
        </w:rPr>
      </w:pPr>
      <w:r w:rsidRPr="00B958AB">
        <w:rPr>
          <w:rFonts w:ascii="Raleway" w:hAnsi="Raleway"/>
          <w:b/>
          <w:sz w:val="24"/>
          <w:szCs w:val="24"/>
        </w:rPr>
        <w:t>met kenmerkn</w:t>
      </w:r>
      <w:r w:rsidR="00074359" w:rsidRPr="00B958AB">
        <w:rPr>
          <w:rFonts w:ascii="Raleway" w:hAnsi="Raleway"/>
          <w:b/>
          <w:sz w:val="24"/>
          <w:szCs w:val="24"/>
        </w:rPr>
        <w:t>ummer</w:t>
      </w:r>
      <w:r w:rsidR="00446286" w:rsidRPr="00B958AB">
        <w:rPr>
          <w:rFonts w:ascii="Raleway" w:hAnsi="Raleway"/>
          <w:b/>
          <w:sz w:val="24"/>
          <w:szCs w:val="24"/>
        </w:rPr>
        <w:t xml:space="preserve"> 20</w:t>
      </w:r>
      <w:r w:rsidR="00C3511F" w:rsidRPr="00B958AB">
        <w:rPr>
          <w:rFonts w:ascii="Raleway" w:hAnsi="Raleway"/>
          <w:b/>
          <w:sz w:val="24"/>
          <w:szCs w:val="24"/>
        </w:rPr>
        <w:t>2</w:t>
      </w:r>
      <w:r w:rsidRPr="00B958AB">
        <w:rPr>
          <w:rFonts w:ascii="Raleway" w:hAnsi="Raleway"/>
          <w:b/>
          <w:sz w:val="24"/>
          <w:szCs w:val="24"/>
        </w:rPr>
        <w:t>4</w:t>
      </w:r>
      <w:r w:rsidR="008B7E5F" w:rsidRPr="00B958AB">
        <w:rPr>
          <w:rFonts w:ascii="Raleway" w:hAnsi="Raleway"/>
          <w:b/>
          <w:sz w:val="24"/>
          <w:szCs w:val="24"/>
        </w:rPr>
        <w:t>/</w:t>
      </w:r>
      <w:r w:rsidR="00A9409D" w:rsidRPr="00B958AB">
        <w:rPr>
          <w:rFonts w:ascii="Raleway" w:hAnsi="Raleway"/>
          <w:b/>
          <w:sz w:val="24"/>
          <w:szCs w:val="24"/>
        </w:rPr>
        <w:t>0</w:t>
      </w:r>
      <w:r w:rsidR="00105952" w:rsidRPr="00B958AB">
        <w:rPr>
          <w:rFonts w:ascii="Raleway" w:hAnsi="Raleway"/>
          <w:b/>
          <w:sz w:val="24"/>
          <w:szCs w:val="24"/>
        </w:rPr>
        <w:t>..</w:t>
      </w:r>
      <w:r w:rsidR="00783A01" w:rsidRPr="00B958AB">
        <w:rPr>
          <w:rFonts w:ascii="Raleway" w:hAnsi="Raleway"/>
          <w:b/>
          <w:sz w:val="24"/>
          <w:szCs w:val="24"/>
        </w:rPr>
        <w:t xml:space="preserve"> </w:t>
      </w:r>
      <w:r w:rsidR="000E001E" w:rsidRPr="00B958AB">
        <w:rPr>
          <w:rFonts w:ascii="Raleway" w:hAnsi="Raleway"/>
          <w:b/>
          <w:sz w:val="24"/>
          <w:szCs w:val="24"/>
        </w:rPr>
        <w:t>VRM</w:t>
      </w:r>
    </w:p>
    <w:p w14:paraId="1B1EB0CE" w14:textId="77777777" w:rsidR="004B0096" w:rsidRPr="00895B7E" w:rsidRDefault="004B0096" w:rsidP="00105952">
      <w:pPr>
        <w:pStyle w:val="TEKST"/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03719E44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Ondergetekenden,</w:t>
      </w:r>
    </w:p>
    <w:p w14:paraId="38D1387F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D7136E7" w14:textId="77777777" w:rsidR="009B6174" w:rsidRPr="00F73C2D" w:rsidRDefault="00A33497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Hotelschool The Hague</w:t>
      </w:r>
      <w:r w:rsidR="00CC56E1" w:rsidRPr="00F73C2D">
        <w:rPr>
          <w:rFonts w:ascii="Raleway" w:hAnsi="Raleway"/>
          <w:sz w:val="18"/>
          <w:szCs w:val="18"/>
          <w:lang w:val="nl-NL"/>
        </w:rPr>
        <w:t>,</w:t>
      </w:r>
      <w:r w:rsidR="00883273"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Statutair gevestigd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te </w:t>
      </w:r>
      <w:proofErr w:type="spellStart"/>
      <w:r w:rsidR="008E0065" w:rsidRPr="00F73C2D">
        <w:rPr>
          <w:rFonts w:ascii="Raleway Medium" w:hAnsi="Raleway Medium"/>
          <w:sz w:val="18"/>
          <w:szCs w:val="18"/>
          <w:lang w:val="nl-NL"/>
        </w:rPr>
        <w:t>Brusselselaan</w:t>
      </w:r>
      <w:proofErr w:type="spellEnd"/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 2, 2587 AH Den Haag,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in deze 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vertegenwoordigd door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Mevrouw </w:t>
      </w:r>
      <w:r w:rsidR="008F6EC0" w:rsidRPr="00F73C2D">
        <w:rPr>
          <w:rFonts w:ascii="Raleway Medium" w:hAnsi="Raleway Medium"/>
          <w:sz w:val="18"/>
          <w:szCs w:val="18"/>
          <w:lang w:val="nl-NL"/>
        </w:rPr>
        <w:t>R. von Stieglitz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C856FB" w:rsidRPr="00F73C2D">
        <w:rPr>
          <w:rFonts w:ascii="Raleway Medium" w:hAnsi="Raleway Medium"/>
          <w:sz w:val="18"/>
          <w:szCs w:val="18"/>
        </w:rPr>
        <w:t>P</w:t>
      </w:r>
      <w:r w:rsidR="008F6EC0" w:rsidRPr="00F73C2D">
        <w:rPr>
          <w:rFonts w:ascii="Raleway Medium" w:hAnsi="Raleway Medium"/>
          <w:sz w:val="18"/>
          <w:szCs w:val="18"/>
        </w:rPr>
        <w:t>r</w:t>
      </w:r>
      <w:r w:rsidR="00C856FB" w:rsidRPr="00F73C2D">
        <w:rPr>
          <w:rFonts w:ascii="Raleway Medium" w:hAnsi="Raleway Medium"/>
          <w:sz w:val="18"/>
          <w:szCs w:val="18"/>
        </w:rPr>
        <w:t>esident</w:t>
      </w:r>
      <w:r w:rsidR="008F6EC0" w:rsidRPr="00F73C2D">
        <w:rPr>
          <w:rFonts w:ascii="Raleway Medium" w:hAnsi="Raleway Medium"/>
          <w:sz w:val="18"/>
          <w:szCs w:val="18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</w:rPr>
        <w:t>Board of Directors,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hierna te noemen “Opdrachtgever”,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br/>
      </w:r>
      <w:r w:rsidR="009B6174" w:rsidRPr="00F73C2D">
        <w:rPr>
          <w:rFonts w:ascii="Raleway Medium" w:hAnsi="Raleway Medium"/>
          <w:sz w:val="18"/>
          <w:szCs w:val="18"/>
          <w:lang w:val="nl-NL"/>
        </w:rPr>
        <w:br/>
        <w:t>en</w:t>
      </w:r>
    </w:p>
    <w:p w14:paraId="0B5422CC" w14:textId="77777777" w:rsidR="003349EE" w:rsidRPr="00F73C2D" w:rsidRDefault="003349EE" w:rsidP="00105952">
      <w:pPr>
        <w:tabs>
          <w:tab w:val="left" w:pos="426"/>
        </w:tabs>
        <w:spacing w:line="320" w:lineRule="exact"/>
        <w:ind w:right="567"/>
        <w:rPr>
          <w:rFonts w:ascii="Raleway Medium" w:hAnsi="Raleway Medium"/>
          <w:b/>
          <w:sz w:val="18"/>
          <w:szCs w:val="18"/>
        </w:rPr>
      </w:pPr>
    </w:p>
    <w:p w14:paraId="35C7AEA6" w14:textId="77777777" w:rsidR="009B6174" w:rsidRPr="00F73C2D" w:rsidRDefault="00105952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</w:rPr>
        <w:t>Naam Opdrachtnemer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>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statutair gevestigd te </w:t>
      </w:r>
      <w:r w:rsidRPr="00F73C2D">
        <w:rPr>
          <w:rFonts w:ascii="Raleway Medium" w:hAnsi="Raleway Medium"/>
          <w:sz w:val="18"/>
          <w:szCs w:val="18"/>
          <w:lang w:val="nl-NL"/>
        </w:rPr>
        <w:t>(adres)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>,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(postcode en plaats)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in deze vertegenwoordig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d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door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(naam)</w:t>
      </w:r>
      <w:r w:rsidR="002E7D3A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>
        <w:rPr>
          <w:rFonts w:ascii="Raleway Medium" w:hAnsi="Raleway Medium"/>
          <w:sz w:val="18"/>
          <w:szCs w:val="18"/>
          <w:lang w:val="nl-NL"/>
        </w:rPr>
        <w:t>(functie)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hierna te noemen “</w:t>
      </w:r>
      <w:r w:rsidR="00E64983" w:rsidRPr="00F73C2D">
        <w:rPr>
          <w:rFonts w:ascii="Raleway Medium" w:hAnsi="Raleway Medium"/>
          <w:sz w:val="18"/>
          <w:szCs w:val="18"/>
          <w:lang w:val="nl-NL"/>
        </w:rPr>
        <w:t>Opdrachtnemer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”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,</w:t>
      </w:r>
    </w:p>
    <w:p w14:paraId="4883D52B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</w:p>
    <w:p w14:paraId="0495BBAD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verklaren te zijn overeengekomen:</w:t>
      </w:r>
    </w:p>
    <w:p w14:paraId="7F4D8248" w14:textId="77777777" w:rsidR="009B6174" w:rsidRPr="00895B7E" w:rsidRDefault="009B6174" w:rsidP="00105952">
      <w:pPr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5B8C0B53" w14:textId="77777777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1: Begrippen</w:t>
      </w:r>
    </w:p>
    <w:p w14:paraId="32345CF1" w14:textId="2DAC3582" w:rsidR="00C2634B" w:rsidRPr="00F73C2D" w:rsidRDefault="181F314D" w:rsidP="002D9ED4">
      <w:pPr>
        <w:pStyle w:val="TEKST"/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" w:hAnsi="Raleway"/>
          <w:b/>
          <w:bCs/>
          <w:sz w:val="18"/>
          <w:szCs w:val="18"/>
        </w:rPr>
        <w:t>Beschrijvend document;</w:t>
      </w:r>
      <w:r w:rsidR="00C2634B" w:rsidRPr="002D9ED4">
        <w:rPr>
          <w:rFonts w:ascii="Calibri" w:hAnsi="Calibri"/>
          <w:sz w:val="22"/>
          <w:szCs w:val="22"/>
        </w:rPr>
        <w:t xml:space="preserve"> </w:t>
      </w:r>
      <w:r w:rsidR="00C2634B" w:rsidRPr="002D9ED4">
        <w:rPr>
          <w:rFonts w:ascii="Raleway Medium" w:hAnsi="Raleway Medium"/>
          <w:sz w:val="18"/>
          <w:szCs w:val="18"/>
        </w:rPr>
        <w:t>de beschrijving van de eisen en wensen waaraan Opdracht</w:t>
      </w:r>
      <w:r w:rsidR="00F32071" w:rsidRPr="002D9ED4">
        <w:rPr>
          <w:rFonts w:ascii="Raleway Medium" w:hAnsi="Raleway Medium"/>
          <w:sz w:val="18"/>
          <w:szCs w:val="18"/>
        </w:rPr>
        <w:t>neme</w:t>
      </w:r>
      <w:r w:rsidR="00C2634B" w:rsidRPr="002D9ED4">
        <w:rPr>
          <w:rFonts w:ascii="Raleway Medium" w:hAnsi="Raleway Medium"/>
          <w:sz w:val="18"/>
          <w:szCs w:val="18"/>
        </w:rPr>
        <w:t xml:space="preserve">r onverkort zal voldoen bij de uitvoering van de </w:t>
      </w:r>
      <w:r w:rsidR="57FA431F" w:rsidRPr="002D9ED4">
        <w:rPr>
          <w:rFonts w:ascii="Raleway Medium" w:hAnsi="Raleway Medium"/>
          <w:sz w:val="18"/>
          <w:szCs w:val="18"/>
        </w:rPr>
        <w:t>Dienstverlening.</w:t>
      </w:r>
    </w:p>
    <w:p w14:paraId="1DDE5442" w14:textId="77777777" w:rsidR="002D0B3D" w:rsidRPr="00F73C2D" w:rsidRDefault="002D0B3D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Opdrachtgever</w:t>
      </w:r>
      <w:r w:rsidRPr="00F73C2D">
        <w:rPr>
          <w:rFonts w:ascii="Raleway" w:hAnsi="Raleway"/>
          <w:sz w:val="18"/>
          <w:szCs w:val="18"/>
        </w:rPr>
        <w:t>:</w:t>
      </w:r>
      <w:r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="00A9409D" w:rsidRPr="00F73C2D">
        <w:rPr>
          <w:rFonts w:ascii="Raleway Medium" w:hAnsi="Raleway Medium"/>
          <w:spacing w:val="1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="00A9409D"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z w:val="18"/>
          <w:szCs w:val="18"/>
          <w:lang w:val="nl-NL"/>
        </w:rPr>
        <w:t>sc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hoo</w:t>
      </w:r>
      <w:r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pacing w:val="-20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>The Hag</w:t>
      </w:r>
      <w:r w:rsidR="00C856FB" w:rsidRPr="00F73C2D">
        <w:rPr>
          <w:rFonts w:ascii="Raleway Medium" w:hAnsi="Raleway Medium"/>
          <w:sz w:val="18"/>
          <w:szCs w:val="18"/>
          <w:lang w:val="nl-NL"/>
        </w:rPr>
        <w:t>ue (HTH)</w:t>
      </w:r>
      <w:r w:rsidR="00B770A7" w:rsidRPr="00F73C2D">
        <w:rPr>
          <w:rFonts w:ascii="Raleway Medium" w:hAnsi="Raleway Medium"/>
          <w:sz w:val="18"/>
          <w:szCs w:val="18"/>
          <w:lang w:val="nl-NL"/>
        </w:rPr>
        <w:t>.</w:t>
      </w:r>
    </w:p>
    <w:p w14:paraId="75531F1F" w14:textId="470AC7BF" w:rsidR="002D0B3D" w:rsidRPr="00895B7E" w:rsidRDefault="002D0B3D" w:rsidP="002D9ED4">
      <w:pPr>
        <w:pStyle w:val="TEKST"/>
        <w:ind w:right="567"/>
        <w:jc w:val="left"/>
        <w:rPr>
          <w:rFonts w:ascii="Calibri" w:hAnsi="Calibri"/>
          <w:sz w:val="22"/>
          <w:szCs w:val="22"/>
        </w:rPr>
      </w:pPr>
      <w:r w:rsidRPr="002D9ED4">
        <w:rPr>
          <w:rFonts w:ascii="Raleway" w:hAnsi="Raleway"/>
          <w:b/>
          <w:bCs/>
          <w:sz w:val="18"/>
          <w:szCs w:val="18"/>
          <w:lang w:val="nl-NL"/>
        </w:rPr>
        <w:t>Opdrachtnemer</w:t>
      </w:r>
      <w:r w:rsidRPr="00F73C2D">
        <w:rPr>
          <w:rFonts w:ascii="Raleway" w:hAnsi="Raleway"/>
          <w:sz w:val="18"/>
          <w:szCs w:val="18"/>
          <w:lang w:val="nl-NL"/>
        </w:rPr>
        <w:t>: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contract</w:t>
      </w:r>
      <w:r w:rsidRPr="00F73C2D">
        <w:rPr>
          <w:rFonts w:ascii="Raleway Medium" w:hAnsi="Raleway Medium"/>
          <w:sz w:val="18"/>
          <w:szCs w:val="18"/>
          <w:lang w:val="nl-NL"/>
        </w:rPr>
        <w:t>p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rtij</w:t>
      </w:r>
      <w:r w:rsidRPr="00F73C2D">
        <w:rPr>
          <w:rFonts w:ascii="Raleway Medium" w:hAnsi="Raleway Medium"/>
          <w:spacing w:val="-15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ng</w:t>
      </w:r>
      <w:r w:rsidRPr="00F73C2D">
        <w:rPr>
          <w:rFonts w:ascii="Raleway Medium" w:hAnsi="Raleway Medium"/>
          <w:sz w:val="18"/>
          <w:szCs w:val="18"/>
          <w:lang w:val="nl-NL"/>
        </w:rPr>
        <w:t>ek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en</w:t>
      </w:r>
      <w:r w:rsidR="008B67E4" w:rsidRPr="00F73C2D">
        <w:rPr>
          <w:rFonts w:ascii="Raleway Medium" w:hAnsi="Raleway Medium"/>
          <w:sz w:val="18"/>
          <w:szCs w:val="18"/>
        </w:rPr>
        <w:t xml:space="preserve"> </w:t>
      </w:r>
      <w:r w:rsidR="120F4B21" w:rsidRPr="00F73C2D">
        <w:rPr>
          <w:rFonts w:ascii="Raleway Medium" w:hAnsi="Raleway Medium"/>
          <w:sz w:val="18"/>
          <w:szCs w:val="18"/>
        </w:rPr>
        <w:t>Dienstverlening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verricht,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el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ene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m</w:t>
      </w:r>
      <w:r w:rsidRPr="00F73C2D">
        <w:rPr>
          <w:rFonts w:ascii="Raleway Medium" w:hAnsi="Raleway Medium"/>
          <w:sz w:val="18"/>
          <w:szCs w:val="18"/>
          <w:lang w:val="nl-NL"/>
        </w:rPr>
        <w:t>et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racht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over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een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vereenk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ter zake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aarvan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aan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aa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="008E0065" w:rsidRPr="00F73C2D">
        <w:rPr>
          <w:rFonts w:ascii="Raleway Medium" w:hAnsi="Raleway Medium"/>
          <w:spacing w:val="1"/>
          <w:sz w:val="18"/>
          <w:szCs w:val="18"/>
          <w:lang w:val="nl-NL"/>
        </w:rPr>
        <w:t>. In dit geval</w:t>
      </w:r>
      <w:r w:rsidR="008E0065"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="00105952">
        <w:rPr>
          <w:rFonts w:ascii="Calibri" w:hAnsi="Calibri"/>
          <w:spacing w:val="1"/>
          <w:sz w:val="22"/>
          <w:szCs w:val="22"/>
          <w:lang w:val="nl-NL"/>
        </w:rPr>
        <w:t>(</w:t>
      </w:r>
      <w:r w:rsidR="00105952" w:rsidRPr="002D9ED4">
        <w:rPr>
          <w:rFonts w:ascii="Calibri" w:hAnsi="Calibri"/>
          <w:b/>
          <w:bCs/>
          <w:spacing w:val="1"/>
          <w:sz w:val="22"/>
          <w:szCs w:val="22"/>
          <w:lang w:val="nl-NL"/>
        </w:rPr>
        <w:t>naam Opdrachtnemer)</w:t>
      </w:r>
      <w:r w:rsidR="00952F13" w:rsidRPr="002D9ED4">
        <w:rPr>
          <w:rFonts w:ascii="Calibri" w:hAnsi="Calibri"/>
          <w:b/>
          <w:bCs/>
          <w:spacing w:val="1"/>
          <w:sz w:val="22"/>
          <w:szCs w:val="22"/>
          <w:lang w:val="nl-NL"/>
        </w:rPr>
        <w:t>.</w:t>
      </w:r>
    </w:p>
    <w:p w14:paraId="10DDDC7B" w14:textId="77777777" w:rsidR="004B0096" w:rsidRPr="00F73C2D" w:rsidRDefault="00DB51C5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Partijen</w:t>
      </w:r>
      <w:r w:rsidRPr="00F73C2D">
        <w:rPr>
          <w:rFonts w:ascii="Calibri" w:hAnsi="Calibri"/>
          <w:sz w:val="18"/>
          <w:szCs w:val="18"/>
          <w:lang w:val="nl-NL"/>
        </w:rPr>
        <w:t>;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Opdrachtgever en Opdrachtnemer gezamenlijk.</w:t>
      </w:r>
    </w:p>
    <w:p w14:paraId="2A6003AC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0799EAC" w14:textId="77777777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2: Voorwerp van </w:t>
      </w:r>
      <w:r w:rsidR="003E4A94" w:rsidRPr="00F73C2D">
        <w:rPr>
          <w:rFonts w:ascii="Raleway" w:hAnsi="Raleway"/>
          <w:sz w:val="24"/>
          <w:szCs w:val="24"/>
        </w:rPr>
        <w:t xml:space="preserve">deze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14C90760" w14:textId="40F5B03D" w:rsidR="00E84C40" w:rsidRPr="00F73C2D" w:rsidRDefault="00E84C40" w:rsidP="00E84C40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Opdrachtnemer zal ten behoeve van Opdrachtgever de </w:t>
      </w:r>
      <w:r w:rsidR="26EE2482" w:rsidRPr="002D9ED4">
        <w:rPr>
          <w:rFonts w:ascii="Raleway Medium" w:hAnsi="Raleway Medium"/>
          <w:sz w:val="18"/>
          <w:szCs w:val="18"/>
        </w:rPr>
        <w:t>Dienstverlening</w:t>
      </w:r>
      <w:r w:rsidRPr="002D9ED4">
        <w:rPr>
          <w:rFonts w:ascii="Raleway Medium" w:hAnsi="Raleway Medium"/>
          <w:sz w:val="18"/>
          <w:szCs w:val="18"/>
        </w:rPr>
        <w:t xml:space="preserve"> conform </w:t>
      </w:r>
      <w:r w:rsidR="05CC6880" w:rsidRPr="002D9ED4">
        <w:rPr>
          <w:rFonts w:ascii="Raleway Medium" w:hAnsi="Raleway Medium"/>
          <w:sz w:val="18"/>
          <w:szCs w:val="18"/>
        </w:rPr>
        <w:t xml:space="preserve">Beschrijvend Document </w:t>
      </w:r>
      <w:r w:rsidRPr="002D9ED4">
        <w:rPr>
          <w:rFonts w:ascii="Raleway Medium" w:hAnsi="Raleway Medium"/>
          <w:sz w:val="18"/>
          <w:szCs w:val="18"/>
        </w:rPr>
        <w:t>verrichten;</w:t>
      </w:r>
    </w:p>
    <w:p w14:paraId="7F2CAE03" w14:textId="77777777" w:rsidR="00E84C40" w:rsidRPr="00F73C2D" w:rsidRDefault="00E84C40" w:rsidP="00E84C40">
      <w:pPr>
        <w:pStyle w:val="TEKST"/>
        <w:numPr>
          <w:ilvl w:val="0"/>
          <w:numId w:val="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De volgende bescheiden maken als bijlagen onderdeel uit van deze Raamovereenkomst. </w:t>
      </w:r>
    </w:p>
    <w:p w14:paraId="701C9582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Voor zover de bepalingen met elkaar in tegenspraak zijn prevaleert de tekst van deze Raamovereenkomst. </w:t>
      </w:r>
    </w:p>
    <w:p w14:paraId="13A09623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Voorts geldt de navolgende rangorde, waarbij de eerdergenoemde bijlage prevaleert boven de later genoemde:</w:t>
      </w:r>
    </w:p>
    <w:p w14:paraId="12AC8493" w14:textId="6A2FAAFA" w:rsidR="00E84C40" w:rsidRPr="00F73C2D" w:rsidRDefault="00E84C40" w:rsidP="00E84C40">
      <w:pPr>
        <w:pStyle w:val="TEKST"/>
        <w:numPr>
          <w:ilvl w:val="0"/>
          <w:numId w:val="44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Bijlage 1: </w:t>
      </w:r>
      <w:r w:rsidR="06DEC44D" w:rsidRPr="002D9ED4">
        <w:rPr>
          <w:rFonts w:ascii="Raleway Medium" w:hAnsi="Raleway Medium"/>
          <w:sz w:val="18"/>
          <w:szCs w:val="18"/>
        </w:rPr>
        <w:t xml:space="preserve">Nota van Inlichtingen 2 d.d. </w:t>
      </w:r>
      <w:r w:rsidR="3C0A48D2" w:rsidRPr="002D9ED4">
        <w:rPr>
          <w:rFonts w:ascii="Raleway Medium" w:hAnsi="Raleway Medium"/>
          <w:sz w:val="18"/>
          <w:szCs w:val="18"/>
        </w:rPr>
        <w:t xml:space="preserve">19 november </w:t>
      </w:r>
      <w:r w:rsidR="06DEC44D" w:rsidRPr="002D9ED4">
        <w:rPr>
          <w:rFonts w:ascii="Raleway Medium" w:hAnsi="Raleway Medium"/>
          <w:sz w:val="18"/>
          <w:szCs w:val="18"/>
        </w:rPr>
        <w:t>202</w:t>
      </w:r>
      <w:r w:rsidR="5800B055" w:rsidRPr="002D9ED4">
        <w:rPr>
          <w:rFonts w:ascii="Raleway Medium" w:hAnsi="Raleway Medium"/>
          <w:sz w:val="18"/>
          <w:szCs w:val="18"/>
        </w:rPr>
        <w:t>4</w:t>
      </w:r>
      <w:r w:rsidR="36D1AD6C" w:rsidRPr="002D9ED4">
        <w:rPr>
          <w:rFonts w:ascii="Raleway Medium" w:hAnsi="Raleway Medium"/>
          <w:sz w:val="18"/>
          <w:szCs w:val="18"/>
        </w:rPr>
        <w:t>.</w:t>
      </w:r>
    </w:p>
    <w:p w14:paraId="7F66B64B" w14:textId="35C14BAB" w:rsidR="00E84C40" w:rsidRDefault="00E84C40" w:rsidP="00E84C40">
      <w:pPr>
        <w:pStyle w:val="TEKST"/>
        <w:numPr>
          <w:ilvl w:val="0"/>
          <w:numId w:val="44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Bijlage 2: </w:t>
      </w:r>
      <w:r w:rsidR="56F46702" w:rsidRPr="002D9ED4">
        <w:rPr>
          <w:rFonts w:ascii="Raleway Medium" w:hAnsi="Raleway Medium"/>
          <w:sz w:val="18"/>
          <w:szCs w:val="18"/>
        </w:rPr>
        <w:t>Nota van Inlichtingen 1 d.d. 15 november 2024</w:t>
      </w:r>
      <w:r w:rsidR="44CB4448" w:rsidRPr="002D9ED4">
        <w:rPr>
          <w:rFonts w:ascii="Raleway Medium" w:hAnsi="Raleway Medium"/>
          <w:sz w:val="18"/>
          <w:szCs w:val="18"/>
        </w:rPr>
        <w:t>.</w:t>
      </w:r>
    </w:p>
    <w:p w14:paraId="4F38A647" w14:textId="2877FEA3" w:rsidR="005B5C45" w:rsidRPr="00B958AB" w:rsidRDefault="005B5C45" w:rsidP="00B958AB">
      <w:pPr>
        <w:pStyle w:val="TEKST"/>
        <w:numPr>
          <w:ilvl w:val="0"/>
          <w:numId w:val="44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Bijlage </w:t>
      </w:r>
      <w:r>
        <w:rPr>
          <w:rFonts w:ascii="Raleway Medium" w:hAnsi="Raleway Medium"/>
          <w:sz w:val="18"/>
          <w:szCs w:val="18"/>
        </w:rPr>
        <w:t>3</w:t>
      </w:r>
      <w:r w:rsidRPr="00F73C2D">
        <w:rPr>
          <w:rFonts w:ascii="Raleway Medium" w:hAnsi="Raleway Medium"/>
          <w:sz w:val="18"/>
          <w:szCs w:val="18"/>
        </w:rPr>
        <w:t xml:space="preserve">: Algemene Inkoopvoorwaarden HTH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voo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r het </w:t>
      </w:r>
      <w:r w:rsidRPr="00B958AB">
        <w:rPr>
          <w:rFonts w:ascii="Raleway Medium" w:hAnsi="Raleway Medium"/>
          <w:sz w:val="18"/>
          <w:szCs w:val="18"/>
        </w:rPr>
        <w:t xml:space="preserve">verrichten van </w:t>
      </w:r>
      <w:r w:rsidR="3DB8EE74" w:rsidRPr="00B958AB">
        <w:rPr>
          <w:rFonts w:ascii="Raleway Medium" w:hAnsi="Raleway Medium"/>
          <w:sz w:val="18"/>
          <w:szCs w:val="18"/>
        </w:rPr>
        <w:t xml:space="preserve">Diensten </w:t>
      </w:r>
      <w:r w:rsidR="00B958AB" w:rsidRPr="00B958AB">
        <w:rPr>
          <w:rFonts w:ascii="Raleway Medium" w:hAnsi="Raleway Medium"/>
          <w:sz w:val="18"/>
          <w:szCs w:val="18"/>
        </w:rPr>
        <w:t>voor</w:t>
      </w:r>
      <w:r w:rsidR="00B958AB">
        <w:rPr>
          <w:rFonts w:ascii="Calibri" w:hAnsi="Calibri"/>
          <w:color w:val="FF0000"/>
          <w:sz w:val="22"/>
          <w:szCs w:val="22"/>
          <w:lang w:val="nl-NL"/>
        </w:rPr>
        <w:t xml:space="preserve"> </w:t>
      </w:r>
      <w:r>
        <w:rPr>
          <w:rFonts w:ascii="Calibri" w:hAnsi="Calibri"/>
          <w:color w:val="FF0000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Hotelschool The Hague </w:t>
      </w:r>
      <w:r w:rsidRPr="00B958AB">
        <w:rPr>
          <w:rFonts w:ascii="Raleway Medium" w:hAnsi="Raleway Medium"/>
          <w:sz w:val="18"/>
          <w:szCs w:val="18"/>
        </w:rPr>
        <w:t>(AI</w:t>
      </w:r>
      <w:r w:rsidR="557D75C7" w:rsidRPr="00B958AB">
        <w:rPr>
          <w:rFonts w:ascii="Raleway Medium" w:hAnsi="Raleway Medium"/>
          <w:sz w:val="18"/>
          <w:szCs w:val="18"/>
        </w:rPr>
        <w:t>D-</w:t>
      </w:r>
      <w:r w:rsidRPr="00B958AB">
        <w:rPr>
          <w:rFonts w:ascii="Raleway Medium" w:hAnsi="Raleway Medium"/>
          <w:sz w:val="18"/>
          <w:szCs w:val="18"/>
        </w:rPr>
        <w:t>HTH-202</w:t>
      </w:r>
      <w:r w:rsidR="00B958AB" w:rsidRPr="00B958AB">
        <w:rPr>
          <w:rFonts w:ascii="Raleway Medium" w:hAnsi="Raleway Medium"/>
          <w:sz w:val="18"/>
          <w:szCs w:val="18"/>
        </w:rPr>
        <w:t>4</w:t>
      </w:r>
      <w:r w:rsidRPr="00B958AB">
        <w:rPr>
          <w:rFonts w:ascii="Raleway Medium" w:hAnsi="Raleway Medium"/>
          <w:sz w:val="18"/>
          <w:szCs w:val="18"/>
        </w:rPr>
        <w:t>)</w:t>
      </w:r>
      <w:r w:rsidR="39BC65B3" w:rsidRPr="00B958AB">
        <w:rPr>
          <w:rFonts w:ascii="Raleway Medium" w:hAnsi="Raleway Medium"/>
          <w:sz w:val="18"/>
          <w:szCs w:val="18"/>
        </w:rPr>
        <w:t>.</w:t>
      </w:r>
    </w:p>
    <w:p w14:paraId="226C529C" w14:textId="288FAFA3" w:rsidR="00E84C40" w:rsidRPr="00F73C2D" w:rsidRDefault="00E84C40" w:rsidP="00DE6AED">
      <w:pPr>
        <w:pStyle w:val="TEKST"/>
        <w:numPr>
          <w:ilvl w:val="0"/>
          <w:numId w:val="44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Bijlage </w:t>
      </w:r>
      <w:r w:rsidR="005B5C45" w:rsidRPr="002D9ED4">
        <w:rPr>
          <w:rFonts w:ascii="Raleway Medium" w:hAnsi="Raleway Medium"/>
          <w:sz w:val="18"/>
          <w:szCs w:val="18"/>
        </w:rPr>
        <w:t>4</w:t>
      </w:r>
      <w:r w:rsidRPr="002D9ED4">
        <w:rPr>
          <w:rFonts w:ascii="Raleway Medium" w:hAnsi="Raleway Medium"/>
          <w:sz w:val="18"/>
          <w:szCs w:val="18"/>
        </w:rPr>
        <w:t xml:space="preserve">: </w:t>
      </w:r>
      <w:r w:rsidR="4AF22F27" w:rsidRPr="002D9ED4">
        <w:rPr>
          <w:rFonts w:ascii="Raleway Medium" w:hAnsi="Raleway Medium"/>
          <w:sz w:val="18"/>
          <w:szCs w:val="18"/>
        </w:rPr>
        <w:t xml:space="preserve">Beschrijvend document </w:t>
      </w:r>
      <w:r w:rsidRPr="002D9ED4">
        <w:rPr>
          <w:rFonts w:ascii="Raleway Medium" w:hAnsi="Raleway Medium"/>
          <w:sz w:val="18"/>
          <w:szCs w:val="18"/>
        </w:rPr>
        <w:t>aanbesteding “</w:t>
      </w:r>
      <w:r w:rsidR="699B3342" w:rsidRPr="002D9ED4">
        <w:rPr>
          <w:rFonts w:ascii="Raleway Medium" w:hAnsi="Raleway Medium"/>
          <w:sz w:val="18"/>
          <w:szCs w:val="18"/>
        </w:rPr>
        <w:t>Centraal Inkopen van Dienstreizen voor Hotelschool The Hague</w:t>
      </w:r>
      <w:r w:rsidRPr="002D9ED4">
        <w:rPr>
          <w:rFonts w:ascii="Raleway Medium" w:hAnsi="Raleway Medium"/>
          <w:sz w:val="18"/>
          <w:szCs w:val="18"/>
        </w:rPr>
        <w:t xml:space="preserve"> </w:t>
      </w:r>
      <w:r w:rsidR="2D83BB53" w:rsidRPr="002D9ED4">
        <w:rPr>
          <w:rFonts w:ascii="Raleway Medium" w:hAnsi="Raleway Medium"/>
          <w:sz w:val="18"/>
          <w:szCs w:val="18"/>
        </w:rPr>
        <w:t xml:space="preserve">2025” </w:t>
      </w:r>
      <w:r w:rsidRPr="002D9ED4">
        <w:rPr>
          <w:rFonts w:ascii="Raleway Medium" w:hAnsi="Raleway Medium"/>
          <w:sz w:val="18"/>
          <w:szCs w:val="18"/>
        </w:rPr>
        <w:t xml:space="preserve">van Opdrachtgever met </w:t>
      </w:r>
      <w:r w:rsidR="778E1ABC" w:rsidRPr="002D9ED4">
        <w:rPr>
          <w:rFonts w:ascii="Raleway Medium" w:hAnsi="Raleway Medium"/>
          <w:sz w:val="18"/>
          <w:szCs w:val="18"/>
        </w:rPr>
        <w:t xml:space="preserve">TenderNed </w:t>
      </w:r>
      <w:r w:rsidRPr="002D9ED4">
        <w:rPr>
          <w:rFonts w:ascii="Raleway Medium" w:hAnsi="Raleway Medium"/>
          <w:sz w:val="18"/>
          <w:szCs w:val="18"/>
        </w:rPr>
        <w:t xml:space="preserve">kenmerk </w:t>
      </w:r>
      <w:r w:rsidR="095BD6BF" w:rsidRPr="002D9ED4">
        <w:rPr>
          <w:rFonts w:ascii="Raleway Medium" w:hAnsi="Raleway Medium"/>
          <w:sz w:val="18"/>
          <w:szCs w:val="18"/>
        </w:rPr>
        <w:t xml:space="preserve">48976 </w:t>
      </w:r>
      <w:r w:rsidRPr="002D9ED4">
        <w:rPr>
          <w:rFonts w:ascii="Raleway Medium" w:hAnsi="Raleway Medium"/>
          <w:sz w:val="18"/>
          <w:szCs w:val="18"/>
        </w:rPr>
        <w:t xml:space="preserve"> d.d. </w:t>
      </w:r>
      <w:r w:rsidR="33A50827" w:rsidRPr="002D9ED4">
        <w:rPr>
          <w:rFonts w:ascii="Raleway Medium" w:hAnsi="Raleway Medium"/>
          <w:sz w:val="18"/>
          <w:szCs w:val="18"/>
        </w:rPr>
        <w:t xml:space="preserve">23 oktober </w:t>
      </w:r>
      <w:r w:rsidRPr="002D9ED4">
        <w:rPr>
          <w:rFonts w:ascii="Raleway Medium" w:hAnsi="Raleway Medium"/>
          <w:sz w:val="18"/>
          <w:szCs w:val="18"/>
        </w:rPr>
        <w:t>20</w:t>
      </w:r>
      <w:r w:rsidR="005B5C45" w:rsidRPr="002D9ED4">
        <w:rPr>
          <w:rFonts w:ascii="Raleway Medium" w:hAnsi="Raleway Medium"/>
          <w:sz w:val="18"/>
          <w:szCs w:val="18"/>
        </w:rPr>
        <w:t>2</w:t>
      </w:r>
      <w:r w:rsidR="00B958AB" w:rsidRPr="002D9ED4">
        <w:rPr>
          <w:rFonts w:ascii="Raleway Medium" w:hAnsi="Raleway Medium"/>
          <w:sz w:val="18"/>
          <w:szCs w:val="18"/>
        </w:rPr>
        <w:t>4</w:t>
      </w:r>
      <w:r w:rsidRPr="002D9ED4">
        <w:rPr>
          <w:rFonts w:ascii="Raleway Medium" w:hAnsi="Raleway Medium"/>
          <w:sz w:val="18"/>
          <w:szCs w:val="18"/>
        </w:rPr>
        <w:t>, inclusief bijlagen</w:t>
      </w:r>
      <w:r w:rsidR="39C1731E" w:rsidRPr="002D9ED4">
        <w:rPr>
          <w:rFonts w:ascii="Raleway Medium" w:hAnsi="Raleway Medium"/>
          <w:sz w:val="18"/>
          <w:szCs w:val="18"/>
        </w:rPr>
        <w:t>.</w:t>
      </w:r>
    </w:p>
    <w:p w14:paraId="117717E0" w14:textId="109ED015" w:rsidR="00DE6AED" w:rsidRPr="00F73C2D" w:rsidRDefault="00E84C40" w:rsidP="00DE6AED">
      <w:pPr>
        <w:pStyle w:val="TEKST"/>
        <w:numPr>
          <w:ilvl w:val="0"/>
          <w:numId w:val="44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Bijlage 5: De </w:t>
      </w:r>
      <w:r w:rsidR="00B53EE3">
        <w:rPr>
          <w:rFonts w:ascii="Raleway Medium" w:hAnsi="Raleway Medium"/>
          <w:sz w:val="18"/>
          <w:szCs w:val="18"/>
        </w:rPr>
        <w:t xml:space="preserve">inschrijving </w:t>
      </w:r>
      <w:r w:rsidRPr="002D9ED4">
        <w:rPr>
          <w:rFonts w:ascii="Raleway Medium" w:hAnsi="Raleway Medium"/>
          <w:sz w:val="18"/>
          <w:szCs w:val="18"/>
        </w:rPr>
        <w:t xml:space="preserve">van Opdrachtnemer met kenmerk ……… d.d. </w:t>
      </w:r>
      <w:r w:rsidR="34B690C6" w:rsidRPr="002D9ED4">
        <w:rPr>
          <w:rFonts w:ascii="Raleway Medium" w:hAnsi="Raleway Medium"/>
          <w:color w:val="FF0000"/>
          <w:sz w:val="18"/>
          <w:szCs w:val="18"/>
        </w:rPr>
        <w:t>12 december</w:t>
      </w:r>
      <w:r w:rsidRPr="002D9ED4">
        <w:rPr>
          <w:rFonts w:ascii="Raleway Medium" w:hAnsi="Raleway Medium"/>
          <w:color w:val="FF0000"/>
          <w:sz w:val="18"/>
          <w:szCs w:val="18"/>
        </w:rPr>
        <w:t xml:space="preserve"> 202</w:t>
      </w:r>
      <w:r w:rsidR="00B958AB" w:rsidRPr="002D9ED4">
        <w:rPr>
          <w:rFonts w:ascii="Raleway Medium" w:hAnsi="Raleway Medium"/>
          <w:color w:val="FF0000"/>
          <w:sz w:val="18"/>
          <w:szCs w:val="18"/>
        </w:rPr>
        <w:t>4</w:t>
      </w:r>
      <w:r w:rsidR="71E84FCF" w:rsidRPr="002D9ED4">
        <w:rPr>
          <w:rFonts w:ascii="Raleway Medium" w:hAnsi="Raleway Medium"/>
          <w:color w:val="FF0000"/>
          <w:sz w:val="18"/>
          <w:szCs w:val="18"/>
        </w:rPr>
        <w:t>.</w:t>
      </w:r>
    </w:p>
    <w:p w14:paraId="47FE9E98" w14:textId="24466F4A" w:rsidR="00DE6AED" w:rsidRPr="00F73C2D" w:rsidRDefault="00DE6AED" w:rsidP="00DE6AED">
      <w:pPr>
        <w:pStyle w:val="TEKST"/>
        <w:numPr>
          <w:ilvl w:val="0"/>
          <w:numId w:val="44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Bijlage 6: </w:t>
      </w:r>
      <w:r w:rsidR="5A55AD09" w:rsidRPr="002D9ED4">
        <w:rPr>
          <w:rFonts w:ascii="Raleway Medium" w:hAnsi="Raleway Medium"/>
          <w:sz w:val="18"/>
          <w:szCs w:val="18"/>
        </w:rPr>
        <w:t>Gezamenlijke Verantwoordelijkheids</w:t>
      </w:r>
      <w:r w:rsidRPr="002D9ED4">
        <w:rPr>
          <w:rFonts w:ascii="Raleway Medium" w:hAnsi="Raleway Medium"/>
          <w:sz w:val="18"/>
          <w:szCs w:val="18"/>
        </w:rPr>
        <w:t>overeenkomst</w:t>
      </w:r>
      <w:r w:rsidR="690F42C0" w:rsidRPr="002D9ED4">
        <w:rPr>
          <w:rFonts w:ascii="Raleway Medium" w:hAnsi="Raleway Medium"/>
          <w:sz w:val="18"/>
          <w:szCs w:val="18"/>
        </w:rPr>
        <w:t>.</w:t>
      </w:r>
    </w:p>
    <w:p w14:paraId="569F4ECF" w14:textId="49A8A34C" w:rsidR="00E84C40" w:rsidRPr="00F73C2D" w:rsidRDefault="00E84C40" w:rsidP="00E84C40">
      <w:pPr>
        <w:pStyle w:val="TEKST"/>
        <w:numPr>
          <w:ilvl w:val="0"/>
          <w:numId w:val="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Opdrachtnemer verklaart het Beschrijvend document met alle eisen en wensen grondig te hebben bestudeerd en daarmee bekend te zijn met de gevraagde </w:t>
      </w:r>
      <w:r w:rsidR="694D0C7A" w:rsidRPr="002D9ED4">
        <w:rPr>
          <w:rFonts w:ascii="Raleway Medium" w:hAnsi="Raleway Medium"/>
          <w:sz w:val="18"/>
          <w:szCs w:val="18"/>
        </w:rPr>
        <w:t>Dienstverlening.</w:t>
      </w:r>
      <w:r w:rsidRPr="002D9ED4">
        <w:rPr>
          <w:rFonts w:ascii="Raleway Medium" w:hAnsi="Raleway Medium"/>
          <w:sz w:val="18"/>
          <w:szCs w:val="18"/>
        </w:rPr>
        <w:t xml:space="preserve"> </w:t>
      </w:r>
    </w:p>
    <w:p w14:paraId="517D29E1" w14:textId="5ED52D6D" w:rsidR="00E84C40" w:rsidRPr="005B5C45" w:rsidRDefault="00E84C40" w:rsidP="00E84C40">
      <w:pPr>
        <w:pStyle w:val="TEKST"/>
        <w:numPr>
          <w:ilvl w:val="0"/>
          <w:numId w:val="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Opdrachtnemer verklaart dat </w:t>
      </w:r>
      <w:r w:rsidRPr="002D9ED4">
        <w:rPr>
          <w:rStyle w:val="PlattetekstChar"/>
        </w:rPr>
        <w:t>hij begrepen heeft wat</w:t>
      </w:r>
      <w:r w:rsidRPr="002D9ED4">
        <w:rPr>
          <w:rFonts w:ascii="Raleway Medium" w:hAnsi="Raleway Medium"/>
          <w:sz w:val="18"/>
          <w:szCs w:val="18"/>
        </w:rPr>
        <w:t xml:space="preserve"> de eisen en wensen uit het Beschrijvend document kwalitatief en kwantitatief inhouden en dat de gevraagde </w:t>
      </w:r>
      <w:r w:rsidR="4D01B513" w:rsidRPr="002D9ED4">
        <w:rPr>
          <w:rFonts w:ascii="Raleway Medium" w:hAnsi="Raleway Medium"/>
          <w:sz w:val="18"/>
          <w:szCs w:val="18"/>
        </w:rPr>
        <w:t xml:space="preserve">Dienstverlening </w:t>
      </w:r>
      <w:r w:rsidRPr="002D9ED4">
        <w:rPr>
          <w:rFonts w:ascii="Raleway Medium" w:hAnsi="Raleway Medium"/>
          <w:sz w:val="18"/>
          <w:szCs w:val="18"/>
        </w:rPr>
        <w:t xml:space="preserve">goed uitvoerbaar </w:t>
      </w:r>
      <w:r w:rsidR="49181121" w:rsidRPr="002D9ED4">
        <w:rPr>
          <w:rFonts w:ascii="Raleway Medium" w:hAnsi="Raleway Medium"/>
          <w:sz w:val="18"/>
          <w:szCs w:val="18"/>
        </w:rPr>
        <w:t>is</w:t>
      </w:r>
      <w:r w:rsidRPr="002D9ED4">
        <w:rPr>
          <w:rFonts w:ascii="Raleway Medium" w:hAnsi="Raleway Medium"/>
          <w:sz w:val="18"/>
          <w:szCs w:val="18"/>
        </w:rPr>
        <w:t>.</w:t>
      </w:r>
    </w:p>
    <w:p w14:paraId="49BC8F74" w14:textId="77777777" w:rsidR="004B0096" w:rsidRPr="00895B7E" w:rsidRDefault="004B0096" w:rsidP="005B5C45"/>
    <w:p w14:paraId="61D83280" w14:textId="77777777" w:rsidR="00E26B6E" w:rsidRPr="00F73C2D" w:rsidRDefault="00E26B6E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lastRenderedPageBreak/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3:</w:t>
      </w:r>
      <w:r w:rsidRPr="00F73C2D">
        <w:rPr>
          <w:rFonts w:ascii="Raleway" w:hAnsi="Raleway"/>
          <w:sz w:val="24"/>
          <w:szCs w:val="24"/>
        </w:rPr>
        <w:t xml:space="preserve"> Duur </w:t>
      </w:r>
      <w:r w:rsidR="00844483" w:rsidRPr="00F73C2D">
        <w:rPr>
          <w:rFonts w:ascii="Raleway" w:hAnsi="Raleway"/>
          <w:sz w:val="24"/>
          <w:szCs w:val="24"/>
        </w:rPr>
        <w:t xml:space="preserve">en beëindiging </w:t>
      </w:r>
      <w:r w:rsidR="003E4A94" w:rsidRPr="00F73C2D">
        <w:rPr>
          <w:rFonts w:ascii="Raleway" w:hAnsi="Raleway"/>
          <w:sz w:val="24"/>
          <w:szCs w:val="24"/>
        </w:rPr>
        <w:t xml:space="preserve">van de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="00844483" w:rsidRPr="00F73C2D">
        <w:rPr>
          <w:rFonts w:ascii="Raleway" w:hAnsi="Raleway"/>
          <w:sz w:val="24"/>
          <w:szCs w:val="24"/>
        </w:rPr>
        <w:t>vereenkomst</w:t>
      </w:r>
    </w:p>
    <w:p w14:paraId="3E163EC7" w14:textId="125DBB23" w:rsidR="00E26B6E" w:rsidRPr="00895B7E" w:rsidRDefault="003E4A94" w:rsidP="00105952">
      <w:pPr>
        <w:pStyle w:val="TEKST"/>
        <w:numPr>
          <w:ilvl w:val="0"/>
          <w:numId w:val="14"/>
        </w:numPr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  <w:r w:rsidRPr="002D9ED4">
        <w:rPr>
          <w:rFonts w:ascii="Raleway Medium" w:hAnsi="Raleway Medium"/>
          <w:sz w:val="18"/>
          <w:szCs w:val="18"/>
        </w:rPr>
        <w:t>Na ond</w:t>
      </w:r>
      <w:r w:rsidR="006E2CA1" w:rsidRPr="002D9ED4">
        <w:rPr>
          <w:rFonts w:ascii="Raleway Medium" w:hAnsi="Raleway Medium"/>
          <w:sz w:val="18"/>
          <w:szCs w:val="18"/>
        </w:rPr>
        <w:t>ertekening van deze Raamo</w:t>
      </w:r>
      <w:r w:rsidR="00E26B6E" w:rsidRPr="002D9ED4">
        <w:rPr>
          <w:rFonts w:ascii="Raleway Medium" w:hAnsi="Raleway Medium"/>
          <w:sz w:val="18"/>
          <w:szCs w:val="18"/>
        </w:rPr>
        <w:t>vereenkomst d</w:t>
      </w:r>
      <w:r w:rsidRPr="002D9ED4">
        <w:rPr>
          <w:rFonts w:ascii="Raleway Medium" w:hAnsi="Raleway Medium"/>
          <w:sz w:val="18"/>
          <w:szCs w:val="18"/>
        </w:rPr>
        <w:t xml:space="preserve">oor beide Partijen is deze </w:t>
      </w:r>
      <w:r w:rsidR="006E2CA1" w:rsidRPr="002D9ED4">
        <w:rPr>
          <w:rFonts w:ascii="Raleway Medium" w:hAnsi="Raleway Medium"/>
          <w:sz w:val="18"/>
          <w:szCs w:val="18"/>
        </w:rPr>
        <w:t>Raamo</w:t>
      </w:r>
      <w:r w:rsidR="00E26B6E" w:rsidRPr="002D9ED4">
        <w:rPr>
          <w:rFonts w:ascii="Raleway Medium" w:hAnsi="Raleway Medium"/>
          <w:sz w:val="18"/>
          <w:szCs w:val="18"/>
        </w:rPr>
        <w:t>vereenkomst rechtsgeldig per</w:t>
      </w:r>
      <w:r w:rsidR="00E26B6E" w:rsidRPr="002D9ED4">
        <w:rPr>
          <w:rFonts w:ascii="Calibri" w:hAnsi="Calibri"/>
          <w:sz w:val="22"/>
          <w:szCs w:val="22"/>
        </w:rPr>
        <w:t xml:space="preserve"> </w:t>
      </w:r>
      <w:r w:rsidR="0081325F" w:rsidRPr="002D9ED4">
        <w:rPr>
          <w:rFonts w:ascii="Raleway Medium" w:hAnsi="Raleway Medium"/>
          <w:sz w:val="18"/>
          <w:szCs w:val="18"/>
        </w:rPr>
        <w:t xml:space="preserve">1 </w:t>
      </w:r>
      <w:r w:rsidR="7F26C9B1" w:rsidRPr="002D9ED4">
        <w:rPr>
          <w:rFonts w:ascii="Raleway Medium" w:hAnsi="Raleway Medium"/>
          <w:sz w:val="18"/>
          <w:szCs w:val="18"/>
        </w:rPr>
        <w:t>maart</w:t>
      </w:r>
      <w:r w:rsidR="0081325F" w:rsidRPr="002D9ED4">
        <w:rPr>
          <w:rFonts w:ascii="Raleway Medium" w:hAnsi="Raleway Medium"/>
          <w:sz w:val="18"/>
          <w:szCs w:val="18"/>
        </w:rPr>
        <w:t xml:space="preserve"> 202</w:t>
      </w:r>
      <w:r w:rsidR="00B958AB" w:rsidRPr="002D9ED4">
        <w:rPr>
          <w:rFonts w:ascii="Raleway Medium" w:hAnsi="Raleway Medium"/>
          <w:sz w:val="18"/>
          <w:szCs w:val="18"/>
        </w:rPr>
        <w:t>5.</w:t>
      </w:r>
    </w:p>
    <w:p w14:paraId="76732FCE" w14:textId="2CC61547" w:rsidR="00C856FB" w:rsidRPr="00F73C2D" w:rsidRDefault="006E2CA1" w:rsidP="00BE36AB">
      <w:pPr>
        <w:pStyle w:val="TEKST"/>
        <w:numPr>
          <w:ilvl w:val="0"/>
          <w:numId w:val="1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>Deze Raamo</w:t>
      </w:r>
      <w:r w:rsidR="00E26B6E" w:rsidRPr="002D9ED4">
        <w:rPr>
          <w:rFonts w:ascii="Raleway Medium" w:hAnsi="Raleway Medium"/>
          <w:sz w:val="18"/>
          <w:szCs w:val="18"/>
        </w:rPr>
        <w:t xml:space="preserve">vereenkomst wordt aangegaan voor een periode van </w:t>
      </w:r>
      <w:r w:rsidR="24E8F752" w:rsidRPr="002D9ED4">
        <w:rPr>
          <w:rFonts w:ascii="Raleway Medium" w:hAnsi="Raleway Medium"/>
          <w:sz w:val="18"/>
          <w:szCs w:val="18"/>
        </w:rPr>
        <w:t>twee (2</w:t>
      </w:r>
      <w:r w:rsidR="00CD256A" w:rsidRPr="002D9ED4">
        <w:rPr>
          <w:rFonts w:ascii="Raleway Medium" w:hAnsi="Raleway Medium"/>
          <w:sz w:val="18"/>
          <w:szCs w:val="18"/>
        </w:rPr>
        <w:t>)</w:t>
      </w:r>
      <w:r w:rsidR="00E26B6E" w:rsidRPr="002D9ED4">
        <w:rPr>
          <w:rFonts w:ascii="Raleway Medium" w:hAnsi="Raleway Medium"/>
          <w:sz w:val="18"/>
          <w:szCs w:val="18"/>
        </w:rPr>
        <w:t xml:space="preserve"> jaar </w:t>
      </w:r>
      <w:r w:rsidR="002D5490" w:rsidRPr="002D9ED4">
        <w:rPr>
          <w:rFonts w:ascii="Raleway Medium" w:hAnsi="Raleway Medium"/>
          <w:sz w:val="18"/>
          <w:szCs w:val="18"/>
        </w:rPr>
        <w:t xml:space="preserve">met de mogelijkheid </w:t>
      </w:r>
      <w:r w:rsidR="00C856FB" w:rsidRPr="002D9ED4">
        <w:rPr>
          <w:rFonts w:ascii="Raleway Medium" w:hAnsi="Raleway Medium"/>
          <w:sz w:val="18"/>
          <w:szCs w:val="18"/>
        </w:rPr>
        <w:t>deze</w:t>
      </w:r>
      <w:r w:rsidR="00B958AB" w:rsidRPr="002D9ED4">
        <w:rPr>
          <w:rFonts w:ascii="Raleway Medium" w:hAnsi="Raleway Medium"/>
          <w:sz w:val="18"/>
          <w:szCs w:val="18"/>
        </w:rPr>
        <w:t xml:space="preserve"> </w:t>
      </w:r>
      <w:r w:rsidR="3068069F" w:rsidRPr="002D9ED4">
        <w:rPr>
          <w:rFonts w:ascii="Raleway Medium" w:hAnsi="Raleway Medium"/>
          <w:sz w:val="18"/>
          <w:szCs w:val="18"/>
        </w:rPr>
        <w:t xml:space="preserve">twee </w:t>
      </w:r>
      <w:r w:rsidR="002D5490" w:rsidRPr="002D9ED4">
        <w:rPr>
          <w:rFonts w:ascii="Raleway Medium" w:hAnsi="Raleway Medium"/>
          <w:sz w:val="18"/>
          <w:szCs w:val="18"/>
        </w:rPr>
        <w:t>(</w:t>
      </w:r>
      <w:r w:rsidR="0E017D36" w:rsidRPr="002D9ED4">
        <w:rPr>
          <w:rFonts w:ascii="Raleway Medium" w:hAnsi="Raleway Medium"/>
          <w:sz w:val="18"/>
          <w:szCs w:val="18"/>
        </w:rPr>
        <w:t>2</w:t>
      </w:r>
      <w:r w:rsidR="002D5490" w:rsidRPr="002D9ED4">
        <w:rPr>
          <w:rFonts w:ascii="Raleway Medium" w:hAnsi="Raleway Medium"/>
          <w:sz w:val="18"/>
          <w:szCs w:val="18"/>
        </w:rPr>
        <w:t>)</w:t>
      </w:r>
      <w:r w:rsidR="00C856FB" w:rsidRPr="002D9ED4">
        <w:rPr>
          <w:rFonts w:ascii="Raleway Medium" w:hAnsi="Raleway Medium"/>
          <w:sz w:val="18"/>
          <w:szCs w:val="18"/>
        </w:rPr>
        <w:t xml:space="preserve"> keer </w:t>
      </w:r>
      <w:r w:rsidR="006A05A6" w:rsidRPr="002D9ED4">
        <w:rPr>
          <w:rFonts w:ascii="Raleway Medium" w:hAnsi="Raleway Medium"/>
          <w:sz w:val="18"/>
          <w:szCs w:val="18"/>
        </w:rPr>
        <w:t xml:space="preserve">met </w:t>
      </w:r>
      <w:r w:rsidR="00C856FB" w:rsidRPr="002D9ED4">
        <w:rPr>
          <w:rFonts w:ascii="Raleway Medium" w:hAnsi="Raleway Medium"/>
          <w:sz w:val="18"/>
          <w:szCs w:val="18"/>
        </w:rPr>
        <w:t>één (1) jaar te verlengen.</w:t>
      </w:r>
    </w:p>
    <w:p w14:paraId="3BFDF808" w14:textId="2AB78BEF" w:rsidR="002D5490" w:rsidRPr="00F73C2D" w:rsidRDefault="006E2CA1" w:rsidP="00BE36AB">
      <w:pPr>
        <w:pStyle w:val="TEKST"/>
        <w:numPr>
          <w:ilvl w:val="0"/>
          <w:numId w:val="1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>Deze Raamo</w:t>
      </w:r>
      <w:r w:rsidR="00C856FB" w:rsidRPr="002D9ED4">
        <w:rPr>
          <w:rFonts w:ascii="Raleway Medium" w:hAnsi="Raleway Medium"/>
          <w:sz w:val="18"/>
          <w:szCs w:val="18"/>
        </w:rPr>
        <w:t xml:space="preserve">vereenkomst </w:t>
      </w:r>
      <w:r w:rsidR="00E26B6E" w:rsidRPr="002D9ED4">
        <w:rPr>
          <w:rFonts w:ascii="Raleway Medium" w:hAnsi="Raleway Medium"/>
          <w:sz w:val="18"/>
          <w:szCs w:val="18"/>
        </w:rPr>
        <w:t>zal ingaan op</w:t>
      </w:r>
      <w:r w:rsidR="00CD256A" w:rsidRPr="002D9ED4">
        <w:rPr>
          <w:rFonts w:ascii="Raleway Medium" w:hAnsi="Raleway Medium"/>
          <w:sz w:val="18"/>
          <w:szCs w:val="18"/>
        </w:rPr>
        <w:t xml:space="preserve"> </w:t>
      </w:r>
      <w:r w:rsidR="0081325F" w:rsidRPr="002D9ED4">
        <w:rPr>
          <w:rStyle w:val="PlattetekstChar"/>
        </w:rPr>
        <w:t xml:space="preserve">1 </w:t>
      </w:r>
      <w:r w:rsidR="5F154262" w:rsidRPr="002D9ED4">
        <w:rPr>
          <w:rStyle w:val="PlattetekstChar"/>
        </w:rPr>
        <w:t xml:space="preserve">maart </w:t>
      </w:r>
      <w:r w:rsidR="0081325F" w:rsidRPr="002D9ED4">
        <w:rPr>
          <w:rStyle w:val="PlattetekstChar"/>
        </w:rPr>
        <w:t>202</w:t>
      </w:r>
      <w:r w:rsidR="00B958AB" w:rsidRPr="002D9ED4">
        <w:rPr>
          <w:rStyle w:val="PlattetekstChar"/>
        </w:rPr>
        <w:t xml:space="preserve">5 </w:t>
      </w:r>
      <w:r w:rsidR="00E26B6E" w:rsidRPr="002D9ED4">
        <w:rPr>
          <w:rFonts w:ascii="Raleway Medium" w:hAnsi="Raleway Medium"/>
          <w:sz w:val="18"/>
          <w:szCs w:val="18"/>
        </w:rPr>
        <w:t xml:space="preserve">en </w:t>
      </w:r>
      <w:r w:rsidR="00C856FB" w:rsidRPr="002D9ED4">
        <w:rPr>
          <w:rFonts w:ascii="Raleway Medium" w:hAnsi="Raleway Medium"/>
          <w:sz w:val="18"/>
          <w:szCs w:val="18"/>
        </w:rPr>
        <w:t>van rechtswege eindigen op</w:t>
      </w:r>
      <w:r w:rsidR="006A05A6" w:rsidRPr="002D9ED4">
        <w:rPr>
          <w:rFonts w:ascii="Raleway Medium" w:hAnsi="Raleway Medium"/>
          <w:sz w:val="18"/>
          <w:szCs w:val="18"/>
        </w:rPr>
        <w:t xml:space="preserve"> </w:t>
      </w:r>
      <w:r w:rsidR="0081325F" w:rsidRPr="002D9ED4">
        <w:rPr>
          <w:rStyle w:val="PlattetekstChar"/>
        </w:rPr>
        <w:t xml:space="preserve">1 </w:t>
      </w:r>
      <w:r w:rsidR="5316A507" w:rsidRPr="002D9ED4">
        <w:rPr>
          <w:rStyle w:val="PlattetekstChar"/>
        </w:rPr>
        <w:t xml:space="preserve">maart </w:t>
      </w:r>
      <w:r w:rsidR="0081325F" w:rsidRPr="002D9ED4">
        <w:rPr>
          <w:rStyle w:val="PlattetekstChar"/>
        </w:rPr>
        <w:t>202</w:t>
      </w:r>
      <w:r w:rsidR="7153DEE7" w:rsidRPr="002D9ED4">
        <w:rPr>
          <w:rStyle w:val="PlattetekstChar"/>
        </w:rPr>
        <w:t>7</w:t>
      </w:r>
      <w:r w:rsidR="00C856FB" w:rsidRPr="002D9ED4">
        <w:rPr>
          <w:rFonts w:ascii="Calibri" w:hAnsi="Calibri"/>
          <w:sz w:val="22"/>
          <w:szCs w:val="22"/>
        </w:rPr>
        <w:t xml:space="preserve">, </w:t>
      </w:r>
      <w:r w:rsidR="00C856FB" w:rsidRPr="002D9ED4">
        <w:rPr>
          <w:rFonts w:ascii="Raleway Medium" w:hAnsi="Raleway Medium"/>
          <w:sz w:val="18"/>
          <w:szCs w:val="18"/>
        </w:rPr>
        <w:t xml:space="preserve">tenzij gekozen wordt om gebruik te maken van het optiejaar. </w:t>
      </w:r>
    </w:p>
    <w:p w14:paraId="19213109" w14:textId="7468295C" w:rsidR="00CC56E1" w:rsidRPr="00F73C2D" w:rsidRDefault="00E26B6E" w:rsidP="00BE36AB">
      <w:pPr>
        <w:pStyle w:val="TEKST"/>
        <w:numPr>
          <w:ilvl w:val="0"/>
          <w:numId w:val="1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6767BE5F">
        <w:rPr>
          <w:rFonts w:ascii="Raleway Medium" w:hAnsi="Raleway Medium"/>
          <w:sz w:val="18"/>
          <w:szCs w:val="18"/>
        </w:rPr>
        <w:t>Opdrachtnemer za</w:t>
      </w:r>
      <w:r w:rsidR="003A6410" w:rsidRPr="6767BE5F">
        <w:rPr>
          <w:rFonts w:ascii="Raleway Medium" w:hAnsi="Raleway Medium"/>
          <w:sz w:val="18"/>
          <w:szCs w:val="18"/>
        </w:rPr>
        <w:t xml:space="preserve">l alles in het werk stellen de </w:t>
      </w:r>
      <w:r w:rsidR="22B9A645" w:rsidRPr="6767BE5F">
        <w:rPr>
          <w:rFonts w:ascii="Raleway Medium" w:hAnsi="Raleway Medium"/>
          <w:sz w:val="18"/>
          <w:szCs w:val="18"/>
        </w:rPr>
        <w:t xml:space="preserve">Dienstverlening </w:t>
      </w:r>
      <w:r w:rsidRPr="6767BE5F">
        <w:rPr>
          <w:rFonts w:ascii="Raleway Medium" w:hAnsi="Raleway Medium"/>
          <w:sz w:val="18"/>
          <w:szCs w:val="18"/>
        </w:rPr>
        <w:t>op de overeengekomen wijze voort te zetten zonder afbreuk te doen aan de overeengekomen kwaliteit t</w:t>
      </w:r>
      <w:r w:rsidR="006E2CA1" w:rsidRPr="6767BE5F">
        <w:rPr>
          <w:rFonts w:ascii="Raleway Medium" w:hAnsi="Raleway Medium"/>
          <w:sz w:val="18"/>
          <w:szCs w:val="18"/>
        </w:rPr>
        <w:t>ot de beëindiging van deze Raamo</w:t>
      </w:r>
      <w:r w:rsidRPr="6767BE5F">
        <w:rPr>
          <w:rFonts w:ascii="Raleway Medium" w:hAnsi="Raleway Medium"/>
          <w:sz w:val="18"/>
          <w:szCs w:val="18"/>
        </w:rPr>
        <w:t>vereenkomst.</w:t>
      </w:r>
    </w:p>
    <w:p w14:paraId="2962EFDA" w14:textId="77777777" w:rsidR="00E26B6E" w:rsidRPr="00F73C2D" w:rsidRDefault="00E26B6E" w:rsidP="005B5C45">
      <w:pPr>
        <w:pStyle w:val="Plattetekst"/>
        <w:numPr>
          <w:ilvl w:val="0"/>
          <w:numId w:val="14"/>
        </w:numPr>
        <w:rPr>
          <w:lang w:val="nl-NL"/>
        </w:rPr>
      </w:pPr>
      <w:r w:rsidRPr="00F73C2D">
        <w:rPr>
          <w:lang w:val="nl-NL"/>
        </w:rPr>
        <w:t>Partijen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gd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lic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ever</w:t>
      </w:r>
      <w:r w:rsidRPr="00F73C2D">
        <w:rPr>
          <w:spacing w:val="1"/>
          <w:lang w:val="nl-NL"/>
        </w:rPr>
        <w:t>go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erd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de</w:t>
      </w:r>
      <w:r w:rsidRPr="00F73C2D">
        <w:rPr>
          <w:spacing w:val="1"/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5"/>
          <w:lang w:val="nl-NL"/>
        </w:rPr>
        <w:t xml:space="preserve"> </w:t>
      </w:r>
      <w:r w:rsidRPr="00F73C2D">
        <w:rPr>
          <w:lang w:val="nl-NL"/>
        </w:rPr>
        <w:t>zo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br</w:t>
      </w:r>
      <w:r w:rsidRPr="00F73C2D">
        <w:rPr>
          <w:spacing w:val="1"/>
          <w:lang w:val="nl-NL"/>
        </w:rPr>
        <w:t>eke</w:t>
      </w:r>
      <w:r w:rsidRPr="00F73C2D">
        <w:rPr>
          <w:lang w:val="nl-NL"/>
        </w:rPr>
        <w:t>st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ss</w:t>
      </w:r>
      <w:r w:rsidRPr="00F73C2D">
        <w:rPr>
          <w:spacing w:val="1"/>
          <w:lang w:val="nl-NL"/>
        </w:rPr>
        <w:t>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door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S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rift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li</w:t>
      </w:r>
      <w:r w:rsidRPr="00F73C2D">
        <w:rPr>
          <w:spacing w:val="-1"/>
          <w:lang w:val="nl-NL"/>
        </w:rPr>
        <w:t>j</w:t>
      </w:r>
      <w:r w:rsidRPr="00F73C2D">
        <w:rPr>
          <w:lang w:val="nl-NL"/>
        </w:rPr>
        <w:t>ke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eling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eheel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gedeeltelijk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ontbinden,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navolgende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gevallen:</w:t>
      </w:r>
    </w:p>
    <w:p w14:paraId="53983FE8" w14:textId="77777777" w:rsidR="00E26B6E" w:rsidRPr="00F73C2D" w:rsidRDefault="00E26B6E" w:rsidP="005B5C45">
      <w:pPr>
        <w:pStyle w:val="Plattetekst"/>
        <w:numPr>
          <w:ilvl w:val="1"/>
          <w:numId w:val="14"/>
        </w:numPr>
        <w:tabs>
          <w:tab w:val="clear" w:pos="426"/>
          <w:tab w:val="left" w:pos="709"/>
        </w:tabs>
        <w:rPr>
          <w:lang w:val="nl-NL"/>
        </w:rPr>
      </w:pPr>
      <w:r w:rsidRPr="00F73C2D">
        <w:rPr>
          <w:lang w:val="nl-NL"/>
        </w:rPr>
        <w:t>indien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em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7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6"/>
          <w:lang w:val="nl-NL"/>
        </w:rPr>
        <w:t xml:space="preserve"> </w:t>
      </w:r>
      <w:r w:rsidRPr="00F73C2D">
        <w:rPr>
          <w:lang w:val="nl-NL"/>
        </w:rPr>
        <w:t>verlee</w:t>
      </w:r>
      <w:r w:rsidRPr="00F73C2D">
        <w:rPr>
          <w:spacing w:val="1"/>
          <w:lang w:val="nl-NL"/>
        </w:rPr>
        <w:t>nd;</w:t>
      </w:r>
    </w:p>
    <w:p w14:paraId="12D88C96" w14:textId="77777777" w:rsidR="00E26B6E" w:rsidRPr="00F73C2D" w:rsidRDefault="00E26B6E" w:rsidP="005B5C45">
      <w:pPr>
        <w:pStyle w:val="Plattetekst"/>
        <w:numPr>
          <w:ilvl w:val="1"/>
          <w:numId w:val="14"/>
        </w:numPr>
        <w:tabs>
          <w:tab w:val="clear" w:pos="426"/>
          <w:tab w:val="left" w:pos="709"/>
        </w:tabs>
        <w:rPr>
          <w:lang w:val="nl-NL"/>
        </w:rPr>
      </w:pPr>
      <w:r w:rsidRPr="00F73C2D">
        <w:rPr>
          <w:lang w:val="nl-NL"/>
        </w:rPr>
        <w:t>indien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verklaar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 xml:space="preserve">; </w:t>
      </w:r>
    </w:p>
    <w:p w14:paraId="18962026" w14:textId="77777777" w:rsidR="00E26B6E" w:rsidRPr="00F73C2D" w:rsidRDefault="00E26B6E" w:rsidP="005B5C45">
      <w:pPr>
        <w:pStyle w:val="Plattetekst"/>
        <w:numPr>
          <w:ilvl w:val="1"/>
          <w:numId w:val="14"/>
        </w:numPr>
        <w:tabs>
          <w:tab w:val="clear" w:pos="426"/>
          <w:tab w:val="left" w:pos="709"/>
        </w:tabs>
        <w:rPr>
          <w:lang w:val="nl-NL"/>
        </w:rPr>
      </w:pPr>
      <w:r w:rsidRPr="00F73C2D">
        <w:rPr>
          <w:lang w:val="nl-NL"/>
        </w:rPr>
        <w:t>indien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aar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eel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eeltelijk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li</w:t>
      </w:r>
      <w:r w:rsidRPr="00F73C2D">
        <w:rPr>
          <w:spacing w:val="1"/>
          <w:lang w:val="nl-NL"/>
        </w:rPr>
        <w:t>qu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eert,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stille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als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er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intre</w:t>
      </w:r>
      <w:r w:rsidRPr="00F73C2D">
        <w:rPr>
          <w:spacing w:val="1"/>
          <w:lang w:val="nl-NL"/>
        </w:rPr>
        <w:t>kk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plaats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indt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eel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voo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bedrijfs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efe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ereiste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unn</w:t>
      </w:r>
      <w:r w:rsidRPr="00F73C2D">
        <w:rPr>
          <w:lang w:val="nl-NL"/>
        </w:rPr>
        <w:t>inge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525C1A7C" w14:textId="77777777" w:rsidR="00E26B6E" w:rsidRPr="00F73C2D" w:rsidRDefault="00E26B6E" w:rsidP="005B5C45">
      <w:pPr>
        <w:pStyle w:val="Plattetekst"/>
        <w:numPr>
          <w:ilvl w:val="1"/>
          <w:numId w:val="14"/>
        </w:numPr>
        <w:tabs>
          <w:tab w:val="clear" w:pos="426"/>
          <w:tab w:val="left" w:pos="709"/>
        </w:tabs>
        <w:rPr>
          <w:lang w:val="nl-NL"/>
        </w:rPr>
      </w:pPr>
      <w:r w:rsidRPr="00F73C2D">
        <w:rPr>
          <w:lang w:val="nl-NL"/>
        </w:rPr>
        <w:t>indien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nn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rijfsv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diens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leveranciers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sprake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discri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inatie,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kin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eid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ontoereiken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so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stan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he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en;</w:t>
      </w:r>
    </w:p>
    <w:p w14:paraId="3270E83B" w14:textId="77777777" w:rsidR="00E26B6E" w:rsidRPr="00F73C2D" w:rsidRDefault="00E26B6E" w:rsidP="005B5C45">
      <w:pPr>
        <w:pStyle w:val="Plattetekst"/>
        <w:numPr>
          <w:ilvl w:val="1"/>
          <w:numId w:val="14"/>
        </w:numPr>
        <w:tabs>
          <w:tab w:val="clear" w:pos="426"/>
          <w:tab w:val="left" w:pos="709"/>
        </w:tabs>
        <w:rPr>
          <w:lang w:val="nl-NL"/>
        </w:rPr>
      </w:pPr>
      <w:r w:rsidRPr="00F73C2D">
        <w:rPr>
          <w:lang w:val="nl-NL"/>
        </w:rPr>
        <w:t>indien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arbitrale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insta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tie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erbiedt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dat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(ver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ere)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itvoeri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eeft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st;</w:t>
      </w:r>
    </w:p>
    <w:p w14:paraId="3089E977" w14:textId="575D1229" w:rsidR="00E26B6E" w:rsidRPr="00F73C2D" w:rsidRDefault="008E31DC" w:rsidP="005B5C45">
      <w:pPr>
        <w:pStyle w:val="Plattetekst"/>
        <w:numPr>
          <w:ilvl w:val="1"/>
          <w:numId w:val="14"/>
        </w:numPr>
        <w:rPr>
          <w:lang w:val="nl-NL"/>
        </w:rPr>
      </w:pPr>
      <w:r>
        <w:rPr>
          <w:lang w:val="nl-NL"/>
        </w:rPr>
        <w:t xml:space="preserve">     </w:t>
      </w:r>
      <w:r w:rsidR="00E26B6E" w:rsidRPr="00F73C2D">
        <w:rPr>
          <w:lang w:val="nl-NL"/>
        </w:rPr>
        <w:t>indien</w:t>
      </w:r>
      <w:r w:rsidR="00E26B6E" w:rsidRPr="00F73C2D">
        <w:rPr>
          <w:spacing w:val="-9"/>
          <w:lang w:val="nl-NL"/>
        </w:rPr>
        <w:t xml:space="preserve"> </w:t>
      </w:r>
      <w:r w:rsidR="00E26B6E" w:rsidRPr="00F73C2D">
        <w:rPr>
          <w:spacing w:val="1"/>
          <w:lang w:val="nl-NL"/>
        </w:rPr>
        <w:t>o</w:t>
      </w:r>
      <w:r w:rsidR="00E26B6E" w:rsidRPr="00F73C2D">
        <w:rPr>
          <w:lang w:val="nl-NL"/>
        </w:rPr>
        <w:t>p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lang w:val="nl-NL"/>
        </w:rPr>
        <w:t>een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lang w:val="nl-NL"/>
        </w:rPr>
        <w:t>aa</w:t>
      </w:r>
      <w:r w:rsidR="00E26B6E" w:rsidRPr="00F73C2D">
        <w:rPr>
          <w:spacing w:val="1"/>
          <w:lang w:val="nl-NL"/>
        </w:rPr>
        <w:t>nm</w:t>
      </w:r>
      <w:r w:rsidR="00E26B6E" w:rsidRPr="00F73C2D">
        <w:rPr>
          <w:lang w:val="nl-NL"/>
        </w:rPr>
        <w:t>er</w:t>
      </w:r>
      <w:r w:rsidR="00E26B6E" w:rsidRPr="00F73C2D">
        <w:rPr>
          <w:spacing w:val="1"/>
          <w:lang w:val="nl-NL"/>
        </w:rPr>
        <w:t>k</w:t>
      </w:r>
      <w:r w:rsidR="00E26B6E" w:rsidRPr="00F73C2D">
        <w:rPr>
          <w:lang w:val="nl-NL"/>
        </w:rPr>
        <w:t>elijk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lang w:val="nl-NL"/>
        </w:rPr>
        <w:t>deel</w:t>
      </w:r>
      <w:r w:rsidR="00E26B6E" w:rsidRPr="00F73C2D">
        <w:rPr>
          <w:spacing w:val="-9"/>
          <w:lang w:val="nl-NL"/>
        </w:rPr>
        <w:t xml:space="preserve"> </w:t>
      </w:r>
      <w:r w:rsidR="00E26B6E" w:rsidRPr="00F73C2D">
        <w:rPr>
          <w:spacing w:val="1"/>
          <w:lang w:val="nl-NL"/>
        </w:rPr>
        <w:t>v</w:t>
      </w:r>
      <w:r w:rsidR="00E26B6E" w:rsidRPr="00F73C2D">
        <w:rPr>
          <w:lang w:val="nl-NL"/>
        </w:rPr>
        <w:t>an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spacing w:val="1"/>
          <w:lang w:val="nl-NL"/>
        </w:rPr>
        <w:t>h</w:t>
      </w:r>
      <w:r w:rsidR="00E26B6E" w:rsidRPr="00F73C2D">
        <w:rPr>
          <w:lang w:val="nl-NL"/>
        </w:rPr>
        <w:t>et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spacing w:val="1"/>
          <w:lang w:val="nl-NL"/>
        </w:rPr>
        <w:t>v</w:t>
      </w:r>
      <w:r w:rsidR="00E26B6E" w:rsidRPr="00F73C2D">
        <w:rPr>
          <w:lang w:val="nl-NL"/>
        </w:rPr>
        <w:t>er</w:t>
      </w:r>
      <w:r w:rsidR="00E26B6E" w:rsidRPr="00F73C2D">
        <w:rPr>
          <w:spacing w:val="1"/>
          <w:lang w:val="nl-NL"/>
        </w:rPr>
        <w:t>mo</w:t>
      </w:r>
      <w:r w:rsidR="00E26B6E" w:rsidRPr="00F73C2D">
        <w:rPr>
          <w:lang w:val="nl-NL"/>
        </w:rPr>
        <w:t>gen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spacing w:val="1"/>
          <w:lang w:val="nl-NL"/>
        </w:rPr>
        <w:t>v</w:t>
      </w:r>
      <w:r w:rsidR="00E26B6E" w:rsidRPr="00F73C2D">
        <w:rPr>
          <w:lang w:val="nl-NL"/>
        </w:rPr>
        <w:t>an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lang w:val="nl-NL"/>
        </w:rPr>
        <w:t>een</w:t>
      </w:r>
      <w:r w:rsidR="00E26B6E" w:rsidRPr="00F73C2D">
        <w:rPr>
          <w:spacing w:val="-7"/>
          <w:lang w:val="nl-NL"/>
        </w:rPr>
        <w:t xml:space="preserve"> </w:t>
      </w:r>
      <w:r w:rsidR="00E26B6E" w:rsidRPr="00F73C2D">
        <w:rPr>
          <w:spacing w:val="1"/>
          <w:lang w:val="nl-NL"/>
        </w:rPr>
        <w:t>d</w:t>
      </w:r>
      <w:r w:rsidR="00E26B6E" w:rsidRPr="00F73C2D">
        <w:rPr>
          <w:lang w:val="nl-NL"/>
        </w:rPr>
        <w:t>er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lang w:val="nl-NL"/>
        </w:rPr>
        <w:t>Partijen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spacing w:val="1"/>
          <w:lang w:val="nl-NL"/>
        </w:rPr>
        <w:t>b</w:t>
      </w:r>
      <w:r w:rsidR="00E26B6E" w:rsidRPr="00F73C2D">
        <w:rPr>
          <w:lang w:val="nl-NL"/>
        </w:rPr>
        <w:t>eslag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spacing w:val="1"/>
          <w:lang w:val="nl-NL"/>
        </w:rPr>
        <w:t>wo</w:t>
      </w:r>
      <w:r w:rsidR="00E26B6E" w:rsidRPr="00F73C2D">
        <w:rPr>
          <w:lang w:val="nl-NL"/>
        </w:rPr>
        <w:t>r</w:t>
      </w:r>
      <w:r w:rsidR="00E26B6E" w:rsidRPr="00F73C2D">
        <w:rPr>
          <w:spacing w:val="1"/>
          <w:lang w:val="nl-NL"/>
        </w:rPr>
        <w:t>d</w:t>
      </w:r>
      <w:r w:rsidR="00E26B6E" w:rsidRPr="00F73C2D">
        <w:rPr>
          <w:lang w:val="nl-NL"/>
        </w:rPr>
        <w:t>t</w:t>
      </w:r>
      <w:r w:rsidR="00E26B6E" w:rsidRPr="00F73C2D">
        <w:rPr>
          <w:spacing w:val="-8"/>
          <w:lang w:val="nl-NL"/>
        </w:rPr>
        <w:t xml:space="preserve"> </w:t>
      </w:r>
      <w:r w:rsidR="00E26B6E" w:rsidRPr="00F73C2D">
        <w:rPr>
          <w:spacing w:val="1"/>
          <w:lang w:val="nl-NL"/>
        </w:rPr>
        <w:t>g</w:t>
      </w:r>
      <w:r w:rsidR="00E26B6E" w:rsidRPr="00F73C2D">
        <w:rPr>
          <w:lang w:val="nl-NL"/>
        </w:rPr>
        <w:t>ele</w:t>
      </w:r>
      <w:r w:rsidR="00E26B6E" w:rsidRPr="00F73C2D">
        <w:rPr>
          <w:spacing w:val="1"/>
          <w:lang w:val="nl-NL"/>
        </w:rPr>
        <w:t>gd;</w:t>
      </w:r>
    </w:p>
    <w:p w14:paraId="35CE3F64" w14:textId="77777777" w:rsidR="00E26B6E" w:rsidRPr="00F73C2D" w:rsidRDefault="00E26B6E" w:rsidP="005B5C45">
      <w:pPr>
        <w:pStyle w:val="Plattetekst"/>
        <w:numPr>
          <w:ilvl w:val="1"/>
          <w:numId w:val="14"/>
        </w:numPr>
        <w:tabs>
          <w:tab w:val="clear" w:pos="426"/>
          <w:tab w:val="left" w:pos="709"/>
        </w:tabs>
        <w:rPr>
          <w:lang w:val="nl-NL"/>
        </w:rPr>
      </w:pPr>
      <w:r w:rsidRPr="00F73C2D">
        <w:rPr>
          <w:lang w:val="nl-NL"/>
        </w:rPr>
        <w:t>indien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splitsing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gaat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rdt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tb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4462ABE8" w14:textId="77777777" w:rsidR="00E26B6E" w:rsidRPr="00F73C2D" w:rsidRDefault="00E26B6E" w:rsidP="005B5C45">
      <w:pPr>
        <w:pStyle w:val="Plattetekst"/>
        <w:numPr>
          <w:ilvl w:val="1"/>
          <w:numId w:val="14"/>
        </w:numPr>
        <w:tabs>
          <w:tab w:val="clear" w:pos="426"/>
          <w:tab w:val="left" w:pos="709"/>
        </w:tabs>
        <w:rPr>
          <w:lang w:val="nl-NL"/>
        </w:rPr>
      </w:pPr>
      <w:r w:rsidRPr="00F73C2D">
        <w:rPr>
          <w:lang w:val="nl-NL"/>
        </w:rPr>
        <w:t>indien fraude wordt aangetoond;</w:t>
      </w:r>
    </w:p>
    <w:p w14:paraId="1869AF30" w14:textId="77777777" w:rsidR="00E26B6E" w:rsidRPr="00F73C2D" w:rsidRDefault="00E26B6E" w:rsidP="005B5C45">
      <w:pPr>
        <w:pStyle w:val="Plattetekst"/>
        <w:numPr>
          <w:ilvl w:val="1"/>
          <w:numId w:val="14"/>
        </w:numPr>
        <w:tabs>
          <w:tab w:val="clear" w:pos="426"/>
          <w:tab w:val="left" w:pos="709"/>
        </w:tabs>
        <w:rPr>
          <w:lang w:val="nl-NL"/>
        </w:rPr>
      </w:pPr>
      <w:r w:rsidRPr="00F73C2D">
        <w:rPr>
          <w:lang w:val="nl-NL"/>
        </w:rPr>
        <w:t>indien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ikten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w w:val="9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ersoo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aakt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ever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aan van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en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ers;</w:t>
      </w:r>
    </w:p>
    <w:p w14:paraId="297277FD" w14:textId="4A84B351" w:rsidR="00E26B6E" w:rsidRPr="00F73C2D" w:rsidRDefault="00E26B6E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2771FD8D" w14:textId="77777777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4: Wijziging van de</w:t>
      </w:r>
      <w:r w:rsidR="00DB51C5" w:rsidRPr="00F73C2D">
        <w:rPr>
          <w:rFonts w:ascii="Raleway" w:hAnsi="Raleway"/>
          <w:sz w:val="24"/>
          <w:szCs w:val="24"/>
        </w:rPr>
        <w:t>ze</w:t>
      </w:r>
      <w:r w:rsidR="006E2CA1" w:rsidRPr="00F73C2D">
        <w:rPr>
          <w:rFonts w:ascii="Raleway" w:hAnsi="Raleway"/>
          <w:sz w:val="24"/>
          <w:szCs w:val="24"/>
        </w:rPr>
        <w:t xml:space="preserve"> 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5B18DF7D" w14:textId="3C54A323" w:rsidR="00FC412E" w:rsidRPr="00F73C2D" w:rsidRDefault="004B0096" w:rsidP="005B5C45">
      <w:pPr>
        <w:pStyle w:val="TEKST"/>
        <w:numPr>
          <w:ilvl w:val="0"/>
          <w:numId w:val="17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Op verzoek van Opdrachtgever zal </w:t>
      </w:r>
      <w:r w:rsidR="006B5E76" w:rsidRPr="002D9ED4">
        <w:rPr>
          <w:rFonts w:ascii="Raleway Medium" w:hAnsi="Raleway Medium"/>
          <w:sz w:val="18"/>
          <w:szCs w:val="18"/>
        </w:rPr>
        <w:t>Opdracht</w:t>
      </w:r>
      <w:r w:rsidRPr="002D9ED4">
        <w:rPr>
          <w:rFonts w:ascii="Raleway Medium" w:hAnsi="Raleway Medium"/>
          <w:sz w:val="18"/>
          <w:szCs w:val="18"/>
        </w:rPr>
        <w:t>nemer</w:t>
      </w:r>
      <w:r w:rsidR="003231FA" w:rsidRPr="002D9ED4">
        <w:rPr>
          <w:rFonts w:ascii="Raleway Medium" w:hAnsi="Raleway Medium"/>
          <w:sz w:val="18"/>
          <w:szCs w:val="18"/>
        </w:rPr>
        <w:t>, indien nodig,</w:t>
      </w:r>
      <w:r w:rsidRPr="002D9ED4">
        <w:rPr>
          <w:rFonts w:ascii="Raleway Medium" w:hAnsi="Raleway Medium"/>
          <w:sz w:val="18"/>
          <w:szCs w:val="18"/>
        </w:rPr>
        <w:t xml:space="preserve"> een </w:t>
      </w:r>
      <w:r w:rsidR="006B5E76" w:rsidRPr="002D9ED4">
        <w:rPr>
          <w:rFonts w:ascii="Raleway Medium" w:hAnsi="Raleway Medium"/>
          <w:sz w:val="18"/>
          <w:szCs w:val="18"/>
        </w:rPr>
        <w:t xml:space="preserve">nadere </w:t>
      </w:r>
      <w:r w:rsidRPr="002D9ED4">
        <w:rPr>
          <w:rFonts w:ascii="Raleway Medium" w:hAnsi="Raleway Medium"/>
          <w:sz w:val="18"/>
          <w:szCs w:val="18"/>
        </w:rPr>
        <w:t>offerte uitbrengen voor wijzigingen</w:t>
      </w:r>
      <w:r w:rsidR="00870B3E" w:rsidRPr="002D9ED4">
        <w:rPr>
          <w:rFonts w:ascii="Raleway Medium" w:hAnsi="Raleway Medium"/>
          <w:sz w:val="18"/>
          <w:szCs w:val="18"/>
        </w:rPr>
        <w:t xml:space="preserve"> </w:t>
      </w:r>
      <w:r w:rsidRPr="002D9ED4">
        <w:rPr>
          <w:rFonts w:ascii="Raleway Medium" w:hAnsi="Raleway Medium"/>
          <w:sz w:val="18"/>
          <w:szCs w:val="18"/>
        </w:rPr>
        <w:t xml:space="preserve">in de </w:t>
      </w:r>
      <w:r w:rsidR="195CE6B5" w:rsidRPr="002D9ED4">
        <w:rPr>
          <w:rFonts w:ascii="Raleway Medium" w:hAnsi="Raleway Medium"/>
          <w:sz w:val="18"/>
          <w:szCs w:val="18"/>
        </w:rPr>
        <w:t>Dienstverlening</w:t>
      </w:r>
      <w:r w:rsidRPr="002D9ED4">
        <w:rPr>
          <w:rFonts w:ascii="Raleway Medium" w:hAnsi="Raleway Medium"/>
          <w:sz w:val="18"/>
          <w:szCs w:val="18"/>
        </w:rPr>
        <w:t>.</w:t>
      </w:r>
    </w:p>
    <w:p w14:paraId="6442B35F" w14:textId="5D7A031C" w:rsidR="004B0096" w:rsidRPr="00F73C2D" w:rsidRDefault="004B0096" w:rsidP="00FC412E">
      <w:pPr>
        <w:pStyle w:val="TEKST"/>
        <w:numPr>
          <w:ilvl w:val="0"/>
          <w:numId w:val="17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Na aanvaarding van de offerte door </w:t>
      </w:r>
      <w:r w:rsidR="006B5E76" w:rsidRPr="002D9ED4">
        <w:rPr>
          <w:rFonts w:ascii="Raleway Medium" w:hAnsi="Raleway Medium"/>
          <w:sz w:val="18"/>
          <w:szCs w:val="18"/>
        </w:rPr>
        <w:t>O</w:t>
      </w:r>
      <w:r w:rsidRPr="002D9ED4">
        <w:rPr>
          <w:rFonts w:ascii="Raleway Medium" w:hAnsi="Raleway Medium"/>
          <w:sz w:val="18"/>
          <w:szCs w:val="18"/>
        </w:rPr>
        <w:t xml:space="preserve">pdrachtnemer zal een volgordelijk genummerde aanvullingsclausule worden opgesteld voor de wijzigingen in de </w:t>
      </w:r>
      <w:r w:rsidR="0F8BC791" w:rsidRPr="002D9ED4">
        <w:rPr>
          <w:rFonts w:ascii="Raleway Medium" w:hAnsi="Raleway Medium"/>
          <w:sz w:val="18"/>
          <w:szCs w:val="18"/>
        </w:rPr>
        <w:t>Dienstverlening</w:t>
      </w:r>
      <w:r w:rsidRPr="002D9ED4">
        <w:rPr>
          <w:rFonts w:ascii="Raleway Medium" w:hAnsi="Raleway Medium"/>
          <w:sz w:val="18"/>
          <w:szCs w:val="18"/>
        </w:rPr>
        <w:t>. Deze aanvullingsclausule is slechts bindend indien ze door beide partijen is ondertekend en gedateerd.</w:t>
      </w:r>
    </w:p>
    <w:p w14:paraId="6DE8321A" w14:textId="77777777" w:rsidR="00CC39D5" w:rsidRPr="00F73C2D" w:rsidRDefault="004B0096" w:rsidP="00105952">
      <w:pPr>
        <w:pStyle w:val="TEKST"/>
        <w:numPr>
          <w:ilvl w:val="0"/>
          <w:numId w:val="17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alle wijzigingen zijn de bepalingen van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van toepassing.</w:t>
      </w:r>
      <w:bookmarkEnd w:id="0"/>
      <w:bookmarkEnd w:id="1"/>
      <w:bookmarkEnd w:id="2"/>
    </w:p>
    <w:p w14:paraId="7FD7138A" w14:textId="77777777" w:rsidR="00A71B66" w:rsidRDefault="00A71B66" w:rsidP="00105952">
      <w:pPr>
        <w:pStyle w:val="Kop1"/>
        <w:tabs>
          <w:tab w:val="left" w:pos="426"/>
        </w:tabs>
        <w:ind w:right="567"/>
        <w:jc w:val="left"/>
        <w:rPr>
          <w:rFonts w:ascii="Calibri" w:hAnsi="Calibri"/>
          <w:sz w:val="24"/>
          <w:szCs w:val="24"/>
        </w:rPr>
      </w:pPr>
    </w:p>
    <w:p w14:paraId="79159E53" w14:textId="638B0CAC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6767BE5F">
        <w:rPr>
          <w:rFonts w:ascii="Raleway" w:hAnsi="Raleway"/>
          <w:sz w:val="24"/>
          <w:szCs w:val="24"/>
        </w:rPr>
        <w:t xml:space="preserve">Artikel </w:t>
      </w:r>
      <w:r w:rsidR="00CF1CAA" w:rsidRPr="6767BE5F">
        <w:rPr>
          <w:rFonts w:ascii="Raleway" w:hAnsi="Raleway"/>
          <w:sz w:val="24"/>
          <w:szCs w:val="24"/>
        </w:rPr>
        <w:t>5</w:t>
      </w:r>
      <w:r w:rsidRPr="6767BE5F">
        <w:rPr>
          <w:rFonts w:ascii="Raleway" w:hAnsi="Raleway"/>
          <w:sz w:val="24"/>
          <w:szCs w:val="24"/>
        </w:rPr>
        <w:t>: PriJ</w:t>
      </w:r>
      <w:r w:rsidR="004A16CA" w:rsidRPr="6767BE5F">
        <w:rPr>
          <w:rFonts w:ascii="Raleway" w:hAnsi="Raleway"/>
          <w:sz w:val="24"/>
          <w:szCs w:val="24"/>
        </w:rPr>
        <w:t>zen EN TARIEVEN</w:t>
      </w:r>
      <w:r w:rsidR="001321A5" w:rsidRPr="6767BE5F">
        <w:rPr>
          <w:rFonts w:ascii="Raleway" w:hAnsi="Raleway"/>
          <w:sz w:val="24"/>
          <w:szCs w:val="24"/>
        </w:rPr>
        <w:t xml:space="preserve"> (conform </w:t>
      </w:r>
      <w:r w:rsidR="760F80B7" w:rsidRPr="6767BE5F">
        <w:rPr>
          <w:rFonts w:ascii="Raleway" w:hAnsi="Raleway"/>
          <w:sz w:val="24"/>
          <w:szCs w:val="24"/>
        </w:rPr>
        <w:t>Beschrijvend document</w:t>
      </w:r>
    </w:p>
    <w:p w14:paraId="4D67C678" w14:textId="5DB0A37B" w:rsidR="009171A5" w:rsidRPr="00F73C2D" w:rsidRDefault="009171A5" w:rsidP="009171A5">
      <w:pPr>
        <w:keepLines/>
        <w:numPr>
          <w:ilvl w:val="0"/>
          <w:numId w:val="46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Alle prijzen zijn conform de opgegeven prijzen in de door Opdrachtnemer ingediende </w:t>
      </w:r>
      <w:r w:rsidR="5EE89BDF" w:rsidRPr="002D9ED4">
        <w:rPr>
          <w:rFonts w:ascii="Raleway Medium" w:hAnsi="Raleway Medium"/>
          <w:sz w:val="18"/>
          <w:szCs w:val="18"/>
        </w:rPr>
        <w:t xml:space="preserve">inschrijving </w:t>
      </w:r>
      <w:r w:rsidRPr="002D9ED4">
        <w:rPr>
          <w:rFonts w:ascii="Raleway Medium" w:hAnsi="Raleway Medium"/>
          <w:sz w:val="18"/>
          <w:szCs w:val="18"/>
        </w:rPr>
        <w:t>met</w:t>
      </w:r>
      <w:r w:rsidR="006A05A6" w:rsidRPr="002D9ED4">
        <w:rPr>
          <w:rFonts w:ascii="Raleway Medium" w:hAnsi="Raleway Medium"/>
          <w:sz w:val="18"/>
          <w:szCs w:val="18"/>
        </w:rPr>
        <w:t xml:space="preserve"> kenmerk</w:t>
      </w:r>
      <w:r w:rsidRPr="002D9ED4">
        <w:rPr>
          <w:rFonts w:ascii="Raleway Medium" w:hAnsi="Raleway Medium"/>
          <w:sz w:val="18"/>
          <w:szCs w:val="18"/>
        </w:rPr>
        <w:t xml:space="preserve"> ………. d.d. </w:t>
      </w:r>
      <w:r w:rsidR="0E0F5856" w:rsidRPr="002D9ED4">
        <w:rPr>
          <w:rFonts w:ascii="Raleway Medium" w:hAnsi="Raleway Medium"/>
          <w:color w:val="FF0000"/>
          <w:sz w:val="18"/>
          <w:szCs w:val="18"/>
        </w:rPr>
        <w:t xml:space="preserve">12 december </w:t>
      </w:r>
      <w:r w:rsidRPr="002D9ED4">
        <w:rPr>
          <w:rFonts w:ascii="Raleway Medium" w:hAnsi="Raleway Medium"/>
          <w:color w:val="FF0000"/>
          <w:sz w:val="18"/>
          <w:szCs w:val="18"/>
        </w:rPr>
        <w:t>202</w:t>
      </w:r>
      <w:r w:rsidR="3922A7AA" w:rsidRPr="002D9ED4">
        <w:rPr>
          <w:rFonts w:ascii="Raleway Medium" w:hAnsi="Raleway Medium"/>
          <w:color w:val="FF0000"/>
          <w:sz w:val="18"/>
          <w:szCs w:val="18"/>
        </w:rPr>
        <w:t>4</w:t>
      </w:r>
      <w:r w:rsidR="2DD668F3" w:rsidRPr="002D9ED4">
        <w:rPr>
          <w:rFonts w:ascii="Raleway Medium" w:hAnsi="Raleway Medium"/>
          <w:color w:val="FF0000"/>
          <w:sz w:val="18"/>
          <w:szCs w:val="18"/>
        </w:rPr>
        <w:t>,</w:t>
      </w:r>
      <w:r w:rsidRPr="002D9ED4">
        <w:rPr>
          <w:rFonts w:ascii="Raleway Medium" w:hAnsi="Raleway Medium"/>
          <w:sz w:val="18"/>
          <w:szCs w:val="18"/>
        </w:rPr>
        <w:t xml:space="preserve"> te weten; </w:t>
      </w:r>
    </w:p>
    <w:p w14:paraId="17011FA1" w14:textId="77777777" w:rsidR="006A05A6" w:rsidRPr="009171A5" w:rsidRDefault="006A05A6" w:rsidP="009171A5">
      <w:pPr>
        <w:keepLines/>
        <w:numPr>
          <w:ilvl w:val="0"/>
          <w:numId w:val="46"/>
        </w:numPr>
        <w:tabs>
          <w:tab w:val="left" w:pos="284"/>
        </w:tabs>
        <w:spacing w:line="240" w:lineRule="atLeast"/>
        <w:ind w:left="284" w:right="567" w:hanging="284"/>
        <w:rPr>
          <w:rFonts w:ascii="Calibri" w:hAnsi="Calibri"/>
          <w:sz w:val="22"/>
          <w:szCs w:val="22"/>
        </w:rPr>
      </w:pPr>
    </w:p>
    <w:p w14:paraId="2135CE3A" w14:textId="666439F4" w:rsidR="009171A5" w:rsidRPr="00F73C2D" w:rsidRDefault="009171A5" w:rsidP="00FC412E">
      <w:pPr>
        <w:keepLines/>
        <w:tabs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color w:val="2E74B5"/>
          <w:sz w:val="18"/>
          <w:szCs w:val="18"/>
          <w:lang w:val="nl-NL"/>
        </w:rPr>
      </w:pPr>
      <w:r w:rsidRPr="009171A5">
        <w:rPr>
          <w:rFonts w:ascii="Calibri" w:hAnsi="Calibri"/>
          <w:color w:val="2E74B5"/>
          <w:sz w:val="22"/>
          <w:szCs w:val="22"/>
          <w:lang w:val="nl-NL"/>
        </w:rPr>
        <w:tab/>
      </w:r>
      <w:r w:rsidRPr="00F73C2D">
        <w:rPr>
          <w:rFonts w:ascii="Raleway Medium" w:hAnsi="Raleway Medium"/>
          <w:color w:val="2E74B5"/>
          <w:sz w:val="18"/>
          <w:szCs w:val="18"/>
          <w:lang w:val="nl-NL"/>
        </w:rPr>
        <w:t xml:space="preserve">Prijzen worden hier toegevoegd/ overgenomen uit </w:t>
      </w:r>
      <w:r w:rsidR="008872C8" w:rsidRPr="00F73C2D">
        <w:rPr>
          <w:rFonts w:ascii="Raleway Medium" w:hAnsi="Raleway Medium"/>
          <w:color w:val="2E74B5"/>
          <w:sz w:val="18"/>
          <w:szCs w:val="18"/>
          <w:lang w:val="nl-NL"/>
        </w:rPr>
        <w:t>Beschrijvend Document.</w:t>
      </w:r>
    </w:p>
    <w:p w14:paraId="77C20432" w14:textId="77777777" w:rsidR="006A05A6" w:rsidRPr="00F73C2D" w:rsidRDefault="006A05A6" w:rsidP="00FC412E">
      <w:pPr>
        <w:keepLines/>
        <w:tabs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color w:val="2E74B5"/>
          <w:sz w:val="18"/>
          <w:szCs w:val="18"/>
          <w:lang w:val="nl-NL"/>
        </w:rPr>
      </w:pPr>
    </w:p>
    <w:p w14:paraId="28353860" w14:textId="544BABE7" w:rsidR="009171A5" w:rsidRPr="00F73C2D" w:rsidRDefault="009171A5" w:rsidP="009171A5">
      <w:pPr>
        <w:keepLines/>
        <w:numPr>
          <w:ilvl w:val="0"/>
          <w:numId w:val="46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bookmarkStart w:id="3" w:name="_Hlk77672957"/>
      <w:r w:rsidRPr="002D9ED4">
        <w:rPr>
          <w:rFonts w:ascii="Raleway Medium" w:hAnsi="Raleway Medium"/>
          <w:sz w:val="18"/>
          <w:szCs w:val="18"/>
        </w:rPr>
        <w:t xml:space="preserve">Alle prijzen zijn exclusief btw doch inclusief alle overige kosten, zoals opgegeven in </w:t>
      </w:r>
      <w:r w:rsidR="213C4A8C" w:rsidRPr="002D9ED4">
        <w:rPr>
          <w:rFonts w:ascii="Raleway Medium" w:hAnsi="Raleway Medium"/>
          <w:sz w:val="18"/>
          <w:szCs w:val="18"/>
        </w:rPr>
        <w:t xml:space="preserve">het Beschrijvend document </w:t>
      </w:r>
      <w:r w:rsidRPr="002D9ED4">
        <w:rPr>
          <w:rFonts w:ascii="Raleway Medium" w:hAnsi="Raleway Medium"/>
          <w:sz w:val="18"/>
          <w:szCs w:val="18"/>
        </w:rPr>
        <w:t>.</w:t>
      </w:r>
    </w:p>
    <w:bookmarkEnd w:id="3"/>
    <w:p w14:paraId="1CC08249" w14:textId="77777777" w:rsidR="009171A5" w:rsidRPr="00F73C2D" w:rsidRDefault="009171A5" w:rsidP="009171A5">
      <w:pPr>
        <w:widowControl w:val="0"/>
        <w:numPr>
          <w:ilvl w:val="0"/>
          <w:numId w:val="46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zal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ever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doo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verva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Perso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eel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nod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tijd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ere</w:t>
      </w:r>
      <w:r w:rsidRPr="00F73C2D">
        <w:rPr>
          <w:rFonts w:ascii="Raleway Medium" w:eastAsia="Verdana" w:hAnsi="Raleway Medium"/>
          <w:w w:val="98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kosten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voor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w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erking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niet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rekening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</w:t>
      </w:r>
      <w:r w:rsidRPr="00F73C2D">
        <w:rPr>
          <w:rFonts w:ascii="Raleway Medium" w:eastAsia="Verdana" w:hAnsi="Raleway Medium"/>
          <w:spacing w:val="2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n.</w:t>
      </w:r>
    </w:p>
    <w:p w14:paraId="2052E1F8" w14:textId="77777777" w:rsidR="009171A5" w:rsidRPr="00F73C2D" w:rsidRDefault="009171A5" w:rsidP="009171A5">
      <w:pPr>
        <w:widowControl w:val="0"/>
        <w:numPr>
          <w:ilvl w:val="0"/>
          <w:numId w:val="46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lle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rplic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ekk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tot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pdr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r,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 xml:space="preserve">ook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s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elasti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-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socialeverzekeringswetgeving, komen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laste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rachtne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er.</w:t>
      </w:r>
    </w:p>
    <w:p w14:paraId="26B3AA75" w14:textId="05321F59" w:rsidR="009171A5" w:rsidRPr="00F73C2D" w:rsidRDefault="009171A5" w:rsidP="009171A5">
      <w:pPr>
        <w:keepLines/>
        <w:numPr>
          <w:ilvl w:val="0"/>
          <w:numId w:val="46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Alle prijzen zijn gebaseerd op prijspeil </w:t>
      </w:r>
      <w:r w:rsidRPr="00B958AB">
        <w:rPr>
          <w:rFonts w:ascii="Raleway Medium" w:hAnsi="Raleway Medium"/>
          <w:sz w:val="18"/>
          <w:szCs w:val="18"/>
        </w:rPr>
        <w:t>202</w:t>
      </w:r>
      <w:r w:rsidR="00B958AB" w:rsidRPr="00B958AB">
        <w:rPr>
          <w:rFonts w:ascii="Raleway Medium" w:hAnsi="Raleway Medium"/>
          <w:sz w:val="18"/>
          <w:szCs w:val="18"/>
        </w:rPr>
        <w:t>4</w:t>
      </w:r>
      <w:r w:rsidRPr="00B958AB">
        <w:rPr>
          <w:rFonts w:ascii="Raleway Medium" w:hAnsi="Raleway Medium"/>
          <w:sz w:val="18"/>
          <w:szCs w:val="18"/>
        </w:rPr>
        <w:t xml:space="preserve"> en zijn vast voor één jaar. Eventuele prijswijzigingen zullen worden gebaseerd op de gepubliceerde prijsindex op basis van het CBS </w:t>
      </w:r>
      <w:r w:rsidR="1D703A2C" w:rsidRPr="002D9ED4">
        <w:rPr>
          <w:rFonts w:ascii="Raleway Medium" w:eastAsia="Raleway Medium" w:hAnsi="Raleway Medium" w:cs="Raleway Medium"/>
          <w:sz w:val="20"/>
        </w:rPr>
        <w:t xml:space="preserve">Zakelijke en ICT-dienstverlening; omzetontwikkeling, index 2015=100 &lt; index </w:t>
      </w:r>
      <w:r w:rsidR="1D703A2C" w:rsidRPr="002D9ED4">
        <w:rPr>
          <w:rFonts w:ascii="Helvetica" w:eastAsia="Helvetica" w:hAnsi="Helvetica" w:cs="Helvetica"/>
          <w:b/>
          <w:bCs/>
          <w:color w:val="091D23"/>
          <w:sz w:val="20"/>
        </w:rPr>
        <w:t>79 Reisbureaus, reisorganisatie  en -info</w:t>
      </w:r>
      <w:r w:rsidR="1D703A2C" w:rsidRPr="002D9ED4">
        <w:rPr>
          <w:rFonts w:ascii="Raleway Medium" w:eastAsia="Raleway Medium" w:hAnsi="Raleway Medium" w:cs="Raleway Medium"/>
          <w:sz w:val="20"/>
        </w:rPr>
        <w:t xml:space="preserve"> </w:t>
      </w:r>
      <w:r w:rsidRPr="00B958AB">
        <w:rPr>
          <w:rFonts w:ascii="Raleway Medium" w:hAnsi="Raleway Medium"/>
          <w:spacing w:val="-2"/>
          <w:sz w:val="18"/>
          <w:szCs w:val="18"/>
        </w:rPr>
        <w:t xml:space="preserve">en kunnen voor het voor het eerst na 1 </w:t>
      </w:r>
      <w:r w:rsidR="53772C19" w:rsidRPr="00B958AB">
        <w:rPr>
          <w:rFonts w:ascii="Raleway Medium" w:hAnsi="Raleway Medium"/>
          <w:spacing w:val="-2"/>
          <w:sz w:val="18"/>
          <w:szCs w:val="18"/>
        </w:rPr>
        <w:t xml:space="preserve">maart </w:t>
      </w:r>
      <w:r w:rsidR="00B958AB" w:rsidRPr="00B958AB">
        <w:rPr>
          <w:rFonts w:ascii="Raleway Medium" w:hAnsi="Raleway Medium"/>
          <w:spacing w:val="-2"/>
          <w:sz w:val="18"/>
          <w:szCs w:val="18"/>
        </w:rPr>
        <w:t>2026</w:t>
      </w:r>
      <w:r w:rsidRPr="00B958AB">
        <w:rPr>
          <w:rFonts w:ascii="Raleway Medium" w:hAnsi="Raleway Medium"/>
          <w:spacing w:val="-2"/>
          <w:sz w:val="18"/>
          <w:szCs w:val="18"/>
        </w:rPr>
        <w:t xml:space="preserve">worden aangepast. </w:t>
      </w:r>
    </w:p>
    <w:p w14:paraId="559F094B" w14:textId="6D3A2B00" w:rsidR="009171A5" w:rsidRPr="00F73C2D" w:rsidRDefault="009171A5" w:rsidP="009171A5">
      <w:pPr>
        <w:keepLines/>
        <w:numPr>
          <w:ilvl w:val="0"/>
          <w:numId w:val="46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lastRenderedPageBreak/>
        <w:t xml:space="preserve">Op basis van bovenstaande artikel zullen alle prijzen, na overleg met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en schriftelijke goedkeuring van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>Opdrachtgever, op bovengenoemde datum worden aangepast met de gezamenlijk vastgestelde prijsindex.</w:t>
      </w:r>
    </w:p>
    <w:p w14:paraId="51346454" w14:textId="77777777" w:rsidR="009171A5" w:rsidRPr="00F73C2D" w:rsidRDefault="009171A5" w:rsidP="009171A5">
      <w:pPr>
        <w:keepLines/>
        <w:numPr>
          <w:ilvl w:val="0"/>
          <w:numId w:val="46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Meerwerk komt alleen voor vergoeding in aanspraak na schriftelijke toestemming van Opdrachtgever. </w:t>
      </w:r>
    </w:p>
    <w:p w14:paraId="61F9BB70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498981F" w14:textId="77777777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6:</w:t>
      </w:r>
      <w:r w:rsidRPr="00F73C2D">
        <w:rPr>
          <w:rFonts w:ascii="Raleway" w:hAnsi="Raleway"/>
          <w:sz w:val="24"/>
          <w:szCs w:val="24"/>
        </w:rPr>
        <w:t xml:space="preserve"> Betaling</w:t>
      </w:r>
    </w:p>
    <w:p w14:paraId="2D10AE56" w14:textId="77777777" w:rsidR="004B0096" w:rsidRPr="00F73C2D" w:rsidRDefault="004B0096" w:rsidP="00105952">
      <w:pPr>
        <w:pStyle w:val="TEKST"/>
        <w:numPr>
          <w:ilvl w:val="0"/>
          <w:numId w:val="20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Facturering vindt maandelijks</w:t>
      </w:r>
      <w:r w:rsidR="00241C3B" w:rsidRPr="00F73C2D">
        <w:rPr>
          <w:rFonts w:ascii="Raleway Medium" w:hAnsi="Raleway Medium"/>
          <w:sz w:val="18"/>
          <w:szCs w:val="18"/>
        </w:rPr>
        <w:t xml:space="preserve"> achteraf </w:t>
      </w:r>
      <w:r w:rsidRPr="00F73C2D">
        <w:rPr>
          <w:rFonts w:ascii="Raleway Medium" w:hAnsi="Raleway Medium"/>
          <w:sz w:val="18"/>
          <w:szCs w:val="18"/>
        </w:rPr>
        <w:t>plaats op de laatste dag van de kalendermaand.</w:t>
      </w:r>
    </w:p>
    <w:p w14:paraId="73FCE13F" w14:textId="34D804D0" w:rsidR="00CC56E1" w:rsidRPr="00F73C2D" w:rsidRDefault="004B0096" w:rsidP="00105952">
      <w:pPr>
        <w:pStyle w:val="TEKST"/>
        <w:numPr>
          <w:ilvl w:val="0"/>
          <w:numId w:val="20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>De factu</w:t>
      </w:r>
      <w:r w:rsidR="00883273" w:rsidRPr="002D9ED4">
        <w:rPr>
          <w:rFonts w:ascii="Raleway Medium" w:hAnsi="Raleway Medium"/>
          <w:sz w:val="18"/>
          <w:szCs w:val="18"/>
        </w:rPr>
        <w:t xml:space="preserve">ur </w:t>
      </w:r>
      <w:r w:rsidRPr="002D9ED4">
        <w:rPr>
          <w:rFonts w:ascii="Raleway Medium" w:hAnsi="Raleway Medium"/>
          <w:sz w:val="18"/>
          <w:szCs w:val="18"/>
        </w:rPr>
        <w:t>bestaa</w:t>
      </w:r>
      <w:r w:rsidR="00883273" w:rsidRPr="002D9ED4">
        <w:rPr>
          <w:rFonts w:ascii="Raleway Medium" w:hAnsi="Raleway Medium"/>
          <w:sz w:val="18"/>
          <w:szCs w:val="18"/>
        </w:rPr>
        <w:t>t</w:t>
      </w:r>
      <w:r w:rsidRPr="002D9ED4">
        <w:rPr>
          <w:rFonts w:ascii="Raleway Medium" w:hAnsi="Raleway Medium"/>
          <w:sz w:val="18"/>
          <w:szCs w:val="18"/>
        </w:rPr>
        <w:t xml:space="preserve"> uit </w:t>
      </w:r>
      <w:r w:rsidR="00CF1CAA" w:rsidRPr="002D9ED4">
        <w:rPr>
          <w:rFonts w:ascii="Raleway Medium" w:hAnsi="Raleway Medium"/>
          <w:sz w:val="18"/>
          <w:szCs w:val="18"/>
        </w:rPr>
        <w:t>een o</w:t>
      </w:r>
      <w:r w:rsidR="00883273" w:rsidRPr="002D9ED4">
        <w:rPr>
          <w:rFonts w:ascii="Raleway Medium" w:hAnsi="Raleway Medium"/>
          <w:sz w:val="18"/>
          <w:szCs w:val="18"/>
        </w:rPr>
        <w:t>m</w:t>
      </w:r>
      <w:r w:rsidR="00CF1CAA" w:rsidRPr="002D9ED4">
        <w:rPr>
          <w:rFonts w:ascii="Raleway Medium" w:hAnsi="Raleway Medium"/>
          <w:sz w:val="18"/>
          <w:szCs w:val="18"/>
        </w:rPr>
        <w:t xml:space="preserve">schrijving van </w:t>
      </w:r>
      <w:r w:rsidRPr="002D9ED4">
        <w:rPr>
          <w:rFonts w:ascii="Raleway Medium" w:hAnsi="Raleway Medium"/>
          <w:sz w:val="18"/>
          <w:szCs w:val="18"/>
        </w:rPr>
        <w:t xml:space="preserve">de </w:t>
      </w:r>
      <w:r w:rsidR="5A5D5449" w:rsidRPr="002D9ED4">
        <w:rPr>
          <w:rFonts w:ascii="Raleway Medium" w:hAnsi="Raleway Medium"/>
          <w:sz w:val="18"/>
          <w:szCs w:val="18"/>
        </w:rPr>
        <w:t xml:space="preserve">Dienstverlening </w:t>
      </w:r>
      <w:r w:rsidRPr="002D9ED4">
        <w:rPr>
          <w:rFonts w:ascii="Raleway Medium" w:hAnsi="Raleway Medium"/>
          <w:sz w:val="18"/>
          <w:szCs w:val="18"/>
        </w:rPr>
        <w:t>in enige periode gespecifice</w:t>
      </w:r>
      <w:r w:rsidR="00CF1CAA" w:rsidRPr="002D9ED4">
        <w:rPr>
          <w:rFonts w:ascii="Raleway Medium" w:hAnsi="Raleway Medium"/>
          <w:sz w:val="18"/>
          <w:szCs w:val="18"/>
        </w:rPr>
        <w:t>erd naar aard, omvang en inzet</w:t>
      </w:r>
      <w:r w:rsidR="00B233D9" w:rsidRPr="002D9ED4">
        <w:rPr>
          <w:rFonts w:ascii="Raleway Medium" w:hAnsi="Raleway Medium"/>
          <w:sz w:val="18"/>
          <w:szCs w:val="18"/>
        </w:rPr>
        <w:t xml:space="preserve"> conform </w:t>
      </w:r>
      <w:r w:rsidR="4B945E6B" w:rsidRPr="002D9ED4">
        <w:rPr>
          <w:rFonts w:ascii="Raleway Medium" w:hAnsi="Raleway Medium"/>
          <w:sz w:val="18"/>
          <w:szCs w:val="18"/>
        </w:rPr>
        <w:t>Beschrijvend Document.</w:t>
      </w:r>
    </w:p>
    <w:p w14:paraId="475A1D15" w14:textId="43864328" w:rsidR="00CF1CAA" w:rsidRPr="00F73C2D" w:rsidRDefault="004B0096" w:rsidP="00105952">
      <w:pPr>
        <w:pStyle w:val="TEKST"/>
        <w:numPr>
          <w:ilvl w:val="0"/>
          <w:numId w:val="20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D9ED4">
        <w:rPr>
          <w:rFonts w:ascii="Raleway Medium" w:hAnsi="Raleway Medium"/>
          <w:sz w:val="18"/>
          <w:szCs w:val="18"/>
        </w:rPr>
        <w:t xml:space="preserve">De factuur dient </w:t>
      </w:r>
      <w:r w:rsidR="00600552" w:rsidRPr="002D9ED4">
        <w:rPr>
          <w:rFonts w:ascii="Raleway Medium" w:hAnsi="Raleway Medium"/>
          <w:sz w:val="18"/>
          <w:szCs w:val="18"/>
        </w:rPr>
        <w:t xml:space="preserve">digitaal </w:t>
      </w:r>
      <w:r w:rsidRPr="002D9ED4">
        <w:rPr>
          <w:rFonts w:ascii="Raleway Medium" w:hAnsi="Raleway Medium"/>
          <w:sz w:val="18"/>
          <w:szCs w:val="18"/>
        </w:rPr>
        <w:t xml:space="preserve">te </w:t>
      </w:r>
      <w:r w:rsidR="00600552" w:rsidRPr="002D9ED4">
        <w:rPr>
          <w:rFonts w:ascii="Raleway Medium" w:hAnsi="Raleway Medium"/>
          <w:sz w:val="18"/>
          <w:szCs w:val="18"/>
        </w:rPr>
        <w:t xml:space="preserve">worden gestuurd naar </w:t>
      </w:r>
      <w:r w:rsidR="00F70B4A">
        <w:fldChar w:fldCharType="begin"/>
      </w:r>
      <w:r w:rsidR="00F70B4A">
        <w:instrText>HYPERLINK "mailto:crediteuren@hotelschool.nl" \h</w:instrText>
      </w:r>
      <w:r w:rsidR="00F70B4A">
        <w:fldChar w:fldCharType="separate"/>
      </w:r>
      <w:r w:rsidR="00600552" w:rsidRPr="002D9ED4">
        <w:rPr>
          <w:rStyle w:val="Hyperlink"/>
          <w:rFonts w:ascii="Raleway Medium" w:hAnsi="Raleway Medium"/>
          <w:sz w:val="18"/>
          <w:szCs w:val="18"/>
        </w:rPr>
        <w:t>crediteuren@hotelschool.nl</w:t>
      </w:r>
      <w:r w:rsidR="00F70B4A">
        <w:rPr>
          <w:rStyle w:val="Hyperlink"/>
          <w:rFonts w:ascii="Raleway Medium" w:hAnsi="Raleway Medium"/>
          <w:sz w:val="18"/>
          <w:szCs w:val="18"/>
        </w:rPr>
        <w:fldChar w:fldCharType="end"/>
      </w:r>
      <w:r w:rsidR="00600552" w:rsidRPr="002D9ED4">
        <w:rPr>
          <w:rFonts w:ascii="Raleway Medium" w:hAnsi="Raleway Medium"/>
          <w:sz w:val="18"/>
          <w:szCs w:val="18"/>
        </w:rPr>
        <w:t xml:space="preserve"> onder vermelding</w:t>
      </w:r>
      <w:r w:rsidR="004A3D06" w:rsidRPr="002D9ED4">
        <w:rPr>
          <w:rFonts w:ascii="Raleway Medium" w:hAnsi="Raleway Medium"/>
          <w:sz w:val="18"/>
          <w:szCs w:val="18"/>
        </w:rPr>
        <w:t xml:space="preserve"> vermeld</w:t>
      </w:r>
      <w:r w:rsidR="00883273" w:rsidRPr="002D9ED4">
        <w:rPr>
          <w:rFonts w:ascii="Raleway Medium" w:hAnsi="Raleway Medium"/>
          <w:sz w:val="18"/>
          <w:szCs w:val="18"/>
        </w:rPr>
        <w:t xml:space="preserve">ing van het </w:t>
      </w:r>
      <w:r w:rsidR="00446286" w:rsidRPr="002D9ED4">
        <w:rPr>
          <w:rFonts w:ascii="Raleway Medium" w:hAnsi="Raleway Medium"/>
          <w:sz w:val="18"/>
          <w:szCs w:val="18"/>
        </w:rPr>
        <w:t>contract</w:t>
      </w:r>
      <w:r w:rsidR="00883273" w:rsidRPr="002D9ED4">
        <w:rPr>
          <w:rFonts w:ascii="Raleway Medium" w:hAnsi="Raleway Medium"/>
          <w:sz w:val="18"/>
          <w:szCs w:val="18"/>
        </w:rPr>
        <w:t>nummer</w:t>
      </w:r>
      <w:r w:rsidR="00600552" w:rsidRPr="002D9ED4">
        <w:rPr>
          <w:rFonts w:ascii="Raleway Medium" w:hAnsi="Raleway Medium"/>
          <w:sz w:val="18"/>
          <w:szCs w:val="18"/>
        </w:rPr>
        <w:t xml:space="preserve"> </w:t>
      </w:r>
      <w:r w:rsidR="00C3511F" w:rsidRPr="002D9ED4">
        <w:rPr>
          <w:rFonts w:ascii="Raleway Medium" w:hAnsi="Raleway Medium"/>
          <w:color w:val="FF0000"/>
          <w:sz w:val="18"/>
          <w:szCs w:val="18"/>
        </w:rPr>
        <w:t>202</w:t>
      </w:r>
      <w:r w:rsidR="547CDBAE" w:rsidRPr="002D9ED4">
        <w:rPr>
          <w:rFonts w:ascii="Raleway Medium" w:hAnsi="Raleway Medium"/>
          <w:color w:val="FF0000"/>
          <w:sz w:val="18"/>
          <w:szCs w:val="18"/>
        </w:rPr>
        <w:t>5</w:t>
      </w:r>
      <w:r w:rsidR="00B958AB" w:rsidRPr="002D9ED4">
        <w:rPr>
          <w:rFonts w:ascii="Raleway Medium" w:hAnsi="Raleway Medium"/>
          <w:color w:val="FF0000"/>
          <w:sz w:val="18"/>
          <w:szCs w:val="18"/>
        </w:rPr>
        <w:t>/0.. VRM</w:t>
      </w:r>
    </w:p>
    <w:p w14:paraId="671A7762" w14:textId="77777777" w:rsidR="004B0096" w:rsidRPr="00F73C2D" w:rsidRDefault="004A3D06" w:rsidP="00105952">
      <w:pPr>
        <w:pStyle w:val="TEKST"/>
        <w:numPr>
          <w:ilvl w:val="0"/>
          <w:numId w:val="20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Onjuist</w:t>
      </w:r>
      <w:r w:rsidR="004B0096" w:rsidRPr="00F73C2D">
        <w:rPr>
          <w:rFonts w:ascii="Raleway Medium" w:hAnsi="Raleway Medium"/>
          <w:sz w:val="18"/>
          <w:szCs w:val="18"/>
        </w:rPr>
        <w:t xml:space="preserve"> geadresseerde facturen worden als niet verzonden beschouwd</w:t>
      </w:r>
      <w:r w:rsidR="002D0B3D" w:rsidRPr="00F73C2D">
        <w:rPr>
          <w:rFonts w:ascii="Raleway Medium" w:hAnsi="Raleway Medium"/>
          <w:sz w:val="18"/>
          <w:szCs w:val="18"/>
        </w:rPr>
        <w:t xml:space="preserve"> en dus niet in behandeling genomen</w:t>
      </w:r>
      <w:r w:rsidR="004B0096" w:rsidRPr="00F73C2D">
        <w:rPr>
          <w:rFonts w:ascii="Raleway Medium" w:hAnsi="Raleway Medium"/>
          <w:sz w:val="18"/>
          <w:szCs w:val="18"/>
        </w:rPr>
        <w:t>.</w:t>
      </w:r>
    </w:p>
    <w:p w14:paraId="7D62D2C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533BFC05" w14:textId="77777777" w:rsidR="005415F9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7:</w:t>
      </w:r>
      <w:r w:rsidRPr="00F73C2D">
        <w:rPr>
          <w:rFonts w:ascii="Raleway" w:hAnsi="Raleway"/>
          <w:sz w:val="24"/>
          <w:szCs w:val="24"/>
        </w:rPr>
        <w:t xml:space="preserve"> Aansprakelijkheid</w:t>
      </w:r>
      <w:r w:rsidR="005415F9" w:rsidRPr="00F73C2D">
        <w:rPr>
          <w:rFonts w:ascii="Raleway" w:hAnsi="Raleway"/>
          <w:sz w:val="24"/>
          <w:szCs w:val="24"/>
        </w:rPr>
        <w:t xml:space="preserve"> en Verzekeringen</w:t>
      </w:r>
    </w:p>
    <w:p w14:paraId="3F4037CA" w14:textId="77777777" w:rsidR="005415F9" w:rsidRPr="00F73C2D" w:rsidRDefault="00C16EBF" w:rsidP="00105952">
      <w:pPr>
        <w:pStyle w:val="BodyText21"/>
        <w:tabs>
          <w:tab w:val="clear" w:pos="567"/>
          <w:tab w:val="left" w:pos="426"/>
          <w:tab w:val="left" w:pos="709"/>
        </w:tabs>
        <w:ind w:left="426" w:right="567" w:hanging="426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a</w:t>
      </w:r>
      <w:r w:rsidRPr="00895B7E">
        <w:rPr>
          <w:rFonts w:ascii="Calibri" w:hAnsi="Calibri"/>
          <w:sz w:val="22"/>
          <w:szCs w:val="22"/>
        </w:rPr>
        <w:t>.</w:t>
      </w:r>
      <w:r w:rsidRPr="00895B7E">
        <w:rPr>
          <w:rFonts w:ascii="Calibri" w:hAnsi="Calibri"/>
          <w:sz w:val="22"/>
          <w:szCs w:val="22"/>
        </w:rPr>
        <w:tab/>
      </w:r>
      <w:r w:rsidRPr="00F73C2D">
        <w:rPr>
          <w:rFonts w:ascii="Raleway Medium" w:hAnsi="Raleway Medium"/>
          <w:sz w:val="18"/>
          <w:szCs w:val="18"/>
        </w:rPr>
        <w:t>Elk van de P</w:t>
      </w:r>
      <w:r w:rsidR="005415F9" w:rsidRPr="00F73C2D">
        <w:rPr>
          <w:rFonts w:ascii="Raleway Medium" w:hAnsi="Raleway Medium"/>
          <w:sz w:val="18"/>
          <w:szCs w:val="18"/>
        </w:rPr>
        <w:t>artijen zal de nodige verzekeringen afsluiten tegen de financiële consequen</w:t>
      </w:r>
      <w:r w:rsidR="005415F9" w:rsidRPr="00F73C2D">
        <w:rPr>
          <w:rFonts w:ascii="Raleway Medium" w:hAnsi="Raleway Medium"/>
          <w:sz w:val="18"/>
          <w:szCs w:val="18"/>
        </w:rPr>
        <w:softHyphen/>
        <w:t>ties van bepaalde risico's:</w:t>
      </w:r>
    </w:p>
    <w:p w14:paraId="1DA91069" w14:textId="2A1A03D0" w:rsidR="005415F9" w:rsidRPr="00C31B51" w:rsidRDefault="005415F9" w:rsidP="00105952">
      <w:pPr>
        <w:tabs>
          <w:tab w:val="left" w:pos="-1134"/>
          <w:tab w:val="left" w:pos="-568"/>
          <w:tab w:val="left" w:pos="709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trike/>
          <w:color w:val="FF0000"/>
          <w:spacing w:val="-2"/>
          <w:sz w:val="18"/>
          <w:szCs w:val="18"/>
        </w:rPr>
      </w:pPr>
      <w:r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 xml:space="preserve">- </w:t>
      </w:r>
      <w:r w:rsidR="00CF1CAA"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 xml:space="preserve"> </w:t>
      </w:r>
      <w:r w:rsidR="000E514F"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ab/>
      </w:r>
      <w:r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>Opdracht</w:t>
      </w:r>
      <w:r w:rsidR="004C2223"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>n</w:t>
      </w:r>
      <w:r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>e</w:t>
      </w:r>
      <w:r w:rsidR="004C2223"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>m</w:t>
      </w:r>
      <w:r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 xml:space="preserve">er is verplicht </w:t>
      </w:r>
      <w:r w:rsidR="00CF1CAA"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>zich</w:t>
      </w:r>
      <w:r w:rsidRPr="00C31B51">
        <w:rPr>
          <w:rFonts w:ascii="Raleway Medium" w:hAnsi="Raleway Medium"/>
          <w:strike/>
          <w:color w:val="FF0000"/>
          <w:spacing w:val="-2"/>
          <w:sz w:val="18"/>
          <w:szCs w:val="18"/>
        </w:rPr>
        <w:t xml:space="preserve"> verzekerd te houden tegen de financiële gevolgen van brand en uitgebreide gevaren (opstalverzekering);</w:t>
      </w:r>
    </w:p>
    <w:p w14:paraId="79E73F51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z w:val="18"/>
          <w:szCs w:val="18"/>
        </w:rPr>
        <w:t>is verplicht verzekeringen af te sluiten tegen de financiële gevolgen van ongevallen, bedrijfs</w:t>
      </w:r>
      <w:r w:rsidRPr="00F73C2D">
        <w:rPr>
          <w:rFonts w:ascii="Raleway Medium" w:hAnsi="Raleway Medium"/>
          <w:sz w:val="18"/>
          <w:szCs w:val="18"/>
        </w:rPr>
        <w:softHyphen/>
        <w:t>schade</w:t>
      </w:r>
      <w:r w:rsidR="005A475A" w:rsidRPr="00F73C2D">
        <w:rPr>
          <w:rFonts w:ascii="Raleway Medium" w:hAnsi="Raleway Medium"/>
          <w:sz w:val="18"/>
          <w:szCs w:val="18"/>
        </w:rPr>
        <w:t xml:space="preserve"> en </w:t>
      </w:r>
      <w:r w:rsidRPr="00F73C2D">
        <w:rPr>
          <w:rFonts w:ascii="Raleway Medium" w:hAnsi="Raleway Medium"/>
          <w:sz w:val="18"/>
          <w:szCs w:val="18"/>
        </w:rPr>
        <w:t>bedrijfsaansprakelijkheid</w:t>
      </w:r>
      <w:r w:rsidR="005A475A" w:rsidRPr="00F73C2D">
        <w:rPr>
          <w:rFonts w:ascii="Raleway Medium" w:hAnsi="Raleway Medium"/>
          <w:sz w:val="18"/>
          <w:szCs w:val="18"/>
        </w:rPr>
        <w:t>.</w:t>
      </w:r>
    </w:p>
    <w:p w14:paraId="377508F4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de zorgplicht en preventiemaatregelen voortvloeiende uit de verzekeringsclausules dienen door </w:t>
      </w:r>
      <w:r w:rsidR="00767E2B" w:rsidRPr="00F73C2D">
        <w:rPr>
          <w:rFonts w:ascii="Raleway Medium" w:hAnsi="Raleway Medium"/>
          <w:spacing w:val="-2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pacing w:val="-2"/>
          <w:sz w:val="18"/>
          <w:szCs w:val="18"/>
        </w:rPr>
        <w:t>strikt en zonder voorbehoud te worden uitgevoerd en te worden nageleefd.</w:t>
      </w:r>
    </w:p>
    <w:p w14:paraId="1FE53C4E" w14:textId="5586E46D" w:rsidR="005415F9" w:rsidRPr="00F73C2D" w:rsidRDefault="005415F9" w:rsidP="00105952">
      <w:pPr>
        <w:tabs>
          <w:tab w:val="left" w:pos="709"/>
        </w:tabs>
        <w:ind w:left="426" w:right="567" w:hanging="426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b</w:t>
      </w:r>
      <w:r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ab/>
        <w:t>Opdrachtgever is niet aansprakelijk voor schade, welke ten gevolge van en in verband met het gebruik</w:t>
      </w:r>
      <w:r w:rsidR="00B770A7" w:rsidRPr="00F73C2D">
        <w:rPr>
          <w:rFonts w:ascii="Raleway Medium" w:hAnsi="Raleway Medium"/>
          <w:sz w:val="18"/>
          <w:szCs w:val="18"/>
        </w:rPr>
        <w:t xml:space="preserve"> en de uitvoering van </w:t>
      </w:r>
      <w:r w:rsidR="00FA5D76" w:rsidRPr="00F73C2D">
        <w:rPr>
          <w:rFonts w:ascii="Raleway Medium" w:hAnsi="Raleway Medium"/>
          <w:sz w:val="18"/>
          <w:szCs w:val="18"/>
        </w:rPr>
        <w:t>de</w:t>
      </w:r>
      <w:r w:rsidR="00B770A7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door</w:t>
      </w:r>
      <w:r w:rsidR="00322321" w:rsidRPr="00F73C2D">
        <w:rPr>
          <w:rFonts w:ascii="Raleway Medium" w:hAnsi="Raleway Medium"/>
          <w:sz w:val="18"/>
          <w:szCs w:val="18"/>
        </w:rPr>
        <w:t xml:space="preserve"> Op</w:t>
      </w:r>
      <w:r w:rsidR="00767E2B" w:rsidRPr="00F73C2D">
        <w:rPr>
          <w:rFonts w:ascii="Raleway Medium" w:hAnsi="Raleway Medium"/>
          <w:sz w:val="18"/>
          <w:szCs w:val="18"/>
        </w:rPr>
        <w:t>d</w:t>
      </w:r>
      <w:r w:rsidR="00322321" w:rsidRPr="00F73C2D">
        <w:rPr>
          <w:rFonts w:ascii="Raleway Medium" w:hAnsi="Raleway Medium"/>
          <w:sz w:val="18"/>
          <w:szCs w:val="18"/>
        </w:rPr>
        <w:t>r</w:t>
      </w:r>
      <w:r w:rsidR="00767E2B" w:rsidRPr="00F73C2D">
        <w:rPr>
          <w:rFonts w:ascii="Raleway Medium" w:hAnsi="Raleway Medium"/>
          <w:sz w:val="18"/>
          <w:szCs w:val="18"/>
        </w:rPr>
        <w:t>acht</w:t>
      </w:r>
      <w:r w:rsidRPr="00F73C2D">
        <w:rPr>
          <w:rFonts w:ascii="Raleway Medium" w:hAnsi="Raleway Medium"/>
          <w:sz w:val="18"/>
          <w:szCs w:val="18"/>
        </w:rPr>
        <w:t xml:space="preserve">nemer </w:t>
      </w:r>
      <w:r w:rsidR="00767E2B" w:rsidRPr="00F73C2D">
        <w:rPr>
          <w:rFonts w:ascii="Raleway Medium" w:hAnsi="Raleway Medium"/>
          <w:sz w:val="18"/>
          <w:szCs w:val="18"/>
        </w:rPr>
        <w:t>is</w:t>
      </w:r>
      <w:r w:rsidRPr="00F73C2D">
        <w:rPr>
          <w:rFonts w:ascii="Raleway Medium" w:hAnsi="Raleway Medium"/>
          <w:sz w:val="18"/>
          <w:szCs w:val="18"/>
        </w:rPr>
        <w:t xml:space="preserve"> toegebracht.</w:t>
      </w:r>
    </w:p>
    <w:p w14:paraId="384730A3" w14:textId="76DB38B8" w:rsidR="004B0096" w:rsidRPr="00895B7E" w:rsidRDefault="00CD4629" w:rsidP="00105952">
      <w:pPr>
        <w:pStyle w:val="BodyText21"/>
        <w:tabs>
          <w:tab w:val="clear" w:pos="567"/>
          <w:tab w:val="left" w:pos="426"/>
        </w:tabs>
        <w:ind w:left="426" w:right="567" w:hanging="426"/>
        <w:jc w:val="left"/>
        <w:rPr>
          <w:rFonts w:ascii="Calibri" w:hAnsi="Calibri"/>
          <w:sz w:val="22"/>
          <w:szCs w:val="22"/>
        </w:rPr>
      </w:pPr>
      <w:r w:rsidRPr="6767BE5F">
        <w:rPr>
          <w:rFonts w:ascii="Raleway" w:hAnsi="Raleway"/>
          <w:sz w:val="18"/>
          <w:szCs w:val="18"/>
        </w:rPr>
        <w:t>c</w:t>
      </w:r>
      <w:r w:rsidR="002D0B3D" w:rsidRPr="6767BE5F">
        <w:rPr>
          <w:rFonts w:ascii="Raleway" w:hAnsi="Raleway"/>
          <w:sz w:val="18"/>
          <w:szCs w:val="18"/>
        </w:rPr>
        <w:t>.</w:t>
      </w:r>
      <w:r>
        <w:tab/>
      </w:r>
      <w:r w:rsidR="00767E2B" w:rsidRPr="6767BE5F">
        <w:rPr>
          <w:rFonts w:ascii="Raleway Medium" w:hAnsi="Raleway Medium"/>
          <w:sz w:val="18"/>
          <w:szCs w:val="18"/>
        </w:rPr>
        <w:t xml:space="preserve">Opdrachtnemer </w:t>
      </w:r>
      <w:r w:rsidR="005415F9" w:rsidRPr="6767BE5F">
        <w:rPr>
          <w:rFonts w:ascii="Raleway Medium" w:hAnsi="Raleway Medium"/>
          <w:sz w:val="18"/>
          <w:szCs w:val="18"/>
        </w:rPr>
        <w:t xml:space="preserve">vrijwaart </w:t>
      </w:r>
      <w:r w:rsidR="005A475A" w:rsidRPr="6767BE5F">
        <w:rPr>
          <w:rFonts w:ascii="Raleway Medium" w:hAnsi="Raleway Medium"/>
          <w:sz w:val="18"/>
          <w:szCs w:val="18"/>
        </w:rPr>
        <w:t>Opdrachtgever</w:t>
      </w:r>
      <w:r w:rsidR="005415F9" w:rsidRPr="6767BE5F">
        <w:rPr>
          <w:rFonts w:ascii="Raleway Medium" w:hAnsi="Raleway Medium"/>
          <w:sz w:val="18"/>
          <w:szCs w:val="18"/>
        </w:rPr>
        <w:t xml:space="preserve"> van alle eventuele aanspraken van derden die direct of indirect voortvloeien uit </w:t>
      </w:r>
      <w:r w:rsidR="005A475A" w:rsidRPr="6767BE5F">
        <w:rPr>
          <w:rFonts w:ascii="Raleway Medium" w:hAnsi="Raleway Medium"/>
          <w:sz w:val="18"/>
          <w:szCs w:val="18"/>
        </w:rPr>
        <w:t xml:space="preserve">de </w:t>
      </w:r>
      <w:r w:rsidR="3AD50DF2" w:rsidRPr="6767BE5F">
        <w:rPr>
          <w:rFonts w:ascii="Raleway Medium" w:hAnsi="Raleway Medium"/>
          <w:sz w:val="18"/>
          <w:szCs w:val="18"/>
        </w:rPr>
        <w:t>Dienstverlening</w:t>
      </w:r>
      <w:r w:rsidR="004C2223" w:rsidRPr="6767BE5F">
        <w:rPr>
          <w:rFonts w:ascii="Raleway Medium" w:hAnsi="Raleway Medium"/>
          <w:sz w:val="18"/>
          <w:szCs w:val="18"/>
        </w:rPr>
        <w:t xml:space="preserve"> </w:t>
      </w:r>
      <w:r w:rsidR="005A475A" w:rsidRPr="6767BE5F">
        <w:rPr>
          <w:rFonts w:ascii="Raleway Medium" w:hAnsi="Raleway Medium"/>
          <w:sz w:val="18"/>
          <w:szCs w:val="18"/>
        </w:rPr>
        <w:t xml:space="preserve">van </w:t>
      </w:r>
      <w:r w:rsidR="00767E2B" w:rsidRPr="6767BE5F">
        <w:rPr>
          <w:rFonts w:ascii="Raleway Medium" w:hAnsi="Raleway Medium"/>
          <w:sz w:val="18"/>
          <w:szCs w:val="18"/>
        </w:rPr>
        <w:t>Opdracht</w:t>
      </w:r>
      <w:r w:rsidR="0072332A" w:rsidRPr="6767BE5F">
        <w:rPr>
          <w:rFonts w:ascii="Raleway Medium" w:hAnsi="Raleway Medium"/>
          <w:sz w:val="18"/>
          <w:szCs w:val="18"/>
        </w:rPr>
        <w:t>nemer</w:t>
      </w:r>
      <w:r w:rsidR="005415F9" w:rsidRPr="6767BE5F">
        <w:rPr>
          <w:rFonts w:ascii="Calibri" w:hAnsi="Calibri"/>
          <w:sz w:val="22"/>
          <w:szCs w:val="22"/>
        </w:rPr>
        <w:t>.</w:t>
      </w:r>
    </w:p>
    <w:p w14:paraId="1E21AED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3C33FD" w14:textId="77777777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8:</w:t>
      </w:r>
      <w:r w:rsidRPr="00F73C2D">
        <w:rPr>
          <w:rFonts w:ascii="Raleway" w:hAnsi="Raleway"/>
          <w:sz w:val="24"/>
          <w:szCs w:val="24"/>
        </w:rPr>
        <w:t xml:space="preserve"> Overmacht</w:t>
      </w:r>
    </w:p>
    <w:p w14:paraId="59A31CE4" w14:textId="431106AC" w:rsidR="004B0096" w:rsidRPr="00F73C2D" w:rsidRDefault="004B0096" w:rsidP="00FC412E">
      <w:pPr>
        <w:pStyle w:val="TEKST"/>
        <w:numPr>
          <w:ilvl w:val="0"/>
          <w:numId w:val="33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Indien er bij een van beide </w:t>
      </w:r>
      <w:r w:rsidR="004C2223" w:rsidRPr="00F73C2D">
        <w:rPr>
          <w:rFonts w:ascii="Raleway Medium" w:hAnsi="Raleway Medium"/>
          <w:sz w:val="18"/>
          <w:szCs w:val="18"/>
        </w:rPr>
        <w:t>P</w:t>
      </w:r>
      <w:r w:rsidRPr="00F73C2D">
        <w:rPr>
          <w:rFonts w:ascii="Raleway Medium" w:hAnsi="Raleway Medium"/>
          <w:sz w:val="18"/>
          <w:szCs w:val="18"/>
        </w:rPr>
        <w:t>artijen sprake is van overmacht zal de wederpartij hiervan terstond</w:t>
      </w:r>
      <w:r w:rsidR="00322321" w:rsidRPr="00F73C2D">
        <w:rPr>
          <w:rFonts w:ascii="Raleway Medium" w:hAnsi="Raleway Medium"/>
          <w:sz w:val="18"/>
          <w:szCs w:val="18"/>
        </w:rPr>
        <w:t>s</w:t>
      </w:r>
      <w:r w:rsidR="00CF1CAA" w:rsidRPr="00F73C2D">
        <w:rPr>
          <w:rFonts w:ascii="Raleway Medium" w:hAnsi="Raleway Medium"/>
          <w:sz w:val="18"/>
          <w:szCs w:val="18"/>
        </w:rPr>
        <w:t xml:space="preserve"> schriftelijk </w:t>
      </w:r>
      <w:r w:rsidRPr="00F73C2D">
        <w:rPr>
          <w:rFonts w:ascii="Raleway Medium" w:hAnsi="Raleway Medium"/>
          <w:sz w:val="18"/>
          <w:szCs w:val="18"/>
        </w:rPr>
        <w:t>in kennis worden gesteld.</w:t>
      </w:r>
      <w:r w:rsidR="00FC412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Onder overmacht wordt in ieder geval niet verstaan: niet of onvoldoende gekwalificeerd personeel, stakingen</w:t>
      </w:r>
      <w:r w:rsidR="00F65AE0" w:rsidRPr="00F73C2D">
        <w:rPr>
          <w:rFonts w:ascii="Raleway Medium" w:hAnsi="Raleway Medium"/>
          <w:sz w:val="18"/>
          <w:szCs w:val="18"/>
        </w:rPr>
        <w:t xml:space="preserve"> van personeel</w:t>
      </w:r>
      <w:r w:rsidRPr="00F73C2D">
        <w:rPr>
          <w:rFonts w:ascii="Raleway Medium" w:hAnsi="Raleway Medium"/>
          <w:sz w:val="18"/>
          <w:szCs w:val="18"/>
        </w:rPr>
        <w:t>, ziekte van personeel, verlate levering</w:t>
      </w:r>
      <w:r w:rsidR="00FA5D76" w:rsidRPr="00F73C2D">
        <w:rPr>
          <w:rFonts w:ascii="Raleway Medium" w:hAnsi="Raleway Medium"/>
          <w:sz w:val="18"/>
          <w:szCs w:val="18"/>
        </w:rPr>
        <w:t>en</w:t>
      </w:r>
      <w:r w:rsidRPr="00F73C2D">
        <w:rPr>
          <w:rFonts w:ascii="Raleway Medium" w:hAnsi="Raleway Medium"/>
          <w:sz w:val="18"/>
          <w:szCs w:val="18"/>
        </w:rPr>
        <w:t xml:space="preserve"> of ongeschiktheid van middelen en materialen, toerekenbare tekortkoming in de nakoming van door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 xml:space="preserve">nemer ingeschakelde derden en/of </w:t>
      </w:r>
      <w:r w:rsidR="002D2C69" w:rsidRPr="00F73C2D">
        <w:rPr>
          <w:rFonts w:ascii="Raleway Medium" w:hAnsi="Raleway Medium"/>
          <w:sz w:val="18"/>
          <w:szCs w:val="18"/>
        </w:rPr>
        <w:t>liquiditeit</w:t>
      </w:r>
      <w:r w:rsidR="00717CBF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- of solvabiliteitsproblemen van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nemer.</w:t>
      </w:r>
    </w:p>
    <w:p w14:paraId="61984891" w14:textId="41B0A438" w:rsidR="000B51AE" w:rsidRPr="00F73C2D" w:rsidRDefault="004B0096" w:rsidP="00105952">
      <w:pPr>
        <w:pStyle w:val="TEKST"/>
        <w:numPr>
          <w:ilvl w:val="0"/>
          <w:numId w:val="33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6767BE5F">
        <w:rPr>
          <w:rFonts w:ascii="Raleway Medium" w:hAnsi="Raleway Medium"/>
          <w:sz w:val="18"/>
          <w:szCs w:val="18"/>
        </w:rPr>
        <w:t xml:space="preserve">Indien </w:t>
      </w:r>
      <w:r w:rsidR="00345908" w:rsidRPr="6767BE5F">
        <w:rPr>
          <w:rFonts w:ascii="Raleway Medium" w:hAnsi="Raleway Medium"/>
          <w:sz w:val="18"/>
          <w:szCs w:val="18"/>
        </w:rPr>
        <w:t>Opdracht</w:t>
      </w:r>
      <w:r w:rsidRPr="6767BE5F">
        <w:rPr>
          <w:rFonts w:ascii="Raleway Medium" w:hAnsi="Raleway Medium"/>
          <w:sz w:val="18"/>
          <w:szCs w:val="18"/>
        </w:rPr>
        <w:t>nemer</w:t>
      </w:r>
      <w:r w:rsidR="000E514F" w:rsidRPr="6767BE5F">
        <w:rPr>
          <w:rFonts w:ascii="Raleway Medium" w:hAnsi="Raleway Medium"/>
          <w:sz w:val="18"/>
          <w:szCs w:val="18"/>
        </w:rPr>
        <w:t xml:space="preserve"> </w:t>
      </w:r>
      <w:r w:rsidR="00600552" w:rsidRPr="6767BE5F">
        <w:rPr>
          <w:rFonts w:ascii="Raleway Medium" w:hAnsi="Raleway Medium"/>
          <w:sz w:val="18"/>
          <w:szCs w:val="18"/>
        </w:rPr>
        <w:t>-</w:t>
      </w:r>
      <w:r w:rsidR="000E514F" w:rsidRPr="6767BE5F">
        <w:rPr>
          <w:rFonts w:ascii="Raleway Medium" w:hAnsi="Raleway Medium"/>
          <w:sz w:val="18"/>
          <w:szCs w:val="18"/>
        </w:rPr>
        <w:t xml:space="preserve"> </w:t>
      </w:r>
      <w:r w:rsidR="00701D48" w:rsidRPr="6767BE5F">
        <w:rPr>
          <w:rFonts w:ascii="Raleway Medium" w:hAnsi="Raleway Medium"/>
          <w:sz w:val="18"/>
          <w:szCs w:val="18"/>
        </w:rPr>
        <w:t xml:space="preserve">bijvoorbeeld </w:t>
      </w:r>
      <w:r w:rsidRPr="6767BE5F">
        <w:rPr>
          <w:rFonts w:ascii="Raleway Medium" w:hAnsi="Raleway Medium"/>
          <w:sz w:val="18"/>
          <w:szCs w:val="18"/>
        </w:rPr>
        <w:t xml:space="preserve">door overmacht </w:t>
      </w:r>
      <w:r w:rsidR="000E514F" w:rsidRPr="6767BE5F">
        <w:rPr>
          <w:rFonts w:ascii="Raleway Medium" w:hAnsi="Raleway Medium"/>
          <w:sz w:val="18"/>
          <w:szCs w:val="18"/>
        </w:rPr>
        <w:t xml:space="preserve">- </w:t>
      </w:r>
      <w:r w:rsidRPr="6767BE5F">
        <w:rPr>
          <w:rFonts w:ascii="Raleway Medium" w:hAnsi="Raleway Medium"/>
          <w:sz w:val="18"/>
          <w:szCs w:val="18"/>
        </w:rPr>
        <w:t xml:space="preserve">niet in staat is de </w:t>
      </w:r>
      <w:r w:rsidR="00CF1CAA" w:rsidRPr="6767BE5F">
        <w:rPr>
          <w:rFonts w:ascii="Raleway Medium" w:hAnsi="Raleway Medium"/>
          <w:sz w:val="18"/>
          <w:szCs w:val="18"/>
        </w:rPr>
        <w:t xml:space="preserve">(gedeeltelijke) </w:t>
      </w:r>
      <w:r w:rsidR="5E182028" w:rsidRPr="6767BE5F">
        <w:rPr>
          <w:rFonts w:ascii="Raleway Medium" w:hAnsi="Raleway Medium"/>
          <w:sz w:val="18"/>
          <w:szCs w:val="18"/>
        </w:rPr>
        <w:t>Dienstverlening</w:t>
      </w:r>
      <w:r w:rsidR="00B958AB" w:rsidRPr="6767BE5F">
        <w:rPr>
          <w:rFonts w:ascii="Raleway Medium" w:hAnsi="Raleway Medium"/>
          <w:sz w:val="18"/>
          <w:szCs w:val="18"/>
        </w:rPr>
        <w:t xml:space="preserve"> </w:t>
      </w:r>
      <w:r w:rsidRPr="6767BE5F">
        <w:rPr>
          <w:rFonts w:ascii="Raleway Medium" w:hAnsi="Raleway Medium"/>
          <w:sz w:val="18"/>
          <w:szCs w:val="18"/>
        </w:rPr>
        <w:t>uit te voeren, is Opdrachtgever gerechtigd de betaling naar evenredigheid te verminderen</w:t>
      </w:r>
      <w:r w:rsidR="00CF1CAA" w:rsidRPr="6767BE5F">
        <w:rPr>
          <w:rFonts w:ascii="Raleway Medium" w:hAnsi="Raleway Medium"/>
          <w:sz w:val="18"/>
          <w:szCs w:val="18"/>
        </w:rPr>
        <w:t xml:space="preserve"> en de</w:t>
      </w:r>
      <w:r w:rsidR="003A6410" w:rsidRPr="6767BE5F">
        <w:rPr>
          <w:rFonts w:ascii="Raleway Medium" w:hAnsi="Raleway Medium"/>
          <w:sz w:val="18"/>
          <w:szCs w:val="18"/>
        </w:rPr>
        <w:t xml:space="preserve"> </w:t>
      </w:r>
      <w:r w:rsidR="030DB13E" w:rsidRPr="6767BE5F">
        <w:rPr>
          <w:rFonts w:ascii="Raleway Medium" w:hAnsi="Raleway Medium"/>
          <w:sz w:val="18"/>
          <w:szCs w:val="18"/>
        </w:rPr>
        <w:t>Dienstverlening</w:t>
      </w:r>
      <w:r w:rsidR="00B958AB" w:rsidRPr="6767BE5F">
        <w:rPr>
          <w:rFonts w:ascii="Raleway Medium" w:hAnsi="Raleway Medium"/>
          <w:sz w:val="18"/>
          <w:szCs w:val="18"/>
        </w:rPr>
        <w:t xml:space="preserve"> te </w:t>
      </w:r>
      <w:r w:rsidR="00987102" w:rsidRPr="6767BE5F">
        <w:rPr>
          <w:rFonts w:ascii="Raleway Medium" w:hAnsi="Raleway Medium"/>
          <w:sz w:val="18"/>
          <w:szCs w:val="18"/>
        </w:rPr>
        <w:t>laten uitvoeren door een andere partij.</w:t>
      </w:r>
    </w:p>
    <w:p w14:paraId="2A24D88A" w14:textId="77777777" w:rsidR="00CC39D5" w:rsidRPr="00F73C2D" w:rsidRDefault="00CC39D5" w:rsidP="003B2206">
      <w:pPr>
        <w:pStyle w:val="Plattetekst"/>
        <w:numPr>
          <w:ilvl w:val="0"/>
          <w:numId w:val="0"/>
        </w:numPr>
        <w:ind w:left="357"/>
      </w:pPr>
    </w:p>
    <w:p w14:paraId="6293F541" w14:textId="77777777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9:</w:t>
      </w:r>
      <w:r w:rsidRPr="00F73C2D">
        <w:rPr>
          <w:rFonts w:ascii="Raleway" w:hAnsi="Raleway"/>
          <w:sz w:val="24"/>
          <w:szCs w:val="24"/>
        </w:rPr>
        <w:t xml:space="preserve"> Geschillen</w:t>
      </w:r>
    </w:p>
    <w:p w14:paraId="6134B79F" w14:textId="77777777" w:rsidR="004B0096" w:rsidRPr="00F73C2D" w:rsidRDefault="004B0096" w:rsidP="00105952">
      <w:pPr>
        <w:pStyle w:val="TEKST"/>
        <w:numPr>
          <w:ilvl w:val="0"/>
          <w:numId w:val="23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is het Nederlands recht van toepassing.</w:t>
      </w:r>
    </w:p>
    <w:p w14:paraId="3E753603" w14:textId="77777777" w:rsidR="004B0096" w:rsidRPr="00F73C2D" w:rsidRDefault="004B0096" w:rsidP="00105952">
      <w:pPr>
        <w:pStyle w:val="TEKST"/>
        <w:numPr>
          <w:ilvl w:val="0"/>
          <w:numId w:val="23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Geschillen zullen in eerste instantie worden </w:t>
      </w:r>
      <w:r w:rsidR="00961F85" w:rsidRPr="00F73C2D">
        <w:rPr>
          <w:rFonts w:ascii="Raleway Medium" w:hAnsi="Raleway Medium"/>
          <w:sz w:val="18"/>
          <w:szCs w:val="18"/>
        </w:rPr>
        <w:t>besproken tussen Partijen.</w:t>
      </w:r>
    </w:p>
    <w:p w14:paraId="31A5F678" w14:textId="77777777" w:rsidR="00961F85" w:rsidRPr="00F73C2D" w:rsidRDefault="00961F85" w:rsidP="00105952">
      <w:pPr>
        <w:pStyle w:val="TEKST"/>
        <w:numPr>
          <w:ilvl w:val="0"/>
          <w:numId w:val="23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Indien Partijen niet tot overeenstemming komen zijn Partijen bevoegd het geschil voor te leggen aan de bevoegde rechter van de Rechtbank Den Haag.</w:t>
      </w:r>
    </w:p>
    <w:p w14:paraId="46ED2A37" w14:textId="77777777" w:rsidR="007A377D" w:rsidRDefault="007A377D" w:rsidP="0004074B">
      <w:pPr>
        <w:pStyle w:val="Kop1"/>
        <w:tabs>
          <w:tab w:val="left" w:pos="426"/>
        </w:tabs>
        <w:spacing w:after="0"/>
        <w:ind w:right="567"/>
        <w:jc w:val="left"/>
        <w:rPr>
          <w:rFonts w:ascii="Calibri" w:hAnsi="Calibri"/>
          <w:sz w:val="24"/>
          <w:szCs w:val="24"/>
        </w:rPr>
      </w:pPr>
    </w:p>
    <w:p w14:paraId="13796AE8" w14:textId="77777777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10:</w:t>
      </w:r>
      <w:r w:rsidRPr="00F73C2D">
        <w:rPr>
          <w:rFonts w:ascii="Raleway" w:hAnsi="Raleway"/>
          <w:sz w:val="24"/>
          <w:szCs w:val="24"/>
        </w:rPr>
        <w:t xml:space="preserve"> </w:t>
      </w:r>
      <w:r w:rsidR="009332A1" w:rsidRPr="00F73C2D">
        <w:rPr>
          <w:rFonts w:ascii="Raleway" w:hAnsi="Raleway"/>
          <w:sz w:val="24"/>
          <w:szCs w:val="24"/>
        </w:rPr>
        <w:t>GEHEIMHOUDING</w:t>
      </w:r>
    </w:p>
    <w:p w14:paraId="3407017A" w14:textId="71DF570B" w:rsidR="00961F85" w:rsidRPr="00F73C2D" w:rsidRDefault="00345908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981541">
        <w:rPr>
          <w:rFonts w:ascii="Raleway Medium" w:hAnsi="Raleway Medium"/>
          <w:strike/>
          <w:color w:val="FF0000"/>
          <w:sz w:val="18"/>
          <w:szCs w:val="18"/>
        </w:rPr>
        <w:t xml:space="preserve">Opdrachtnemer </w:t>
      </w:r>
      <w:r w:rsidR="004B0096" w:rsidRPr="00981541">
        <w:rPr>
          <w:rFonts w:ascii="Raleway Medium" w:hAnsi="Raleway Medium"/>
          <w:strike/>
          <w:color w:val="FF0000"/>
          <w:sz w:val="18"/>
          <w:szCs w:val="18"/>
        </w:rPr>
        <w:t>garandeert</w:t>
      </w:r>
      <w:r w:rsidR="004B0096" w:rsidRPr="00981541">
        <w:rPr>
          <w:rFonts w:ascii="Raleway Medium" w:hAnsi="Raleway Medium"/>
          <w:color w:val="FF0000"/>
          <w:sz w:val="18"/>
          <w:szCs w:val="18"/>
        </w:rPr>
        <w:t xml:space="preserve"> </w:t>
      </w:r>
      <w:r w:rsidR="00981541" w:rsidRPr="000F3CF9">
        <w:rPr>
          <w:rFonts w:ascii="Raleway Medium" w:hAnsi="Raleway Medium"/>
          <w:color w:val="FF0000"/>
          <w:sz w:val="18"/>
          <w:szCs w:val="18"/>
        </w:rPr>
        <w:t xml:space="preserve">Partijen garanderen </w:t>
      </w:r>
      <w:r w:rsidR="004B0096" w:rsidRPr="6767BE5F">
        <w:rPr>
          <w:rFonts w:ascii="Raleway Medium" w:hAnsi="Raleway Medium"/>
          <w:sz w:val="18"/>
          <w:szCs w:val="18"/>
        </w:rPr>
        <w:t>dat de aan hem ter beschikking gestelde informatie</w:t>
      </w:r>
      <w:r w:rsidR="00961F85" w:rsidRPr="6767BE5F">
        <w:rPr>
          <w:rFonts w:ascii="Raleway Medium" w:hAnsi="Raleway Medium"/>
          <w:sz w:val="18"/>
          <w:szCs w:val="18"/>
        </w:rPr>
        <w:t xml:space="preserve"> </w:t>
      </w:r>
      <w:r w:rsidR="004B0096" w:rsidRPr="6767BE5F">
        <w:rPr>
          <w:rFonts w:ascii="Raleway Medium" w:hAnsi="Raleway Medium"/>
          <w:sz w:val="18"/>
          <w:szCs w:val="18"/>
        </w:rPr>
        <w:t xml:space="preserve">en </w:t>
      </w:r>
      <w:r w:rsidR="00961F85" w:rsidRPr="6767BE5F">
        <w:rPr>
          <w:rFonts w:ascii="Raleway Medium" w:hAnsi="Raleway Medium"/>
          <w:sz w:val="18"/>
          <w:szCs w:val="18"/>
        </w:rPr>
        <w:t xml:space="preserve">eventuele </w:t>
      </w:r>
      <w:r w:rsidR="004B0096" w:rsidRPr="6767BE5F">
        <w:rPr>
          <w:rFonts w:ascii="Raleway Medium" w:hAnsi="Raleway Medium"/>
          <w:sz w:val="18"/>
          <w:szCs w:val="18"/>
        </w:rPr>
        <w:t xml:space="preserve">overige bescheiden uitsluitend zullen worden gebruikt voor het uitvoeren van de </w:t>
      </w:r>
      <w:r w:rsidR="631C51AC" w:rsidRPr="6767BE5F">
        <w:rPr>
          <w:rFonts w:ascii="Raleway Medium" w:hAnsi="Raleway Medium"/>
          <w:sz w:val="18"/>
          <w:szCs w:val="18"/>
        </w:rPr>
        <w:t>Dienstverlening</w:t>
      </w:r>
      <w:r w:rsidR="004C2223" w:rsidRPr="6767BE5F">
        <w:rPr>
          <w:rFonts w:ascii="Raleway Medium" w:hAnsi="Raleway Medium"/>
          <w:sz w:val="18"/>
          <w:szCs w:val="18"/>
        </w:rPr>
        <w:t xml:space="preserve"> </w:t>
      </w:r>
      <w:r w:rsidR="004B0096" w:rsidRPr="6767BE5F">
        <w:rPr>
          <w:rFonts w:ascii="Raleway Medium" w:hAnsi="Raleway Medium"/>
          <w:sz w:val="18"/>
          <w:szCs w:val="18"/>
        </w:rPr>
        <w:t xml:space="preserve">van </w:t>
      </w:r>
      <w:r w:rsidR="006E2CA1" w:rsidRPr="6767BE5F">
        <w:rPr>
          <w:rFonts w:ascii="Raleway Medium" w:hAnsi="Raleway Medium"/>
          <w:sz w:val="18"/>
          <w:szCs w:val="18"/>
        </w:rPr>
        <w:t>deze Raamovereenkomst.</w:t>
      </w:r>
    </w:p>
    <w:p w14:paraId="0BD06BD5" w14:textId="515BB3FC" w:rsidR="004B0096" w:rsidRPr="00F73C2D" w:rsidRDefault="00345908" w:rsidP="00FC412E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7C1DFF">
        <w:rPr>
          <w:rFonts w:ascii="Raleway Medium" w:hAnsi="Raleway Medium"/>
          <w:strike/>
          <w:color w:val="FF0000"/>
          <w:sz w:val="18"/>
          <w:szCs w:val="18"/>
        </w:rPr>
        <w:t>Opdracht</w:t>
      </w:r>
      <w:r w:rsidR="004B0096" w:rsidRPr="007C1DFF">
        <w:rPr>
          <w:rFonts w:ascii="Raleway Medium" w:hAnsi="Raleway Medium"/>
          <w:strike/>
          <w:color w:val="FF0000"/>
          <w:sz w:val="18"/>
          <w:szCs w:val="18"/>
        </w:rPr>
        <w:t>nemer garandeert</w:t>
      </w:r>
      <w:r w:rsidR="004B0096" w:rsidRPr="007C1DFF">
        <w:rPr>
          <w:rFonts w:ascii="Raleway Medium" w:hAnsi="Raleway Medium"/>
          <w:color w:val="FF0000"/>
          <w:sz w:val="18"/>
          <w:szCs w:val="18"/>
        </w:rPr>
        <w:t xml:space="preserve"> </w:t>
      </w:r>
      <w:r w:rsidR="007C1DFF" w:rsidRPr="000F3CF9">
        <w:rPr>
          <w:rFonts w:ascii="Raleway Medium" w:hAnsi="Raleway Medium"/>
          <w:color w:val="FF0000"/>
          <w:sz w:val="18"/>
          <w:szCs w:val="18"/>
        </w:rPr>
        <w:t xml:space="preserve">Partijen garanderen </w:t>
      </w:r>
      <w:r w:rsidR="004B0096" w:rsidRPr="00F73C2D">
        <w:rPr>
          <w:rFonts w:ascii="Raleway Medium" w:hAnsi="Raleway Medium"/>
          <w:sz w:val="18"/>
          <w:szCs w:val="18"/>
        </w:rPr>
        <w:t xml:space="preserve">dat de bedoelde informatie </w:t>
      </w:r>
      <w:r w:rsidR="00961F85" w:rsidRPr="00F73C2D">
        <w:rPr>
          <w:rFonts w:ascii="Raleway Medium" w:hAnsi="Raleway Medium"/>
          <w:sz w:val="18"/>
          <w:szCs w:val="18"/>
        </w:rPr>
        <w:t xml:space="preserve">en eventuele overige bescheiden </w:t>
      </w:r>
      <w:r w:rsidR="004B0096" w:rsidRPr="00F73C2D">
        <w:rPr>
          <w:rFonts w:ascii="Raleway Medium" w:hAnsi="Raleway Medium"/>
          <w:sz w:val="18"/>
          <w:szCs w:val="18"/>
        </w:rPr>
        <w:t>niet in handen van derden komt of kan komen.</w:t>
      </w:r>
      <w:r w:rsidR="00C37ED1" w:rsidRPr="00F73C2D">
        <w:rPr>
          <w:rFonts w:ascii="Raleway Medium" w:hAnsi="Raleway Medium"/>
          <w:sz w:val="18"/>
          <w:szCs w:val="18"/>
        </w:rPr>
        <w:t xml:space="preserve"> Indien inzet van een derde nodig is zal </w:t>
      </w:r>
      <w:r w:rsidR="00C37ED1" w:rsidRPr="000420E8">
        <w:rPr>
          <w:rFonts w:ascii="Raleway Medium" w:hAnsi="Raleway Medium"/>
          <w:strike/>
          <w:color w:val="FF0000"/>
          <w:sz w:val="18"/>
          <w:szCs w:val="18"/>
        </w:rPr>
        <w:t>Opdrachtnemer</w:t>
      </w:r>
      <w:r w:rsidR="00C37ED1" w:rsidRPr="00F73C2D">
        <w:rPr>
          <w:rFonts w:ascii="Raleway Medium" w:hAnsi="Raleway Medium"/>
          <w:sz w:val="18"/>
          <w:szCs w:val="18"/>
        </w:rPr>
        <w:t xml:space="preserve"> </w:t>
      </w:r>
      <w:r w:rsidR="007C1DFF">
        <w:rPr>
          <w:rFonts w:ascii="Raleway Medium" w:hAnsi="Raleway Medium"/>
          <w:color w:val="FF0000"/>
          <w:sz w:val="18"/>
          <w:szCs w:val="18"/>
        </w:rPr>
        <w:t xml:space="preserve">Partijen </w:t>
      </w:r>
      <w:r w:rsidR="000420E8">
        <w:rPr>
          <w:rFonts w:ascii="Raleway Medium" w:hAnsi="Raleway Medium"/>
          <w:color w:val="FF0000"/>
          <w:sz w:val="18"/>
          <w:szCs w:val="18"/>
        </w:rPr>
        <w:t xml:space="preserve">zullen </w:t>
      </w:r>
      <w:r w:rsidR="00A71B66" w:rsidRPr="00F73C2D">
        <w:rPr>
          <w:rFonts w:ascii="Raleway Medium" w:hAnsi="Raleway Medium"/>
          <w:sz w:val="18"/>
          <w:szCs w:val="18"/>
        </w:rPr>
        <w:t>ervoor</w:t>
      </w:r>
      <w:r w:rsidR="00C37ED1" w:rsidRPr="00F73C2D">
        <w:rPr>
          <w:rFonts w:ascii="Raleway Medium" w:hAnsi="Raleway Medium"/>
          <w:sz w:val="18"/>
          <w:szCs w:val="18"/>
        </w:rPr>
        <w:t xml:space="preserve"> zorgen dat deze derde </w:t>
      </w:r>
      <w:r w:rsidR="00421830" w:rsidRPr="00F73C2D">
        <w:rPr>
          <w:rFonts w:ascii="Raleway Medium" w:hAnsi="Raleway Medium"/>
          <w:sz w:val="18"/>
          <w:szCs w:val="18"/>
        </w:rPr>
        <w:t>zich conformeert aan artikel 10a</w:t>
      </w:r>
      <w:r w:rsidR="00C37ED1" w:rsidRPr="00F73C2D">
        <w:rPr>
          <w:rFonts w:ascii="Raleway Medium" w:hAnsi="Raleway Medium"/>
          <w:sz w:val="18"/>
          <w:szCs w:val="18"/>
        </w:rPr>
        <w:t xml:space="preserve"> door ondertekening van een geheimhoudingsverklaring. </w:t>
      </w:r>
    </w:p>
    <w:p w14:paraId="55C57AEE" w14:textId="77777777" w:rsidR="00CC56E1" w:rsidRPr="000F3CF9" w:rsidRDefault="004A16CA" w:rsidP="005B5C45">
      <w:pPr>
        <w:pStyle w:val="Plattetekst"/>
        <w:numPr>
          <w:ilvl w:val="0"/>
          <w:numId w:val="24"/>
        </w:numPr>
        <w:rPr>
          <w:strike/>
          <w:color w:val="FF0000"/>
          <w:lang w:val="nl-NL"/>
        </w:rPr>
      </w:pPr>
      <w:r w:rsidRPr="000F3CF9">
        <w:rPr>
          <w:strike/>
          <w:color w:val="FF0000"/>
          <w:spacing w:val="1"/>
          <w:lang w:val="nl-NL"/>
        </w:rPr>
        <w:t>O</w:t>
      </w:r>
      <w:r w:rsidRPr="000F3CF9">
        <w:rPr>
          <w:strike/>
          <w:color w:val="FF0000"/>
          <w:lang w:val="nl-NL"/>
        </w:rPr>
        <w:t>pdr</w:t>
      </w:r>
      <w:r w:rsidRPr="000F3CF9">
        <w:rPr>
          <w:strike/>
          <w:color w:val="FF0000"/>
          <w:spacing w:val="1"/>
          <w:lang w:val="nl-NL"/>
        </w:rPr>
        <w:t>a</w:t>
      </w:r>
      <w:r w:rsidRPr="000F3CF9">
        <w:rPr>
          <w:strike/>
          <w:color w:val="FF0000"/>
          <w:lang w:val="nl-NL"/>
        </w:rPr>
        <w:t>c</w:t>
      </w:r>
      <w:r w:rsidRPr="000F3CF9">
        <w:rPr>
          <w:strike/>
          <w:color w:val="FF0000"/>
          <w:spacing w:val="1"/>
          <w:lang w:val="nl-NL"/>
        </w:rPr>
        <w:t>h</w:t>
      </w:r>
      <w:r w:rsidRPr="000F3CF9">
        <w:rPr>
          <w:strike/>
          <w:color w:val="FF0000"/>
          <w:lang w:val="nl-NL"/>
        </w:rPr>
        <w:t>tg</w:t>
      </w:r>
      <w:r w:rsidRPr="000F3CF9">
        <w:rPr>
          <w:strike/>
          <w:color w:val="FF0000"/>
          <w:spacing w:val="1"/>
          <w:lang w:val="nl-NL"/>
        </w:rPr>
        <w:t>eve</w:t>
      </w:r>
      <w:r w:rsidRPr="000F3CF9">
        <w:rPr>
          <w:strike/>
          <w:color w:val="FF0000"/>
          <w:lang w:val="nl-NL"/>
        </w:rPr>
        <w:t>r</w:t>
      </w:r>
      <w:r w:rsidRPr="000F3CF9">
        <w:rPr>
          <w:strike/>
          <w:color w:val="FF0000"/>
          <w:spacing w:val="-11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ka</w:t>
      </w:r>
      <w:r w:rsidRPr="000F3CF9">
        <w:rPr>
          <w:strike/>
          <w:color w:val="FF0000"/>
          <w:lang w:val="nl-NL"/>
        </w:rPr>
        <w:t>n</w:t>
      </w:r>
      <w:r w:rsidRPr="000F3CF9">
        <w:rPr>
          <w:strike/>
          <w:color w:val="FF0000"/>
          <w:spacing w:val="-10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bij</w:t>
      </w:r>
      <w:r w:rsidRPr="000F3CF9">
        <w:rPr>
          <w:strike/>
          <w:color w:val="FF0000"/>
          <w:spacing w:val="-11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he</w:t>
      </w:r>
      <w:r w:rsidRPr="000F3CF9">
        <w:rPr>
          <w:strike/>
          <w:color w:val="FF0000"/>
          <w:lang w:val="nl-NL"/>
        </w:rPr>
        <w:t>t</w:t>
      </w:r>
      <w:r w:rsidRPr="000F3CF9">
        <w:rPr>
          <w:strike/>
          <w:color w:val="FF0000"/>
          <w:spacing w:val="-10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sc</w:t>
      </w:r>
      <w:r w:rsidRPr="000F3CF9">
        <w:rPr>
          <w:strike/>
          <w:color w:val="FF0000"/>
          <w:spacing w:val="1"/>
          <w:lang w:val="nl-NL"/>
        </w:rPr>
        <w:t>hen</w:t>
      </w:r>
      <w:r w:rsidRPr="000F3CF9">
        <w:rPr>
          <w:strike/>
          <w:color w:val="FF0000"/>
          <w:lang w:val="nl-NL"/>
        </w:rPr>
        <w:t>d</w:t>
      </w:r>
      <w:r w:rsidRPr="000F3CF9">
        <w:rPr>
          <w:strike/>
          <w:color w:val="FF0000"/>
          <w:spacing w:val="1"/>
          <w:lang w:val="nl-NL"/>
        </w:rPr>
        <w:t>e</w:t>
      </w:r>
      <w:r w:rsidRPr="000F3CF9">
        <w:rPr>
          <w:strike/>
          <w:color w:val="FF0000"/>
          <w:lang w:val="nl-NL"/>
        </w:rPr>
        <w:t>n</w:t>
      </w:r>
      <w:r w:rsidRPr="000F3CF9">
        <w:rPr>
          <w:strike/>
          <w:color w:val="FF0000"/>
          <w:spacing w:val="-11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va</w:t>
      </w:r>
      <w:r w:rsidRPr="000F3CF9">
        <w:rPr>
          <w:strike/>
          <w:color w:val="FF0000"/>
          <w:lang w:val="nl-NL"/>
        </w:rPr>
        <w:t>n</w:t>
      </w:r>
      <w:r w:rsidRPr="000F3CF9">
        <w:rPr>
          <w:strike/>
          <w:color w:val="FF0000"/>
          <w:spacing w:val="-10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de</w:t>
      </w:r>
      <w:r w:rsidRPr="000F3CF9">
        <w:rPr>
          <w:strike/>
          <w:color w:val="FF0000"/>
          <w:spacing w:val="-11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g</w:t>
      </w:r>
      <w:r w:rsidRPr="000F3CF9">
        <w:rPr>
          <w:strike/>
          <w:color w:val="FF0000"/>
          <w:spacing w:val="1"/>
          <w:lang w:val="nl-NL"/>
        </w:rPr>
        <w:t>ehe</w:t>
      </w:r>
      <w:r w:rsidRPr="000F3CF9">
        <w:rPr>
          <w:strike/>
          <w:color w:val="FF0000"/>
          <w:lang w:val="nl-NL"/>
        </w:rPr>
        <w:t>i</w:t>
      </w:r>
      <w:r w:rsidRPr="000F3CF9">
        <w:rPr>
          <w:strike/>
          <w:color w:val="FF0000"/>
          <w:spacing w:val="1"/>
          <w:lang w:val="nl-NL"/>
        </w:rPr>
        <w:t>mh</w:t>
      </w:r>
      <w:r w:rsidRPr="000F3CF9">
        <w:rPr>
          <w:strike/>
          <w:color w:val="FF0000"/>
          <w:lang w:val="nl-NL"/>
        </w:rPr>
        <w:t>o</w:t>
      </w:r>
      <w:r w:rsidRPr="000F3CF9">
        <w:rPr>
          <w:strike/>
          <w:color w:val="FF0000"/>
          <w:spacing w:val="1"/>
          <w:lang w:val="nl-NL"/>
        </w:rPr>
        <w:t>u</w:t>
      </w:r>
      <w:r w:rsidRPr="000F3CF9">
        <w:rPr>
          <w:strike/>
          <w:color w:val="FF0000"/>
          <w:lang w:val="nl-NL"/>
        </w:rPr>
        <w:t>di</w:t>
      </w:r>
      <w:r w:rsidRPr="000F3CF9">
        <w:rPr>
          <w:strike/>
          <w:color w:val="FF0000"/>
          <w:spacing w:val="1"/>
          <w:lang w:val="nl-NL"/>
        </w:rPr>
        <w:t>n</w:t>
      </w:r>
      <w:r w:rsidRPr="000F3CF9">
        <w:rPr>
          <w:strike/>
          <w:color w:val="FF0000"/>
          <w:lang w:val="nl-NL"/>
        </w:rPr>
        <w:t>g</w:t>
      </w:r>
      <w:r w:rsidRPr="000F3CF9">
        <w:rPr>
          <w:strike/>
          <w:color w:val="FF0000"/>
          <w:spacing w:val="-10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de</w:t>
      </w:r>
      <w:r w:rsidR="00961F85" w:rsidRPr="000F3CF9">
        <w:rPr>
          <w:strike/>
          <w:color w:val="FF0000"/>
          <w:lang w:val="nl-NL"/>
        </w:rPr>
        <w:t>ze</w:t>
      </w:r>
      <w:r w:rsidRPr="000F3CF9">
        <w:rPr>
          <w:strike/>
          <w:color w:val="FF0000"/>
          <w:spacing w:val="-11"/>
          <w:lang w:val="nl-NL"/>
        </w:rPr>
        <w:t xml:space="preserve"> </w:t>
      </w:r>
      <w:r w:rsidR="006E2CA1" w:rsidRPr="000F3CF9">
        <w:rPr>
          <w:strike/>
          <w:color w:val="FF0000"/>
          <w:spacing w:val="1"/>
          <w:lang w:val="nl-NL"/>
        </w:rPr>
        <w:t>Raamo</w:t>
      </w:r>
      <w:r w:rsidRPr="000F3CF9">
        <w:rPr>
          <w:strike/>
          <w:color w:val="FF0000"/>
          <w:spacing w:val="1"/>
          <w:lang w:val="nl-NL"/>
        </w:rPr>
        <w:t>ve</w:t>
      </w:r>
      <w:r w:rsidRPr="000F3CF9">
        <w:rPr>
          <w:strike/>
          <w:color w:val="FF0000"/>
          <w:lang w:val="nl-NL"/>
        </w:rPr>
        <w:t>r</w:t>
      </w:r>
      <w:r w:rsidRPr="000F3CF9">
        <w:rPr>
          <w:strike/>
          <w:color w:val="FF0000"/>
          <w:spacing w:val="1"/>
          <w:lang w:val="nl-NL"/>
        </w:rPr>
        <w:t>eenk</w:t>
      </w:r>
      <w:r w:rsidRPr="000F3CF9">
        <w:rPr>
          <w:strike/>
          <w:color w:val="FF0000"/>
          <w:lang w:val="nl-NL"/>
        </w:rPr>
        <w:t>o</w:t>
      </w:r>
      <w:r w:rsidRPr="000F3CF9">
        <w:rPr>
          <w:strike/>
          <w:color w:val="FF0000"/>
          <w:spacing w:val="1"/>
          <w:lang w:val="nl-NL"/>
        </w:rPr>
        <w:t>m</w:t>
      </w:r>
      <w:r w:rsidRPr="000F3CF9">
        <w:rPr>
          <w:strike/>
          <w:color w:val="FF0000"/>
          <w:lang w:val="nl-NL"/>
        </w:rPr>
        <w:t>st</w:t>
      </w:r>
      <w:r w:rsidR="00961F85" w:rsidRPr="000F3CF9">
        <w:rPr>
          <w:strike/>
          <w:color w:val="FF0000"/>
          <w:lang w:val="nl-NL"/>
        </w:rPr>
        <w:t>, zonder gerechtelijke tussenkomst,</w:t>
      </w:r>
      <w:r w:rsidRPr="000F3CF9">
        <w:rPr>
          <w:strike/>
          <w:color w:val="FF0000"/>
          <w:spacing w:val="-10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o</w:t>
      </w:r>
      <w:r w:rsidRPr="000F3CF9">
        <w:rPr>
          <w:strike/>
          <w:color w:val="FF0000"/>
          <w:spacing w:val="1"/>
          <w:lang w:val="nl-NL"/>
        </w:rPr>
        <w:t>n</w:t>
      </w:r>
      <w:r w:rsidRPr="000F3CF9">
        <w:rPr>
          <w:strike/>
          <w:color w:val="FF0000"/>
          <w:lang w:val="nl-NL"/>
        </w:rPr>
        <w:t>tbi</w:t>
      </w:r>
      <w:r w:rsidRPr="000F3CF9">
        <w:rPr>
          <w:strike/>
          <w:color w:val="FF0000"/>
          <w:spacing w:val="1"/>
          <w:lang w:val="nl-NL"/>
        </w:rPr>
        <w:t>n</w:t>
      </w:r>
      <w:r w:rsidRPr="000F3CF9">
        <w:rPr>
          <w:strike/>
          <w:color w:val="FF0000"/>
          <w:lang w:val="nl-NL"/>
        </w:rPr>
        <w:t>d</w:t>
      </w:r>
      <w:r w:rsidRPr="000F3CF9">
        <w:rPr>
          <w:strike/>
          <w:color w:val="FF0000"/>
          <w:spacing w:val="1"/>
          <w:lang w:val="nl-NL"/>
        </w:rPr>
        <w:t>e</w:t>
      </w:r>
      <w:r w:rsidRPr="000F3CF9">
        <w:rPr>
          <w:strike/>
          <w:color w:val="FF0000"/>
          <w:lang w:val="nl-NL"/>
        </w:rPr>
        <w:t>n</w:t>
      </w:r>
      <w:r w:rsidRPr="000F3CF9">
        <w:rPr>
          <w:strike/>
          <w:color w:val="FF0000"/>
          <w:spacing w:val="-11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en</w:t>
      </w:r>
      <w:r w:rsidRPr="000F3CF9">
        <w:rPr>
          <w:strike/>
          <w:color w:val="FF0000"/>
          <w:spacing w:val="-9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een</w:t>
      </w:r>
      <w:r w:rsidRPr="000F3CF9">
        <w:rPr>
          <w:strike/>
          <w:color w:val="FF0000"/>
          <w:spacing w:val="-10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b</w:t>
      </w:r>
      <w:r w:rsidRPr="000F3CF9">
        <w:rPr>
          <w:strike/>
          <w:color w:val="FF0000"/>
          <w:lang w:val="nl-NL"/>
        </w:rPr>
        <w:t>oete</w:t>
      </w:r>
      <w:r w:rsidRPr="000F3CF9">
        <w:rPr>
          <w:strike/>
          <w:color w:val="FF0000"/>
          <w:spacing w:val="-10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ver</w:t>
      </w:r>
      <w:r w:rsidRPr="000F3CF9">
        <w:rPr>
          <w:strike/>
          <w:color w:val="FF0000"/>
          <w:spacing w:val="1"/>
          <w:lang w:val="nl-NL"/>
        </w:rPr>
        <w:t>b</w:t>
      </w:r>
      <w:r w:rsidRPr="000F3CF9">
        <w:rPr>
          <w:strike/>
          <w:color w:val="FF0000"/>
          <w:lang w:val="nl-NL"/>
        </w:rPr>
        <w:t>euren</w:t>
      </w:r>
      <w:r w:rsidRPr="000F3CF9">
        <w:rPr>
          <w:strike/>
          <w:color w:val="FF0000"/>
          <w:w w:val="9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t</w:t>
      </w:r>
      <w:r w:rsidRPr="000F3CF9">
        <w:rPr>
          <w:strike/>
          <w:color w:val="FF0000"/>
          <w:spacing w:val="1"/>
          <w:lang w:val="nl-NL"/>
        </w:rPr>
        <w:t>e</w:t>
      </w:r>
      <w:r w:rsidRPr="000F3CF9">
        <w:rPr>
          <w:strike/>
          <w:color w:val="FF0000"/>
          <w:lang w:val="nl-NL"/>
        </w:rPr>
        <w:t>r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h</w:t>
      </w:r>
      <w:r w:rsidRPr="000F3CF9">
        <w:rPr>
          <w:strike/>
          <w:color w:val="FF0000"/>
          <w:lang w:val="nl-NL"/>
        </w:rPr>
        <w:t>oogte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va</w:t>
      </w:r>
      <w:r w:rsidRPr="000F3CF9">
        <w:rPr>
          <w:strike/>
          <w:color w:val="FF0000"/>
          <w:lang w:val="nl-NL"/>
        </w:rPr>
        <w:t>n</w:t>
      </w:r>
      <w:r w:rsidRPr="000F3CF9">
        <w:rPr>
          <w:strike/>
          <w:color w:val="FF0000"/>
          <w:spacing w:val="-7"/>
          <w:lang w:val="nl-NL"/>
        </w:rPr>
        <w:t xml:space="preserve"> </w:t>
      </w:r>
      <w:r w:rsidR="00FC412E" w:rsidRPr="000F3CF9">
        <w:rPr>
          <w:strike/>
          <w:color w:val="FF0000"/>
          <w:spacing w:val="-7"/>
          <w:lang w:val="nl-NL"/>
        </w:rPr>
        <w:t xml:space="preserve"> </w:t>
      </w:r>
      <w:r w:rsidRPr="000F3CF9">
        <w:rPr>
          <w:strike/>
          <w:color w:val="FF0000"/>
          <w:w w:val="130"/>
          <w:lang w:val="nl-NL"/>
        </w:rPr>
        <w:t xml:space="preserve">€ </w:t>
      </w:r>
      <w:r w:rsidRPr="000F3CF9">
        <w:rPr>
          <w:strike/>
          <w:color w:val="FF0000"/>
          <w:spacing w:val="1"/>
          <w:lang w:val="nl-NL"/>
        </w:rPr>
        <w:t>10</w:t>
      </w:r>
      <w:r w:rsidRPr="000F3CF9">
        <w:rPr>
          <w:strike/>
          <w:color w:val="FF0000"/>
          <w:lang w:val="nl-NL"/>
        </w:rPr>
        <w:t>.</w:t>
      </w:r>
      <w:r w:rsidRPr="000F3CF9">
        <w:rPr>
          <w:strike/>
          <w:color w:val="FF0000"/>
          <w:spacing w:val="1"/>
          <w:lang w:val="nl-NL"/>
        </w:rPr>
        <w:t>000</w:t>
      </w:r>
      <w:r w:rsidRPr="000F3CF9">
        <w:rPr>
          <w:strike/>
          <w:color w:val="FF0000"/>
          <w:lang w:val="nl-NL"/>
        </w:rPr>
        <w:t>,-.</w:t>
      </w:r>
      <w:r w:rsidRPr="000F3CF9">
        <w:rPr>
          <w:strike/>
          <w:color w:val="FF0000"/>
          <w:spacing w:val="-8"/>
          <w:lang w:val="nl-NL"/>
        </w:rPr>
        <w:t xml:space="preserve"> </w:t>
      </w:r>
    </w:p>
    <w:p w14:paraId="1409F147" w14:textId="77777777" w:rsidR="004B0096" w:rsidRPr="000F3CF9" w:rsidRDefault="004A16CA" w:rsidP="005B5C45">
      <w:pPr>
        <w:pStyle w:val="Plattetekst"/>
        <w:numPr>
          <w:ilvl w:val="0"/>
          <w:numId w:val="24"/>
        </w:numPr>
        <w:rPr>
          <w:strike/>
          <w:color w:val="FF0000"/>
          <w:lang w:val="nl-NL"/>
        </w:rPr>
      </w:pPr>
      <w:r w:rsidRPr="000F3CF9">
        <w:rPr>
          <w:strike/>
          <w:color w:val="FF0000"/>
          <w:lang w:val="nl-NL"/>
        </w:rPr>
        <w:t>Betaling</w:t>
      </w:r>
      <w:r w:rsidRPr="000F3CF9">
        <w:rPr>
          <w:strike/>
          <w:color w:val="FF0000"/>
          <w:spacing w:val="-7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van</w:t>
      </w:r>
      <w:r w:rsidRPr="000F3CF9">
        <w:rPr>
          <w:strike/>
          <w:color w:val="FF0000"/>
          <w:spacing w:val="-7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die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on</w:t>
      </w:r>
      <w:r w:rsidRPr="000F3CF9">
        <w:rPr>
          <w:strike/>
          <w:color w:val="FF0000"/>
          <w:spacing w:val="1"/>
          <w:lang w:val="nl-NL"/>
        </w:rPr>
        <w:t>m</w:t>
      </w:r>
      <w:r w:rsidRPr="000F3CF9">
        <w:rPr>
          <w:strike/>
          <w:color w:val="FF0000"/>
          <w:lang w:val="nl-NL"/>
        </w:rPr>
        <w:t>iddellijk</w:t>
      </w:r>
      <w:r w:rsidRPr="000F3CF9">
        <w:rPr>
          <w:strike/>
          <w:color w:val="FF0000"/>
          <w:spacing w:val="-7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opeisbare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boete</w:t>
      </w:r>
      <w:r w:rsidRPr="000F3CF9">
        <w:rPr>
          <w:strike/>
          <w:color w:val="FF0000"/>
          <w:w w:val="9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laat</w:t>
      </w:r>
      <w:r w:rsidRPr="000F3CF9">
        <w:rPr>
          <w:strike/>
          <w:color w:val="FF0000"/>
          <w:spacing w:val="-9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de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ge</w:t>
      </w:r>
      <w:r w:rsidRPr="000F3CF9">
        <w:rPr>
          <w:strike/>
          <w:color w:val="FF0000"/>
          <w:spacing w:val="1"/>
          <w:lang w:val="nl-NL"/>
        </w:rPr>
        <w:t>hou</w:t>
      </w:r>
      <w:r w:rsidRPr="000F3CF9">
        <w:rPr>
          <w:strike/>
          <w:color w:val="FF0000"/>
          <w:lang w:val="nl-NL"/>
        </w:rPr>
        <w:t>de</w:t>
      </w:r>
      <w:r w:rsidRPr="000F3CF9">
        <w:rPr>
          <w:strike/>
          <w:color w:val="FF0000"/>
          <w:spacing w:val="1"/>
          <w:lang w:val="nl-NL"/>
        </w:rPr>
        <w:t>nh</w:t>
      </w:r>
      <w:r w:rsidRPr="000F3CF9">
        <w:rPr>
          <w:strike/>
          <w:color w:val="FF0000"/>
          <w:lang w:val="nl-NL"/>
        </w:rPr>
        <w:t>eid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v</w:t>
      </w:r>
      <w:r w:rsidRPr="000F3CF9">
        <w:rPr>
          <w:strike/>
          <w:color w:val="FF0000"/>
          <w:lang w:val="nl-NL"/>
        </w:rPr>
        <w:t>an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O</w:t>
      </w:r>
      <w:r w:rsidRPr="000F3CF9">
        <w:rPr>
          <w:strike/>
          <w:color w:val="FF0000"/>
          <w:lang w:val="nl-NL"/>
        </w:rPr>
        <w:t>pdrac</w:t>
      </w:r>
      <w:r w:rsidRPr="000F3CF9">
        <w:rPr>
          <w:strike/>
          <w:color w:val="FF0000"/>
          <w:spacing w:val="1"/>
          <w:lang w:val="nl-NL"/>
        </w:rPr>
        <w:t>h</w:t>
      </w:r>
      <w:r w:rsidRPr="000F3CF9">
        <w:rPr>
          <w:strike/>
          <w:color w:val="FF0000"/>
          <w:lang w:val="nl-NL"/>
        </w:rPr>
        <w:t>t</w:t>
      </w:r>
      <w:r w:rsidRPr="000F3CF9">
        <w:rPr>
          <w:strike/>
          <w:color w:val="FF0000"/>
          <w:spacing w:val="1"/>
          <w:lang w:val="nl-NL"/>
        </w:rPr>
        <w:t>n</w:t>
      </w:r>
      <w:r w:rsidRPr="000F3CF9">
        <w:rPr>
          <w:strike/>
          <w:color w:val="FF0000"/>
          <w:lang w:val="nl-NL"/>
        </w:rPr>
        <w:t>e</w:t>
      </w:r>
      <w:r w:rsidRPr="000F3CF9">
        <w:rPr>
          <w:strike/>
          <w:color w:val="FF0000"/>
          <w:spacing w:val="1"/>
          <w:lang w:val="nl-NL"/>
        </w:rPr>
        <w:t>m</w:t>
      </w:r>
      <w:r w:rsidRPr="000F3CF9">
        <w:rPr>
          <w:strike/>
          <w:color w:val="FF0000"/>
          <w:lang w:val="nl-NL"/>
        </w:rPr>
        <w:t>er</w:t>
      </w:r>
      <w:r w:rsidRPr="000F3CF9">
        <w:rPr>
          <w:strike/>
          <w:color w:val="FF0000"/>
          <w:spacing w:val="-9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o</w:t>
      </w:r>
      <w:r w:rsidRPr="000F3CF9">
        <w:rPr>
          <w:strike/>
          <w:color w:val="FF0000"/>
          <w:lang w:val="nl-NL"/>
        </w:rPr>
        <w:t>m</w:t>
      </w:r>
      <w:r w:rsidRPr="000F3CF9">
        <w:rPr>
          <w:strike/>
          <w:color w:val="FF0000"/>
          <w:spacing w:val="-7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de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sc</w:t>
      </w:r>
      <w:r w:rsidRPr="000F3CF9">
        <w:rPr>
          <w:strike/>
          <w:color w:val="FF0000"/>
          <w:spacing w:val="1"/>
          <w:lang w:val="nl-NL"/>
        </w:rPr>
        <w:t>h</w:t>
      </w:r>
      <w:r w:rsidRPr="000F3CF9">
        <w:rPr>
          <w:strike/>
          <w:color w:val="FF0000"/>
          <w:lang w:val="nl-NL"/>
        </w:rPr>
        <w:t>ade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die</w:t>
      </w:r>
      <w:r w:rsidRPr="000F3CF9">
        <w:rPr>
          <w:strike/>
          <w:color w:val="FF0000"/>
          <w:spacing w:val="-9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h</w:t>
      </w:r>
      <w:r w:rsidRPr="000F3CF9">
        <w:rPr>
          <w:strike/>
          <w:color w:val="FF0000"/>
          <w:lang w:val="nl-NL"/>
        </w:rPr>
        <w:t>et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ge</w:t>
      </w:r>
      <w:r w:rsidRPr="000F3CF9">
        <w:rPr>
          <w:strike/>
          <w:color w:val="FF0000"/>
          <w:spacing w:val="1"/>
          <w:lang w:val="nl-NL"/>
        </w:rPr>
        <w:t>vo</w:t>
      </w:r>
      <w:r w:rsidRPr="000F3CF9">
        <w:rPr>
          <w:strike/>
          <w:color w:val="FF0000"/>
          <w:lang w:val="nl-NL"/>
        </w:rPr>
        <w:t>lg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is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v</w:t>
      </w:r>
      <w:r w:rsidRPr="000F3CF9">
        <w:rPr>
          <w:strike/>
          <w:color w:val="FF0000"/>
          <w:lang w:val="nl-NL"/>
        </w:rPr>
        <w:t>an</w:t>
      </w:r>
      <w:r w:rsidRPr="000F3CF9">
        <w:rPr>
          <w:strike/>
          <w:color w:val="FF0000"/>
          <w:spacing w:val="-9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de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sc</w:t>
      </w:r>
      <w:r w:rsidRPr="000F3CF9">
        <w:rPr>
          <w:strike/>
          <w:color w:val="FF0000"/>
          <w:spacing w:val="1"/>
          <w:lang w:val="nl-NL"/>
        </w:rPr>
        <w:t>h</w:t>
      </w:r>
      <w:r w:rsidRPr="000F3CF9">
        <w:rPr>
          <w:strike/>
          <w:color w:val="FF0000"/>
          <w:lang w:val="nl-NL"/>
        </w:rPr>
        <w:t>e</w:t>
      </w:r>
      <w:r w:rsidRPr="000F3CF9">
        <w:rPr>
          <w:strike/>
          <w:color w:val="FF0000"/>
          <w:spacing w:val="1"/>
          <w:lang w:val="nl-NL"/>
        </w:rPr>
        <w:t>n</w:t>
      </w:r>
      <w:r w:rsidRPr="000F3CF9">
        <w:rPr>
          <w:strike/>
          <w:color w:val="FF0000"/>
          <w:lang w:val="nl-NL"/>
        </w:rPr>
        <w:t>ding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lang w:val="nl-NL"/>
        </w:rPr>
        <w:t>te</w:t>
      </w:r>
      <w:r w:rsidRPr="000F3CF9">
        <w:rPr>
          <w:strike/>
          <w:color w:val="FF0000"/>
          <w:spacing w:val="-8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v</w:t>
      </w:r>
      <w:r w:rsidRPr="000F3CF9">
        <w:rPr>
          <w:strike/>
          <w:color w:val="FF0000"/>
          <w:lang w:val="nl-NL"/>
        </w:rPr>
        <w:t>erg</w:t>
      </w:r>
      <w:r w:rsidRPr="000F3CF9">
        <w:rPr>
          <w:strike/>
          <w:color w:val="FF0000"/>
          <w:spacing w:val="1"/>
          <w:lang w:val="nl-NL"/>
        </w:rPr>
        <w:t>o</w:t>
      </w:r>
      <w:r w:rsidRPr="000F3CF9">
        <w:rPr>
          <w:strike/>
          <w:color w:val="FF0000"/>
          <w:lang w:val="nl-NL"/>
        </w:rPr>
        <w:t>ede</w:t>
      </w:r>
      <w:r w:rsidRPr="000F3CF9">
        <w:rPr>
          <w:strike/>
          <w:color w:val="FF0000"/>
          <w:spacing w:val="1"/>
          <w:lang w:val="nl-NL"/>
        </w:rPr>
        <w:t>n</w:t>
      </w:r>
      <w:r w:rsidRPr="000F3CF9">
        <w:rPr>
          <w:strike/>
          <w:color w:val="FF0000"/>
          <w:spacing w:val="-9"/>
          <w:lang w:val="nl-NL"/>
        </w:rPr>
        <w:t xml:space="preserve"> </w:t>
      </w:r>
      <w:r w:rsidRPr="000F3CF9">
        <w:rPr>
          <w:strike/>
          <w:color w:val="FF0000"/>
          <w:spacing w:val="1"/>
          <w:lang w:val="nl-NL"/>
        </w:rPr>
        <w:t>onv</w:t>
      </w:r>
      <w:r w:rsidRPr="000F3CF9">
        <w:rPr>
          <w:strike/>
          <w:color w:val="FF0000"/>
          <w:lang w:val="nl-NL"/>
        </w:rPr>
        <w:t>erlet.</w:t>
      </w:r>
    </w:p>
    <w:p w14:paraId="5C79EB16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C3C90F8" w14:textId="77777777" w:rsidR="004B0096" w:rsidRPr="00F73C2D" w:rsidRDefault="004B009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11:</w:t>
      </w:r>
      <w:r w:rsidRPr="00F73C2D">
        <w:rPr>
          <w:rFonts w:ascii="Raleway" w:hAnsi="Raleway"/>
          <w:sz w:val="24"/>
          <w:szCs w:val="24"/>
          <w:lang w:val="nl-NL"/>
        </w:rPr>
        <w:t xml:space="preserve"> Algemeen</w:t>
      </w:r>
    </w:p>
    <w:p w14:paraId="4A925C1A" w14:textId="77777777" w:rsidR="004B0096" w:rsidRPr="00F73C2D" w:rsidRDefault="004B0096" w:rsidP="00105952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 xml:space="preserve">vereenkomst zijn geen andere voorwaarden van toepassing, onder welke benaming dan ook, behoudens het gestelde in </w:t>
      </w:r>
      <w:r w:rsidR="006E2CA1" w:rsidRPr="00F73C2D">
        <w:rPr>
          <w:rFonts w:ascii="Raleway Medium" w:hAnsi="Raleway Medium"/>
          <w:sz w:val="18"/>
          <w:szCs w:val="18"/>
        </w:rPr>
        <w:t>deze Raamo</w:t>
      </w:r>
      <w:r w:rsidR="00961F85" w:rsidRPr="00F73C2D">
        <w:rPr>
          <w:rFonts w:ascii="Raleway Medium" w:hAnsi="Raleway Medium"/>
          <w:sz w:val="18"/>
          <w:szCs w:val="18"/>
        </w:rPr>
        <w:t>vereenkomst.</w:t>
      </w:r>
    </w:p>
    <w:p w14:paraId="6BE41B66" w14:textId="77777777" w:rsidR="003427F0" w:rsidRPr="00F73C2D" w:rsidRDefault="003427F0" w:rsidP="005B5C45">
      <w:pPr>
        <w:pStyle w:val="Plattetekst"/>
        <w:numPr>
          <w:ilvl w:val="0"/>
          <w:numId w:val="18"/>
        </w:numPr>
        <w:rPr>
          <w:lang w:val="nl-NL"/>
        </w:rPr>
      </w:pP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asselijk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eid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1"/>
          <w:lang w:val="nl-NL"/>
        </w:rPr>
        <w:t xml:space="preserve"> (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ijzi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aar)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doo</w:t>
      </w:r>
      <w:r w:rsidRPr="00F73C2D">
        <w:rPr>
          <w:lang w:val="nl-NL"/>
        </w:rPr>
        <w:t>r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uitdr</w:t>
      </w:r>
      <w:r w:rsidRPr="00F73C2D">
        <w:rPr>
          <w:spacing w:val="1"/>
          <w:lang w:val="nl-NL"/>
        </w:rPr>
        <w:t>ukk</w:t>
      </w:r>
      <w:r w:rsidRPr="00F73C2D">
        <w:rPr>
          <w:lang w:val="nl-NL"/>
        </w:rPr>
        <w:t>elijk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eze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.</w:t>
      </w:r>
    </w:p>
    <w:p w14:paraId="28FBFC9C" w14:textId="7F39D297" w:rsidR="004B0096" w:rsidRPr="00F73C2D" w:rsidRDefault="004B0096" w:rsidP="00105952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Handmatig aangebrachte wijzigingen</w:t>
      </w:r>
      <w:r w:rsidR="00961F85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</w:t>
      </w:r>
      <w:r w:rsidR="00AD588D" w:rsidRPr="00F73C2D">
        <w:rPr>
          <w:rFonts w:ascii="Raleway Medium" w:hAnsi="Raleway Medium"/>
          <w:sz w:val="18"/>
          <w:szCs w:val="18"/>
        </w:rPr>
        <w:t>die niet door beide partijen zijn geparafeerd en van een datum zijn voorzien, zijn niet rechtsgeldig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616BD84" w14:textId="77777777" w:rsidR="00446286" w:rsidRDefault="0044628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117170C9" w14:textId="77777777" w:rsidR="00446286" w:rsidRPr="00F73C2D" w:rsidRDefault="00446286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>Artikel 12: Rapportage</w:t>
      </w:r>
      <w:r w:rsidR="00DB7D8B" w:rsidRPr="00F73C2D">
        <w:rPr>
          <w:rFonts w:ascii="Raleway" w:hAnsi="Raleway"/>
          <w:sz w:val="24"/>
          <w:szCs w:val="24"/>
          <w:lang w:val="nl-NL"/>
        </w:rPr>
        <w:t>, Evaluatie en opdrachtbevestiging</w:t>
      </w:r>
    </w:p>
    <w:p w14:paraId="48007DD9" w14:textId="09C0B08C" w:rsidR="00DB7D8B" w:rsidRPr="00F73C2D" w:rsidRDefault="00D133D7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6767BE5F">
        <w:rPr>
          <w:rFonts w:ascii="Raleway Medium" w:hAnsi="Raleway Medium"/>
          <w:sz w:val="18"/>
          <w:szCs w:val="18"/>
        </w:rPr>
        <w:t xml:space="preserve">Opdrachtnemer zal </w:t>
      </w:r>
      <w:r w:rsidR="00B233D9" w:rsidRPr="6767BE5F">
        <w:rPr>
          <w:rFonts w:ascii="Raleway Medium" w:hAnsi="Raleway Medium"/>
          <w:sz w:val="18"/>
          <w:szCs w:val="18"/>
        </w:rPr>
        <w:t>periodiek</w:t>
      </w:r>
      <w:r w:rsidRPr="6767BE5F">
        <w:rPr>
          <w:rFonts w:ascii="Raleway Medium" w:hAnsi="Raleway Medium"/>
          <w:sz w:val="18"/>
          <w:szCs w:val="18"/>
        </w:rPr>
        <w:t xml:space="preserve"> rapporteren over </w:t>
      </w:r>
      <w:r w:rsidR="00421830" w:rsidRPr="6767BE5F">
        <w:rPr>
          <w:rFonts w:ascii="Raleway Medium" w:hAnsi="Raleway Medium"/>
          <w:sz w:val="18"/>
          <w:szCs w:val="18"/>
        </w:rPr>
        <w:t>de</w:t>
      </w:r>
      <w:r w:rsidRPr="6767BE5F">
        <w:rPr>
          <w:rFonts w:ascii="Raleway Medium" w:hAnsi="Raleway Medium"/>
          <w:sz w:val="18"/>
          <w:szCs w:val="18"/>
        </w:rPr>
        <w:t xml:space="preserve"> uitgevoerde </w:t>
      </w:r>
      <w:r w:rsidR="609A7D9B" w:rsidRPr="6767BE5F">
        <w:rPr>
          <w:rFonts w:ascii="Raleway Medium" w:hAnsi="Raleway Medium"/>
          <w:sz w:val="18"/>
          <w:szCs w:val="18"/>
        </w:rPr>
        <w:t>Dienstverlening</w:t>
      </w:r>
      <w:r w:rsidR="004C2223" w:rsidRPr="6767BE5F">
        <w:rPr>
          <w:rFonts w:ascii="Raleway Medium" w:hAnsi="Raleway Medium"/>
          <w:sz w:val="18"/>
          <w:szCs w:val="18"/>
        </w:rPr>
        <w:t xml:space="preserve"> </w:t>
      </w:r>
      <w:r w:rsidR="001D4AA4" w:rsidRPr="6767BE5F">
        <w:rPr>
          <w:rFonts w:ascii="Raleway Medium" w:hAnsi="Raleway Medium"/>
          <w:sz w:val="18"/>
          <w:szCs w:val="18"/>
        </w:rPr>
        <w:t xml:space="preserve">conform </w:t>
      </w:r>
      <w:r w:rsidR="5BCDA70E" w:rsidRPr="6767BE5F">
        <w:rPr>
          <w:rFonts w:ascii="Raleway Medium" w:hAnsi="Raleway Medium"/>
          <w:sz w:val="18"/>
          <w:szCs w:val="18"/>
        </w:rPr>
        <w:t>om</w:t>
      </w:r>
      <w:r w:rsidR="001D4AA4" w:rsidRPr="6767BE5F">
        <w:rPr>
          <w:rFonts w:ascii="Raleway Medium" w:hAnsi="Raleway Medium"/>
          <w:sz w:val="18"/>
          <w:szCs w:val="18"/>
        </w:rPr>
        <w:t xml:space="preserve">schreven </w:t>
      </w:r>
      <w:r w:rsidR="00B233D9" w:rsidRPr="6767BE5F">
        <w:rPr>
          <w:rFonts w:ascii="Raleway Medium" w:hAnsi="Raleway Medium"/>
          <w:sz w:val="18"/>
          <w:szCs w:val="18"/>
        </w:rPr>
        <w:t>in</w:t>
      </w:r>
      <w:r w:rsidR="54822515" w:rsidRPr="6767BE5F">
        <w:rPr>
          <w:rFonts w:ascii="Raleway Medium" w:hAnsi="Raleway Medium"/>
          <w:sz w:val="18"/>
          <w:szCs w:val="18"/>
        </w:rPr>
        <w:t xml:space="preserve"> Paragraaf 5.6. van</w:t>
      </w:r>
      <w:r w:rsidR="00B233D9" w:rsidRPr="6767BE5F">
        <w:rPr>
          <w:rFonts w:ascii="Raleway Medium" w:hAnsi="Raleway Medium"/>
          <w:sz w:val="18"/>
          <w:szCs w:val="18"/>
        </w:rPr>
        <w:t xml:space="preserve"> </w:t>
      </w:r>
      <w:r w:rsidR="001D4AA4" w:rsidRPr="6767BE5F">
        <w:rPr>
          <w:rFonts w:ascii="Raleway Medium" w:hAnsi="Raleway Medium"/>
          <w:sz w:val="18"/>
          <w:szCs w:val="18"/>
        </w:rPr>
        <w:t xml:space="preserve">het </w:t>
      </w:r>
      <w:r w:rsidR="00421830" w:rsidRPr="6767BE5F">
        <w:rPr>
          <w:rFonts w:ascii="Raleway Medium" w:hAnsi="Raleway Medium"/>
          <w:sz w:val="18"/>
          <w:szCs w:val="18"/>
        </w:rPr>
        <w:t xml:space="preserve">Beschrijvend </w:t>
      </w:r>
      <w:r w:rsidR="00A71B66" w:rsidRPr="6767BE5F">
        <w:rPr>
          <w:rFonts w:ascii="Raleway Medium" w:hAnsi="Raleway Medium"/>
          <w:sz w:val="18"/>
          <w:szCs w:val="18"/>
        </w:rPr>
        <w:t>document</w:t>
      </w:r>
      <w:r w:rsidR="00B233D9" w:rsidRPr="6767BE5F">
        <w:rPr>
          <w:rFonts w:ascii="Raleway Medium" w:hAnsi="Raleway Medium"/>
          <w:sz w:val="18"/>
          <w:szCs w:val="18"/>
        </w:rPr>
        <w:t>.</w:t>
      </w:r>
      <w:r w:rsidRPr="6767BE5F">
        <w:rPr>
          <w:rFonts w:ascii="Raleway Medium" w:hAnsi="Raleway Medium"/>
          <w:sz w:val="18"/>
          <w:szCs w:val="18"/>
        </w:rPr>
        <w:t xml:space="preserve"> </w:t>
      </w:r>
    </w:p>
    <w:p w14:paraId="55E8DBD3" w14:textId="18BF95A2" w:rsidR="00421830" w:rsidRPr="00F73C2D" w:rsidRDefault="00DB7D8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6767BE5F">
        <w:rPr>
          <w:rFonts w:ascii="Raleway Medium" w:hAnsi="Raleway Medium"/>
          <w:sz w:val="18"/>
          <w:szCs w:val="18"/>
        </w:rPr>
        <w:t>De rapportage</w:t>
      </w:r>
      <w:r w:rsidR="00421830" w:rsidRPr="6767BE5F">
        <w:rPr>
          <w:rFonts w:ascii="Raleway Medium" w:hAnsi="Raleway Medium"/>
          <w:sz w:val="18"/>
          <w:szCs w:val="18"/>
        </w:rPr>
        <w:t>s</w:t>
      </w:r>
      <w:r w:rsidRPr="6767BE5F">
        <w:rPr>
          <w:rFonts w:ascii="Raleway Medium" w:hAnsi="Raleway Medium"/>
          <w:sz w:val="18"/>
          <w:szCs w:val="18"/>
        </w:rPr>
        <w:t xml:space="preserve"> z</w:t>
      </w:r>
      <w:r w:rsidR="00421830" w:rsidRPr="6767BE5F">
        <w:rPr>
          <w:rFonts w:ascii="Raleway Medium" w:hAnsi="Raleway Medium"/>
          <w:sz w:val="18"/>
          <w:szCs w:val="18"/>
        </w:rPr>
        <w:t>ul</w:t>
      </w:r>
      <w:r w:rsidRPr="6767BE5F">
        <w:rPr>
          <w:rFonts w:ascii="Raleway Medium" w:hAnsi="Raleway Medium"/>
          <w:sz w:val="18"/>
          <w:szCs w:val="18"/>
        </w:rPr>
        <w:t>l</w:t>
      </w:r>
      <w:r w:rsidR="00421830" w:rsidRPr="6767BE5F">
        <w:rPr>
          <w:rFonts w:ascii="Raleway Medium" w:hAnsi="Raleway Medium"/>
          <w:sz w:val="18"/>
          <w:szCs w:val="18"/>
        </w:rPr>
        <w:t>len</w:t>
      </w:r>
      <w:r w:rsidRPr="6767BE5F">
        <w:rPr>
          <w:rFonts w:ascii="Raleway Medium" w:hAnsi="Raleway Medium"/>
          <w:sz w:val="18"/>
          <w:szCs w:val="18"/>
        </w:rPr>
        <w:t xml:space="preserve"> worden besproken tijdens </w:t>
      </w:r>
      <w:r w:rsidR="2B5A1844" w:rsidRPr="6767BE5F">
        <w:rPr>
          <w:rFonts w:ascii="Raleway Medium" w:hAnsi="Raleway Medium"/>
          <w:sz w:val="18"/>
          <w:szCs w:val="18"/>
        </w:rPr>
        <w:t>het stratehisch overleg</w:t>
      </w:r>
      <w:r w:rsidR="00421830" w:rsidRPr="6767BE5F">
        <w:rPr>
          <w:rFonts w:ascii="Raleway Medium" w:hAnsi="Raleway Medium"/>
          <w:sz w:val="18"/>
          <w:szCs w:val="18"/>
        </w:rPr>
        <w:t>.</w:t>
      </w:r>
      <w:r w:rsidR="00D133D7" w:rsidRPr="6767BE5F">
        <w:rPr>
          <w:rFonts w:ascii="Raleway Medium" w:hAnsi="Raleway Medium"/>
          <w:sz w:val="18"/>
          <w:szCs w:val="18"/>
        </w:rPr>
        <w:t xml:space="preserve"> </w:t>
      </w:r>
    </w:p>
    <w:p w14:paraId="1F802A2F" w14:textId="6FF08C07" w:rsidR="003B2206" w:rsidRPr="00B958AB" w:rsidRDefault="00DB7D8B" w:rsidP="00B958AB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Opdrachtnemer neemt hiervoor het initiatief.</w:t>
      </w:r>
    </w:p>
    <w:p w14:paraId="12135CA7" w14:textId="77777777" w:rsidR="003B2206" w:rsidRP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b/>
          <w:caps/>
          <w:szCs w:val="24"/>
          <w:lang w:val="nl-NL"/>
        </w:rPr>
      </w:pPr>
    </w:p>
    <w:p w14:paraId="4E37D461" w14:textId="77777777" w:rsidR="00CC56E1" w:rsidRPr="00F73C2D" w:rsidRDefault="00CC56E1" w:rsidP="00105952">
      <w:pPr>
        <w:pStyle w:val="Kop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</w:t>
      </w:r>
      <w:r w:rsidR="00446286" w:rsidRPr="00F73C2D">
        <w:rPr>
          <w:rFonts w:ascii="Raleway" w:hAnsi="Raleway"/>
          <w:sz w:val="24"/>
          <w:szCs w:val="24"/>
          <w:lang w:val="nl-NL"/>
        </w:rPr>
        <w:t>3</w:t>
      </w:r>
      <w:r w:rsidR="005E3F4F" w:rsidRPr="00F73C2D">
        <w:rPr>
          <w:rFonts w:ascii="Raleway" w:hAnsi="Raleway"/>
          <w:sz w:val="24"/>
          <w:szCs w:val="24"/>
          <w:lang w:val="nl-NL"/>
        </w:rPr>
        <w:t>:</w:t>
      </w:r>
      <w:r w:rsidRPr="00F73C2D">
        <w:rPr>
          <w:rFonts w:ascii="Raleway" w:hAnsi="Raleway"/>
          <w:sz w:val="24"/>
          <w:szCs w:val="24"/>
          <w:lang w:val="nl-NL"/>
        </w:rPr>
        <w:t xml:space="preserve"> Contactpersonen</w:t>
      </w:r>
    </w:p>
    <w:p w14:paraId="4EDB6D12" w14:textId="77777777" w:rsidR="00A71B66" w:rsidRPr="00F73C2D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b/>
          <w:sz w:val="18"/>
          <w:szCs w:val="18"/>
        </w:rPr>
      </w:pPr>
    </w:p>
    <w:p w14:paraId="52F43197" w14:textId="77777777" w:rsidR="00FA2E3C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</w:t>
      </w:r>
      <w:r w:rsidR="00D133D7" w:rsidRPr="00F73C2D">
        <w:rPr>
          <w:rFonts w:ascii="Raleway" w:hAnsi="Raleway"/>
          <w:b/>
          <w:sz w:val="18"/>
          <w:szCs w:val="18"/>
        </w:rPr>
        <w:t>o</w:t>
      </w:r>
      <w:r w:rsidRPr="00F73C2D">
        <w:rPr>
          <w:rFonts w:ascii="Raleway" w:hAnsi="Raleway"/>
          <w:b/>
          <w:sz w:val="18"/>
          <w:szCs w:val="18"/>
        </w:rPr>
        <w:t>n</w:t>
      </w:r>
      <w:r w:rsidR="00D133D7" w:rsidRPr="00F73C2D">
        <w:rPr>
          <w:rFonts w:ascii="Raleway" w:hAnsi="Raleway"/>
          <w:b/>
          <w:sz w:val="18"/>
          <w:szCs w:val="18"/>
        </w:rPr>
        <w:t>en</w:t>
      </w:r>
      <w:r w:rsidRPr="00F73C2D">
        <w:rPr>
          <w:rFonts w:ascii="Raleway" w:hAnsi="Raleway"/>
          <w:b/>
          <w:sz w:val="18"/>
          <w:szCs w:val="18"/>
        </w:rPr>
        <w:t xml:space="preserve"> voor Opdrachtgever</w:t>
      </w:r>
      <w:r w:rsidRPr="00F73C2D">
        <w:rPr>
          <w:rFonts w:ascii="Raleway" w:hAnsi="Raleway"/>
          <w:sz w:val="18"/>
          <w:szCs w:val="18"/>
        </w:rPr>
        <w:t xml:space="preserve"> </w:t>
      </w:r>
      <w:r w:rsidR="00DF359B" w:rsidRPr="00F73C2D">
        <w:rPr>
          <w:rFonts w:ascii="Raleway Medium" w:hAnsi="Raleway Medium"/>
          <w:sz w:val="18"/>
          <w:szCs w:val="18"/>
        </w:rPr>
        <w:t>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7D1F56D4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652EF37" w14:textId="77777777" w:rsidR="006E2CA1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6AFCF8C" w14:textId="77777777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</w:t>
      </w:r>
      <w:r w:rsidR="0029677C" w:rsidRPr="00F73C2D">
        <w:rPr>
          <w:rFonts w:ascii="Raleway" w:hAnsi="Raleway"/>
          <w:b/>
          <w:sz w:val="18"/>
          <w:szCs w:val="18"/>
        </w:rPr>
        <w:t>ctpersoon van Opdrachtgever</w:t>
      </w:r>
      <w:r w:rsidR="0029677C"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  <w:r w:rsidR="0029677C" w:rsidRPr="00F73C2D">
        <w:rPr>
          <w:rFonts w:ascii="Raleway Medium" w:hAnsi="Raleway Medium"/>
          <w:sz w:val="18"/>
          <w:szCs w:val="18"/>
        </w:rPr>
        <w:t xml:space="preserve"> </w:t>
      </w:r>
    </w:p>
    <w:p w14:paraId="41B9FB09" w14:textId="77777777" w:rsidR="00B770A7" w:rsidRPr="00F73C2D" w:rsidRDefault="003A6410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16E0658F" w14:textId="77777777" w:rsidR="00475AE3" w:rsidRPr="00895B7E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39A4D7E5" w14:textId="77777777" w:rsidR="00A71B66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b/>
          <w:sz w:val="22"/>
          <w:szCs w:val="22"/>
        </w:rPr>
      </w:pPr>
    </w:p>
    <w:p w14:paraId="03FB47D5" w14:textId="77777777" w:rsidR="008B67E4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Contactpersoon voor Opdrach</w:t>
      </w:r>
      <w:r w:rsidR="0029677C" w:rsidRPr="00F73C2D">
        <w:rPr>
          <w:rFonts w:ascii="Raleway" w:hAnsi="Raleway"/>
          <w:b/>
          <w:sz w:val="18"/>
          <w:szCs w:val="18"/>
        </w:rPr>
        <w:t>tnemer</w:t>
      </w:r>
      <w:r w:rsidR="008B67E4" w:rsidRPr="00F73C2D">
        <w:rPr>
          <w:rFonts w:ascii="Raleway Medium" w:hAnsi="Raleway Medium"/>
          <w:sz w:val="18"/>
          <w:szCs w:val="18"/>
        </w:rPr>
        <w:t xml:space="preserve"> is:</w:t>
      </w:r>
    </w:p>
    <w:p w14:paraId="59FF6F79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7645E88" w14:textId="77777777" w:rsidR="006E2CA1" w:rsidRPr="00F73C2D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sz w:val="18"/>
          <w:szCs w:val="18"/>
        </w:rPr>
      </w:pPr>
    </w:p>
    <w:p w14:paraId="208B5EA0" w14:textId="13456B08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Contactpersoon van 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446286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A6D7F" w:rsidRPr="00F73C2D">
        <w:rPr>
          <w:rFonts w:ascii="Raleway" w:hAnsi="Raleway"/>
          <w:b/>
          <w:sz w:val="18"/>
          <w:szCs w:val="18"/>
        </w:rPr>
        <w:t>er</w:t>
      </w:r>
      <w:r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1DB9E416" w14:textId="77777777" w:rsidR="000B51AE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0DA19A4B" w14:textId="77777777" w:rsidR="008B67E4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35D2BAE" w14:textId="77777777" w:rsidR="007F3FD7" w:rsidRDefault="007F3FD7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BA8FA7A" w14:textId="77777777" w:rsidR="00DF359B" w:rsidRDefault="00DF359B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6C9DDBE1" w14:textId="77777777" w:rsidR="00CC56E1" w:rsidRPr="00F73C2D" w:rsidRDefault="00C54F09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3FC2E96A">
        <w:rPr>
          <w:rFonts w:ascii="Raleway Medium" w:hAnsi="Raleway Medium"/>
          <w:sz w:val="18"/>
          <w:szCs w:val="18"/>
        </w:rPr>
        <w:t xml:space="preserve">Aldus overeengekomen door partijen en </w:t>
      </w:r>
      <w:r w:rsidR="004B0096" w:rsidRPr="3FC2E96A">
        <w:rPr>
          <w:rFonts w:ascii="Raleway Medium" w:hAnsi="Raleway Medium"/>
          <w:sz w:val="18"/>
          <w:szCs w:val="18"/>
        </w:rPr>
        <w:t>ondertekend,</w:t>
      </w:r>
    </w:p>
    <w:p w14:paraId="06577FF3" w14:textId="3907FEF8" w:rsidR="3FC2E96A" w:rsidRDefault="3FC2E96A" w:rsidP="3FC2E96A">
      <w:pPr>
        <w:pStyle w:val="TEKST"/>
        <w:tabs>
          <w:tab w:val="left" w:pos="426"/>
        </w:tabs>
        <w:ind w:right="567"/>
        <w:jc w:val="left"/>
        <w:rPr>
          <w:rFonts w:ascii="Raleway" w:hAnsi="Raleway"/>
          <w:b/>
          <w:bCs/>
          <w:sz w:val="18"/>
          <w:szCs w:val="18"/>
        </w:rPr>
      </w:pPr>
    </w:p>
    <w:p w14:paraId="219481A4" w14:textId="6C7533B0" w:rsidR="00987102" w:rsidRPr="00895B7E" w:rsidRDefault="00961F85" w:rsidP="3FC2E96A">
      <w:pPr>
        <w:pStyle w:val="TEKST"/>
        <w:tabs>
          <w:tab w:val="left" w:pos="426"/>
        </w:tabs>
        <w:ind w:right="567"/>
        <w:jc w:val="left"/>
        <w:rPr>
          <w:rFonts w:ascii="Calibri" w:hAnsi="Calibri"/>
          <w:b/>
          <w:bCs/>
          <w:sz w:val="24"/>
          <w:szCs w:val="24"/>
        </w:rPr>
      </w:pPr>
      <w:bookmarkStart w:id="4" w:name="ondertek"/>
      <w:r w:rsidRPr="3FC2E96A">
        <w:rPr>
          <w:rFonts w:ascii="Raleway" w:hAnsi="Raleway"/>
          <w:b/>
          <w:bCs/>
          <w:sz w:val="18"/>
          <w:szCs w:val="18"/>
        </w:rPr>
        <w:t>Hotelschool Den Haag</w:t>
      </w:r>
      <w:r>
        <w:tab/>
      </w:r>
      <w:ins w:id="5" w:author="Joyce Vermeer" w:date="2024-11-29T09:48:00Z">
        <w:r w:rsidR="008E31DC">
          <w:tab/>
        </w:r>
        <w:r w:rsidR="008E31DC">
          <w:tab/>
        </w:r>
        <w:r w:rsidR="008E31DC">
          <w:tab/>
        </w:r>
        <w:r w:rsidR="008E31DC">
          <w:tab/>
        </w:r>
        <w:r w:rsidR="008E31DC">
          <w:tab/>
        </w:r>
        <w:r w:rsidR="008E31DC">
          <w:tab/>
        </w:r>
      </w:ins>
      <w:bookmarkStart w:id="6" w:name="_GoBack"/>
      <w:bookmarkEnd w:id="6"/>
      <w:r w:rsidR="00192A8B" w:rsidRPr="3FC2E96A">
        <w:rPr>
          <w:rFonts w:ascii="Raleway" w:hAnsi="Raleway"/>
          <w:b/>
          <w:bCs/>
          <w:sz w:val="18"/>
          <w:szCs w:val="18"/>
        </w:rPr>
        <w:t>Opdracht</w:t>
      </w:r>
      <w:r w:rsidR="004C2223" w:rsidRPr="3FC2E96A">
        <w:rPr>
          <w:rFonts w:ascii="Raleway" w:hAnsi="Raleway"/>
          <w:b/>
          <w:bCs/>
          <w:sz w:val="18"/>
          <w:szCs w:val="18"/>
        </w:rPr>
        <w:t>n</w:t>
      </w:r>
      <w:r w:rsidR="00192A8B" w:rsidRPr="3FC2E96A">
        <w:rPr>
          <w:rFonts w:ascii="Raleway" w:hAnsi="Raleway"/>
          <w:b/>
          <w:bCs/>
          <w:sz w:val="18"/>
          <w:szCs w:val="18"/>
        </w:rPr>
        <w:t>e</w:t>
      </w:r>
      <w:r w:rsidR="004C2223" w:rsidRPr="3FC2E96A">
        <w:rPr>
          <w:rFonts w:ascii="Raleway" w:hAnsi="Raleway"/>
          <w:b/>
          <w:bCs/>
          <w:sz w:val="18"/>
          <w:szCs w:val="18"/>
        </w:rPr>
        <w:t>m</w:t>
      </w:r>
      <w:r w:rsidR="00192A8B" w:rsidRPr="3FC2E96A">
        <w:rPr>
          <w:rFonts w:ascii="Raleway" w:hAnsi="Raleway"/>
          <w:b/>
          <w:bCs/>
          <w:sz w:val="18"/>
          <w:szCs w:val="18"/>
        </w:rPr>
        <w:t>er</w:t>
      </w:r>
    </w:p>
    <w:p w14:paraId="593E4685" w14:textId="77777777" w:rsidR="00CC0167" w:rsidRPr="00072F85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Calibri" w:hAnsi="Calibri"/>
          <w:sz w:val="22"/>
          <w:szCs w:val="22"/>
        </w:rPr>
      </w:pPr>
    </w:p>
    <w:p w14:paraId="45244345" w14:textId="76F0C710" w:rsidR="001D4AA4" w:rsidRPr="00F73C2D" w:rsidRDefault="00105952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  <w:r w:rsidRPr="3FC2E96A">
        <w:rPr>
          <w:rFonts w:ascii="Raleway Medium" w:hAnsi="Raleway Medium"/>
          <w:sz w:val="18"/>
          <w:szCs w:val="18"/>
        </w:rPr>
        <w:t xml:space="preserve">Mevrouw </w:t>
      </w:r>
      <w:r w:rsidR="001D4AA4" w:rsidRPr="3FC2E96A">
        <w:rPr>
          <w:rFonts w:ascii="Raleway Medium" w:hAnsi="Raleway Medium"/>
          <w:sz w:val="18"/>
          <w:szCs w:val="18"/>
          <w:lang w:val="nl-NL"/>
        </w:rPr>
        <w:t>R. von Stieglitz</w:t>
      </w:r>
      <w:r>
        <w:tab/>
      </w:r>
      <w:bookmarkEnd w:id="4"/>
      <w:r w:rsidRPr="3FC2E96A">
        <w:rPr>
          <w:rFonts w:ascii="Raleway Medium" w:hAnsi="Raleway Medium"/>
          <w:sz w:val="18"/>
          <w:szCs w:val="18"/>
          <w:lang w:val="nl-NL"/>
        </w:rPr>
        <w:t>Naam)</w:t>
      </w:r>
    </w:p>
    <w:p w14:paraId="1B357793" w14:textId="77777777" w:rsidR="00A71B66" w:rsidRPr="00F73C2D" w:rsidRDefault="00C856FB" w:rsidP="00A71B66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  <w:r w:rsidRPr="00F73C2D">
        <w:rPr>
          <w:rFonts w:ascii="Raleway Medium" w:hAnsi="Raleway Medium"/>
          <w:sz w:val="18"/>
          <w:szCs w:val="18"/>
          <w:lang w:val="en-US"/>
        </w:rPr>
        <w:t>President</w:t>
      </w:r>
      <w:r w:rsidR="00A92F52" w:rsidRPr="00F73C2D">
        <w:rPr>
          <w:rFonts w:ascii="Raleway Medium" w:hAnsi="Raleway Medium"/>
          <w:sz w:val="18"/>
          <w:szCs w:val="18"/>
          <w:lang w:val="en-US"/>
        </w:rPr>
        <w:t xml:space="preserve"> </w:t>
      </w:r>
      <w:r w:rsidR="00A71B66" w:rsidRPr="00F73C2D">
        <w:rPr>
          <w:rFonts w:ascii="Raleway Medium" w:hAnsi="Raleway Medium"/>
          <w:sz w:val="18"/>
          <w:szCs w:val="18"/>
          <w:lang w:val="en-US"/>
        </w:rPr>
        <w:t>Board of Directors</w:t>
      </w:r>
      <w:r w:rsidR="00192A8B" w:rsidRPr="00F73C2D">
        <w:rPr>
          <w:rFonts w:ascii="Raleway Medium" w:hAnsi="Raleway Medium"/>
          <w:sz w:val="18"/>
          <w:szCs w:val="18"/>
          <w:lang w:val="en-US"/>
        </w:rPr>
        <w:tab/>
      </w:r>
      <w:r w:rsidR="00A71B66" w:rsidRPr="00F73C2D">
        <w:rPr>
          <w:rFonts w:ascii="Raleway Medium" w:hAnsi="Raleway Medium"/>
          <w:sz w:val="18"/>
          <w:szCs w:val="18"/>
          <w:lang w:val="en-US"/>
        </w:rPr>
        <w:t>(</w:t>
      </w:r>
      <w:proofErr w:type="spellStart"/>
      <w:r w:rsidR="00A71B66" w:rsidRPr="00F73C2D">
        <w:rPr>
          <w:rFonts w:ascii="Raleway Medium" w:hAnsi="Raleway Medium"/>
          <w:sz w:val="18"/>
          <w:szCs w:val="18"/>
          <w:lang w:val="en-US"/>
        </w:rPr>
        <w:t>Functie</w:t>
      </w:r>
      <w:proofErr w:type="spellEnd"/>
      <w:r w:rsidR="00A71B66" w:rsidRPr="00F73C2D">
        <w:rPr>
          <w:rFonts w:ascii="Raleway Medium" w:hAnsi="Raleway Medium"/>
          <w:sz w:val="18"/>
          <w:szCs w:val="18"/>
          <w:lang w:val="en-US"/>
        </w:rPr>
        <w:t>)</w:t>
      </w:r>
    </w:p>
    <w:p w14:paraId="6D38FD25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3E545DDE" w14:textId="77777777" w:rsidR="00CC0167" w:rsidRPr="00F73C2D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45A1D701" w14:textId="77777777" w:rsidR="00CC56E1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Handtekening</w:t>
      </w:r>
      <w:r w:rsidRPr="00F73C2D">
        <w:rPr>
          <w:rFonts w:ascii="Raleway Medium" w:hAnsi="Raleway Medium"/>
          <w:sz w:val="18"/>
          <w:szCs w:val="18"/>
        </w:rPr>
        <w:tab/>
        <w:t>Handtekening</w:t>
      </w:r>
    </w:p>
    <w:p w14:paraId="6CC21488" w14:textId="77777777" w:rsidR="00CC0167" w:rsidRPr="00F73C2D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6C9A9712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1A27C83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518F6184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49CDA14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Datum</w:t>
      </w:r>
      <w:r w:rsidR="001A6D7F" w:rsidRPr="00F73C2D">
        <w:rPr>
          <w:rFonts w:ascii="Raleway Medium" w:hAnsi="Raleway Medium"/>
          <w:sz w:val="18"/>
          <w:szCs w:val="18"/>
        </w:rPr>
        <w:t xml:space="preserve">: </w:t>
      </w:r>
      <w:r w:rsidR="00475AE3" w:rsidRPr="00F73C2D">
        <w:rPr>
          <w:rFonts w:ascii="Raleway Medium" w:hAnsi="Raleway Medium"/>
          <w:sz w:val="18"/>
          <w:szCs w:val="18"/>
        </w:rPr>
        <w:tab/>
      </w:r>
      <w:r w:rsidR="005E3F4F" w:rsidRPr="00F73C2D">
        <w:rPr>
          <w:rFonts w:ascii="Raleway Medium" w:hAnsi="Raleway Medium"/>
          <w:sz w:val="18"/>
          <w:szCs w:val="18"/>
        </w:rPr>
        <w:t>Datum</w:t>
      </w:r>
      <w:r w:rsidR="009332A1" w:rsidRPr="00F73C2D">
        <w:rPr>
          <w:rFonts w:ascii="Raleway Medium" w:hAnsi="Raleway Medium"/>
          <w:sz w:val="18"/>
          <w:szCs w:val="18"/>
        </w:rPr>
        <w:t>:</w:t>
      </w:r>
    </w:p>
    <w:sectPr w:rsidR="004B0096" w:rsidRPr="00F73C2D" w:rsidSect="00F73C2D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1440" w:right="850" w:bottom="1440" w:left="1440" w:header="708" w:footer="151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4AA38" w14:textId="77777777" w:rsidR="00EA4640" w:rsidRDefault="00EA4640">
      <w:r>
        <w:separator/>
      </w:r>
    </w:p>
  </w:endnote>
  <w:endnote w:type="continuationSeparator" w:id="0">
    <w:p w14:paraId="7A26DEC1" w14:textId="77777777" w:rsidR="00EA4640" w:rsidRDefault="00EA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Raleway Medium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BC2E0" w14:textId="02CD1D2E" w:rsidR="006472C7" w:rsidRPr="006472C7" w:rsidRDefault="6767BE5F" w:rsidP="6767BE5F">
    <w:pPr>
      <w:widowControl w:val="0"/>
      <w:spacing w:line="360" w:lineRule="atLeast"/>
      <w:rPr>
        <w:rFonts w:ascii="Calibri" w:hAnsi="Calibri"/>
        <w:sz w:val="18"/>
        <w:szCs w:val="18"/>
      </w:rPr>
    </w:pPr>
    <w:r w:rsidRPr="6767BE5F">
      <w:rPr>
        <w:rFonts w:ascii="Calibri" w:hAnsi="Calibri"/>
        <w:sz w:val="18"/>
        <w:szCs w:val="18"/>
      </w:rPr>
      <w:t>Raamovereenkomst Europese Openbare aanbesteding “Centraal inkopen van Dienstreizen voor HTH 2025</w:t>
    </w:r>
    <w:r w:rsidRPr="6767BE5F">
      <w:rPr>
        <w:rFonts w:ascii="Raleway Medium" w:eastAsia="Raleway Medium" w:hAnsi="Raleway Medium" w:cs="Raleway Medium"/>
        <w:sz w:val="20"/>
      </w:rPr>
      <w:t>.</w:t>
    </w:r>
    <w:r w:rsidRPr="6767BE5F">
      <w:rPr>
        <w:rFonts w:ascii="Raleway Medium" w:eastAsia="Raleway Medium" w:hAnsi="Raleway Medium" w:cs="Raleway Medium"/>
        <w:color w:val="000000" w:themeColor="text1"/>
        <w:sz w:val="16"/>
        <w:szCs w:val="16"/>
      </w:rPr>
      <w:t xml:space="preserve"> </w:t>
    </w:r>
  </w:p>
  <w:p w14:paraId="65B3AE02" w14:textId="3CDCED2B" w:rsidR="006472C7" w:rsidRPr="006472C7" w:rsidRDefault="6767BE5F" w:rsidP="6767BE5F">
    <w:pPr>
      <w:widowControl w:val="0"/>
      <w:spacing w:line="360" w:lineRule="atLeast"/>
      <w:rPr>
        <w:rFonts w:ascii="Calibri" w:hAnsi="Calibri"/>
        <w:sz w:val="18"/>
        <w:szCs w:val="18"/>
      </w:rPr>
    </w:pPr>
    <w:r w:rsidRPr="6767BE5F">
      <w:rPr>
        <w:rFonts w:ascii="Calibri" w:hAnsi="Calibri"/>
        <w:sz w:val="18"/>
        <w:szCs w:val="18"/>
      </w:rPr>
      <w:t>kenmerk 2024/0… VRM</w:t>
    </w:r>
  </w:p>
  <w:p w14:paraId="39277EA9" w14:textId="43F0EB8D" w:rsidR="003349EE" w:rsidRDefault="003349EE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006472C7">
      <w:rPr>
        <w:rFonts w:ascii="Calibri" w:hAnsi="Calibri"/>
        <w:sz w:val="18"/>
        <w:szCs w:val="18"/>
      </w:rPr>
      <w:t>Paraaf</w:t>
    </w:r>
    <w:r w:rsidR="00C16EBF" w:rsidRPr="006472C7">
      <w:rPr>
        <w:rFonts w:ascii="Calibri" w:hAnsi="Calibri"/>
        <w:sz w:val="18"/>
        <w:szCs w:val="18"/>
      </w:rPr>
      <w:t xml:space="preserve"> Opdrachtgever                                               </w:t>
    </w:r>
    <w:r w:rsidR="006472C7" w:rsidRPr="006472C7">
      <w:rPr>
        <w:rFonts w:ascii="Calibri" w:hAnsi="Calibri"/>
        <w:sz w:val="18"/>
        <w:szCs w:val="18"/>
      </w:rPr>
      <w:t xml:space="preserve">      </w:t>
    </w:r>
    <w:r w:rsidR="00C16EBF" w:rsidRPr="006472C7">
      <w:rPr>
        <w:rFonts w:ascii="Calibri" w:hAnsi="Calibri"/>
        <w:sz w:val="18"/>
        <w:szCs w:val="18"/>
      </w:rPr>
      <w:t xml:space="preserve"> </w:t>
    </w:r>
    <w:r w:rsidR="00185BBF">
      <w:rPr>
        <w:rFonts w:ascii="Calibri" w:hAnsi="Calibri"/>
        <w:sz w:val="18"/>
        <w:szCs w:val="18"/>
      </w:rPr>
      <w:t xml:space="preserve">        </w:t>
    </w:r>
    <w:r w:rsidR="00C16EBF" w:rsidRPr="006472C7">
      <w:rPr>
        <w:rFonts w:ascii="Calibri" w:hAnsi="Calibri"/>
        <w:sz w:val="18"/>
        <w:szCs w:val="18"/>
      </w:rPr>
      <w:t>Paraaf Opdrachtnemer</w:t>
    </w:r>
    <w:r w:rsidRPr="006472C7">
      <w:rPr>
        <w:rFonts w:ascii="Calibri" w:hAnsi="Calibri"/>
        <w:b/>
        <w:sz w:val="18"/>
        <w:szCs w:val="18"/>
      </w:rPr>
      <w:tab/>
    </w:r>
    <w:r w:rsidRPr="006472C7">
      <w:rPr>
        <w:rFonts w:ascii="Calibri" w:hAnsi="Calibri"/>
        <w:sz w:val="18"/>
        <w:szCs w:val="18"/>
      </w:rPr>
      <w:t xml:space="preserve">Pag. : </w:t>
    </w:r>
    <w:r w:rsidRPr="006472C7">
      <w:rPr>
        <w:rStyle w:val="Paginanummer"/>
        <w:rFonts w:ascii="Calibri" w:hAnsi="Calibri"/>
        <w:sz w:val="18"/>
        <w:szCs w:val="18"/>
      </w:rPr>
      <w:fldChar w:fldCharType="begin"/>
    </w:r>
    <w:r w:rsidRPr="006472C7">
      <w:rPr>
        <w:rStyle w:val="Paginanummer"/>
        <w:rFonts w:ascii="Calibri" w:hAnsi="Calibri"/>
        <w:sz w:val="18"/>
        <w:szCs w:val="18"/>
      </w:rPr>
      <w:instrText xml:space="preserve"> PAGE </w:instrText>
    </w:r>
    <w:r w:rsidRPr="006472C7">
      <w:rPr>
        <w:rStyle w:val="Paginanummer"/>
        <w:rFonts w:ascii="Calibri" w:hAnsi="Calibri"/>
        <w:sz w:val="18"/>
        <w:szCs w:val="18"/>
      </w:rPr>
      <w:fldChar w:fldCharType="separate"/>
    </w:r>
    <w:r w:rsidR="008E31DC">
      <w:rPr>
        <w:rStyle w:val="Paginanummer"/>
        <w:rFonts w:ascii="Calibri" w:hAnsi="Calibri"/>
        <w:noProof/>
        <w:sz w:val="18"/>
        <w:szCs w:val="18"/>
      </w:rPr>
      <w:t>4</w:t>
    </w:r>
    <w:r w:rsidRPr="006472C7">
      <w:rPr>
        <w:rStyle w:val="Paginanummer"/>
        <w:rFonts w:ascii="Calibri" w:hAnsi="Calibri"/>
        <w:sz w:val="18"/>
        <w:szCs w:val="18"/>
      </w:rPr>
      <w:fldChar w:fldCharType="end"/>
    </w:r>
    <w:r w:rsidRPr="006472C7">
      <w:rPr>
        <w:rStyle w:val="Paginanummer"/>
        <w:rFonts w:ascii="Calibri" w:hAnsi="Calibri"/>
        <w:sz w:val="18"/>
        <w:szCs w:val="18"/>
      </w:rPr>
      <w:t>/</w:t>
    </w:r>
    <w:r w:rsidRPr="006472C7">
      <w:rPr>
        <w:rStyle w:val="Paginanummer"/>
        <w:rFonts w:ascii="Calibri" w:hAnsi="Calibri"/>
        <w:sz w:val="18"/>
        <w:szCs w:val="18"/>
      </w:rPr>
      <w:fldChar w:fldCharType="begin"/>
    </w:r>
    <w:r w:rsidRPr="006472C7">
      <w:rPr>
        <w:rStyle w:val="Paginanummer"/>
        <w:rFonts w:ascii="Calibri" w:hAnsi="Calibri"/>
        <w:sz w:val="18"/>
        <w:szCs w:val="18"/>
      </w:rPr>
      <w:instrText xml:space="preserve"> NUMPAGES </w:instrText>
    </w:r>
    <w:r w:rsidRPr="006472C7">
      <w:rPr>
        <w:rStyle w:val="Paginanummer"/>
        <w:rFonts w:ascii="Calibri" w:hAnsi="Calibri"/>
        <w:sz w:val="18"/>
        <w:szCs w:val="18"/>
      </w:rPr>
      <w:fldChar w:fldCharType="separate"/>
    </w:r>
    <w:r w:rsidR="008E31DC">
      <w:rPr>
        <w:rStyle w:val="Paginanummer"/>
        <w:rFonts w:ascii="Calibri" w:hAnsi="Calibri"/>
        <w:noProof/>
        <w:sz w:val="18"/>
        <w:szCs w:val="18"/>
      </w:rPr>
      <w:t>4</w:t>
    </w:r>
    <w:r w:rsidRPr="006472C7">
      <w:rPr>
        <w:rStyle w:val="Paginanummer"/>
        <w:rFonts w:ascii="Calibri" w:hAnsi="Calibri"/>
        <w:sz w:val="18"/>
        <w:szCs w:val="18"/>
      </w:rPr>
      <w:fldChar w:fldCharType="end"/>
    </w:r>
  </w:p>
  <w:p w14:paraId="3B32DD81" w14:textId="77777777" w:rsidR="001076CA" w:rsidRDefault="001076CA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002D9ED4" w14:paraId="0FD3AED3" w14:textId="77777777" w:rsidTr="002D9ED4">
      <w:trPr>
        <w:trHeight w:val="300"/>
      </w:trPr>
      <w:tc>
        <w:tcPr>
          <w:tcW w:w="3205" w:type="dxa"/>
        </w:tcPr>
        <w:p w14:paraId="535D7F43" w14:textId="264D20F6" w:rsidR="002D9ED4" w:rsidRDefault="002D9ED4" w:rsidP="002D9ED4">
          <w:pPr>
            <w:pStyle w:val="Koptekst"/>
            <w:ind w:left="-115"/>
          </w:pPr>
        </w:p>
      </w:tc>
      <w:tc>
        <w:tcPr>
          <w:tcW w:w="3205" w:type="dxa"/>
        </w:tcPr>
        <w:p w14:paraId="255FF8A7" w14:textId="22C701AE" w:rsidR="002D9ED4" w:rsidRDefault="002D9ED4" w:rsidP="002D9ED4">
          <w:pPr>
            <w:pStyle w:val="Koptekst"/>
            <w:jc w:val="center"/>
          </w:pPr>
        </w:p>
      </w:tc>
      <w:tc>
        <w:tcPr>
          <w:tcW w:w="3205" w:type="dxa"/>
        </w:tcPr>
        <w:p w14:paraId="77151DE5" w14:textId="427C1D24" w:rsidR="002D9ED4" w:rsidRDefault="002D9ED4" w:rsidP="002D9ED4">
          <w:pPr>
            <w:pStyle w:val="Koptekst"/>
            <w:ind w:right="-115"/>
            <w:jc w:val="right"/>
          </w:pPr>
        </w:p>
      </w:tc>
    </w:tr>
  </w:tbl>
  <w:p w14:paraId="6579EECB" w14:textId="15E12865" w:rsidR="002D9ED4" w:rsidRDefault="002D9ED4" w:rsidP="002D9E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C69BE" w14:textId="77777777" w:rsidR="00EA4640" w:rsidRDefault="00EA4640">
      <w:r>
        <w:separator/>
      </w:r>
    </w:p>
  </w:footnote>
  <w:footnote w:type="continuationSeparator" w:id="0">
    <w:p w14:paraId="77815FC7" w14:textId="77777777" w:rsidR="00EA4640" w:rsidRDefault="00EA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14CF" w14:textId="2B7A3CB0" w:rsidR="007926FD" w:rsidRPr="00F73C2D" w:rsidRDefault="001B2E01" w:rsidP="00F73C2D">
    <w:pPr>
      <w:pStyle w:val="Koptekst"/>
    </w:pPr>
    <w:r>
      <w:rPr>
        <w:noProof/>
        <w:lang w:val="nl-NL"/>
      </w:rPr>
      <w:drawing>
        <wp:anchor distT="0" distB="0" distL="114300" distR="114300" simplePos="0" relativeHeight="251662336" behindDoc="0" locked="0" layoutInCell="1" allowOverlap="1" wp14:anchorId="0B76FB4A" wp14:editId="7CD04C2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45515" cy="94551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ava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E0B1" w14:textId="7D70E8A8" w:rsidR="001B2E01" w:rsidRDefault="001B2E01">
    <w:pPr>
      <w:pStyle w:val="Koptekst"/>
    </w:pPr>
    <w:r>
      <w:rPr>
        <w:noProof/>
        <w:lang w:val="nl-NL"/>
      </w:rPr>
      <w:drawing>
        <wp:anchor distT="0" distB="0" distL="114300" distR="114300" simplePos="0" relativeHeight="251661312" behindDoc="0" locked="0" layoutInCell="1" allowOverlap="1" wp14:anchorId="6F9A80B2" wp14:editId="786932B8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1979295" cy="182689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al-stack-Blac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182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A447E"/>
    <w:multiLevelType w:val="multilevel"/>
    <w:tmpl w:val="8B6E9E2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54E1FA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C4E3E1B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E4515CF"/>
    <w:multiLevelType w:val="hybridMultilevel"/>
    <w:tmpl w:val="B62C5C3A"/>
    <w:lvl w:ilvl="0" w:tplc="A81A7B0A">
      <w:start w:val="1"/>
      <w:numFmt w:val="lowerLetter"/>
      <w:lvlText w:val="%1."/>
      <w:lvlJc w:val="left"/>
      <w:pPr>
        <w:ind w:hanging="426"/>
      </w:pPr>
      <w:rPr>
        <w:rFonts w:ascii="Verdana" w:eastAsia="Verdana" w:hAnsi="Verdana" w:hint="default"/>
        <w:w w:val="98"/>
        <w:sz w:val="16"/>
        <w:szCs w:val="16"/>
      </w:rPr>
    </w:lvl>
    <w:lvl w:ilvl="1" w:tplc="A5E82C9A">
      <w:start w:val="1"/>
      <w:numFmt w:val="bullet"/>
      <w:lvlText w:val="•"/>
      <w:lvlJc w:val="left"/>
      <w:rPr>
        <w:rFonts w:hint="default"/>
      </w:rPr>
    </w:lvl>
    <w:lvl w:ilvl="2" w:tplc="9DB6CAC8">
      <w:start w:val="1"/>
      <w:numFmt w:val="bullet"/>
      <w:lvlText w:val="•"/>
      <w:lvlJc w:val="left"/>
      <w:rPr>
        <w:rFonts w:hint="default"/>
      </w:rPr>
    </w:lvl>
    <w:lvl w:ilvl="3" w:tplc="0FB01242">
      <w:start w:val="1"/>
      <w:numFmt w:val="bullet"/>
      <w:lvlText w:val="•"/>
      <w:lvlJc w:val="left"/>
      <w:rPr>
        <w:rFonts w:hint="default"/>
      </w:rPr>
    </w:lvl>
    <w:lvl w:ilvl="4" w:tplc="E9D8BF5A">
      <w:start w:val="1"/>
      <w:numFmt w:val="bullet"/>
      <w:lvlText w:val="•"/>
      <w:lvlJc w:val="left"/>
      <w:rPr>
        <w:rFonts w:hint="default"/>
      </w:rPr>
    </w:lvl>
    <w:lvl w:ilvl="5" w:tplc="5FD62176">
      <w:start w:val="1"/>
      <w:numFmt w:val="bullet"/>
      <w:lvlText w:val="•"/>
      <w:lvlJc w:val="left"/>
      <w:rPr>
        <w:rFonts w:hint="default"/>
      </w:rPr>
    </w:lvl>
    <w:lvl w:ilvl="6" w:tplc="012C4BC0">
      <w:start w:val="1"/>
      <w:numFmt w:val="bullet"/>
      <w:lvlText w:val="•"/>
      <w:lvlJc w:val="left"/>
      <w:rPr>
        <w:rFonts w:hint="default"/>
      </w:rPr>
    </w:lvl>
    <w:lvl w:ilvl="7" w:tplc="87C62FDA">
      <w:start w:val="1"/>
      <w:numFmt w:val="bullet"/>
      <w:lvlText w:val="•"/>
      <w:lvlJc w:val="left"/>
      <w:rPr>
        <w:rFonts w:hint="default"/>
      </w:rPr>
    </w:lvl>
    <w:lvl w:ilvl="8" w:tplc="1B04D76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F3D3C98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6" w15:restartNumberingAfterBreak="0">
    <w:nsid w:val="110521FE"/>
    <w:multiLevelType w:val="multilevel"/>
    <w:tmpl w:val="1694A38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2FE5999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8" w15:restartNumberingAfterBreak="0">
    <w:nsid w:val="21A73F8A"/>
    <w:multiLevelType w:val="multilevel"/>
    <w:tmpl w:val="0482477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10AB8"/>
    <w:multiLevelType w:val="hybridMultilevel"/>
    <w:tmpl w:val="DF94E840"/>
    <w:lvl w:ilvl="0" w:tplc="7B0A9414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458C8482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195"/>
        <w:sz w:val="16"/>
        <w:szCs w:val="16"/>
      </w:rPr>
    </w:lvl>
    <w:lvl w:ilvl="2" w:tplc="F6AEF462">
      <w:start w:val="1"/>
      <w:numFmt w:val="bullet"/>
      <w:lvlText w:val="•"/>
      <w:lvlJc w:val="left"/>
      <w:rPr>
        <w:rFonts w:hint="default"/>
      </w:rPr>
    </w:lvl>
    <w:lvl w:ilvl="3" w:tplc="D3B8BCFC">
      <w:start w:val="1"/>
      <w:numFmt w:val="bullet"/>
      <w:lvlText w:val="•"/>
      <w:lvlJc w:val="left"/>
      <w:rPr>
        <w:rFonts w:hint="default"/>
      </w:rPr>
    </w:lvl>
    <w:lvl w:ilvl="4" w:tplc="A96896D4">
      <w:start w:val="1"/>
      <w:numFmt w:val="bullet"/>
      <w:lvlText w:val="•"/>
      <w:lvlJc w:val="left"/>
      <w:rPr>
        <w:rFonts w:hint="default"/>
      </w:rPr>
    </w:lvl>
    <w:lvl w:ilvl="5" w:tplc="AF9A59A6">
      <w:start w:val="1"/>
      <w:numFmt w:val="bullet"/>
      <w:lvlText w:val="•"/>
      <w:lvlJc w:val="left"/>
      <w:rPr>
        <w:rFonts w:hint="default"/>
      </w:rPr>
    </w:lvl>
    <w:lvl w:ilvl="6" w:tplc="BF4A15C0">
      <w:start w:val="1"/>
      <w:numFmt w:val="bullet"/>
      <w:lvlText w:val="•"/>
      <w:lvlJc w:val="left"/>
      <w:rPr>
        <w:rFonts w:hint="default"/>
      </w:rPr>
    </w:lvl>
    <w:lvl w:ilvl="7" w:tplc="BE5C68CC">
      <w:start w:val="1"/>
      <w:numFmt w:val="bullet"/>
      <w:lvlText w:val="•"/>
      <w:lvlJc w:val="left"/>
      <w:rPr>
        <w:rFonts w:hint="default"/>
      </w:rPr>
    </w:lvl>
    <w:lvl w:ilvl="8" w:tplc="B38CB25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6B6841"/>
    <w:multiLevelType w:val="multilevel"/>
    <w:tmpl w:val="07F22D3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7" w:hanging="363"/>
      </w:pPr>
      <w:rPr>
        <w:rFonts w:ascii="Raleway" w:hAnsi="Raleway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8C952AA"/>
    <w:multiLevelType w:val="multilevel"/>
    <w:tmpl w:val="F7F03F8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CD92D8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DA41EA9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05B4613"/>
    <w:multiLevelType w:val="multilevel"/>
    <w:tmpl w:val="F32A345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39E60C3"/>
    <w:multiLevelType w:val="multilevel"/>
    <w:tmpl w:val="D89A3DC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340D0BE5"/>
    <w:multiLevelType w:val="multilevel"/>
    <w:tmpl w:val="8A5A0ED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35FF3DCA"/>
    <w:multiLevelType w:val="singleLevel"/>
    <w:tmpl w:val="AF26E998"/>
    <w:lvl w:ilvl="0">
      <w:start w:val="1"/>
      <w:numFmt w:val="lowerLetter"/>
      <w:lvlText w:val="%1."/>
      <w:legacy w:legacy="1" w:legacySpace="120" w:legacyIndent="360"/>
      <w:lvlJc w:val="left"/>
      <w:pPr>
        <w:ind w:left="930" w:hanging="360"/>
      </w:pPr>
      <w:rPr>
        <w:lang w:val="nl-NL"/>
      </w:rPr>
    </w:lvl>
  </w:abstractNum>
  <w:abstractNum w:abstractNumId="18" w15:restartNumberingAfterBreak="0">
    <w:nsid w:val="38374ED3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3B4177C4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41E36A01"/>
    <w:multiLevelType w:val="hybridMultilevel"/>
    <w:tmpl w:val="0482477A"/>
    <w:lvl w:ilvl="0" w:tplc="B628C4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14A6A9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745B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B2E5BB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D2C2A3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178AD9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686D0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FEA73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2D0B53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D76900"/>
    <w:multiLevelType w:val="hybridMultilevel"/>
    <w:tmpl w:val="AD367D1C"/>
    <w:lvl w:ilvl="0" w:tplc="7EF04C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5C71AC"/>
    <w:multiLevelType w:val="multilevel"/>
    <w:tmpl w:val="7F2ADEF6"/>
    <w:lvl w:ilvl="0">
      <w:start w:val="1"/>
      <w:numFmt w:val="lowerLetter"/>
      <w:pStyle w:val="Plattetekst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88C56B1"/>
    <w:multiLevelType w:val="hybridMultilevel"/>
    <w:tmpl w:val="36B0601A"/>
    <w:lvl w:ilvl="0" w:tplc="5E2AECD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1F475F8">
      <w:start w:val="1"/>
      <w:numFmt w:val="bullet"/>
      <w:lvlText w:val="•"/>
      <w:lvlJc w:val="left"/>
      <w:rPr>
        <w:rFonts w:hint="default"/>
      </w:rPr>
    </w:lvl>
    <w:lvl w:ilvl="2" w:tplc="1DCEB6E8">
      <w:start w:val="1"/>
      <w:numFmt w:val="bullet"/>
      <w:lvlText w:val="•"/>
      <w:lvlJc w:val="left"/>
      <w:rPr>
        <w:rFonts w:hint="default"/>
      </w:rPr>
    </w:lvl>
    <w:lvl w:ilvl="3" w:tplc="5DC4ACA0">
      <w:start w:val="1"/>
      <w:numFmt w:val="bullet"/>
      <w:lvlText w:val="•"/>
      <w:lvlJc w:val="left"/>
      <w:rPr>
        <w:rFonts w:hint="default"/>
      </w:rPr>
    </w:lvl>
    <w:lvl w:ilvl="4" w:tplc="0556111A">
      <w:start w:val="1"/>
      <w:numFmt w:val="bullet"/>
      <w:lvlText w:val="•"/>
      <w:lvlJc w:val="left"/>
      <w:rPr>
        <w:rFonts w:hint="default"/>
      </w:rPr>
    </w:lvl>
    <w:lvl w:ilvl="5" w:tplc="7B70D862">
      <w:start w:val="1"/>
      <w:numFmt w:val="bullet"/>
      <w:lvlText w:val="•"/>
      <w:lvlJc w:val="left"/>
      <w:rPr>
        <w:rFonts w:hint="default"/>
      </w:rPr>
    </w:lvl>
    <w:lvl w:ilvl="6" w:tplc="A956F548">
      <w:start w:val="1"/>
      <w:numFmt w:val="bullet"/>
      <w:lvlText w:val="•"/>
      <w:lvlJc w:val="left"/>
      <w:rPr>
        <w:rFonts w:hint="default"/>
      </w:rPr>
    </w:lvl>
    <w:lvl w:ilvl="7" w:tplc="670CBBBC">
      <w:start w:val="1"/>
      <w:numFmt w:val="bullet"/>
      <w:lvlText w:val="•"/>
      <w:lvlJc w:val="left"/>
      <w:rPr>
        <w:rFonts w:hint="default"/>
      </w:rPr>
    </w:lvl>
    <w:lvl w:ilvl="8" w:tplc="89B66F2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8BF7F1B"/>
    <w:multiLevelType w:val="hybridMultilevel"/>
    <w:tmpl w:val="16F88ABC"/>
    <w:lvl w:ilvl="0" w:tplc="0413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CFC2960"/>
    <w:multiLevelType w:val="hybridMultilevel"/>
    <w:tmpl w:val="1E506BEE"/>
    <w:lvl w:ilvl="0" w:tplc="9184D876">
      <w:numFmt w:val="bullet"/>
      <w:lvlText w:val="-"/>
      <w:lvlJc w:val="left"/>
      <w:pPr>
        <w:ind w:left="1077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2D16C0C"/>
    <w:multiLevelType w:val="multilevel"/>
    <w:tmpl w:val="14B0042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5BDD6731"/>
    <w:multiLevelType w:val="hybridMultilevel"/>
    <w:tmpl w:val="88303EAC"/>
    <w:lvl w:ilvl="0" w:tplc="C7162FF0">
      <w:start w:val="1"/>
      <w:numFmt w:val="lowerLetter"/>
      <w:lvlText w:val="%1."/>
      <w:lvlJc w:val="left"/>
      <w:pPr>
        <w:ind w:left="360" w:hanging="360"/>
      </w:pPr>
      <w:rPr>
        <w:rFonts w:ascii="Raleway" w:hAnsi="Raleway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094C80"/>
    <w:multiLevelType w:val="multilevel"/>
    <w:tmpl w:val="B85069C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06C6751"/>
    <w:multiLevelType w:val="multilevel"/>
    <w:tmpl w:val="BAAE35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9B7200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15F3FDB"/>
    <w:multiLevelType w:val="hybridMultilevel"/>
    <w:tmpl w:val="DCF2B41E"/>
    <w:lvl w:ilvl="0" w:tplc="7F0A1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1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01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07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C9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AA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6C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C3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1B6263"/>
    <w:multiLevelType w:val="hybridMultilevel"/>
    <w:tmpl w:val="900217F4"/>
    <w:lvl w:ilvl="0" w:tplc="CF22E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B7E6AB4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04C64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CFA4C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14EDFE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B641FA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D0425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46C93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3685B1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324EE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64665F8F"/>
    <w:multiLevelType w:val="hybridMultilevel"/>
    <w:tmpl w:val="98848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43D10"/>
    <w:multiLevelType w:val="hybridMultilevel"/>
    <w:tmpl w:val="9B78C2F2"/>
    <w:lvl w:ilvl="0" w:tplc="75163E16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67628898">
      <w:start w:val="1"/>
      <w:numFmt w:val="bullet"/>
      <w:lvlText w:val="•"/>
      <w:lvlJc w:val="left"/>
      <w:rPr>
        <w:rFonts w:hint="default"/>
      </w:rPr>
    </w:lvl>
    <w:lvl w:ilvl="2" w:tplc="C668391A">
      <w:start w:val="1"/>
      <w:numFmt w:val="bullet"/>
      <w:lvlText w:val="•"/>
      <w:lvlJc w:val="left"/>
      <w:rPr>
        <w:rFonts w:hint="default"/>
      </w:rPr>
    </w:lvl>
    <w:lvl w:ilvl="3" w:tplc="F1B2E38E">
      <w:start w:val="1"/>
      <w:numFmt w:val="bullet"/>
      <w:lvlText w:val="•"/>
      <w:lvlJc w:val="left"/>
      <w:rPr>
        <w:rFonts w:hint="default"/>
      </w:rPr>
    </w:lvl>
    <w:lvl w:ilvl="4" w:tplc="40402EDA">
      <w:start w:val="1"/>
      <w:numFmt w:val="bullet"/>
      <w:lvlText w:val="•"/>
      <w:lvlJc w:val="left"/>
      <w:rPr>
        <w:rFonts w:hint="default"/>
      </w:rPr>
    </w:lvl>
    <w:lvl w:ilvl="5" w:tplc="E68639A6">
      <w:start w:val="1"/>
      <w:numFmt w:val="bullet"/>
      <w:lvlText w:val="•"/>
      <w:lvlJc w:val="left"/>
      <w:rPr>
        <w:rFonts w:hint="default"/>
      </w:rPr>
    </w:lvl>
    <w:lvl w:ilvl="6" w:tplc="DDD4D0B6">
      <w:start w:val="1"/>
      <w:numFmt w:val="bullet"/>
      <w:lvlText w:val="•"/>
      <w:lvlJc w:val="left"/>
      <w:rPr>
        <w:rFonts w:hint="default"/>
      </w:rPr>
    </w:lvl>
    <w:lvl w:ilvl="7" w:tplc="70304F54">
      <w:start w:val="1"/>
      <w:numFmt w:val="bullet"/>
      <w:lvlText w:val="•"/>
      <w:lvlJc w:val="left"/>
      <w:rPr>
        <w:rFonts w:hint="default"/>
      </w:rPr>
    </w:lvl>
    <w:lvl w:ilvl="8" w:tplc="CDFE3D5A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9414221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 w15:restartNumberingAfterBreak="0">
    <w:nsid w:val="6AA467B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8" w15:restartNumberingAfterBreak="0">
    <w:nsid w:val="70AC4553"/>
    <w:multiLevelType w:val="multilevel"/>
    <w:tmpl w:val="307C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D97146"/>
    <w:multiLevelType w:val="hybridMultilevel"/>
    <w:tmpl w:val="B364B904"/>
    <w:lvl w:ilvl="0" w:tplc="6D2A4306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C7ECEF4">
      <w:start w:val="1"/>
      <w:numFmt w:val="bullet"/>
      <w:lvlText w:val="•"/>
      <w:lvlJc w:val="left"/>
      <w:rPr>
        <w:rFonts w:hint="default"/>
      </w:rPr>
    </w:lvl>
    <w:lvl w:ilvl="2" w:tplc="1EC84B4C">
      <w:start w:val="1"/>
      <w:numFmt w:val="bullet"/>
      <w:lvlText w:val="•"/>
      <w:lvlJc w:val="left"/>
      <w:rPr>
        <w:rFonts w:hint="default"/>
      </w:rPr>
    </w:lvl>
    <w:lvl w:ilvl="3" w:tplc="17882E10">
      <w:start w:val="1"/>
      <w:numFmt w:val="bullet"/>
      <w:lvlText w:val="•"/>
      <w:lvlJc w:val="left"/>
      <w:rPr>
        <w:rFonts w:hint="default"/>
      </w:rPr>
    </w:lvl>
    <w:lvl w:ilvl="4" w:tplc="9878CA9C">
      <w:start w:val="1"/>
      <w:numFmt w:val="bullet"/>
      <w:lvlText w:val="•"/>
      <w:lvlJc w:val="left"/>
      <w:rPr>
        <w:rFonts w:hint="default"/>
      </w:rPr>
    </w:lvl>
    <w:lvl w:ilvl="5" w:tplc="4CB2CBB6">
      <w:start w:val="1"/>
      <w:numFmt w:val="bullet"/>
      <w:lvlText w:val="•"/>
      <w:lvlJc w:val="left"/>
      <w:rPr>
        <w:rFonts w:hint="default"/>
      </w:rPr>
    </w:lvl>
    <w:lvl w:ilvl="6" w:tplc="90C44DAC">
      <w:start w:val="1"/>
      <w:numFmt w:val="bullet"/>
      <w:lvlText w:val="•"/>
      <w:lvlJc w:val="left"/>
      <w:rPr>
        <w:rFonts w:hint="default"/>
      </w:rPr>
    </w:lvl>
    <w:lvl w:ilvl="7" w:tplc="54D01778">
      <w:start w:val="1"/>
      <w:numFmt w:val="bullet"/>
      <w:lvlText w:val="•"/>
      <w:lvlJc w:val="left"/>
      <w:rPr>
        <w:rFonts w:hint="default"/>
      </w:rPr>
    </w:lvl>
    <w:lvl w:ilvl="8" w:tplc="C3320B2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273765A"/>
    <w:multiLevelType w:val="hybridMultilevel"/>
    <w:tmpl w:val="2256BCCE"/>
    <w:lvl w:ilvl="0" w:tplc="2ED64D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3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CD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C4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2B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24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9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73008"/>
    <w:multiLevelType w:val="multilevel"/>
    <w:tmpl w:val="A648A25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2" w15:restartNumberingAfterBreak="0">
    <w:nsid w:val="753C3D50"/>
    <w:multiLevelType w:val="multilevel"/>
    <w:tmpl w:val="DBAE58F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3" w15:restartNumberingAfterBreak="0">
    <w:nsid w:val="7CD53A35"/>
    <w:multiLevelType w:val="multilevel"/>
    <w:tmpl w:val="EF5057D4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7DC25EF6"/>
    <w:multiLevelType w:val="hybridMultilevel"/>
    <w:tmpl w:val="A9E401AC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EB578B"/>
    <w:multiLevelType w:val="hybridMultilevel"/>
    <w:tmpl w:val="779E8158"/>
    <w:lvl w:ilvl="0" w:tplc="82349BAA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6"/>
  </w:num>
  <w:num w:numId="5">
    <w:abstractNumId w:val="22"/>
  </w:num>
  <w:num w:numId="6">
    <w:abstractNumId w:val="38"/>
  </w:num>
  <w:num w:numId="7">
    <w:abstractNumId w:val="29"/>
  </w:num>
  <w:num w:numId="8">
    <w:abstractNumId w:val="11"/>
  </w:num>
  <w:num w:numId="9">
    <w:abstractNumId w:val="6"/>
  </w:num>
  <w:num w:numId="10">
    <w:abstractNumId w:val="14"/>
  </w:num>
  <w:num w:numId="11">
    <w:abstractNumId w:val="41"/>
  </w:num>
  <w:num w:numId="12">
    <w:abstractNumId w:val="43"/>
  </w:num>
  <w:num w:numId="13">
    <w:abstractNumId w:val="12"/>
  </w:num>
  <w:num w:numId="14">
    <w:abstractNumId w:val="10"/>
  </w:num>
  <w:num w:numId="15">
    <w:abstractNumId w:val="18"/>
  </w:num>
  <w:num w:numId="16">
    <w:abstractNumId w:val="33"/>
  </w:num>
  <w:num w:numId="17">
    <w:abstractNumId w:val="42"/>
  </w:num>
  <w:num w:numId="18">
    <w:abstractNumId w:val="16"/>
  </w:num>
  <w:num w:numId="19">
    <w:abstractNumId w:val="2"/>
  </w:num>
  <w:num w:numId="20">
    <w:abstractNumId w:val="15"/>
  </w:num>
  <w:num w:numId="21">
    <w:abstractNumId w:val="37"/>
  </w:num>
  <w:num w:numId="22">
    <w:abstractNumId w:val="3"/>
  </w:num>
  <w:num w:numId="23">
    <w:abstractNumId w:val="1"/>
  </w:num>
  <w:num w:numId="24">
    <w:abstractNumId w:val="28"/>
  </w:num>
  <w:num w:numId="25">
    <w:abstractNumId w:val="40"/>
  </w:num>
  <w:num w:numId="26">
    <w:abstractNumId w:val="31"/>
  </w:num>
  <w:num w:numId="27">
    <w:abstractNumId w:val="20"/>
  </w:num>
  <w:num w:numId="28">
    <w:abstractNumId w:val="8"/>
  </w:num>
  <w:num w:numId="29">
    <w:abstractNumId w:val="32"/>
  </w:num>
  <w:num w:numId="30">
    <w:abstractNumId w:val="30"/>
  </w:num>
  <w:num w:numId="31">
    <w:abstractNumId w:val="19"/>
  </w:num>
  <w:num w:numId="32">
    <w:abstractNumId w:val="13"/>
  </w:num>
  <w:num w:numId="33">
    <w:abstractNumId w:val="26"/>
  </w:num>
  <w:num w:numId="34">
    <w:abstractNumId w:val="44"/>
  </w:num>
  <w:num w:numId="35">
    <w:abstractNumId w:val="17"/>
  </w:num>
  <w:num w:numId="36">
    <w:abstractNumId w:val="21"/>
  </w:num>
  <w:num w:numId="37">
    <w:abstractNumId w:val="24"/>
  </w:num>
  <w:num w:numId="38">
    <w:abstractNumId w:val="4"/>
  </w:num>
  <w:num w:numId="39">
    <w:abstractNumId w:val="35"/>
  </w:num>
  <w:num w:numId="40">
    <w:abstractNumId w:val="39"/>
  </w:num>
  <w:num w:numId="41">
    <w:abstractNumId w:val="9"/>
  </w:num>
  <w:num w:numId="42">
    <w:abstractNumId w:val="23"/>
  </w:num>
  <w:num w:numId="43">
    <w:abstractNumId w:val="45"/>
  </w:num>
  <w:num w:numId="44">
    <w:abstractNumId w:val="25"/>
  </w:num>
  <w:num w:numId="45">
    <w:abstractNumId w:val="34"/>
  </w:num>
  <w:num w:numId="4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yce Vermeer">
    <w15:presenceInfo w15:providerId="Windows Live" w15:userId="33e130c637f9c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4096" w:nlCheck="1" w:checkStyle="0"/>
  <w:activeWritingStyle w:appName="MSWord" w:lang="nl-NL" w:vendorID="64" w:dllVersion="0" w:nlCheck="1" w:checkStyle="0"/>
  <w:activeWritingStyle w:appName="MSWord" w:lang="nl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ave" w:val="Onwaar"/>
    <w:docVar w:name="ondertek" w:val="De Burgemeester  "/>
    <w:docVar w:name="vanslot" w:val="Onwaar"/>
  </w:docVars>
  <w:rsids>
    <w:rsidRoot w:val="00397A90"/>
    <w:rsid w:val="000033E5"/>
    <w:rsid w:val="00027E62"/>
    <w:rsid w:val="0003413A"/>
    <w:rsid w:val="0004074B"/>
    <w:rsid w:val="000420E8"/>
    <w:rsid w:val="00042C7E"/>
    <w:rsid w:val="00054594"/>
    <w:rsid w:val="0005508D"/>
    <w:rsid w:val="00072F85"/>
    <w:rsid w:val="00073EEC"/>
    <w:rsid w:val="00074359"/>
    <w:rsid w:val="000A0179"/>
    <w:rsid w:val="000B47B6"/>
    <w:rsid w:val="000B51AE"/>
    <w:rsid w:val="000C34CB"/>
    <w:rsid w:val="000D44E7"/>
    <w:rsid w:val="000D4C8C"/>
    <w:rsid w:val="000E001E"/>
    <w:rsid w:val="000E41E5"/>
    <w:rsid w:val="000E514F"/>
    <w:rsid w:val="000F2169"/>
    <w:rsid w:val="000F37E2"/>
    <w:rsid w:val="000F3CF9"/>
    <w:rsid w:val="00100AD3"/>
    <w:rsid w:val="00105952"/>
    <w:rsid w:val="0010713A"/>
    <w:rsid w:val="001076CA"/>
    <w:rsid w:val="00120BE4"/>
    <w:rsid w:val="001321A5"/>
    <w:rsid w:val="00163812"/>
    <w:rsid w:val="001638D6"/>
    <w:rsid w:val="001716E3"/>
    <w:rsid w:val="00185BBF"/>
    <w:rsid w:val="00185F34"/>
    <w:rsid w:val="00192A8B"/>
    <w:rsid w:val="00194A12"/>
    <w:rsid w:val="001A6D7F"/>
    <w:rsid w:val="001B2E01"/>
    <w:rsid w:val="001B528C"/>
    <w:rsid w:val="001D4AA4"/>
    <w:rsid w:val="001F2692"/>
    <w:rsid w:val="001F3992"/>
    <w:rsid w:val="001F724C"/>
    <w:rsid w:val="0020089A"/>
    <w:rsid w:val="002057B0"/>
    <w:rsid w:val="00205B09"/>
    <w:rsid w:val="00231750"/>
    <w:rsid w:val="00232A12"/>
    <w:rsid w:val="002408C9"/>
    <w:rsid w:val="00241C3B"/>
    <w:rsid w:val="00247D5F"/>
    <w:rsid w:val="00280181"/>
    <w:rsid w:val="002933BB"/>
    <w:rsid w:val="002948E0"/>
    <w:rsid w:val="0029677C"/>
    <w:rsid w:val="002A54AC"/>
    <w:rsid w:val="002C0BAF"/>
    <w:rsid w:val="002C1D65"/>
    <w:rsid w:val="002D0B3D"/>
    <w:rsid w:val="002D2C69"/>
    <w:rsid w:val="002D2F2A"/>
    <w:rsid w:val="002D5490"/>
    <w:rsid w:val="002D7A5C"/>
    <w:rsid w:val="002D9ED4"/>
    <w:rsid w:val="002E7D3A"/>
    <w:rsid w:val="002F04DA"/>
    <w:rsid w:val="00310987"/>
    <w:rsid w:val="0032230E"/>
    <w:rsid w:val="00322321"/>
    <w:rsid w:val="003231FA"/>
    <w:rsid w:val="00323FF2"/>
    <w:rsid w:val="00331A40"/>
    <w:rsid w:val="003349EE"/>
    <w:rsid w:val="003374B5"/>
    <w:rsid w:val="00337E88"/>
    <w:rsid w:val="003427F0"/>
    <w:rsid w:val="00345908"/>
    <w:rsid w:val="00352A7D"/>
    <w:rsid w:val="00356E72"/>
    <w:rsid w:val="00373959"/>
    <w:rsid w:val="00397A90"/>
    <w:rsid w:val="003A6410"/>
    <w:rsid w:val="003B2206"/>
    <w:rsid w:val="003D18BD"/>
    <w:rsid w:val="003E085E"/>
    <w:rsid w:val="003E4433"/>
    <w:rsid w:val="003E4A94"/>
    <w:rsid w:val="003F5B2B"/>
    <w:rsid w:val="0041247C"/>
    <w:rsid w:val="00416DE6"/>
    <w:rsid w:val="004202C0"/>
    <w:rsid w:val="00421830"/>
    <w:rsid w:val="00436CAD"/>
    <w:rsid w:val="00443058"/>
    <w:rsid w:val="00446286"/>
    <w:rsid w:val="00452724"/>
    <w:rsid w:val="0045373E"/>
    <w:rsid w:val="00475AE3"/>
    <w:rsid w:val="00484D37"/>
    <w:rsid w:val="0048651C"/>
    <w:rsid w:val="0049725D"/>
    <w:rsid w:val="004A16CA"/>
    <w:rsid w:val="004A3D06"/>
    <w:rsid w:val="004A56A7"/>
    <w:rsid w:val="004B0096"/>
    <w:rsid w:val="004B6236"/>
    <w:rsid w:val="004C2223"/>
    <w:rsid w:val="004C2C46"/>
    <w:rsid w:val="004D61D3"/>
    <w:rsid w:val="004E656E"/>
    <w:rsid w:val="004F06AE"/>
    <w:rsid w:val="004F7D12"/>
    <w:rsid w:val="005067DF"/>
    <w:rsid w:val="00512FB9"/>
    <w:rsid w:val="0051534E"/>
    <w:rsid w:val="005415F9"/>
    <w:rsid w:val="00545134"/>
    <w:rsid w:val="005466F9"/>
    <w:rsid w:val="00551D71"/>
    <w:rsid w:val="0055520B"/>
    <w:rsid w:val="00557362"/>
    <w:rsid w:val="0057163D"/>
    <w:rsid w:val="00571F90"/>
    <w:rsid w:val="00592BF5"/>
    <w:rsid w:val="005A475A"/>
    <w:rsid w:val="005B4180"/>
    <w:rsid w:val="005B4304"/>
    <w:rsid w:val="005B5C45"/>
    <w:rsid w:val="005C536C"/>
    <w:rsid w:val="005D074E"/>
    <w:rsid w:val="005E106A"/>
    <w:rsid w:val="005E3F4F"/>
    <w:rsid w:val="00600552"/>
    <w:rsid w:val="006047CE"/>
    <w:rsid w:val="00615353"/>
    <w:rsid w:val="00623058"/>
    <w:rsid w:val="0062797A"/>
    <w:rsid w:val="00630187"/>
    <w:rsid w:val="00630C5B"/>
    <w:rsid w:val="00635D2A"/>
    <w:rsid w:val="006377A8"/>
    <w:rsid w:val="006377D4"/>
    <w:rsid w:val="00643FF9"/>
    <w:rsid w:val="006472C7"/>
    <w:rsid w:val="006964B5"/>
    <w:rsid w:val="006967B3"/>
    <w:rsid w:val="006A05A6"/>
    <w:rsid w:val="006A4504"/>
    <w:rsid w:val="006A4A79"/>
    <w:rsid w:val="006B5E76"/>
    <w:rsid w:val="006D5F6F"/>
    <w:rsid w:val="006E2CA1"/>
    <w:rsid w:val="006E4A1A"/>
    <w:rsid w:val="006E68B5"/>
    <w:rsid w:val="006F5FA9"/>
    <w:rsid w:val="007014E4"/>
    <w:rsid w:val="00701D48"/>
    <w:rsid w:val="00715508"/>
    <w:rsid w:val="00717CBF"/>
    <w:rsid w:val="00723244"/>
    <w:rsid w:val="0072332A"/>
    <w:rsid w:val="00743F74"/>
    <w:rsid w:val="00767E2B"/>
    <w:rsid w:val="00773436"/>
    <w:rsid w:val="00773A5D"/>
    <w:rsid w:val="00783A01"/>
    <w:rsid w:val="007926FD"/>
    <w:rsid w:val="007A11BA"/>
    <w:rsid w:val="007A377D"/>
    <w:rsid w:val="007A58FD"/>
    <w:rsid w:val="007A7D6C"/>
    <w:rsid w:val="007C1DFF"/>
    <w:rsid w:val="007D496A"/>
    <w:rsid w:val="007D7FE8"/>
    <w:rsid w:val="007E04CC"/>
    <w:rsid w:val="007E387D"/>
    <w:rsid w:val="007F3FD7"/>
    <w:rsid w:val="007F42E2"/>
    <w:rsid w:val="00800CA8"/>
    <w:rsid w:val="0081051A"/>
    <w:rsid w:val="00812E59"/>
    <w:rsid w:val="0081325F"/>
    <w:rsid w:val="00816474"/>
    <w:rsid w:val="0082529C"/>
    <w:rsid w:val="00831405"/>
    <w:rsid w:val="008363D8"/>
    <w:rsid w:val="00844483"/>
    <w:rsid w:val="00866AB4"/>
    <w:rsid w:val="00870AAB"/>
    <w:rsid w:val="00870B3E"/>
    <w:rsid w:val="0088294E"/>
    <w:rsid w:val="00883273"/>
    <w:rsid w:val="008872C8"/>
    <w:rsid w:val="00887982"/>
    <w:rsid w:val="00895B7E"/>
    <w:rsid w:val="008A5E57"/>
    <w:rsid w:val="008B5B6B"/>
    <w:rsid w:val="008B67E4"/>
    <w:rsid w:val="008B7E5F"/>
    <w:rsid w:val="008C6E6F"/>
    <w:rsid w:val="008D41D5"/>
    <w:rsid w:val="008D772B"/>
    <w:rsid w:val="008E0065"/>
    <w:rsid w:val="008E31DC"/>
    <w:rsid w:val="008F6EC0"/>
    <w:rsid w:val="0090607A"/>
    <w:rsid w:val="00914B8D"/>
    <w:rsid w:val="009171A5"/>
    <w:rsid w:val="009332A1"/>
    <w:rsid w:val="00946B11"/>
    <w:rsid w:val="00952F13"/>
    <w:rsid w:val="00961F85"/>
    <w:rsid w:val="00981541"/>
    <w:rsid w:val="009849C8"/>
    <w:rsid w:val="00987102"/>
    <w:rsid w:val="009B3A7C"/>
    <w:rsid w:val="009B6174"/>
    <w:rsid w:val="009C0076"/>
    <w:rsid w:val="009C4C18"/>
    <w:rsid w:val="009C5292"/>
    <w:rsid w:val="009C5B01"/>
    <w:rsid w:val="009D3255"/>
    <w:rsid w:val="00A10890"/>
    <w:rsid w:val="00A10AE2"/>
    <w:rsid w:val="00A149E3"/>
    <w:rsid w:val="00A16689"/>
    <w:rsid w:val="00A33497"/>
    <w:rsid w:val="00A703A3"/>
    <w:rsid w:val="00A71B66"/>
    <w:rsid w:val="00A84104"/>
    <w:rsid w:val="00A92F52"/>
    <w:rsid w:val="00A9409D"/>
    <w:rsid w:val="00A94FB3"/>
    <w:rsid w:val="00AA36B4"/>
    <w:rsid w:val="00AA6652"/>
    <w:rsid w:val="00AA66E0"/>
    <w:rsid w:val="00AB40F5"/>
    <w:rsid w:val="00AC12F9"/>
    <w:rsid w:val="00AC51A4"/>
    <w:rsid w:val="00AD4315"/>
    <w:rsid w:val="00AD4AEF"/>
    <w:rsid w:val="00AD588D"/>
    <w:rsid w:val="00B0013B"/>
    <w:rsid w:val="00B233D9"/>
    <w:rsid w:val="00B2454B"/>
    <w:rsid w:val="00B53EE3"/>
    <w:rsid w:val="00B55443"/>
    <w:rsid w:val="00B564F9"/>
    <w:rsid w:val="00B60E19"/>
    <w:rsid w:val="00B63AFA"/>
    <w:rsid w:val="00B664F4"/>
    <w:rsid w:val="00B66F0D"/>
    <w:rsid w:val="00B770A7"/>
    <w:rsid w:val="00B84617"/>
    <w:rsid w:val="00B958AB"/>
    <w:rsid w:val="00B9721E"/>
    <w:rsid w:val="00BA1091"/>
    <w:rsid w:val="00BA334E"/>
    <w:rsid w:val="00BB3CA6"/>
    <w:rsid w:val="00BC579C"/>
    <w:rsid w:val="00BE36AB"/>
    <w:rsid w:val="00BE729F"/>
    <w:rsid w:val="00BF6665"/>
    <w:rsid w:val="00BF67B0"/>
    <w:rsid w:val="00C14789"/>
    <w:rsid w:val="00C16EBF"/>
    <w:rsid w:val="00C2634B"/>
    <w:rsid w:val="00C31B51"/>
    <w:rsid w:val="00C3511F"/>
    <w:rsid w:val="00C37ED1"/>
    <w:rsid w:val="00C37FE0"/>
    <w:rsid w:val="00C40DF2"/>
    <w:rsid w:val="00C521D8"/>
    <w:rsid w:val="00C53DDE"/>
    <w:rsid w:val="00C54F09"/>
    <w:rsid w:val="00C84E19"/>
    <w:rsid w:val="00C856FB"/>
    <w:rsid w:val="00CA2FC4"/>
    <w:rsid w:val="00CC0167"/>
    <w:rsid w:val="00CC39D5"/>
    <w:rsid w:val="00CC56E1"/>
    <w:rsid w:val="00CD256A"/>
    <w:rsid w:val="00CD4629"/>
    <w:rsid w:val="00CD66B7"/>
    <w:rsid w:val="00CE6BB2"/>
    <w:rsid w:val="00CF1CAA"/>
    <w:rsid w:val="00D0531B"/>
    <w:rsid w:val="00D133D7"/>
    <w:rsid w:val="00D2663C"/>
    <w:rsid w:val="00D30D98"/>
    <w:rsid w:val="00D537C9"/>
    <w:rsid w:val="00D8174E"/>
    <w:rsid w:val="00D85DB4"/>
    <w:rsid w:val="00DA4940"/>
    <w:rsid w:val="00DA569F"/>
    <w:rsid w:val="00DB51C5"/>
    <w:rsid w:val="00DB7D8B"/>
    <w:rsid w:val="00DC5F1E"/>
    <w:rsid w:val="00DC670E"/>
    <w:rsid w:val="00DD5D3E"/>
    <w:rsid w:val="00DD7659"/>
    <w:rsid w:val="00DE62DB"/>
    <w:rsid w:val="00DE6AED"/>
    <w:rsid w:val="00DE77FC"/>
    <w:rsid w:val="00DF359B"/>
    <w:rsid w:val="00E14EB8"/>
    <w:rsid w:val="00E26B6E"/>
    <w:rsid w:val="00E64983"/>
    <w:rsid w:val="00E662D8"/>
    <w:rsid w:val="00E75EE3"/>
    <w:rsid w:val="00E84C40"/>
    <w:rsid w:val="00EA4640"/>
    <w:rsid w:val="00EA6CC6"/>
    <w:rsid w:val="00EB64D6"/>
    <w:rsid w:val="00EC26D0"/>
    <w:rsid w:val="00ED7AFF"/>
    <w:rsid w:val="00EE196A"/>
    <w:rsid w:val="00EE3364"/>
    <w:rsid w:val="00EE3591"/>
    <w:rsid w:val="00EE4010"/>
    <w:rsid w:val="00EE6CEC"/>
    <w:rsid w:val="00F0155E"/>
    <w:rsid w:val="00F20B6D"/>
    <w:rsid w:val="00F210A9"/>
    <w:rsid w:val="00F26BED"/>
    <w:rsid w:val="00F32071"/>
    <w:rsid w:val="00F469B4"/>
    <w:rsid w:val="00F47D7D"/>
    <w:rsid w:val="00F537FC"/>
    <w:rsid w:val="00F57403"/>
    <w:rsid w:val="00F65AE0"/>
    <w:rsid w:val="00F70B4A"/>
    <w:rsid w:val="00F73C2D"/>
    <w:rsid w:val="00F73F3E"/>
    <w:rsid w:val="00F95E3B"/>
    <w:rsid w:val="00F973D4"/>
    <w:rsid w:val="00FA0AC5"/>
    <w:rsid w:val="00FA2E3C"/>
    <w:rsid w:val="00FA33B9"/>
    <w:rsid w:val="00FA5D76"/>
    <w:rsid w:val="00FB5E02"/>
    <w:rsid w:val="00FB6274"/>
    <w:rsid w:val="00FB63DE"/>
    <w:rsid w:val="00FC15C5"/>
    <w:rsid w:val="00FC412E"/>
    <w:rsid w:val="00FC57BC"/>
    <w:rsid w:val="00FD4DE7"/>
    <w:rsid w:val="00FF2ED4"/>
    <w:rsid w:val="00FF3F1D"/>
    <w:rsid w:val="030DB13E"/>
    <w:rsid w:val="05CC6880"/>
    <w:rsid w:val="06334AD1"/>
    <w:rsid w:val="06DEC44D"/>
    <w:rsid w:val="095BD6BF"/>
    <w:rsid w:val="0BE2431C"/>
    <w:rsid w:val="0E017D36"/>
    <w:rsid w:val="0E0F5856"/>
    <w:rsid w:val="0F8BC791"/>
    <w:rsid w:val="117FB0B1"/>
    <w:rsid w:val="120F4B21"/>
    <w:rsid w:val="133FDE23"/>
    <w:rsid w:val="181F314D"/>
    <w:rsid w:val="182C363F"/>
    <w:rsid w:val="195CE6B5"/>
    <w:rsid w:val="199829D6"/>
    <w:rsid w:val="19D58E09"/>
    <w:rsid w:val="1D703A2C"/>
    <w:rsid w:val="2062A0DB"/>
    <w:rsid w:val="213C4A8C"/>
    <w:rsid w:val="22B9A645"/>
    <w:rsid w:val="24E8F752"/>
    <w:rsid w:val="25E7603B"/>
    <w:rsid w:val="2634E40C"/>
    <w:rsid w:val="2673F25D"/>
    <w:rsid w:val="26EE2482"/>
    <w:rsid w:val="2794FED9"/>
    <w:rsid w:val="2A9AFDA6"/>
    <w:rsid w:val="2B5A1844"/>
    <w:rsid w:val="2D83BB53"/>
    <w:rsid w:val="2DD668F3"/>
    <w:rsid w:val="3068069F"/>
    <w:rsid w:val="33A50827"/>
    <w:rsid w:val="34B690C6"/>
    <w:rsid w:val="36D1AD6C"/>
    <w:rsid w:val="37F927DA"/>
    <w:rsid w:val="3922A7AA"/>
    <w:rsid w:val="39975A06"/>
    <w:rsid w:val="39BC65B3"/>
    <w:rsid w:val="39C1731E"/>
    <w:rsid w:val="3AD50DF2"/>
    <w:rsid w:val="3C0A48D2"/>
    <w:rsid w:val="3DB8EE74"/>
    <w:rsid w:val="3FC2E96A"/>
    <w:rsid w:val="44CB4448"/>
    <w:rsid w:val="49181121"/>
    <w:rsid w:val="4AF22F27"/>
    <w:rsid w:val="4B04EC78"/>
    <w:rsid w:val="4B945E6B"/>
    <w:rsid w:val="4D01B513"/>
    <w:rsid w:val="4D03BE12"/>
    <w:rsid w:val="4E5E9DEA"/>
    <w:rsid w:val="4F24A04D"/>
    <w:rsid w:val="50519A68"/>
    <w:rsid w:val="50D3DE5A"/>
    <w:rsid w:val="5316A507"/>
    <w:rsid w:val="53772C19"/>
    <w:rsid w:val="547CDBAE"/>
    <w:rsid w:val="54822515"/>
    <w:rsid w:val="557D75C7"/>
    <w:rsid w:val="56F46702"/>
    <w:rsid w:val="57FA431F"/>
    <w:rsid w:val="5800B055"/>
    <w:rsid w:val="59874145"/>
    <w:rsid w:val="5A55AD09"/>
    <w:rsid w:val="5A5D5449"/>
    <w:rsid w:val="5BB7E525"/>
    <w:rsid w:val="5BCDA70E"/>
    <w:rsid w:val="5E182028"/>
    <w:rsid w:val="5EE89BDF"/>
    <w:rsid w:val="5F154262"/>
    <w:rsid w:val="609A7D9B"/>
    <w:rsid w:val="611FB269"/>
    <w:rsid w:val="631C51AC"/>
    <w:rsid w:val="647C8D9D"/>
    <w:rsid w:val="64C9392B"/>
    <w:rsid w:val="65ABDC39"/>
    <w:rsid w:val="6767BE5F"/>
    <w:rsid w:val="690F42C0"/>
    <w:rsid w:val="694D0C7A"/>
    <w:rsid w:val="6953537B"/>
    <w:rsid w:val="699B3342"/>
    <w:rsid w:val="6AE4664E"/>
    <w:rsid w:val="6E000D46"/>
    <w:rsid w:val="70EF6F93"/>
    <w:rsid w:val="7153DEE7"/>
    <w:rsid w:val="71E84FCF"/>
    <w:rsid w:val="72755376"/>
    <w:rsid w:val="75EBA803"/>
    <w:rsid w:val="760F80B7"/>
    <w:rsid w:val="769FBDF0"/>
    <w:rsid w:val="778E1ABC"/>
    <w:rsid w:val="7F26C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60DAD"/>
  <w15:chartTrackingRefBased/>
  <w15:docId w15:val="{E0528F80-21F2-4C2A-9545-E2A8C5A3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ind w:right="-850"/>
      <w:textAlignment w:val="baseline"/>
    </w:pPr>
    <w:rPr>
      <w:rFonts w:ascii="Times" w:hAnsi="Times"/>
      <w:sz w:val="24"/>
      <w:lang w:val="nl"/>
    </w:rPr>
  </w:style>
  <w:style w:type="paragraph" w:styleId="Kop1">
    <w:name w:val="heading 1"/>
    <w:basedOn w:val="Standaard"/>
    <w:next w:val="Kop2"/>
    <w:qFormat/>
    <w:pPr>
      <w:keepNext/>
      <w:spacing w:after="120" w:line="240" w:lineRule="atLeast"/>
      <w:ind w:right="0"/>
      <w:jc w:val="both"/>
      <w:outlineLvl w:val="0"/>
    </w:pPr>
    <w:rPr>
      <w:rFonts w:ascii="Times New Roman" w:hAnsi="Times New Roman"/>
      <w:b/>
      <w:caps/>
      <w:sz w:val="20"/>
    </w:rPr>
  </w:style>
  <w:style w:type="paragraph" w:styleId="Kop2">
    <w:name w:val="heading 2"/>
    <w:basedOn w:val="Standaard"/>
    <w:next w:val="TEKST"/>
    <w:qFormat/>
    <w:pPr>
      <w:keepNext/>
      <w:numPr>
        <w:ilvl w:val="1"/>
        <w:numId w:val="1"/>
      </w:numPr>
      <w:spacing w:after="160"/>
      <w:ind w:right="11"/>
      <w:jc w:val="both"/>
      <w:outlineLvl w:val="1"/>
    </w:pPr>
    <w:rPr>
      <w:caps/>
      <w:sz w:val="20"/>
    </w:rPr>
  </w:style>
  <w:style w:type="paragraph" w:styleId="Kop3">
    <w:name w:val="heading 3"/>
    <w:aliases w:val="h3"/>
    <w:basedOn w:val="Standaard"/>
    <w:next w:val="TEKST"/>
    <w:qFormat/>
    <w:pPr>
      <w:keepNext/>
      <w:numPr>
        <w:ilvl w:val="2"/>
        <w:numId w:val="1"/>
      </w:numPr>
      <w:spacing w:after="240"/>
      <w:ind w:right="11"/>
      <w:jc w:val="both"/>
      <w:outlineLvl w:val="2"/>
    </w:pPr>
    <w:rPr>
      <w:sz w:val="20"/>
    </w:rPr>
  </w:style>
  <w:style w:type="paragraph" w:styleId="Kop4">
    <w:name w:val="heading 4"/>
    <w:basedOn w:val="Standaard"/>
    <w:next w:val="TEKST"/>
    <w:qFormat/>
    <w:pPr>
      <w:keepNext/>
      <w:numPr>
        <w:ilvl w:val="3"/>
        <w:numId w:val="1"/>
      </w:numPr>
      <w:spacing w:after="240"/>
      <w:ind w:right="11"/>
      <w:jc w:val="both"/>
      <w:outlineLvl w:val="3"/>
    </w:pPr>
    <w:rPr>
      <w:sz w:val="20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">
    <w:name w:val="TEKST"/>
    <w:basedOn w:val="Standaard"/>
    <w:pPr>
      <w:keepLines/>
      <w:spacing w:line="240" w:lineRule="atLeast"/>
      <w:ind w:right="0"/>
      <w:jc w:val="both"/>
    </w:pPr>
    <w:rPr>
      <w:rFonts w:ascii="Times New Roman" w:hAnsi="Times New Roman"/>
      <w:sz w:val="20"/>
    </w:rPr>
  </w:style>
  <w:style w:type="paragraph" w:styleId="Inhopg3">
    <w:name w:val="toc 3"/>
    <w:basedOn w:val="Inhopg1"/>
    <w:next w:val="Standaard"/>
    <w:semiHidden/>
    <w:pPr>
      <w:spacing w:before="0" w:after="0"/>
      <w:ind w:left="480"/>
    </w:pPr>
    <w:rPr>
      <w:b w:val="0"/>
      <w:i/>
      <w:caps w:val="0"/>
    </w:rPr>
  </w:style>
  <w:style w:type="paragraph" w:styleId="Inhopg1">
    <w:name w:val="toc 1"/>
    <w:basedOn w:val="Standaard"/>
    <w:next w:val="Standaard"/>
    <w:semiHidden/>
    <w:pPr>
      <w:tabs>
        <w:tab w:val="right" w:leader="dot" w:pos="9895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Inhopg2">
    <w:name w:val="toc 2"/>
    <w:basedOn w:val="Inhopg1"/>
    <w:next w:val="Standaard"/>
    <w:semiHidden/>
    <w:pPr>
      <w:spacing w:before="0" w:after="0"/>
      <w:ind w:left="240"/>
    </w:pPr>
    <w:rPr>
      <w:b w:val="0"/>
      <w:caps w:val="0"/>
      <w:smallCaps/>
    </w:rPr>
  </w:style>
  <w:style w:type="paragraph" w:styleId="Voettekst">
    <w:name w:val="footer"/>
    <w:basedOn w:val="Standaard"/>
    <w:next w:val="Standaard"/>
    <w:link w:val="VoettekstChar"/>
    <w:uiPriority w:val="99"/>
    <w:pPr>
      <w:tabs>
        <w:tab w:val="center" w:pos="4536"/>
        <w:tab w:val="right" w:pos="9355"/>
      </w:tabs>
    </w:pPr>
  </w:style>
  <w:style w:type="paragraph" w:styleId="Koptekst">
    <w:name w:val="header"/>
    <w:basedOn w:val="Standaard"/>
    <w:next w:val="Standaard"/>
    <w:link w:val="KoptekstChar"/>
    <w:uiPriority w:val="99"/>
    <w:pPr>
      <w:tabs>
        <w:tab w:val="center" w:pos="4536"/>
        <w:tab w:val="right" w:pos="9355"/>
      </w:tabs>
    </w:pPr>
  </w:style>
  <w:style w:type="paragraph" w:customStyle="1" w:styleId="INDENT1">
    <w:name w:val="INDENT 1"/>
    <w:basedOn w:val="TEKST"/>
    <w:pPr>
      <w:ind w:left="1417" w:right="-8" w:hanging="283"/>
    </w:pPr>
  </w:style>
  <w:style w:type="paragraph" w:customStyle="1" w:styleId="INDENT2">
    <w:name w:val="INDENT 2"/>
    <w:basedOn w:val="INDENT1"/>
    <w:pPr>
      <w:ind w:left="1701"/>
    </w:pPr>
  </w:style>
  <w:style w:type="paragraph" w:customStyle="1" w:styleId="INDENT3">
    <w:name w:val="INDENT 3"/>
    <w:basedOn w:val="INDENT2"/>
    <w:pPr>
      <w:ind w:left="1984"/>
    </w:pPr>
  </w:style>
  <w:style w:type="paragraph" w:customStyle="1" w:styleId="FIGTAB-TITEL">
    <w:name w:val="FIG/TAB-TITEL"/>
    <w:basedOn w:val="Standaard"/>
    <w:next w:val="TEKST"/>
    <w:pPr>
      <w:ind w:left="2835" w:hanging="1701"/>
      <w:jc w:val="both"/>
    </w:pPr>
  </w:style>
  <w:style w:type="paragraph" w:customStyle="1" w:styleId="WIJZIGING">
    <w:name w:val="WIJZIGING"/>
    <w:basedOn w:val="Standaard"/>
    <w:pPr>
      <w:keepLines/>
      <w:tabs>
        <w:tab w:val="bar" w:pos="1020"/>
      </w:tabs>
      <w:ind w:left="1134"/>
      <w:jc w:val="both"/>
    </w:pPr>
    <w:rPr>
      <w:sz w:val="20"/>
    </w:rPr>
  </w:style>
  <w:style w:type="paragraph" w:styleId="Index1">
    <w:name w:val="index 1"/>
    <w:basedOn w:val="Standaard"/>
    <w:next w:val="Standaard"/>
    <w:semiHidden/>
    <w:pPr>
      <w:tabs>
        <w:tab w:val="right" w:leader="dot" w:pos="4587"/>
      </w:tabs>
      <w:ind w:left="240" w:hanging="240"/>
    </w:pPr>
    <w:rPr>
      <w:rFonts w:ascii="Times New Roman" w:hAnsi="Times New Roman"/>
      <w:sz w:val="20"/>
    </w:rPr>
  </w:style>
  <w:style w:type="paragraph" w:styleId="Index2">
    <w:name w:val="index 2"/>
    <w:basedOn w:val="Standaard"/>
    <w:next w:val="Standaard"/>
    <w:semiHidden/>
    <w:pPr>
      <w:tabs>
        <w:tab w:val="right" w:leader="dot" w:pos="4587"/>
      </w:tabs>
      <w:ind w:left="480" w:hanging="240"/>
    </w:pPr>
    <w:rPr>
      <w:rFonts w:ascii="Times New Roman" w:hAnsi="Times New Roman"/>
      <w:sz w:val="20"/>
    </w:rPr>
  </w:style>
  <w:style w:type="paragraph" w:styleId="Index3">
    <w:name w:val="index 3"/>
    <w:basedOn w:val="Standaard"/>
    <w:next w:val="Standaard"/>
    <w:semiHidden/>
    <w:pPr>
      <w:tabs>
        <w:tab w:val="right" w:leader="dot" w:pos="4587"/>
      </w:tabs>
      <w:ind w:left="720" w:hanging="240"/>
    </w:pPr>
    <w:rPr>
      <w:rFonts w:ascii="Times New Roman" w:hAnsi="Times New Roman"/>
      <w:sz w:val="20"/>
    </w:rPr>
  </w:style>
  <w:style w:type="paragraph" w:styleId="Indexkop">
    <w:name w:val="index heading"/>
    <w:basedOn w:val="Standaard"/>
    <w:next w:val="Index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Inhopg4">
    <w:name w:val="toc 4"/>
    <w:basedOn w:val="Standaard"/>
    <w:next w:val="Standaard"/>
    <w:semiHidden/>
    <w:pPr>
      <w:tabs>
        <w:tab w:val="right" w:leader="dot" w:pos="9895"/>
      </w:tabs>
      <w:ind w:left="720"/>
    </w:pPr>
    <w:rPr>
      <w:rFonts w:ascii="Times New Roman" w:hAnsi="Times New Roman"/>
      <w:sz w:val="18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underscore" w:pos="9895"/>
      </w:tabs>
    </w:pPr>
    <w:rPr>
      <w:rFonts w:ascii="Times New Roman" w:hAnsi="Times New Roman"/>
      <w:i/>
      <w:sz w:val="20"/>
    </w:rPr>
  </w:style>
  <w:style w:type="paragraph" w:styleId="Eindnoottekst">
    <w:name w:val="endnote text"/>
    <w:basedOn w:val="Standaard"/>
    <w:semiHidden/>
    <w:pPr>
      <w:ind w:right="0"/>
    </w:pPr>
    <w:rPr>
      <w:rFonts w:ascii="Palatino" w:hAnsi="Palatino"/>
      <w:sz w:val="20"/>
      <w:lang w:val="en-US"/>
    </w:rPr>
  </w:style>
  <w:style w:type="paragraph" w:customStyle="1" w:styleId="List1">
    <w:name w:val="List1"/>
    <w:aliases w:val="l,li"/>
    <w:basedOn w:val="Standaard"/>
    <w:pPr>
      <w:tabs>
        <w:tab w:val="left" w:pos="2680"/>
        <w:tab w:val="left" w:pos="3100"/>
        <w:tab w:val="left" w:pos="3500"/>
      </w:tabs>
      <w:spacing w:line="240" w:lineRule="atLeast"/>
      <w:ind w:left="2680" w:right="0" w:hanging="420"/>
    </w:pPr>
    <w:rPr>
      <w:rFonts w:ascii="Palatino" w:hAnsi="Palatino"/>
      <w:sz w:val="18"/>
      <w:lang w:val="en-GB"/>
    </w:rPr>
  </w:style>
  <w:style w:type="paragraph" w:customStyle="1" w:styleId="ListEnd">
    <w:name w:val="List End"/>
    <w:aliases w:val="le"/>
    <w:basedOn w:val="List1"/>
    <w:next w:val="Standaard"/>
    <w:pPr>
      <w:spacing w:after="240"/>
    </w:pPr>
  </w:style>
  <w:style w:type="character" w:styleId="Eindnootmarkering">
    <w:name w:val="endnote reference"/>
    <w:semiHidden/>
    <w:rPr>
      <w:vertAlign w:val="superscript"/>
    </w:rPr>
  </w:style>
  <w:style w:type="paragraph" w:styleId="Bijschrift">
    <w:name w:val="caption"/>
    <w:basedOn w:val="Standaard"/>
    <w:next w:val="TEKST"/>
    <w:qFormat/>
    <w:pPr>
      <w:spacing w:before="120" w:after="120"/>
      <w:ind w:left="1417" w:right="851" w:hanging="283"/>
      <w:jc w:val="center"/>
    </w:pPr>
    <w:rPr>
      <w:i/>
      <w:sz w:val="20"/>
    </w:rPr>
  </w:style>
  <w:style w:type="paragraph" w:styleId="Inhopg5">
    <w:name w:val="toc 5"/>
    <w:basedOn w:val="Standaard"/>
    <w:next w:val="Standaard"/>
    <w:semiHidden/>
    <w:pPr>
      <w:tabs>
        <w:tab w:val="right" w:leader="dot" w:pos="9895"/>
      </w:tabs>
      <w:ind w:left="96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semiHidden/>
    <w:pPr>
      <w:tabs>
        <w:tab w:val="right" w:leader="dot" w:pos="9895"/>
      </w:tabs>
      <w:ind w:left="120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semiHidden/>
    <w:pPr>
      <w:tabs>
        <w:tab w:val="right" w:leader="dot" w:pos="9895"/>
      </w:tabs>
      <w:ind w:left="144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semiHidden/>
    <w:pPr>
      <w:tabs>
        <w:tab w:val="right" w:leader="dot" w:pos="9895"/>
      </w:tabs>
      <w:ind w:left="168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semiHidden/>
    <w:pPr>
      <w:tabs>
        <w:tab w:val="right" w:leader="dot" w:pos="9895"/>
      </w:tabs>
      <w:ind w:left="1920"/>
    </w:pPr>
    <w:rPr>
      <w:rFonts w:ascii="Times New Roman" w:hAnsi="Times New Roman"/>
      <w:sz w:val="18"/>
    </w:rPr>
  </w:style>
  <w:style w:type="paragraph" w:styleId="Index4">
    <w:name w:val="index 4"/>
    <w:basedOn w:val="Standaard"/>
    <w:next w:val="Standaard"/>
    <w:semiHidden/>
    <w:pPr>
      <w:tabs>
        <w:tab w:val="right" w:leader="dot" w:pos="4587"/>
      </w:tabs>
      <w:ind w:left="960" w:hanging="240"/>
    </w:pPr>
  </w:style>
  <w:style w:type="paragraph" w:styleId="Index5">
    <w:name w:val="index 5"/>
    <w:basedOn w:val="Standaard"/>
    <w:next w:val="Standaard"/>
    <w:semiHidden/>
    <w:pPr>
      <w:tabs>
        <w:tab w:val="right" w:leader="dot" w:pos="4587"/>
      </w:tabs>
      <w:ind w:left="1200" w:hanging="240"/>
    </w:pPr>
  </w:style>
  <w:style w:type="paragraph" w:styleId="Index6">
    <w:name w:val="index 6"/>
    <w:basedOn w:val="Standaard"/>
    <w:next w:val="Standaard"/>
    <w:semiHidden/>
    <w:pPr>
      <w:tabs>
        <w:tab w:val="right" w:leader="dot" w:pos="4587"/>
      </w:tabs>
      <w:ind w:left="1440" w:hanging="240"/>
    </w:pPr>
  </w:style>
  <w:style w:type="paragraph" w:styleId="Index7">
    <w:name w:val="index 7"/>
    <w:basedOn w:val="Standaard"/>
    <w:next w:val="Standaard"/>
    <w:semiHidden/>
    <w:pPr>
      <w:tabs>
        <w:tab w:val="right" w:leader="dot" w:pos="4587"/>
      </w:tabs>
      <w:ind w:left="1680" w:hanging="240"/>
    </w:pPr>
  </w:style>
  <w:style w:type="paragraph" w:styleId="Index8">
    <w:name w:val="index 8"/>
    <w:basedOn w:val="Standaard"/>
    <w:next w:val="Standaard"/>
    <w:semiHidden/>
    <w:pPr>
      <w:tabs>
        <w:tab w:val="right" w:leader="dot" w:pos="4587"/>
      </w:tabs>
      <w:ind w:left="1920" w:hanging="240"/>
    </w:pPr>
  </w:style>
  <w:style w:type="paragraph" w:styleId="Index9">
    <w:name w:val="index 9"/>
    <w:basedOn w:val="Standaard"/>
    <w:next w:val="Standaard"/>
    <w:semiHidden/>
    <w:pPr>
      <w:tabs>
        <w:tab w:val="right" w:leader="dot" w:pos="4587"/>
      </w:tabs>
      <w:ind w:left="2160" w:hanging="240"/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Standaard"/>
    <w:rsid w:val="005415F9"/>
    <w:pPr>
      <w:tabs>
        <w:tab w:val="left" w:pos="567"/>
      </w:tabs>
      <w:ind w:left="567" w:right="0" w:hanging="567"/>
      <w:jc w:val="both"/>
    </w:pPr>
    <w:rPr>
      <w:rFonts w:ascii="Univers" w:hAnsi="Univers"/>
      <w:sz w:val="21"/>
      <w:lang w:val="nl-NL"/>
    </w:rPr>
  </w:style>
  <w:style w:type="paragraph" w:styleId="Plattetekst">
    <w:name w:val="Body Text"/>
    <w:basedOn w:val="TEKST"/>
    <w:link w:val="PlattetekstChar"/>
    <w:uiPriority w:val="1"/>
    <w:qFormat/>
    <w:rsid w:val="005B5C45"/>
    <w:pPr>
      <w:numPr>
        <w:numId w:val="5"/>
      </w:numPr>
      <w:tabs>
        <w:tab w:val="left" w:pos="426"/>
      </w:tabs>
      <w:ind w:right="567"/>
      <w:jc w:val="left"/>
    </w:pPr>
    <w:rPr>
      <w:rFonts w:ascii="Raleway Medium" w:hAnsi="Raleway Medium"/>
      <w:sz w:val="18"/>
      <w:szCs w:val="18"/>
    </w:rPr>
  </w:style>
  <w:style w:type="character" w:customStyle="1" w:styleId="PlattetekstChar">
    <w:name w:val="Platte tekst Char"/>
    <w:link w:val="Plattetekst"/>
    <w:uiPriority w:val="1"/>
    <w:rsid w:val="005B5C45"/>
    <w:rPr>
      <w:rFonts w:ascii="Raleway Medium" w:hAnsi="Raleway Medium"/>
      <w:sz w:val="18"/>
      <w:szCs w:val="18"/>
      <w:lang w:val="nl"/>
    </w:rPr>
  </w:style>
  <w:style w:type="character" w:styleId="Hyperlink">
    <w:name w:val="Hyperlink"/>
    <w:uiPriority w:val="99"/>
    <w:unhideWhenUsed/>
    <w:rsid w:val="00600552"/>
    <w:rPr>
      <w:color w:val="0563C1"/>
      <w:u w:val="single"/>
    </w:rPr>
  </w:style>
  <w:style w:type="character" w:customStyle="1" w:styleId="VoettekstChar">
    <w:name w:val="Voettekst Char"/>
    <w:link w:val="Voettekst"/>
    <w:uiPriority w:val="99"/>
    <w:rsid w:val="006472C7"/>
    <w:rPr>
      <w:rFonts w:ascii="Times" w:hAnsi="Times"/>
      <w:sz w:val="24"/>
      <w:lang w:val="nl"/>
    </w:rPr>
  </w:style>
  <w:style w:type="character" w:customStyle="1" w:styleId="KoptekstChar">
    <w:name w:val="Koptekst Char"/>
    <w:link w:val="Koptekst"/>
    <w:uiPriority w:val="99"/>
    <w:rsid w:val="00A71B66"/>
    <w:rPr>
      <w:rFonts w:ascii="Times" w:hAnsi="Times"/>
      <w:sz w:val="24"/>
      <w:lang w:val="nl" w:eastAsia="nl-NL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e">
    <w:name w:val="Revision"/>
    <w:hidden/>
    <w:uiPriority w:val="99"/>
    <w:semiHidden/>
    <w:rsid w:val="00F70B4A"/>
    <w:rPr>
      <w:rFonts w:ascii="Times" w:hAnsi="Times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8C37A0DFFF4DAE16EF978182DDC8" ma:contentTypeVersion="6" ma:contentTypeDescription="Create a new document." ma:contentTypeScope="" ma:versionID="7f6d992a65ffca53d9aff180c39a0aa1">
  <xsd:schema xmlns:xsd="http://www.w3.org/2001/XMLSchema" xmlns:xs="http://www.w3.org/2001/XMLSchema" xmlns:p="http://schemas.microsoft.com/office/2006/metadata/properties" xmlns:ns2="810f1178-9148-4f1d-9416-a184dfeea10d" xmlns:ns3="711333da-c471-4f71-816d-601c19b0e6a0" targetNamespace="http://schemas.microsoft.com/office/2006/metadata/properties" ma:root="true" ma:fieldsID="f7c80d6d2700c0096324a1b761447119" ns2:_="" ns3:_="">
    <xsd:import namespace="810f1178-9148-4f1d-9416-a184dfeea10d"/>
    <xsd:import namespace="711333da-c471-4f71-816d-601c19b0e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1178-9148-4f1d-9416-a184dfeea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333da-c471-4f71-816d-601c19b0e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E6-45E0-4998-AC4E-E34C47BC6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6EF10-9A81-4CC0-9463-51D93FD0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1178-9148-4f1d-9416-a184dfeea10d"/>
    <ds:schemaRef ds:uri="711333da-c471-4f71-816d-601c19b0e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079F2-0773-4FFA-A410-D1E4A39E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D9090-76F7-443E-8089-03015578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AVV</dc:subject>
  <dc:creator>J. Vermeer</dc:creator>
  <cp:keywords>rapport</cp:keywords>
  <cp:lastModifiedBy>Joyce Vermeer</cp:lastModifiedBy>
  <cp:revision>3</cp:revision>
  <cp:lastPrinted>2016-04-13T10:41:00Z</cp:lastPrinted>
  <dcterms:created xsi:type="dcterms:W3CDTF">2024-11-28T16:16:00Z</dcterms:created>
  <dcterms:modified xsi:type="dcterms:W3CDTF">2024-11-29T08:48:00Z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0x01010088738C37A0DFFF4DAE16EF978182DDC8</vt:lpwstr>
  </property>
  <property fmtid="{D5CDD505-2E9C-101B-9397-08002B2CF9AE}" pid="3" name="Order">
    <vt:r8>1803000</vt:r8>
  </property>
</Properties>
</file>