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150C357A" w:rsidR="00D05F84" w:rsidRPr="0070095E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70095E">
        <w:rPr>
          <w:rFonts w:ascii="Verdana" w:hAnsi="Verdana"/>
          <w:b w:val="0"/>
          <w:bCs w:val="0"/>
          <w:sz w:val="28"/>
        </w:rPr>
        <w:t xml:space="preserve">Bijlage </w:t>
      </w:r>
      <w:r w:rsidR="0070095E" w:rsidRPr="0070095E">
        <w:rPr>
          <w:rFonts w:ascii="Verdana" w:hAnsi="Verdana"/>
          <w:b w:val="0"/>
          <w:bCs w:val="0"/>
          <w:sz w:val="28"/>
        </w:rPr>
        <w:t>H</w:t>
      </w:r>
      <w:r w:rsidR="00FE1D1F" w:rsidRPr="0070095E">
        <w:rPr>
          <w:rFonts w:ascii="Verdana" w:hAnsi="Verdana"/>
          <w:b w:val="0"/>
          <w:bCs w:val="0"/>
          <w:sz w:val="28"/>
        </w:rPr>
        <w:t xml:space="preserve"> | </w:t>
      </w:r>
      <w:r w:rsidR="00D05F84" w:rsidRPr="0070095E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70095E">
        <w:rPr>
          <w:rFonts w:ascii="Verdana" w:hAnsi="Verdana"/>
          <w:b w:val="0"/>
          <w:bCs w:val="0"/>
          <w:sz w:val="28"/>
        </w:rPr>
        <w:t>Inschrijver</w:t>
      </w:r>
      <w:r w:rsidR="00D05F84" w:rsidRPr="0070095E">
        <w:rPr>
          <w:rFonts w:ascii="Verdana" w:hAnsi="Verdana"/>
          <w:b w:val="0"/>
          <w:bCs w:val="0"/>
          <w:sz w:val="28"/>
        </w:rPr>
        <w:t xml:space="preserve"> </w:t>
      </w:r>
    </w:p>
    <w:bookmarkEnd w:id="0"/>
    <w:p w14:paraId="3B06E8D2" w14:textId="09472550" w:rsidR="00D05F84" w:rsidRPr="0070095E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70095E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 w:rsidRPr="0070095E">
        <w:rPr>
          <w:rFonts w:ascii="Verdana" w:hAnsi="Verdana" w:cs="Arial"/>
          <w:sz w:val="18"/>
          <w:szCs w:val="22"/>
        </w:rPr>
        <w:t>u</w:t>
      </w:r>
      <w:r w:rsidRPr="0070095E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70095E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70095E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70095E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4F10A44" w14:textId="7AAA9C42" w:rsidR="001471B3" w:rsidRPr="0070095E" w:rsidRDefault="00C45DC2" w:rsidP="001F7FE4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70095E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B9620D" w:rsidRPr="0070095E">
              <w:rPr>
                <w:rFonts w:ascii="Verdana" w:hAnsi="Verdana"/>
                <w:lang w:eastAsia="zh-CN"/>
              </w:rPr>
              <w:t xml:space="preserve"> </w:t>
            </w:r>
            <w:r w:rsidR="00B9620D" w:rsidRPr="0070095E">
              <w:rPr>
                <w:rFonts w:ascii="Verdana" w:hAnsi="Verdana"/>
                <w:lang w:eastAsia="zh-CN"/>
              </w:rPr>
              <w:tab/>
            </w:r>
            <w:r w:rsidR="005A53FB" w:rsidRPr="005A53FB">
              <w:rPr>
                <w:rFonts w:ascii="Verdana" w:hAnsi="Verdana"/>
              </w:rPr>
              <w:t xml:space="preserve">De inschrijver heeft ervaring met het werven, selecteren en plaatsen van minimaal 3 kandidaten voor functies in schaal 14 en hoger in vast dienstverband in de onderwijs- of overheidssector.  </w:t>
            </w:r>
          </w:p>
        </w:tc>
      </w:tr>
      <w:tr w:rsidR="00D05F84" w:rsidRPr="0070095E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 xml:space="preserve">Naam </w:t>
            </w:r>
            <w:proofErr w:type="spellStart"/>
            <w:r w:rsidRPr="0070095E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70095E">
              <w:rPr>
                <w:rFonts w:ascii="Verdana" w:hAnsi="Verdana" w:cs="Arial"/>
                <w:sz w:val="18"/>
                <w:szCs w:val="18"/>
              </w:rPr>
              <w:t xml:space="preserve"> instantie of </w:t>
            </w:r>
            <w:r w:rsidRPr="0070095E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 xml:space="preserve">Naam contactpersoon </w:t>
            </w:r>
            <w:proofErr w:type="spellStart"/>
            <w:r w:rsidRPr="0070095E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70095E">
              <w:rPr>
                <w:rFonts w:ascii="Verdana" w:hAnsi="Verdana"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70095E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70095E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70095E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70095E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70095E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Ter informatie: </w:t>
            </w:r>
            <w:r w:rsidR="008000DD" w:rsidRPr="0070095E">
              <w:rPr>
                <w:rFonts w:ascii="Verdana" w:hAnsi="Verdana" w:cs="Arial"/>
                <w:sz w:val="18"/>
                <w:szCs w:val="18"/>
                <w:highlight w:val="lightGray"/>
              </w:rPr>
              <w:t>uw</w:t>
            </w:r>
            <w:r w:rsidRPr="0070095E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referentieproject dient te zijn uitgevoerd in de laatste</w:t>
            </w:r>
            <w:r w:rsidRPr="005A53FB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drie </w:t>
            </w:r>
            <w:r w:rsidRPr="0070095E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jaar, gerekend vanaf de publicatiedatum van deze </w:t>
            </w:r>
            <w:r w:rsidR="00F94C53" w:rsidRPr="0070095E">
              <w:rPr>
                <w:rFonts w:ascii="Verdana" w:hAnsi="Verdana" w:cs="Arial"/>
                <w:sz w:val="18"/>
                <w:szCs w:val="18"/>
                <w:highlight w:val="lightGray"/>
              </w:rPr>
              <w:t>a</w:t>
            </w:r>
            <w:r w:rsidRPr="0070095E">
              <w:rPr>
                <w:rFonts w:ascii="Verdana" w:hAnsi="Verdana" w:cs="Arial"/>
                <w:sz w:val="18"/>
                <w:szCs w:val="18"/>
                <w:highlight w:val="lightGray"/>
              </w:rPr>
              <w:t>anbesteding.</w:t>
            </w:r>
          </w:p>
        </w:tc>
      </w:tr>
      <w:tr w:rsidR="00D05F84" w:rsidRPr="0070095E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70095E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70095E" w:rsidDel="00922AFE" w14:paraId="1AC38443" w14:textId="090C1468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  <w:del w:id="1" w:author="Iris van Velzen" w:date="2025-03-06T14:22:00Z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5CDD046A" w:rsidR="00D05F84" w:rsidRPr="0070095E" w:rsidDel="00922AFE" w:rsidRDefault="00D05F84" w:rsidP="00E07AB7">
            <w:pPr>
              <w:pStyle w:val="Geenafstand"/>
              <w:jc w:val="center"/>
              <w:rPr>
                <w:del w:id="2" w:author="Iris van Velzen" w:date="2025-03-06T14:22:00Z" w16du:dateUtc="2025-03-06T13:22:00Z"/>
                <w:rFonts w:ascii="Verdana" w:hAnsi="Verdana" w:cs="Arial"/>
                <w:sz w:val="18"/>
                <w:szCs w:val="18"/>
              </w:rPr>
            </w:pPr>
            <w:del w:id="3" w:author="Iris van Velzen" w:date="2025-03-06T14:22:00Z" w16du:dateUtc="2025-03-06T13:22:00Z">
              <w:r w:rsidRPr="0070095E" w:rsidDel="00922AFE">
                <w:rPr>
                  <w:rFonts w:ascii="Verdana" w:hAnsi="Verdana" w:cs="Arial"/>
                  <w:sz w:val="18"/>
                  <w:szCs w:val="18"/>
                </w:rPr>
                <w:delText>5</w:delText>
              </w:r>
            </w:del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4A0B56B6" w:rsidR="00D05F84" w:rsidRPr="0070095E" w:rsidDel="00922AFE" w:rsidRDefault="00D05F84" w:rsidP="00E07AB7">
            <w:pPr>
              <w:pStyle w:val="Geenafstand"/>
              <w:rPr>
                <w:del w:id="4" w:author="Iris van Velzen" w:date="2025-03-06T14:22:00Z" w16du:dateUtc="2025-03-06T13:22:00Z"/>
                <w:rFonts w:ascii="Verdana" w:hAnsi="Verdana" w:cs="Arial"/>
                <w:sz w:val="18"/>
                <w:szCs w:val="18"/>
              </w:rPr>
            </w:pPr>
            <w:del w:id="5" w:author="Iris van Velzen" w:date="2025-03-06T14:22:00Z" w16du:dateUtc="2025-03-06T13:22:00Z">
              <w:r w:rsidRPr="0070095E" w:rsidDel="00922AFE">
                <w:rPr>
                  <w:rFonts w:ascii="Verdana" w:hAnsi="Verdana" w:cs="Arial"/>
                  <w:sz w:val="18"/>
                  <w:szCs w:val="18"/>
                </w:rPr>
                <w:delText>Contractwaarde van de gehele opdracht</w:delText>
              </w:r>
            </w:del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4E96C4E3" w:rsidR="00D05F84" w:rsidRPr="0070095E" w:rsidDel="00922AFE" w:rsidRDefault="00D05F84" w:rsidP="00E07AB7">
            <w:pPr>
              <w:pStyle w:val="Geenafstand"/>
              <w:rPr>
                <w:del w:id="6" w:author="Iris van Velzen" w:date="2025-03-06T14:22:00Z" w16du:dateUtc="2025-03-06T13:22:00Z"/>
                <w:rFonts w:ascii="Verdana" w:hAnsi="Verdana" w:cs="Arial"/>
                <w:sz w:val="18"/>
                <w:szCs w:val="18"/>
              </w:rPr>
            </w:pPr>
            <w:del w:id="7" w:author="Iris van Velzen" w:date="2025-03-06T14:22:00Z" w16du:dateUtc="2025-03-06T13:22:00Z">
              <w:r w:rsidRPr="0070095E" w:rsidDel="00922AFE">
                <w:rPr>
                  <w:rFonts w:ascii="Verdana" w:hAnsi="Verdana" w:cs="Arial"/>
                  <w:sz w:val="18"/>
                  <w:szCs w:val="18"/>
                </w:rPr>
                <w:delText xml:space="preserve">€ </w:delText>
              </w:r>
              <w:r w:rsidRPr="0070095E" w:rsidDel="00922AFE">
                <w:rPr>
                  <w:rFonts w:ascii="Verdana" w:hAnsi="Verdana"/>
                  <w:highlight w:val="darkGray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[     ]"/>
                    </w:textInput>
                  </w:ffData>
                </w:fldChar>
              </w:r>
              <w:r w:rsidRPr="0070095E" w:rsidDel="00922AFE">
                <w:rPr>
                  <w:rFonts w:ascii="Verdana" w:hAnsi="Verdana" w:cs="Arial"/>
                  <w:sz w:val="18"/>
                  <w:szCs w:val="18"/>
                  <w:highlight w:val="darkGray"/>
                </w:rPr>
                <w:delInstrText xml:space="preserve"> FORMTEXT </w:delInstrText>
              </w:r>
              <w:r w:rsidRPr="0070095E" w:rsidDel="00922AFE">
                <w:rPr>
                  <w:rFonts w:ascii="Verdana" w:hAnsi="Verdana"/>
                  <w:highlight w:val="darkGray"/>
                </w:rPr>
              </w:r>
              <w:r w:rsidRPr="0070095E" w:rsidDel="00922AFE">
                <w:rPr>
                  <w:rFonts w:ascii="Verdana" w:hAnsi="Verdana"/>
                  <w:highlight w:val="darkGray"/>
                </w:rPr>
                <w:fldChar w:fldCharType="separate"/>
              </w:r>
              <w:r w:rsidRPr="0070095E" w:rsidDel="00922AFE">
                <w:rPr>
                  <w:rFonts w:ascii="Verdana" w:hAnsi="Verdana" w:cs="Arial"/>
                  <w:noProof/>
                  <w:sz w:val="18"/>
                  <w:szCs w:val="18"/>
                  <w:highlight w:val="darkGray"/>
                </w:rPr>
                <w:delText>[     ]</w:delText>
              </w:r>
              <w:r w:rsidRPr="0070095E" w:rsidDel="00922AFE">
                <w:rPr>
                  <w:rFonts w:ascii="Verdana" w:hAnsi="Verdana"/>
                  <w:highlight w:val="darkGray"/>
                </w:rPr>
                <w:fldChar w:fldCharType="end"/>
              </w:r>
            </w:del>
          </w:p>
        </w:tc>
      </w:tr>
      <w:tr w:rsidR="00D05F84" w:rsidRPr="0070095E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11C5F214" w:rsidR="00D05F84" w:rsidRPr="0070095E" w:rsidRDefault="00922AFE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ins w:id="8" w:author="Iris van Velzen" w:date="2025-03-06T14:22:00Z" w16du:dateUtc="2025-03-06T13:22:00Z">
              <w:r>
                <w:rPr>
                  <w:rFonts w:ascii="Verdana" w:hAnsi="Verdana" w:cs="Arial"/>
                  <w:color w:val="FF0000"/>
                  <w:sz w:val="18"/>
                  <w:szCs w:val="18"/>
                </w:rPr>
                <w:t>5</w:t>
              </w:r>
            </w:ins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70095E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70095E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70095E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01EE62A7" w:rsidR="003C29DE" w:rsidRPr="0070095E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stuks, m2</w:t>
            </w:r>
            <w:r w:rsidR="007C7BDE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aantal cliënten</w:t>
            </w:r>
            <w:r w:rsidR="00A86FA3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="00D05F84" w:rsidRPr="0070095E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70095E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0095E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70095E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05CE0640" w:rsidR="00D05F84" w:rsidRPr="0070095E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70095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kerncompetenties.</w:t>
            </w:r>
          </w:p>
          <w:p w14:paraId="796229DE" w14:textId="77777777" w:rsidR="00D05F84" w:rsidRPr="0070095E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70095E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70095E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70095E" w:rsidRDefault="008729A7" w:rsidP="00747F1D">
      <w:pPr>
        <w:rPr>
          <w:rFonts w:ascii="Verdana" w:hAnsi="Verdana"/>
        </w:rPr>
      </w:pPr>
    </w:p>
    <w:sectPr w:rsidR="008729A7" w:rsidRPr="0070095E" w:rsidSect="00CC28C3">
      <w:foot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4599" w14:textId="77777777" w:rsidR="004C64F5" w:rsidRDefault="004C64F5" w:rsidP="00E300F5">
      <w:pPr>
        <w:spacing w:line="240" w:lineRule="auto"/>
      </w:pPr>
      <w:r>
        <w:separator/>
      </w:r>
    </w:p>
  </w:endnote>
  <w:endnote w:type="continuationSeparator" w:id="0">
    <w:p w14:paraId="0C9E7ADE" w14:textId="77777777" w:rsidR="004C64F5" w:rsidRDefault="004C64F5" w:rsidP="00E300F5">
      <w:pPr>
        <w:spacing w:line="240" w:lineRule="auto"/>
      </w:pPr>
      <w:r>
        <w:continuationSeparator/>
      </w:r>
    </w:p>
  </w:endnote>
  <w:endnote w:type="continuationNotice" w:id="1">
    <w:p w14:paraId="3AC70E4D" w14:textId="77777777" w:rsidR="004C64F5" w:rsidRDefault="004C64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C7C6" w14:textId="77777777" w:rsidR="004C64F5" w:rsidRDefault="004C64F5" w:rsidP="00E300F5">
      <w:pPr>
        <w:spacing w:line="240" w:lineRule="auto"/>
      </w:pPr>
      <w:r>
        <w:separator/>
      </w:r>
    </w:p>
  </w:footnote>
  <w:footnote w:type="continuationSeparator" w:id="0">
    <w:p w14:paraId="03D96CFD" w14:textId="77777777" w:rsidR="004C64F5" w:rsidRDefault="004C64F5" w:rsidP="00E300F5">
      <w:pPr>
        <w:spacing w:line="240" w:lineRule="auto"/>
      </w:pPr>
      <w:r>
        <w:continuationSeparator/>
      </w:r>
    </w:p>
  </w:footnote>
  <w:footnote w:type="continuationNotice" w:id="1">
    <w:p w14:paraId="1F4CB07B" w14:textId="77777777" w:rsidR="004C64F5" w:rsidRDefault="004C64F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is van Velzen">
    <w15:presenceInfo w15:providerId="AD" w15:userId="S::iris.van.velzen@significant.nl::07d33f88-c038-4526-b1c5-fccbf6122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8D2"/>
    <w:rsid w:val="00144F1A"/>
    <w:rsid w:val="00145904"/>
    <w:rsid w:val="00146059"/>
    <w:rsid w:val="0014634B"/>
    <w:rsid w:val="00146902"/>
    <w:rsid w:val="001471B3"/>
    <w:rsid w:val="00147696"/>
    <w:rsid w:val="001476E3"/>
    <w:rsid w:val="00147926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DA5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3D7F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36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58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134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4F5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DDD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24E3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3FB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095E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26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AFE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120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BA0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5C5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5DC2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91F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3FB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9F0"/>
    <w:rsid w:val="00E41FC2"/>
    <w:rsid w:val="00E428F9"/>
    <w:rsid w:val="00E42BA7"/>
    <w:rsid w:val="00E42FD7"/>
    <w:rsid w:val="00E460B8"/>
    <w:rsid w:val="00E46437"/>
    <w:rsid w:val="00E464F7"/>
    <w:rsid w:val="00E470D3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0813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91b223b-3b5e-42c7-94fe-e46ed6ff49ea">
      <Terms xmlns="http://schemas.microsoft.com/office/infopath/2007/PartnerControls"/>
    </lcf76f155ced4ddcb4097134ff3c332f>
    <TaxCatchAll xmlns="fadd06d5-038e-4d9e-a12e-7ff25f6b78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463D38CECEF4EB943A464E31D1127" ma:contentTypeVersion="19" ma:contentTypeDescription="Een nieuw document maken." ma:contentTypeScope="" ma:versionID="ebc55a679b395180bc51bed09ee5d68b">
  <xsd:schema xmlns:xsd="http://www.w3.org/2001/XMLSchema" xmlns:xs="http://www.w3.org/2001/XMLSchema" xmlns:p="http://schemas.microsoft.com/office/2006/metadata/properties" xmlns:ns1="http://schemas.microsoft.com/sharepoint/v3" xmlns:ns2="291b223b-3b5e-42c7-94fe-e46ed6ff49ea" xmlns:ns3="fadd06d5-038e-4d9e-a12e-7ff25f6b7821" targetNamespace="http://schemas.microsoft.com/office/2006/metadata/properties" ma:root="true" ma:fieldsID="1ee7f1aff1d9e3cabf3d637d8d3385e1" ns1:_="" ns2:_="" ns3:_="">
    <xsd:import namespace="http://schemas.microsoft.com/sharepoint/v3"/>
    <xsd:import namespace="291b223b-3b5e-42c7-94fe-e46ed6ff49ea"/>
    <xsd:import namespace="fadd06d5-038e-4d9e-a12e-7ff25f6b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223b-3b5e-42c7-94fe-e46ed6ff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d06d5-038e-4d9e-a12e-7ff25f6b7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dd7c38d-97ef-43fe-8d52-b76b1a506314}" ma:internalName="TaxCatchAll" ma:showField="CatchAllData" ma:web="fadd06d5-038e-4d9e-a12e-7ff25f6b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743A6-7838-4E43-8843-A1187CFF0A99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fadd06d5-038e-4d9e-a12e-7ff25f6b7821"/>
    <ds:schemaRef ds:uri="http://schemas.microsoft.com/office/2006/documentManagement/types"/>
    <ds:schemaRef ds:uri="291b223b-3b5e-42c7-94fe-e46ed6ff49ea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B0693-8BDE-4706-9A47-DA2E98CBB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b223b-3b5e-42c7-94fe-e46ed6ff49ea"/>
    <ds:schemaRef ds:uri="fadd06d5-038e-4d9e-a12e-7ff25f6b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Iris van Velzen</cp:lastModifiedBy>
  <cp:revision>15</cp:revision>
  <cp:lastPrinted>2025-03-10T09:08:00Z</cp:lastPrinted>
  <dcterms:created xsi:type="dcterms:W3CDTF">2022-11-18T16:00:00Z</dcterms:created>
  <dcterms:modified xsi:type="dcterms:W3CDTF">2025-03-10T09:08:00Z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0x010100B66463D38CECEF4EB943A464E31D1127</vt:lpwstr>
  </property>
  <property fmtid="{D5CDD505-2E9C-101B-9397-08002B2CF9AE}" pid="3" name="AuthorIds_UIVersion_4096">
    <vt:lpwstr>17</vt:lpwstr>
  </property>
  <property fmtid="{D5CDD505-2E9C-101B-9397-08002B2CF9AE}" pid="4" name="MediaServiceImageTags">
    <vt:lpwstr/>
  </property>
</Properties>
</file>