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EAA80" w14:textId="77777777" w:rsidR="0081283E" w:rsidRPr="00F61D64" w:rsidRDefault="0081283E" w:rsidP="00F00FE1">
      <w:pPr>
        <w:pStyle w:val="Default"/>
        <w:spacing w:line="360" w:lineRule="auto"/>
        <w:jc w:val="center"/>
        <w:rPr>
          <w:rFonts w:ascii="Thesans" w:hAnsi="Thesans"/>
          <w:b/>
          <w:bCs/>
          <w:sz w:val="20"/>
          <w:szCs w:val="20"/>
        </w:rPr>
      </w:pPr>
    </w:p>
    <w:p w14:paraId="0FBD6953" w14:textId="06908314" w:rsidR="00E15BBE" w:rsidRPr="00F61D64" w:rsidRDefault="004335FE" w:rsidP="002D4364">
      <w:pPr>
        <w:pStyle w:val="Default"/>
        <w:jc w:val="center"/>
        <w:rPr>
          <w:rFonts w:ascii="Thesans" w:hAnsi="Thesans"/>
          <w:b/>
          <w:bCs/>
        </w:rPr>
      </w:pPr>
      <w:ins w:id="0" w:author="Tuinman, Rick" w:date="2025-04-14T17:02:00Z">
        <w:r>
          <w:rPr>
            <w:rFonts w:ascii="Thesans" w:hAnsi="Thesans"/>
            <w:b/>
            <w:bCs/>
          </w:rPr>
          <w:t xml:space="preserve">Gewijzigd </w:t>
        </w:r>
        <w:proofErr w:type="spellStart"/>
        <w:r>
          <w:rPr>
            <w:rFonts w:ascii="Thesans" w:hAnsi="Thesans"/>
            <w:b/>
            <w:bCs/>
          </w:rPr>
          <w:t>nav</w:t>
        </w:r>
        <w:proofErr w:type="spellEnd"/>
        <w:r>
          <w:rPr>
            <w:rFonts w:ascii="Thesans" w:hAnsi="Thesans"/>
            <w:b/>
            <w:bCs/>
          </w:rPr>
          <w:t xml:space="preserve"> R</w:t>
        </w:r>
        <w:bookmarkStart w:id="1" w:name="OpenAt"/>
        <w:bookmarkEnd w:id="1"/>
        <w:r>
          <w:rPr>
            <w:rFonts w:ascii="Thesans" w:hAnsi="Thesans"/>
            <w:b/>
            <w:bCs/>
          </w:rPr>
          <w:t xml:space="preserve">ectificatie </w:t>
        </w:r>
      </w:ins>
      <w:r w:rsidR="00035313" w:rsidRPr="00F61D64">
        <w:rPr>
          <w:rFonts w:ascii="Thesans" w:hAnsi="Thesans"/>
          <w:b/>
          <w:bCs/>
        </w:rPr>
        <w:t xml:space="preserve">Bijlage </w:t>
      </w:r>
      <w:r w:rsidR="009D485E">
        <w:rPr>
          <w:rFonts w:ascii="Thesans" w:hAnsi="Thesans"/>
          <w:b/>
          <w:bCs/>
        </w:rPr>
        <w:t>J</w:t>
      </w:r>
      <w:r w:rsidR="00F65F0A">
        <w:rPr>
          <w:rFonts w:ascii="Thesans" w:hAnsi="Thesans"/>
          <w:b/>
          <w:bCs/>
        </w:rPr>
        <w:t xml:space="preserve"> - </w:t>
      </w:r>
      <w:r w:rsidR="00E15BBE" w:rsidRPr="00F61D64">
        <w:rPr>
          <w:rFonts w:ascii="Thesans" w:hAnsi="Thesans"/>
          <w:b/>
          <w:bCs/>
        </w:rPr>
        <w:t xml:space="preserve">Wachtkamerovereenkomst </w:t>
      </w:r>
      <w:r w:rsidR="00E15BBE" w:rsidRPr="00F61D64">
        <w:rPr>
          <w:rFonts w:ascii="Thesans" w:hAnsi="Thesans"/>
          <w:b/>
          <w:bCs/>
        </w:rPr>
        <w:br/>
      </w:r>
    </w:p>
    <w:p w14:paraId="29D6B04F" w14:textId="77777777" w:rsidR="00E15BBE" w:rsidRPr="00F61D64" w:rsidRDefault="00E15BBE" w:rsidP="00F00FE1">
      <w:pPr>
        <w:pStyle w:val="Default"/>
        <w:spacing w:line="360" w:lineRule="auto"/>
        <w:rPr>
          <w:rFonts w:ascii="Thesans" w:hAnsi="Thesans"/>
          <w:color w:val="auto"/>
          <w:sz w:val="20"/>
          <w:szCs w:val="20"/>
        </w:rPr>
      </w:pPr>
      <w:r w:rsidRPr="00F61D64">
        <w:rPr>
          <w:rFonts w:ascii="Thesans" w:hAnsi="Thesans"/>
          <w:color w:val="auto"/>
          <w:sz w:val="20"/>
          <w:szCs w:val="20"/>
        </w:rPr>
        <w:t xml:space="preserve"> </w:t>
      </w:r>
    </w:p>
    <w:p w14:paraId="6F2881D6" w14:textId="77777777" w:rsidR="00E15BBE" w:rsidRPr="00F61D64" w:rsidRDefault="00E15BBE" w:rsidP="002D4364">
      <w:pPr>
        <w:pStyle w:val="Default"/>
        <w:rPr>
          <w:rFonts w:ascii="Thesans" w:hAnsi="Thesans"/>
          <w:b/>
          <w:bCs/>
          <w:color w:val="auto"/>
          <w:sz w:val="20"/>
          <w:szCs w:val="20"/>
        </w:rPr>
      </w:pPr>
      <w:r w:rsidRPr="00F61D64">
        <w:rPr>
          <w:rFonts w:ascii="Thesans" w:hAnsi="Thesans"/>
          <w:b/>
          <w:bCs/>
          <w:color w:val="auto"/>
          <w:sz w:val="20"/>
          <w:szCs w:val="20"/>
        </w:rPr>
        <w:t xml:space="preserve">Contractpartijen </w:t>
      </w:r>
    </w:p>
    <w:p w14:paraId="672A6659" w14:textId="77777777" w:rsidR="00E15BBE" w:rsidRPr="00F61D64" w:rsidRDefault="00E15BBE" w:rsidP="002D4364">
      <w:pPr>
        <w:pStyle w:val="Default"/>
        <w:rPr>
          <w:rFonts w:ascii="Thesans" w:hAnsi="Thesans"/>
          <w:color w:val="auto"/>
          <w:sz w:val="20"/>
          <w:szCs w:val="20"/>
        </w:rPr>
      </w:pPr>
    </w:p>
    <w:p w14:paraId="5DAB6C7B" w14:textId="0020844E" w:rsidR="00E15BBE" w:rsidRPr="00F61D64" w:rsidRDefault="00FC18D5" w:rsidP="002D4364">
      <w:pPr>
        <w:pStyle w:val="Default"/>
        <w:numPr>
          <w:ilvl w:val="0"/>
          <w:numId w:val="3"/>
        </w:numPr>
        <w:jc w:val="both"/>
        <w:rPr>
          <w:rFonts w:ascii="Thesans" w:hAnsi="Thesans"/>
          <w:color w:val="auto"/>
          <w:sz w:val="20"/>
          <w:szCs w:val="20"/>
        </w:rPr>
      </w:pPr>
      <w:r w:rsidRPr="00F61D64">
        <w:rPr>
          <w:rFonts w:ascii="Thesans" w:hAnsi="Thesans"/>
          <w:color w:val="auto"/>
          <w:sz w:val="20"/>
          <w:szCs w:val="20"/>
        </w:rPr>
        <w:t xml:space="preserve">Het rechtspersoonlijkheid bezittende Centraal Orgaan opvang asielzoekers als bedoeld in artikel 2 van de Wet Centraal Orgaan opvang asielzoekers, gevestigd te 2515 XP Den Haag aan de Rijnstraat 8, in deze rechtsgeldig vertegenwoordigd door </w:t>
      </w:r>
      <w:r w:rsidR="00F61D64" w:rsidRPr="00F61D64">
        <w:rPr>
          <w:rFonts w:ascii="Thesans" w:hAnsi="Thesans"/>
          <w:color w:val="auto"/>
          <w:sz w:val="20"/>
          <w:szCs w:val="20"/>
        </w:rPr>
        <w:t>mevrouw A.P.B.</w:t>
      </w:r>
      <w:r w:rsidR="00F2029D">
        <w:rPr>
          <w:rFonts w:ascii="Thesans" w:hAnsi="Thesans"/>
          <w:color w:val="auto"/>
          <w:sz w:val="20"/>
          <w:szCs w:val="20"/>
        </w:rPr>
        <w:t xml:space="preserve"> </w:t>
      </w:r>
      <w:r w:rsidR="00F61D64" w:rsidRPr="00F61D64">
        <w:rPr>
          <w:rFonts w:ascii="Thesans" w:hAnsi="Thesans"/>
          <w:color w:val="auto"/>
          <w:sz w:val="20"/>
          <w:szCs w:val="20"/>
        </w:rPr>
        <w:t>Bastiaans</w:t>
      </w:r>
      <w:r w:rsidRPr="00F61D64">
        <w:rPr>
          <w:rFonts w:ascii="Thesans" w:hAnsi="Thesans"/>
          <w:color w:val="auto"/>
          <w:sz w:val="20"/>
          <w:szCs w:val="20"/>
        </w:rPr>
        <w:t xml:space="preserve">, in </w:t>
      </w:r>
      <w:r w:rsidR="00F61D64" w:rsidRPr="00F61D64">
        <w:rPr>
          <w:rFonts w:ascii="Thesans" w:hAnsi="Thesans"/>
          <w:color w:val="auto"/>
          <w:sz w:val="20"/>
          <w:szCs w:val="20"/>
        </w:rPr>
        <w:t>haar</w:t>
      </w:r>
      <w:r w:rsidRPr="00F61D64">
        <w:rPr>
          <w:rFonts w:ascii="Thesans" w:hAnsi="Thesans"/>
          <w:color w:val="auto"/>
          <w:sz w:val="20"/>
          <w:szCs w:val="20"/>
        </w:rPr>
        <w:t xml:space="preserve"> hoedanigheid als </w:t>
      </w:r>
      <w:r w:rsidR="00F61D64" w:rsidRPr="00F61D64">
        <w:rPr>
          <w:rFonts w:ascii="Thesans" w:hAnsi="Thesans"/>
          <w:color w:val="auto"/>
          <w:sz w:val="20"/>
          <w:szCs w:val="20"/>
        </w:rPr>
        <w:t>bestuurslid</w:t>
      </w:r>
      <w:r w:rsidRPr="00F61D64">
        <w:rPr>
          <w:rFonts w:ascii="Thesans" w:hAnsi="Thesans"/>
          <w:color w:val="auto"/>
          <w:sz w:val="20"/>
          <w:szCs w:val="20"/>
        </w:rPr>
        <w:t>, hierna te noemen de Opdrachtgever,</w:t>
      </w:r>
      <w:r w:rsidR="00E15BBE" w:rsidRPr="00F61D64">
        <w:rPr>
          <w:rFonts w:ascii="Thesans" w:hAnsi="Thesans"/>
          <w:color w:val="auto"/>
          <w:sz w:val="20"/>
          <w:szCs w:val="20"/>
        </w:rPr>
        <w:t xml:space="preserve"> </w:t>
      </w:r>
    </w:p>
    <w:p w14:paraId="50D6B423" w14:textId="77777777" w:rsidR="003E4055" w:rsidRPr="00F61D64" w:rsidRDefault="003E4055" w:rsidP="0081283E">
      <w:pPr>
        <w:pStyle w:val="Default"/>
        <w:ind w:left="720"/>
        <w:jc w:val="both"/>
        <w:rPr>
          <w:rFonts w:ascii="Thesans" w:hAnsi="Thesans"/>
          <w:color w:val="auto"/>
          <w:sz w:val="20"/>
          <w:szCs w:val="20"/>
        </w:rPr>
      </w:pPr>
    </w:p>
    <w:p w14:paraId="6119BA1A" w14:textId="77777777" w:rsidR="00E15BBE" w:rsidRPr="00F61D64" w:rsidRDefault="00E15BBE" w:rsidP="0081283E">
      <w:pPr>
        <w:pStyle w:val="Default"/>
        <w:ind w:left="540" w:hanging="540"/>
        <w:jc w:val="both"/>
        <w:rPr>
          <w:rFonts w:ascii="Thesans" w:hAnsi="Thesans"/>
          <w:color w:val="auto"/>
          <w:sz w:val="20"/>
          <w:szCs w:val="20"/>
        </w:rPr>
      </w:pPr>
      <w:r w:rsidRPr="00F61D64">
        <w:rPr>
          <w:rFonts w:ascii="Thesans" w:hAnsi="Thesans"/>
          <w:color w:val="auto"/>
          <w:sz w:val="20"/>
          <w:szCs w:val="20"/>
        </w:rPr>
        <w:t xml:space="preserve">en; </w:t>
      </w:r>
    </w:p>
    <w:p w14:paraId="02EB378F" w14:textId="77777777" w:rsidR="00E15BBE" w:rsidRPr="00F61D64" w:rsidRDefault="00E15BBE" w:rsidP="0081283E">
      <w:pPr>
        <w:pStyle w:val="Default"/>
        <w:ind w:left="720"/>
        <w:jc w:val="both"/>
        <w:rPr>
          <w:rFonts w:ascii="Thesans" w:hAnsi="Thesans"/>
          <w:color w:val="auto"/>
          <w:sz w:val="20"/>
          <w:szCs w:val="20"/>
        </w:rPr>
      </w:pPr>
    </w:p>
    <w:p w14:paraId="169FD411" w14:textId="7B65C35F" w:rsidR="00E15BBE" w:rsidRPr="00F61D64" w:rsidRDefault="003E4055" w:rsidP="0081283E">
      <w:pPr>
        <w:pStyle w:val="Default"/>
        <w:numPr>
          <w:ilvl w:val="0"/>
          <w:numId w:val="3"/>
        </w:numPr>
        <w:rPr>
          <w:rFonts w:ascii="Thesans" w:hAnsi="Thesans"/>
          <w:color w:val="auto"/>
          <w:sz w:val="20"/>
          <w:szCs w:val="20"/>
          <w:highlight w:val="yellow"/>
        </w:rPr>
      </w:pPr>
      <w:r w:rsidRPr="00F61D64">
        <w:rPr>
          <w:rFonts w:ascii="Thesans" w:hAnsi="Thesans"/>
          <w:color w:val="auto"/>
          <w:sz w:val="20"/>
          <w:szCs w:val="20"/>
          <w:highlight w:val="yellow"/>
        </w:rPr>
        <w:t>XXX</w:t>
      </w:r>
      <w:r w:rsidR="00E15BBE" w:rsidRPr="00F61D64">
        <w:rPr>
          <w:rFonts w:ascii="Thesans" w:hAnsi="Thesans"/>
          <w:color w:val="auto"/>
          <w:sz w:val="20"/>
          <w:szCs w:val="20"/>
          <w:highlight w:val="yellow"/>
        </w:rPr>
        <w:t xml:space="preserve">, gevestigd te </w:t>
      </w:r>
      <w:r w:rsidRPr="00F61D64">
        <w:rPr>
          <w:rFonts w:ascii="Thesans" w:hAnsi="Thesans"/>
          <w:color w:val="auto"/>
          <w:sz w:val="20"/>
          <w:szCs w:val="20"/>
          <w:highlight w:val="yellow"/>
        </w:rPr>
        <w:t>XXX</w:t>
      </w:r>
      <w:r w:rsidR="001D0C58" w:rsidRPr="00F61D64">
        <w:rPr>
          <w:rFonts w:ascii="Thesans" w:hAnsi="Thesans"/>
          <w:color w:val="auto"/>
          <w:sz w:val="20"/>
          <w:szCs w:val="20"/>
          <w:highlight w:val="yellow"/>
        </w:rPr>
        <w:t xml:space="preserve">, </w:t>
      </w:r>
      <w:r w:rsidRPr="00F61D64">
        <w:rPr>
          <w:rFonts w:ascii="Thesans" w:hAnsi="Thesans"/>
          <w:color w:val="auto"/>
          <w:sz w:val="20"/>
          <w:szCs w:val="20"/>
          <w:highlight w:val="yellow"/>
        </w:rPr>
        <w:t>XXX</w:t>
      </w:r>
      <w:r w:rsidR="001D0C58" w:rsidRPr="00F61D64">
        <w:rPr>
          <w:rFonts w:ascii="Thesans" w:hAnsi="Thesans"/>
          <w:color w:val="auto"/>
          <w:sz w:val="20"/>
          <w:szCs w:val="20"/>
          <w:highlight w:val="yellow"/>
        </w:rPr>
        <w:t xml:space="preserve">, </w:t>
      </w:r>
      <w:r w:rsidRPr="00F61D64">
        <w:rPr>
          <w:rFonts w:ascii="Thesans" w:hAnsi="Thesans"/>
          <w:color w:val="auto"/>
          <w:sz w:val="20"/>
          <w:szCs w:val="20"/>
          <w:highlight w:val="yellow"/>
        </w:rPr>
        <w:t>XXX</w:t>
      </w:r>
      <w:r w:rsidR="00E15BBE" w:rsidRPr="00F61D64">
        <w:rPr>
          <w:rFonts w:ascii="Thesans" w:hAnsi="Thesans"/>
          <w:color w:val="auto"/>
          <w:sz w:val="20"/>
          <w:szCs w:val="20"/>
          <w:highlight w:val="yellow"/>
        </w:rPr>
        <w:t xml:space="preserve">, te dezer zake rechtsgeldig vertegenwoordigd door </w:t>
      </w:r>
      <w:r w:rsidRPr="00F61D64">
        <w:rPr>
          <w:rFonts w:ascii="Thesans" w:hAnsi="Thesans"/>
          <w:color w:val="auto"/>
          <w:sz w:val="20"/>
          <w:szCs w:val="20"/>
          <w:highlight w:val="yellow"/>
        </w:rPr>
        <w:t>XXX</w:t>
      </w:r>
      <w:r w:rsidR="00E15BBE" w:rsidRPr="00F61D64">
        <w:rPr>
          <w:rFonts w:ascii="Thesans" w:hAnsi="Thesans"/>
          <w:color w:val="auto"/>
          <w:sz w:val="20"/>
          <w:szCs w:val="20"/>
          <w:highlight w:val="yellow"/>
        </w:rPr>
        <w:t xml:space="preserve">,  </w:t>
      </w:r>
    </w:p>
    <w:p w14:paraId="4FECC379" w14:textId="2E11FF5E" w:rsidR="00E15BBE" w:rsidRPr="00F61D64" w:rsidRDefault="00C57BBA" w:rsidP="002D4364">
      <w:pPr>
        <w:pStyle w:val="Default"/>
        <w:ind w:firstLine="360"/>
        <w:jc w:val="both"/>
        <w:rPr>
          <w:rFonts w:ascii="Thesans" w:hAnsi="Thesans"/>
          <w:color w:val="auto"/>
          <w:sz w:val="20"/>
          <w:szCs w:val="20"/>
        </w:rPr>
      </w:pPr>
      <w:r w:rsidRPr="00F61D64">
        <w:rPr>
          <w:rFonts w:ascii="Thesans" w:hAnsi="Thesans"/>
          <w:color w:val="auto"/>
          <w:sz w:val="20"/>
          <w:szCs w:val="20"/>
          <w:highlight w:val="yellow"/>
        </w:rPr>
        <w:t>XXXX</w:t>
      </w:r>
      <w:r w:rsidR="001F6966" w:rsidRPr="00F61D64">
        <w:rPr>
          <w:rFonts w:ascii="Thesans" w:hAnsi="Thesans"/>
          <w:color w:val="auto"/>
          <w:sz w:val="20"/>
          <w:szCs w:val="20"/>
        </w:rPr>
        <w:t xml:space="preserve"> </w:t>
      </w:r>
      <w:r w:rsidR="00E15BBE" w:rsidRPr="00F61D64">
        <w:rPr>
          <w:rFonts w:ascii="Thesans" w:hAnsi="Thesans"/>
          <w:color w:val="auto"/>
          <w:sz w:val="20"/>
          <w:szCs w:val="20"/>
        </w:rPr>
        <w:t xml:space="preserve">hierna te noemen: </w:t>
      </w:r>
      <w:r w:rsidR="00E15BBE" w:rsidRPr="00F61D64">
        <w:rPr>
          <w:rFonts w:ascii="Thesans" w:hAnsi="Thesans"/>
          <w:b/>
          <w:color w:val="auto"/>
          <w:sz w:val="20"/>
          <w:szCs w:val="20"/>
        </w:rPr>
        <w:t>“Opdrachtnemer II”</w:t>
      </w:r>
      <w:r w:rsidR="00E15BBE" w:rsidRPr="00F61D64">
        <w:rPr>
          <w:rFonts w:ascii="Thesans" w:hAnsi="Thesans"/>
          <w:color w:val="auto"/>
          <w:sz w:val="20"/>
          <w:szCs w:val="20"/>
        </w:rPr>
        <w:t xml:space="preserve">, </w:t>
      </w:r>
    </w:p>
    <w:p w14:paraId="5FC0B435" w14:textId="77777777" w:rsidR="0081283E" w:rsidRPr="00F61D64" w:rsidRDefault="0081283E" w:rsidP="00F00FE1">
      <w:pPr>
        <w:pStyle w:val="Default"/>
        <w:spacing w:line="360" w:lineRule="auto"/>
        <w:jc w:val="both"/>
        <w:rPr>
          <w:rFonts w:ascii="Thesans" w:hAnsi="Thesans"/>
          <w:color w:val="auto"/>
          <w:sz w:val="20"/>
          <w:szCs w:val="20"/>
        </w:rPr>
      </w:pPr>
    </w:p>
    <w:p w14:paraId="35090EE8" w14:textId="77777777" w:rsidR="00E15BBE" w:rsidRPr="00F61D64" w:rsidRDefault="00E15BBE" w:rsidP="0081283E">
      <w:pPr>
        <w:pStyle w:val="Default"/>
        <w:spacing w:line="276" w:lineRule="auto"/>
        <w:jc w:val="both"/>
        <w:rPr>
          <w:rFonts w:ascii="Thesans" w:hAnsi="Thesans"/>
          <w:color w:val="auto"/>
          <w:sz w:val="20"/>
          <w:szCs w:val="20"/>
        </w:rPr>
      </w:pPr>
      <w:r w:rsidRPr="00F61D64">
        <w:rPr>
          <w:rFonts w:ascii="Thesans" w:hAnsi="Thesans"/>
          <w:color w:val="auto"/>
          <w:sz w:val="20"/>
          <w:szCs w:val="20"/>
        </w:rPr>
        <w:t xml:space="preserve">OVERWEGENDE DAT: </w:t>
      </w:r>
    </w:p>
    <w:p w14:paraId="0CC0E282" w14:textId="7D2D7BC3" w:rsidR="00E15BBE" w:rsidRPr="00F61D64" w:rsidRDefault="00E15BBE" w:rsidP="0081283E">
      <w:pPr>
        <w:pStyle w:val="Default"/>
        <w:numPr>
          <w:ilvl w:val="0"/>
          <w:numId w:val="2"/>
        </w:numPr>
        <w:spacing w:line="276" w:lineRule="auto"/>
        <w:rPr>
          <w:rFonts w:ascii="Thesans" w:hAnsi="Thesans"/>
          <w:color w:val="auto"/>
          <w:sz w:val="20"/>
          <w:szCs w:val="20"/>
        </w:rPr>
      </w:pPr>
      <w:r w:rsidRPr="00F61D64">
        <w:rPr>
          <w:rFonts w:ascii="Thesans" w:hAnsi="Thesans"/>
          <w:color w:val="auto"/>
          <w:sz w:val="20"/>
          <w:szCs w:val="20"/>
        </w:rPr>
        <w:t xml:space="preserve">Opdrachtgever voor de uitvoering van </w:t>
      </w:r>
      <w:r w:rsidR="00C10312" w:rsidRPr="00F61D64">
        <w:rPr>
          <w:rFonts w:ascii="Thesans" w:hAnsi="Thesans"/>
          <w:color w:val="auto"/>
          <w:sz w:val="20"/>
          <w:szCs w:val="20"/>
        </w:rPr>
        <w:t xml:space="preserve">Contractcatering </w:t>
      </w:r>
      <w:r w:rsidR="009D485E">
        <w:rPr>
          <w:rFonts w:ascii="Thesans" w:hAnsi="Thesans"/>
          <w:color w:val="auto"/>
          <w:sz w:val="20"/>
          <w:szCs w:val="20"/>
        </w:rPr>
        <w:t xml:space="preserve">Raamovereenkomst </w:t>
      </w:r>
      <w:r w:rsidRPr="00F61D64">
        <w:rPr>
          <w:rFonts w:ascii="Thesans" w:hAnsi="Thesans"/>
          <w:color w:val="auto"/>
          <w:sz w:val="20"/>
          <w:szCs w:val="20"/>
        </w:rPr>
        <w:t>een Aanbesteding</w:t>
      </w:r>
      <w:r w:rsidR="00C57BBA" w:rsidRPr="00F61D64">
        <w:rPr>
          <w:rFonts w:ascii="Thesans" w:hAnsi="Thesans"/>
          <w:color w:val="auto"/>
          <w:sz w:val="20"/>
          <w:szCs w:val="20"/>
        </w:rPr>
        <w:t>sprocedure</w:t>
      </w:r>
      <w:r w:rsidRPr="00F61D64">
        <w:rPr>
          <w:rFonts w:ascii="Thesans" w:hAnsi="Thesans"/>
          <w:color w:val="auto"/>
          <w:sz w:val="20"/>
          <w:szCs w:val="20"/>
        </w:rPr>
        <w:t xml:space="preserve"> conform de</w:t>
      </w:r>
      <w:r w:rsidR="00C57BBA" w:rsidRPr="00F61D64">
        <w:rPr>
          <w:rFonts w:ascii="Thesans" w:hAnsi="Thesans"/>
          <w:color w:val="auto"/>
          <w:sz w:val="20"/>
          <w:szCs w:val="20"/>
        </w:rPr>
        <w:t xml:space="preserve"> Aanbestedingswet gevolgd heeft;</w:t>
      </w:r>
      <w:r w:rsidRPr="00F61D64">
        <w:rPr>
          <w:rFonts w:ascii="Thesans" w:hAnsi="Thesans"/>
          <w:color w:val="auto"/>
          <w:sz w:val="20"/>
          <w:szCs w:val="20"/>
        </w:rPr>
        <w:t xml:space="preserve"> </w:t>
      </w:r>
    </w:p>
    <w:p w14:paraId="68FB2E41" w14:textId="27448FE4" w:rsidR="00BF0D6D" w:rsidRDefault="00E15BBE" w:rsidP="00BF0D6D">
      <w:pPr>
        <w:pStyle w:val="Default"/>
        <w:numPr>
          <w:ilvl w:val="0"/>
          <w:numId w:val="2"/>
        </w:numPr>
        <w:spacing w:line="276" w:lineRule="auto"/>
        <w:rPr>
          <w:rFonts w:ascii="Thesans" w:hAnsi="Thesans"/>
          <w:color w:val="auto"/>
          <w:sz w:val="20"/>
          <w:szCs w:val="20"/>
        </w:rPr>
      </w:pPr>
      <w:r w:rsidRPr="00F61D64">
        <w:rPr>
          <w:rFonts w:ascii="Thesans" w:hAnsi="Thesans"/>
          <w:color w:val="auto"/>
          <w:sz w:val="20"/>
          <w:szCs w:val="20"/>
        </w:rPr>
        <w:t xml:space="preserve">Opdrachtgever de Opdracht heeft gegund aan </w:t>
      </w:r>
      <w:proofErr w:type="spellStart"/>
      <w:r w:rsidR="00C57BBA" w:rsidRPr="00F61D64">
        <w:rPr>
          <w:rFonts w:ascii="Thesans" w:hAnsi="Thesans"/>
          <w:color w:val="auto"/>
          <w:sz w:val="20"/>
          <w:szCs w:val="20"/>
          <w:highlight w:val="yellow"/>
        </w:rPr>
        <w:t>XXOpdrachtnemer</w:t>
      </w:r>
      <w:proofErr w:type="spellEnd"/>
      <w:r w:rsidR="00C57BBA" w:rsidRPr="00F61D64">
        <w:rPr>
          <w:rFonts w:ascii="Thesans" w:hAnsi="Thesans"/>
          <w:color w:val="auto"/>
          <w:sz w:val="20"/>
          <w:szCs w:val="20"/>
          <w:highlight w:val="yellow"/>
        </w:rPr>
        <w:t xml:space="preserve"> IXX</w:t>
      </w:r>
      <w:r w:rsidRPr="00F61D64">
        <w:rPr>
          <w:rFonts w:ascii="Thesans" w:hAnsi="Thesans"/>
          <w:color w:val="auto"/>
          <w:sz w:val="20"/>
          <w:szCs w:val="20"/>
        </w:rPr>
        <w:t xml:space="preserve"> (hierna: Opdrachtnemer I) en derhalve de </w:t>
      </w:r>
      <w:r w:rsidR="009D485E">
        <w:rPr>
          <w:rFonts w:ascii="Thesans" w:hAnsi="Thesans"/>
          <w:color w:val="auto"/>
          <w:sz w:val="20"/>
          <w:szCs w:val="20"/>
        </w:rPr>
        <w:t>Raam</w:t>
      </w:r>
      <w:r w:rsidR="008218ED" w:rsidRPr="00F61D64">
        <w:rPr>
          <w:rFonts w:ascii="Thesans" w:hAnsi="Thesans"/>
          <w:color w:val="auto"/>
          <w:sz w:val="20"/>
          <w:szCs w:val="20"/>
        </w:rPr>
        <w:t xml:space="preserve">overeenkomst </w:t>
      </w:r>
      <w:r w:rsidRPr="00F61D64">
        <w:rPr>
          <w:rFonts w:ascii="Thesans" w:hAnsi="Thesans"/>
          <w:color w:val="auto"/>
          <w:sz w:val="20"/>
          <w:szCs w:val="20"/>
        </w:rPr>
        <w:t xml:space="preserve">heeft gesloten voor </w:t>
      </w:r>
      <w:r w:rsidRPr="002C39F2">
        <w:rPr>
          <w:rFonts w:ascii="Thesans" w:hAnsi="Thesans"/>
          <w:color w:val="auto"/>
          <w:sz w:val="20"/>
          <w:szCs w:val="20"/>
        </w:rPr>
        <w:t xml:space="preserve">de duur van </w:t>
      </w:r>
      <w:r w:rsidR="002C39F2" w:rsidRPr="002C39F2">
        <w:rPr>
          <w:rFonts w:ascii="Thesans" w:hAnsi="Thesans"/>
          <w:color w:val="auto"/>
          <w:sz w:val="20"/>
          <w:szCs w:val="20"/>
        </w:rPr>
        <w:t>36</w:t>
      </w:r>
      <w:r w:rsidR="00BF0D6D" w:rsidRPr="002C39F2">
        <w:rPr>
          <w:rFonts w:ascii="Thesans" w:hAnsi="Thesans"/>
          <w:color w:val="auto"/>
          <w:sz w:val="20"/>
          <w:szCs w:val="20"/>
        </w:rPr>
        <w:t xml:space="preserve"> maanden </w:t>
      </w:r>
      <w:r w:rsidRPr="002C39F2">
        <w:rPr>
          <w:rFonts w:ascii="Thesans" w:hAnsi="Thesans"/>
          <w:color w:val="auto"/>
          <w:sz w:val="20"/>
          <w:szCs w:val="20"/>
        </w:rPr>
        <w:t xml:space="preserve">met </w:t>
      </w:r>
      <w:r w:rsidR="00BF0D6D" w:rsidRPr="002C39F2">
        <w:rPr>
          <w:rFonts w:ascii="Thesans" w:hAnsi="Thesans"/>
          <w:color w:val="auto"/>
          <w:sz w:val="20"/>
          <w:szCs w:val="20"/>
        </w:rPr>
        <w:t>de</w:t>
      </w:r>
      <w:r w:rsidRPr="002C39F2">
        <w:rPr>
          <w:rFonts w:ascii="Thesans" w:hAnsi="Thesans"/>
          <w:color w:val="auto"/>
          <w:sz w:val="20"/>
          <w:szCs w:val="20"/>
        </w:rPr>
        <w:t xml:space="preserve"> </w:t>
      </w:r>
      <w:r w:rsidR="00BF0D6D" w:rsidRPr="002C39F2">
        <w:rPr>
          <w:rFonts w:ascii="Thesans" w:hAnsi="Thesans"/>
          <w:color w:val="auto"/>
          <w:sz w:val="20"/>
          <w:szCs w:val="20"/>
        </w:rPr>
        <w:t>mogelijkheid</w:t>
      </w:r>
      <w:r w:rsidRPr="002C39F2">
        <w:rPr>
          <w:rFonts w:ascii="Thesans" w:hAnsi="Thesans"/>
          <w:color w:val="auto"/>
          <w:sz w:val="20"/>
          <w:szCs w:val="20"/>
        </w:rPr>
        <w:t xml:space="preserve"> tot verlenging van </w:t>
      </w:r>
      <w:r w:rsidR="00BF0D6D" w:rsidRPr="002C39F2">
        <w:rPr>
          <w:rFonts w:ascii="Thesans" w:hAnsi="Thesans"/>
          <w:color w:val="auto"/>
          <w:sz w:val="20"/>
          <w:szCs w:val="20"/>
        </w:rPr>
        <w:t xml:space="preserve">de looptijd met </w:t>
      </w:r>
      <w:r w:rsidR="002C39F2" w:rsidRPr="002C39F2">
        <w:rPr>
          <w:rFonts w:ascii="Thesans" w:hAnsi="Thesans"/>
          <w:color w:val="auto"/>
          <w:sz w:val="20"/>
          <w:szCs w:val="20"/>
        </w:rPr>
        <w:t>een</w:t>
      </w:r>
      <w:r w:rsidR="00BF0D6D" w:rsidRPr="002C39F2">
        <w:rPr>
          <w:rFonts w:ascii="Thesans" w:hAnsi="Thesans"/>
          <w:color w:val="auto"/>
          <w:sz w:val="20"/>
          <w:szCs w:val="20"/>
        </w:rPr>
        <w:t xml:space="preserve">maal een periode van maximaal </w:t>
      </w:r>
      <w:r w:rsidR="009D485E" w:rsidRPr="002C39F2">
        <w:rPr>
          <w:rFonts w:ascii="Thesans" w:hAnsi="Thesans"/>
          <w:color w:val="auto"/>
          <w:sz w:val="20"/>
          <w:szCs w:val="20"/>
        </w:rPr>
        <w:t>12</w:t>
      </w:r>
      <w:r w:rsidR="00BF0D6D" w:rsidRPr="002C39F2">
        <w:rPr>
          <w:rFonts w:ascii="Thesans" w:hAnsi="Thesans"/>
          <w:color w:val="auto"/>
          <w:sz w:val="20"/>
          <w:szCs w:val="20"/>
        </w:rPr>
        <w:t xml:space="preserve"> maanden</w:t>
      </w:r>
      <w:r w:rsidR="002C39F2" w:rsidRPr="002C39F2">
        <w:rPr>
          <w:rFonts w:ascii="Thesans" w:hAnsi="Thesans"/>
          <w:color w:val="auto"/>
          <w:sz w:val="20"/>
          <w:szCs w:val="20"/>
        </w:rPr>
        <w:t xml:space="preserve"> </w:t>
      </w:r>
      <w:r w:rsidR="002C39F2" w:rsidRPr="002C39F2">
        <w:rPr>
          <w:rFonts w:ascii="Thesans" w:hAnsi="Thesans" w:cstheme="minorHAnsi"/>
          <w:sz w:val="20"/>
          <w:szCs w:val="20"/>
        </w:rPr>
        <w:t>(3+</w:t>
      </w:r>
      <w:r w:rsidR="002C39F2" w:rsidRPr="00F2029D">
        <w:rPr>
          <w:rFonts w:ascii="Thesans" w:hAnsi="Thesans" w:cstheme="minorHAnsi"/>
          <w:sz w:val="20"/>
          <w:szCs w:val="20"/>
        </w:rPr>
        <w:t>1</w:t>
      </w:r>
      <w:r w:rsidR="002C39F2" w:rsidRPr="002C39F2">
        <w:rPr>
          <w:rFonts w:ascii="Thesans" w:hAnsi="Thesans" w:cstheme="minorHAnsi"/>
          <w:sz w:val="20"/>
          <w:szCs w:val="20"/>
        </w:rPr>
        <w:t xml:space="preserve"> in jaren)</w:t>
      </w:r>
      <w:r w:rsidR="00BF0D6D" w:rsidRPr="002C39F2">
        <w:rPr>
          <w:rFonts w:ascii="Thesans" w:hAnsi="Thesans"/>
          <w:color w:val="auto"/>
          <w:sz w:val="20"/>
          <w:szCs w:val="20"/>
        </w:rPr>
        <w:t>.</w:t>
      </w:r>
      <w:r w:rsidR="00BF0D6D">
        <w:rPr>
          <w:rFonts w:ascii="Thesans" w:hAnsi="Thesans"/>
          <w:color w:val="auto"/>
          <w:sz w:val="20"/>
          <w:szCs w:val="20"/>
        </w:rPr>
        <w:t xml:space="preserve"> </w:t>
      </w:r>
      <w:r w:rsidRPr="00F61D64">
        <w:rPr>
          <w:rFonts w:ascii="Thesans" w:hAnsi="Thesans"/>
          <w:color w:val="auto"/>
          <w:sz w:val="20"/>
          <w:szCs w:val="20"/>
        </w:rPr>
        <w:t xml:space="preserve">De </w:t>
      </w:r>
      <w:r w:rsidR="00046A79">
        <w:rPr>
          <w:rFonts w:ascii="Thesans" w:hAnsi="Thesans"/>
          <w:color w:val="auto"/>
          <w:sz w:val="20"/>
          <w:szCs w:val="20"/>
        </w:rPr>
        <w:t>ingangs</w:t>
      </w:r>
      <w:r w:rsidRPr="00F61D64">
        <w:rPr>
          <w:rFonts w:ascii="Thesans" w:hAnsi="Thesans"/>
          <w:color w:val="auto"/>
          <w:sz w:val="20"/>
          <w:szCs w:val="20"/>
        </w:rPr>
        <w:t>datum</w:t>
      </w:r>
      <w:r w:rsidR="00046A79">
        <w:rPr>
          <w:rFonts w:ascii="Thesans" w:hAnsi="Thesans"/>
          <w:color w:val="auto"/>
          <w:sz w:val="20"/>
          <w:szCs w:val="20"/>
        </w:rPr>
        <w:t xml:space="preserve"> van de </w:t>
      </w:r>
      <w:r w:rsidR="009D485E">
        <w:rPr>
          <w:rFonts w:ascii="Thesans" w:hAnsi="Thesans"/>
          <w:color w:val="auto"/>
          <w:sz w:val="20"/>
          <w:szCs w:val="20"/>
        </w:rPr>
        <w:t>Raam</w:t>
      </w:r>
      <w:r w:rsidR="00046A79">
        <w:rPr>
          <w:rFonts w:ascii="Thesans" w:hAnsi="Thesans"/>
          <w:color w:val="auto"/>
          <w:sz w:val="20"/>
          <w:szCs w:val="20"/>
        </w:rPr>
        <w:t>overeenkomst</w:t>
      </w:r>
      <w:r w:rsidRPr="00F61D64">
        <w:rPr>
          <w:rFonts w:ascii="Thesans" w:hAnsi="Thesans"/>
          <w:color w:val="auto"/>
          <w:sz w:val="20"/>
          <w:szCs w:val="20"/>
        </w:rPr>
        <w:t xml:space="preserve"> </w:t>
      </w:r>
      <w:r w:rsidRPr="00745855">
        <w:rPr>
          <w:rFonts w:ascii="Thesans" w:hAnsi="Thesans"/>
          <w:color w:val="auto"/>
          <w:sz w:val="20"/>
          <w:szCs w:val="20"/>
        </w:rPr>
        <w:t xml:space="preserve">is </w:t>
      </w:r>
      <w:r w:rsidR="00341FAC" w:rsidRPr="00745855">
        <w:rPr>
          <w:rFonts w:ascii="Thesans" w:hAnsi="Thesans"/>
          <w:color w:val="auto"/>
          <w:sz w:val="20"/>
          <w:szCs w:val="20"/>
        </w:rPr>
        <w:t xml:space="preserve">maandag </w:t>
      </w:r>
      <w:r w:rsidR="009D485E" w:rsidRPr="00745855">
        <w:rPr>
          <w:rFonts w:ascii="Thesans" w:hAnsi="Thesans"/>
          <w:color w:val="auto"/>
          <w:sz w:val="20"/>
          <w:szCs w:val="20"/>
        </w:rPr>
        <w:t>1 september 2025</w:t>
      </w:r>
      <w:r w:rsidR="00DB124A" w:rsidRPr="00745855">
        <w:rPr>
          <w:rFonts w:ascii="Thesans" w:hAnsi="Thesans"/>
          <w:color w:val="auto"/>
          <w:sz w:val="20"/>
          <w:szCs w:val="20"/>
        </w:rPr>
        <w:t>;</w:t>
      </w:r>
    </w:p>
    <w:p w14:paraId="54029312" w14:textId="178CDA28" w:rsidR="00E15BBE" w:rsidRPr="00F61D64" w:rsidRDefault="00E15BBE" w:rsidP="0081283E">
      <w:pPr>
        <w:pStyle w:val="Default"/>
        <w:numPr>
          <w:ilvl w:val="0"/>
          <w:numId w:val="2"/>
        </w:numPr>
        <w:spacing w:line="276" w:lineRule="auto"/>
        <w:rPr>
          <w:rFonts w:ascii="Thesans" w:hAnsi="Thesans"/>
          <w:color w:val="auto"/>
          <w:sz w:val="20"/>
          <w:szCs w:val="20"/>
        </w:rPr>
      </w:pPr>
      <w:r w:rsidRPr="00F61D64">
        <w:rPr>
          <w:rFonts w:ascii="Thesans" w:hAnsi="Thesans"/>
          <w:color w:val="auto"/>
          <w:sz w:val="20"/>
          <w:szCs w:val="20"/>
        </w:rPr>
        <w:t xml:space="preserve">Naast de </w:t>
      </w:r>
      <w:r w:rsidR="009D485E">
        <w:rPr>
          <w:rFonts w:ascii="Thesans" w:hAnsi="Thesans"/>
          <w:color w:val="auto"/>
          <w:sz w:val="20"/>
          <w:szCs w:val="20"/>
        </w:rPr>
        <w:t>Raam</w:t>
      </w:r>
      <w:r w:rsidR="008218ED" w:rsidRPr="00F61D64">
        <w:rPr>
          <w:rFonts w:ascii="Thesans" w:hAnsi="Thesans"/>
          <w:color w:val="auto"/>
          <w:sz w:val="20"/>
          <w:szCs w:val="20"/>
        </w:rPr>
        <w:t xml:space="preserve">overeenkomst </w:t>
      </w:r>
      <w:r w:rsidRPr="00F61D64">
        <w:rPr>
          <w:rFonts w:ascii="Thesans" w:hAnsi="Thesans"/>
          <w:color w:val="auto"/>
          <w:sz w:val="20"/>
          <w:szCs w:val="20"/>
        </w:rPr>
        <w:t xml:space="preserve">is Opdrachtgever ook voornemens om één Wachtkamerovereenkomst af te sluiten </w:t>
      </w:r>
      <w:bookmarkStart w:id="2" w:name="_Hlk169092625"/>
      <w:r w:rsidRPr="00F61D64">
        <w:rPr>
          <w:rFonts w:ascii="Thesans" w:hAnsi="Thesans"/>
          <w:color w:val="auto"/>
          <w:sz w:val="20"/>
          <w:szCs w:val="20"/>
        </w:rPr>
        <w:t xml:space="preserve">voor </w:t>
      </w:r>
      <w:r w:rsidR="008218ED" w:rsidRPr="009A038E">
        <w:rPr>
          <w:rFonts w:ascii="Thesans" w:hAnsi="Thesans"/>
          <w:color w:val="auto"/>
          <w:sz w:val="20"/>
          <w:szCs w:val="20"/>
        </w:rPr>
        <w:t>acht</w:t>
      </w:r>
      <w:r w:rsidR="00C57BBA" w:rsidRPr="009A038E">
        <w:rPr>
          <w:rFonts w:ascii="Thesans" w:hAnsi="Thesans"/>
          <w:color w:val="auto"/>
          <w:sz w:val="20"/>
          <w:szCs w:val="20"/>
        </w:rPr>
        <w:t xml:space="preserve"> maanden</w:t>
      </w:r>
      <w:r w:rsidRPr="00F61D64">
        <w:rPr>
          <w:rFonts w:ascii="Thesans" w:hAnsi="Thesans"/>
          <w:color w:val="auto"/>
          <w:sz w:val="20"/>
          <w:szCs w:val="20"/>
        </w:rPr>
        <w:t xml:space="preserve"> met de Inschrijver die als tweede (hierna ook te noemen Opdrachtnemer II) is geëindigd</w:t>
      </w:r>
      <w:r w:rsidR="00BF0D6D">
        <w:rPr>
          <w:rFonts w:ascii="Thesans" w:hAnsi="Thesans"/>
          <w:color w:val="auto"/>
          <w:sz w:val="20"/>
          <w:szCs w:val="20"/>
        </w:rPr>
        <w:t>,</w:t>
      </w:r>
      <w:r w:rsidR="006C3B04" w:rsidRPr="00F61D64">
        <w:rPr>
          <w:rFonts w:ascii="Thesans" w:hAnsi="Thesans"/>
          <w:sz w:val="20"/>
          <w:szCs w:val="20"/>
        </w:rPr>
        <w:t xml:space="preserve"> </w:t>
      </w:r>
      <w:r w:rsidR="006C3B04" w:rsidRPr="00745855">
        <w:rPr>
          <w:rFonts w:ascii="Thesans" w:hAnsi="Thesans"/>
          <w:color w:val="auto"/>
          <w:sz w:val="20"/>
          <w:szCs w:val="20"/>
        </w:rPr>
        <w:t>welke termijn aanvangt op de dag van</w:t>
      </w:r>
      <w:r w:rsidR="00C55C98" w:rsidRPr="00745855">
        <w:rPr>
          <w:rFonts w:ascii="Thesans" w:hAnsi="Thesans"/>
          <w:color w:val="auto"/>
          <w:sz w:val="20"/>
          <w:szCs w:val="20"/>
        </w:rPr>
        <w:t xml:space="preserve"> deadline</w:t>
      </w:r>
      <w:r w:rsidR="006C3B04" w:rsidRPr="00745855">
        <w:rPr>
          <w:rFonts w:ascii="Thesans" w:hAnsi="Thesans"/>
          <w:color w:val="auto"/>
          <w:sz w:val="20"/>
          <w:szCs w:val="20"/>
        </w:rPr>
        <w:t xml:space="preserve"> </w:t>
      </w:r>
      <w:r w:rsidR="00C55C98" w:rsidRPr="00745855">
        <w:rPr>
          <w:rFonts w:ascii="Thesans" w:hAnsi="Thesans"/>
          <w:color w:val="auto"/>
          <w:sz w:val="20"/>
          <w:szCs w:val="20"/>
        </w:rPr>
        <w:t>indienen Inschrijving</w:t>
      </w:r>
      <w:r w:rsidR="008218ED" w:rsidRPr="00745855">
        <w:rPr>
          <w:rFonts w:ascii="Thesans" w:hAnsi="Thesans"/>
          <w:color w:val="auto"/>
          <w:sz w:val="20"/>
          <w:szCs w:val="20"/>
        </w:rPr>
        <w:t xml:space="preserve"> (</w:t>
      </w:r>
      <w:del w:id="3" w:author="Tuinman, Rick" w:date="2025-04-14T17:01:00Z">
        <w:r w:rsidR="00341FAC" w:rsidRPr="00745855" w:rsidDel="004335FE">
          <w:rPr>
            <w:rFonts w:ascii="Thesans" w:hAnsi="Thesans"/>
            <w:color w:val="auto"/>
            <w:sz w:val="20"/>
            <w:szCs w:val="20"/>
          </w:rPr>
          <w:delText xml:space="preserve">maandag </w:delText>
        </w:r>
        <w:r w:rsidR="009D485E" w:rsidRPr="00745855" w:rsidDel="004335FE">
          <w:rPr>
            <w:rFonts w:ascii="Thesans" w:hAnsi="Thesans"/>
            <w:color w:val="auto"/>
            <w:sz w:val="20"/>
            <w:szCs w:val="20"/>
          </w:rPr>
          <w:delText>14 april</w:delText>
        </w:r>
      </w:del>
      <w:ins w:id="4" w:author="Tuinman, Rick" w:date="2025-04-14T17:01:00Z">
        <w:r w:rsidR="004335FE">
          <w:rPr>
            <w:rFonts w:ascii="Thesans" w:hAnsi="Thesans"/>
            <w:color w:val="auto"/>
            <w:sz w:val="20"/>
            <w:szCs w:val="20"/>
          </w:rPr>
          <w:t>dinsdag 27 mei</w:t>
        </w:r>
      </w:ins>
      <w:r w:rsidR="009D485E" w:rsidRPr="00745855">
        <w:rPr>
          <w:rFonts w:ascii="Thesans" w:hAnsi="Thesans"/>
          <w:color w:val="auto"/>
          <w:sz w:val="20"/>
          <w:szCs w:val="20"/>
        </w:rPr>
        <w:t xml:space="preserve"> 2025</w:t>
      </w:r>
      <w:r w:rsidR="00046A79" w:rsidRPr="00745855">
        <w:rPr>
          <w:rFonts w:ascii="Thesans" w:hAnsi="Thesans"/>
          <w:color w:val="auto"/>
          <w:sz w:val="20"/>
          <w:szCs w:val="20"/>
        </w:rPr>
        <w:t>,</w:t>
      </w:r>
      <w:r w:rsidR="0020623B" w:rsidRPr="00745855">
        <w:rPr>
          <w:rFonts w:ascii="Thesans" w:hAnsi="Thesans"/>
          <w:color w:val="auto"/>
          <w:sz w:val="20"/>
          <w:szCs w:val="20"/>
        </w:rPr>
        <w:t xml:space="preserve"> 10:00 uur</w:t>
      </w:r>
      <w:r w:rsidR="008218ED" w:rsidRPr="00745855">
        <w:rPr>
          <w:rFonts w:ascii="Thesans" w:hAnsi="Thesans"/>
          <w:color w:val="auto"/>
          <w:sz w:val="20"/>
          <w:szCs w:val="20"/>
        </w:rPr>
        <w:t>)</w:t>
      </w:r>
      <w:r w:rsidR="00DB124A" w:rsidRPr="00745855">
        <w:rPr>
          <w:rFonts w:ascii="Thesans" w:hAnsi="Thesans"/>
          <w:color w:val="auto"/>
          <w:sz w:val="20"/>
          <w:szCs w:val="20"/>
        </w:rPr>
        <w:t>;</w:t>
      </w:r>
      <w:r w:rsidRPr="00F61D64">
        <w:rPr>
          <w:rFonts w:ascii="Thesans" w:hAnsi="Thesans"/>
          <w:color w:val="auto"/>
          <w:sz w:val="20"/>
          <w:szCs w:val="20"/>
        </w:rPr>
        <w:t xml:space="preserve"> </w:t>
      </w:r>
      <w:bookmarkEnd w:id="2"/>
    </w:p>
    <w:p w14:paraId="5F97E47C" w14:textId="2F94A712" w:rsidR="00E15BBE" w:rsidRPr="00F61D64" w:rsidRDefault="00E15BBE" w:rsidP="0081283E">
      <w:pPr>
        <w:pStyle w:val="Default"/>
        <w:numPr>
          <w:ilvl w:val="0"/>
          <w:numId w:val="2"/>
        </w:numPr>
        <w:spacing w:line="276" w:lineRule="auto"/>
        <w:rPr>
          <w:rFonts w:ascii="Thesans" w:hAnsi="Thesans"/>
          <w:color w:val="auto"/>
          <w:sz w:val="20"/>
          <w:szCs w:val="20"/>
        </w:rPr>
      </w:pPr>
      <w:r w:rsidRPr="00F61D64">
        <w:rPr>
          <w:rFonts w:ascii="Thesans" w:hAnsi="Thesans"/>
          <w:color w:val="auto"/>
          <w:sz w:val="20"/>
          <w:szCs w:val="20"/>
        </w:rPr>
        <w:t xml:space="preserve">Een Wachtkamerovereenkomst een overeenkomst onder opschortende voorwaarde </w:t>
      </w:r>
      <w:r w:rsidR="00BF0D6D">
        <w:rPr>
          <w:rFonts w:ascii="Thesans" w:hAnsi="Thesans"/>
          <w:color w:val="auto"/>
          <w:sz w:val="20"/>
          <w:szCs w:val="20"/>
        </w:rPr>
        <w:t xml:space="preserve">is </w:t>
      </w:r>
      <w:r w:rsidRPr="00F61D64">
        <w:rPr>
          <w:rFonts w:ascii="Thesans" w:hAnsi="Thesans"/>
          <w:color w:val="auto"/>
          <w:sz w:val="20"/>
          <w:szCs w:val="20"/>
        </w:rPr>
        <w:t xml:space="preserve">en uitsluitend wordt </w:t>
      </w:r>
      <w:r w:rsidR="00C57BBA" w:rsidRPr="00F61D64">
        <w:rPr>
          <w:rFonts w:ascii="Thesans" w:hAnsi="Thesans"/>
          <w:color w:val="auto"/>
          <w:sz w:val="20"/>
          <w:szCs w:val="20"/>
        </w:rPr>
        <w:t xml:space="preserve">aangegaan na ontbinding van de </w:t>
      </w:r>
      <w:r w:rsidR="009D485E">
        <w:rPr>
          <w:rFonts w:ascii="Thesans" w:hAnsi="Thesans"/>
          <w:color w:val="auto"/>
          <w:sz w:val="20"/>
          <w:szCs w:val="20"/>
        </w:rPr>
        <w:t>Raam</w:t>
      </w:r>
      <w:r w:rsidR="008218ED" w:rsidRPr="00F61D64">
        <w:rPr>
          <w:rFonts w:ascii="Thesans" w:hAnsi="Thesans"/>
          <w:color w:val="auto"/>
          <w:sz w:val="20"/>
          <w:szCs w:val="20"/>
        </w:rPr>
        <w:t xml:space="preserve">overeenkomst </w:t>
      </w:r>
      <w:r w:rsidR="00C57BBA" w:rsidRPr="00F61D64">
        <w:rPr>
          <w:rFonts w:ascii="Thesans" w:hAnsi="Thesans"/>
          <w:color w:val="auto"/>
          <w:sz w:val="20"/>
          <w:szCs w:val="20"/>
        </w:rPr>
        <w:t>met de winnaar van onderhavige a</w:t>
      </w:r>
      <w:r w:rsidRPr="00F61D64">
        <w:rPr>
          <w:rFonts w:ascii="Thesans" w:hAnsi="Thesans"/>
          <w:color w:val="auto"/>
          <w:sz w:val="20"/>
          <w:szCs w:val="20"/>
        </w:rPr>
        <w:t xml:space="preserve">anbesteding. Indien de </w:t>
      </w:r>
      <w:r w:rsidR="009D485E">
        <w:rPr>
          <w:rFonts w:ascii="Thesans" w:hAnsi="Thesans"/>
          <w:color w:val="auto"/>
          <w:sz w:val="20"/>
          <w:szCs w:val="20"/>
        </w:rPr>
        <w:t>Raam</w:t>
      </w:r>
      <w:r w:rsidR="008218ED" w:rsidRPr="00F61D64">
        <w:rPr>
          <w:rFonts w:ascii="Thesans" w:hAnsi="Thesans"/>
          <w:color w:val="auto"/>
          <w:sz w:val="20"/>
          <w:szCs w:val="20"/>
        </w:rPr>
        <w:t xml:space="preserve">overeenkomst </w:t>
      </w:r>
      <w:r w:rsidRPr="00F61D64">
        <w:rPr>
          <w:rFonts w:ascii="Thesans" w:hAnsi="Thesans"/>
          <w:color w:val="auto"/>
          <w:sz w:val="20"/>
          <w:szCs w:val="20"/>
        </w:rPr>
        <w:t>wordt beëindigd, wordt een beroep gedaan op de Inschrijver die als tweede is geëindigd</w:t>
      </w:r>
      <w:r w:rsidR="00DB124A" w:rsidRPr="00F61D64">
        <w:rPr>
          <w:rFonts w:ascii="Thesans" w:hAnsi="Thesans"/>
          <w:color w:val="auto"/>
          <w:sz w:val="20"/>
          <w:szCs w:val="20"/>
        </w:rPr>
        <w:t>;</w:t>
      </w:r>
    </w:p>
    <w:p w14:paraId="72CC0958" w14:textId="1472DA6E" w:rsidR="00E15BBE" w:rsidRPr="00F61D64" w:rsidRDefault="00E15BBE" w:rsidP="0081283E">
      <w:pPr>
        <w:pStyle w:val="Default"/>
        <w:numPr>
          <w:ilvl w:val="0"/>
          <w:numId w:val="2"/>
        </w:numPr>
        <w:spacing w:line="276" w:lineRule="auto"/>
        <w:rPr>
          <w:rFonts w:ascii="Thesans" w:hAnsi="Thesans"/>
          <w:color w:val="auto"/>
          <w:sz w:val="20"/>
          <w:szCs w:val="20"/>
        </w:rPr>
      </w:pPr>
      <w:r w:rsidRPr="00F61D64">
        <w:rPr>
          <w:rFonts w:ascii="Thesans" w:hAnsi="Thesans"/>
          <w:color w:val="auto"/>
          <w:sz w:val="20"/>
          <w:szCs w:val="20"/>
        </w:rPr>
        <w:t xml:space="preserve">Opdrachtnemer II zich in voldoende mate op de hoogte heeft gesteld van de te verrichten Opdracht, bereid en in staat is de bedoelde Opdracht uit te voeren en </w:t>
      </w:r>
      <w:r w:rsidRPr="00745855">
        <w:rPr>
          <w:rFonts w:ascii="Thesans" w:hAnsi="Thesans"/>
          <w:color w:val="auto"/>
          <w:sz w:val="20"/>
          <w:szCs w:val="20"/>
        </w:rPr>
        <w:t xml:space="preserve">hiertoe </w:t>
      </w:r>
      <w:r w:rsidR="0020623B" w:rsidRPr="00745855">
        <w:rPr>
          <w:rFonts w:ascii="Thesans" w:hAnsi="Thesans"/>
          <w:color w:val="auto"/>
          <w:sz w:val="20"/>
          <w:szCs w:val="20"/>
        </w:rPr>
        <w:t>voor</w:t>
      </w:r>
      <w:r w:rsidRPr="00745855">
        <w:rPr>
          <w:rFonts w:ascii="Thesans" w:hAnsi="Thesans"/>
          <w:color w:val="auto"/>
          <w:sz w:val="20"/>
          <w:szCs w:val="20"/>
        </w:rPr>
        <w:t xml:space="preserve"> </w:t>
      </w:r>
      <w:del w:id="5" w:author="Tuinman, Rick" w:date="2025-04-14T17:01:00Z">
        <w:r w:rsidR="00341FAC" w:rsidRPr="00745855" w:rsidDel="004335FE">
          <w:rPr>
            <w:rFonts w:ascii="Thesans" w:hAnsi="Thesans"/>
            <w:color w:val="auto"/>
            <w:sz w:val="20"/>
            <w:szCs w:val="20"/>
          </w:rPr>
          <w:delText xml:space="preserve">maandag </w:delText>
        </w:r>
        <w:r w:rsidR="009D485E" w:rsidRPr="00745855" w:rsidDel="004335FE">
          <w:rPr>
            <w:rFonts w:ascii="Thesans" w:hAnsi="Thesans"/>
            <w:color w:val="auto"/>
            <w:sz w:val="20"/>
            <w:szCs w:val="20"/>
          </w:rPr>
          <w:delText>14 april</w:delText>
        </w:r>
      </w:del>
      <w:ins w:id="6" w:author="Tuinman, Rick" w:date="2025-04-14T17:01:00Z">
        <w:r w:rsidR="004335FE">
          <w:rPr>
            <w:rFonts w:ascii="Thesans" w:hAnsi="Thesans"/>
            <w:color w:val="auto"/>
            <w:sz w:val="20"/>
            <w:szCs w:val="20"/>
          </w:rPr>
          <w:t>dinsdag 27 mei</w:t>
        </w:r>
      </w:ins>
      <w:r w:rsidR="009D485E" w:rsidRPr="00745855">
        <w:rPr>
          <w:rFonts w:ascii="Thesans" w:hAnsi="Thesans"/>
          <w:color w:val="auto"/>
          <w:sz w:val="20"/>
          <w:szCs w:val="20"/>
        </w:rPr>
        <w:t xml:space="preserve"> 2025</w:t>
      </w:r>
      <w:r w:rsidR="00046A79" w:rsidRPr="00745855">
        <w:rPr>
          <w:rFonts w:ascii="Thesans" w:hAnsi="Thesans"/>
          <w:color w:val="auto"/>
          <w:sz w:val="20"/>
          <w:szCs w:val="20"/>
        </w:rPr>
        <w:t>,</w:t>
      </w:r>
      <w:r w:rsidR="0020623B" w:rsidRPr="00745855">
        <w:rPr>
          <w:rFonts w:ascii="Thesans" w:hAnsi="Thesans"/>
          <w:color w:val="auto"/>
          <w:sz w:val="20"/>
          <w:szCs w:val="20"/>
        </w:rPr>
        <w:t xml:space="preserve"> 10:00 uur</w:t>
      </w:r>
      <w:r w:rsidRPr="00745855">
        <w:rPr>
          <w:rFonts w:ascii="Thesans" w:hAnsi="Thesans"/>
          <w:color w:val="auto"/>
          <w:sz w:val="20"/>
          <w:szCs w:val="20"/>
        </w:rPr>
        <w:t xml:space="preserve"> een Inschrijving</w:t>
      </w:r>
      <w:r w:rsidRPr="00F61D64">
        <w:rPr>
          <w:rFonts w:ascii="Thesans" w:hAnsi="Thesans"/>
          <w:color w:val="auto"/>
          <w:sz w:val="20"/>
          <w:szCs w:val="20"/>
        </w:rPr>
        <w:t xml:space="preserve"> heeft </w:t>
      </w:r>
      <w:r w:rsidR="00046A79">
        <w:rPr>
          <w:rFonts w:ascii="Thesans" w:hAnsi="Thesans"/>
          <w:color w:val="auto"/>
          <w:sz w:val="20"/>
          <w:szCs w:val="20"/>
        </w:rPr>
        <w:t>ingediend</w:t>
      </w:r>
      <w:r w:rsidRPr="00F61D64">
        <w:rPr>
          <w:rFonts w:ascii="Thesans" w:hAnsi="Thesans"/>
          <w:color w:val="auto"/>
          <w:sz w:val="20"/>
          <w:szCs w:val="20"/>
        </w:rPr>
        <w:t>;</w:t>
      </w:r>
    </w:p>
    <w:p w14:paraId="70EBD334" w14:textId="1BD9B008" w:rsidR="00E15BBE" w:rsidRPr="00F61D64" w:rsidRDefault="00E15BBE" w:rsidP="0081283E">
      <w:pPr>
        <w:pStyle w:val="Default"/>
        <w:numPr>
          <w:ilvl w:val="0"/>
          <w:numId w:val="2"/>
        </w:numPr>
        <w:spacing w:line="276" w:lineRule="auto"/>
        <w:rPr>
          <w:rFonts w:ascii="Thesans" w:hAnsi="Thesans"/>
          <w:color w:val="auto"/>
          <w:sz w:val="20"/>
          <w:szCs w:val="20"/>
        </w:rPr>
      </w:pPr>
      <w:r w:rsidRPr="00F61D64">
        <w:rPr>
          <w:rFonts w:ascii="Thesans" w:hAnsi="Thesans"/>
          <w:color w:val="auto"/>
          <w:sz w:val="20"/>
          <w:szCs w:val="20"/>
        </w:rPr>
        <w:t xml:space="preserve">Opdrachtnemer II als tweede in rang is geëindigd bij </w:t>
      </w:r>
      <w:r w:rsidR="00DB124A" w:rsidRPr="00F61D64">
        <w:rPr>
          <w:rFonts w:ascii="Thesans" w:hAnsi="Thesans"/>
          <w:color w:val="auto"/>
          <w:sz w:val="20"/>
          <w:szCs w:val="20"/>
        </w:rPr>
        <w:t>onderhavige aanbesteding</w:t>
      </w:r>
      <w:r w:rsidRPr="00F61D64">
        <w:rPr>
          <w:rFonts w:ascii="Thesans" w:hAnsi="Thesans"/>
          <w:color w:val="auto"/>
          <w:sz w:val="20"/>
          <w:szCs w:val="20"/>
        </w:rPr>
        <w:t xml:space="preserve">; </w:t>
      </w:r>
    </w:p>
    <w:p w14:paraId="0FF35425" w14:textId="25E418B3" w:rsidR="00E15BBE" w:rsidRPr="00F61D64" w:rsidRDefault="00F2029D" w:rsidP="0081283E">
      <w:pPr>
        <w:pStyle w:val="Default"/>
        <w:numPr>
          <w:ilvl w:val="0"/>
          <w:numId w:val="1"/>
        </w:numPr>
        <w:spacing w:line="276" w:lineRule="auto"/>
        <w:rPr>
          <w:rFonts w:ascii="Thesans" w:hAnsi="Thesans"/>
          <w:color w:val="auto"/>
          <w:sz w:val="20"/>
          <w:szCs w:val="20"/>
        </w:rPr>
      </w:pPr>
      <w:r>
        <w:rPr>
          <w:rFonts w:ascii="Thesans" w:hAnsi="Thesans"/>
          <w:color w:val="auto"/>
          <w:sz w:val="20"/>
          <w:szCs w:val="20"/>
        </w:rPr>
        <w:t>d</w:t>
      </w:r>
      <w:r w:rsidR="008218ED" w:rsidRPr="00F61D64">
        <w:rPr>
          <w:rFonts w:ascii="Thesans" w:hAnsi="Thesans"/>
          <w:color w:val="auto"/>
          <w:sz w:val="20"/>
          <w:szCs w:val="20"/>
        </w:rPr>
        <w:t>at</w:t>
      </w:r>
      <w:r w:rsidR="00E15BBE" w:rsidRPr="00F61D64">
        <w:rPr>
          <w:rFonts w:ascii="Thesans" w:hAnsi="Thesans"/>
          <w:color w:val="auto"/>
          <w:sz w:val="20"/>
          <w:szCs w:val="20"/>
        </w:rPr>
        <w:t xml:space="preserve"> Opdrachtgever met Opdrachtnemer II deze Wachtkamerovereenkomst wenst te sluiten; </w:t>
      </w:r>
    </w:p>
    <w:p w14:paraId="082D0DEF" w14:textId="661196CE" w:rsidR="00E15BBE" w:rsidRPr="00F61D64" w:rsidRDefault="00F2029D" w:rsidP="0081283E">
      <w:pPr>
        <w:pStyle w:val="Default"/>
        <w:numPr>
          <w:ilvl w:val="0"/>
          <w:numId w:val="1"/>
        </w:numPr>
        <w:spacing w:line="276" w:lineRule="auto"/>
        <w:rPr>
          <w:rFonts w:ascii="Thesans" w:hAnsi="Thesans"/>
          <w:color w:val="auto"/>
          <w:sz w:val="20"/>
          <w:szCs w:val="20"/>
        </w:rPr>
      </w:pPr>
      <w:r>
        <w:rPr>
          <w:rFonts w:ascii="Thesans" w:hAnsi="Thesans"/>
          <w:color w:val="auto"/>
          <w:sz w:val="20"/>
          <w:szCs w:val="20"/>
        </w:rPr>
        <w:t>d</w:t>
      </w:r>
      <w:r w:rsidR="008218ED" w:rsidRPr="00F61D64">
        <w:rPr>
          <w:rFonts w:ascii="Thesans" w:hAnsi="Thesans"/>
          <w:color w:val="auto"/>
          <w:sz w:val="20"/>
          <w:szCs w:val="20"/>
        </w:rPr>
        <w:t>at</w:t>
      </w:r>
      <w:r w:rsidR="00E15BBE" w:rsidRPr="00F61D64">
        <w:rPr>
          <w:rFonts w:ascii="Thesans" w:hAnsi="Thesans"/>
          <w:color w:val="auto"/>
          <w:sz w:val="20"/>
          <w:szCs w:val="20"/>
        </w:rPr>
        <w:t xml:space="preserve"> Opdrachtnemer II derhalve haar Inschrijving gestand doet gedurende de looptijd van de Wachtkamerovereenkomst; </w:t>
      </w:r>
    </w:p>
    <w:p w14:paraId="4FDBF20E" w14:textId="297A0505" w:rsidR="00E15BBE" w:rsidRPr="00F61D64" w:rsidRDefault="00E15BBE" w:rsidP="0081283E">
      <w:pPr>
        <w:pStyle w:val="Default"/>
        <w:numPr>
          <w:ilvl w:val="0"/>
          <w:numId w:val="2"/>
        </w:numPr>
        <w:spacing w:line="276" w:lineRule="auto"/>
        <w:rPr>
          <w:rFonts w:ascii="Thesans" w:hAnsi="Thesans"/>
          <w:color w:val="auto"/>
          <w:sz w:val="20"/>
          <w:szCs w:val="20"/>
        </w:rPr>
      </w:pPr>
      <w:r w:rsidRPr="00F61D64">
        <w:rPr>
          <w:rFonts w:ascii="Thesans" w:hAnsi="Thesans"/>
          <w:color w:val="auto"/>
          <w:sz w:val="20"/>
          <w:szCs w:val="20"/>
        </w:rPr>
        <w:t>Partijen tegen deze achtergrond onderhavig</w:t>
      </w:r>
      <w:r w:rsidR="00BF0D6D">
        <w:rPr>
          <w:rFonts w:ascii="Thesans" w:hAnsi="Thesans"/>
          <w:color w:val="auto"/>
          <w:sz w:val="20"/>
          <w:szCs w:val="20"/>
        </w:rPr>
        <w:t>e</w:t>
      </w:r>
      <w:r w:rsidRPr="00F61D64">
        <w:rPr>
          <w:rFonts w:ascii="Thesans" w:hAnsi="Thesans"/>
          <w:color w:val="auto"/>
          <w:sz w:val="20"/>
          <w:szCs w:val="20"/>
        </w:rPr>
        <w:t xml:space="preserve"> Wachtkamerovereenkomst met elkaar aangaan, onder de navolgende voorwaarden en bedingen.</w:t>
      </w:r>
    </w:p>
    <w:p w14:paraId="41C8F396" w14:textId="77777777" w:rsidR="00E15BBE" w:rsidRPr="00F61D64" w:rsidRDefault="00E15BBE" w:rsidP="00F00FE1">
      <w:pPr>
        <w:pStyle w:val="Default"/>
        <w:spacing w:line="360" w:lineRule="auto"/>
        <w:rPr>
          <w:rFonts w:ascii="Thesans" w:hAnsi="Thesans"/>
          <w:b/>
          <w:bCs/>
          <w:color w:val="auto"/>
          <w:sz w:val="20"/>
          <w:szCs w:val="20"/>
        </w:rPr>
      </w:pPr>
    </w:p>
    <w:p w14:paraId="4944829F" w14:textId="77777777" w:rsidR="0081283E" w:rsidRPr="00F61D64" w:rsidRDefault="0081283E">
      <w:pPr>
        <w:rPr>
          <w:rFonts w:ascii="Thesans" w:eastAsia="Times New Roman" w:hAnsi="Thesans" w:cs="Arial"/>
          <w:b/>
          <w:bCs/>
          <w:sz w:val="20"/>
          <w:szCs w:val="20"/>
          <w:lang w:eastAsia="nl-NL"/>
        </w:rPr>
      </w:pPr>
      <w:r w:rsidRPr="00F61D64">
        <w:rPr>
          <w:rFonts w:ascii="Thesans" w:hAnsi="Thesans" w:cs="Arial"/>
          <w:b/>
          <w:bCs/>
          <w:sz w:val="20"/>
          <w:szCs w:val="20"/>
        </w:rPr>
        <w:br w:type="page"/>
      </w:r>
    </w:p>
    <w:p w14:paraId="5D90A0C8" w14:textId="7ECE3E99" w:rsidR="00E15BBE" w:rsidRPr="00F61D64" w:rsidRDefault="00E15BBE" w:rsidP="00F00FE1">
      <w:pPr>
        <w:pStyle w:val="Default"/>
        <w:spacing w:line="360" w:lineRule="auto"/>
        <w:rPr>
          <w:rFonts w:ascii="Thesans" w:hAnsi="Thesans"/>
          <w:b/>
          <w:bCs/>
          <w:color w:val="auto"/>
          <w:sz w:val="20"/>
          <w:szCs w:val="20"/>
        </w:rPr>
      </w:pPr>
      <w:r w:rsidRPr="00F61D64">
        <w:rPr>
          <w:rFonts w:ascii="Thesans" w:hAnsi="Thesans"/>
          <w:b/>
          <w:bCs/>
          <w:color w:val="auto"/>
          <w:sz w:val="20"/>
          <w:szCs w:val="20"/>
        </w:rPr>
        <w:lastRenderedPageBreak/>
        <w:t>Artikel 1 Definities</w:t>
      </w:r>
    </w:p>
    <w:p w14:paraId="73AD5A28" w14:textId="1B78FDF8" w:rsidR="00E15BBE" w:rsidRPr="00F61D64" w:rsidRDefault="00DB124A" w:rsidP="0081283E">
      <w:pPr>
        <w:pStyle w:val="Default"/>
        <w:rPr>
          <w:rFonts w:ascii="Thesans" w:hAnsi="Thesans"/>
          <w:color w:val="auto"/>
          <w:sz w:val="20"/>
          <w:szCs w:val="20"/>
        </w:rPr>
      </w:pPr>
      <w:r w:rsidRPr="00F61D64">
        <w:rPr>
          <w:rFonts w:ascii="Thesans" w:hAnsi="Thesans"/>
          <w:color w:val="auto"/>
          <w:sz w:val="20"/>
          <w:szCs w:val="20"/>
        </w:rPr>
        <w:t>In deze Wachtkamero</w:t>
      </w:r>
      <w:r w:rsidR="00E15BBE" w:rsidRPr="00F61D64">
        <w:rPr>
          <w:rFonts w:ascii="Thesans" w:hAnsi="Thesans"/>
          <w:color w:val="auto"/>
          <w:sz w:val="20"/>
          <w:szCs w:val="20"/>
        </w:rPr>
        <w:t>vereenkomst wordt verstaan onder:</w:t>
      </w:r>
    </w:p>
    <w:p w14:paraId="386944F0" w14:textId="5CD6E4B6" w:rsidR="00E15BBE" w:rsidRPr="00F61D64" w:rsidRDefault="009D485E" w:rsidP="0081283E">
      <w:pPr>
        <w:pStyle w:val="Default"/>
        <w:numPr>
          <w:ilvl w:val="0"/>
          <w:numId w:val="4"/>
        </w:numPr>
        <w:rPr>
          <w:rFonts w:ascii="Thesans" w:hAnsi="Thesans"/>
          <w:color w:val="auto"/>
          <w:sz w:val="20"/>
          <w:szCs w:val="20"/>
        </w:rPr>
      </w:pPr>
      <w:r>
        <w:rPr>
          <w:rFonts w:ascii="Thesans" w:hAnsi="Thesans"/>
          <w:color w:val="auto"/>
          <w:sz w:val="20"/>
          <w:szCs w:val="20"/>
        </w:rPr>
        <w:t>Raam</w:t>
      </w:r>
      <w:r w:rsidR="008218ED" w:rsidRPr="00F61D64">
        <w:rPr>
          <w:rFonts w:ascii="Thesans" w:hAnsi="Thesans"/>
          <w:color w:val="auto"/>
          <w:sz w:val="20"/>
          <w:szCs w:val="20"/>
        </w:rPr>
        <w:t>overeenkomst</w:t>
      </w:r>
      <w:r w:rsidR="00E15BBE" w:rsidRPr="00F61D64">
        <w:rPr>
          <w:rFonts w:ascii="Thesans" w:hAnsi="Thesans"/>
          <w:color w:val="auto"/>
          <w:sz w:val="20"/>
          <w:szCs w:val="20"/>
        </w:rPr>
        <w:t>: de met Opdrachtnemer I gesloten overeenkomst inclusief bijlagen</w:t>
      </w:r>
      <w:r w:rsidR="008218ED" w:rsidRPr="00F61D64">
        <w:rPr>
          <w:rFonts w:ascii="Thesans" w:hAnsi="Thesans"/>
          <w:color w:val="auto"/>
          <w:sz w:val="20"/>
          <w:szCs w:val="20"/>
        </w:rPr>
        <w:t>;</w:t>
      </w:r>
    </w:p>
    <w:p w14:paraId="69ADC2FD" w14:textId="064EDE30" w:rsidR="00E15BBE" w:rsidRPr="00F61D64" w:rsidRDefault="00E15BBE" w:rsidP="0081283E">
      <w:pPr>
        <w:pStyle w:val="Default"/>
        <w:numPr>
          <w:ilvl w:val="0"/>
          <w:numId w:val="4"/>
        </w:numPr>
        <w:rPr>
          <w:rFonts w:ascii="Thesans" w:hAnsi="Thesans"/>
          <w:color w:val="auto"/>
          <w:sz w:val="20"/>
          <w:szCs w:val="20"/>
        </w:rPr>
      </w:pPr>
      <w:r w:rsidRPr="00F61D64">
        <w:rPr>
          <w:rFonts w:ascii="Thesans" w:hAnsi="Thesans"/>
          <w:color w:val="auto"/>
          <w:sz w:val="20"/>
          <w:szCs w:val="20"/>
        </w:rPr>
        <w:t>Opdrachtnemer I: de Inschrijver die als nummer één in rang is geëindigd in de Aanbesteding</w:t>
      </w:r>
      <w:r w:rsidR="00DB124A" w:rsidRPr="00F61D64">
        <w:rPr>
          <w:rFonts w:ascii="Thesans" w:hAnsi="Thesans"/>
          <w:color w:val="auto"/>
          <w:sz w:val="20"/>
          <w:szCs w:val="20"/>
        </w:rPr>
        <w:t>sprocedure</w:t>
      </w:r>
      <w:r w:rsidRPr="00F61D64">
        <w:rPr>
          <w:rFonts w:ascii="Thesans" w:hAnsi="Thesans"/>
          <w:color w:val="auto"/>
          <w:sz w:val="20"/>
          <w:szCs w:val="20"/>
        </w:rPr>
        <w:t xml:space="preserve">, waarmee de </w:t>
      </w:r>
      <w:r w:rsidR="009D485E">
        <w:rPr>
          <w:rFonts w:ascii="Thesans" w:hAnsi="Thesans"/>
          <w:color w:val="auto"/>
          <w:sz w:val="20"/>
          <w:szCs w:val="20"/>
        </w:rPr>
        <w:t>Raam</w:t>
      </w:r>
      <w:r w:rsidR="008218ED" w:rsidRPr="00F61D64">
        <w:rPr>
          <w:rFonts w:ascii="Thesans" w:hAnsi="Thesans"/>
          <w:color w:val="auto"/>
          <w:sz w:val="20"/>
          <w:szCs w:val="20"/>
        </w:rPr>
        <w:t xml:space="preserve">overeenkomst </w:t>
      </w:r>
      <w:r w:rsidRPr="00F61D64">
        <w:rPr>
          <w:rFonts w:ascii="Thesans" w:hAnsi="Thesans"/>
          <w:color w:val="auto"/>
          <w:sz w:val="20"/>
          <w:szCs w:val="20"/>
        </w:rPr>
        <w:t>is gesloten</w:t>
      </w:r>
      <w:r w:rsidR="00F2029D">
        <w:rPr>
          <w:rFonts w:ascii="Thesans" w:hAnsi="Thesans"/>
          <w:color w:val="auto"/>
          <w:sz w:val="20"/>
          <w:szCs w:val="20"/>
        </w:rPr>
        <w:t>;</w:t>
      </w:r>
    </w:p>
    <w:p w14:paraId="148DF372" w14:textId="679BBADF" w:rsidR="00E15BBE" w:rsidRPr="00F61D64" w:rsidRDefault="00E15BBE" w:rsidP="0081283E">
      <w:pPr>
        <w:pStyle w:val="Default"/>
        <w:numPr>
          <w:ilvl w:val="0"/>
          <w:numId w:val="4"/>
        </w:numPr>
        <w:rPr>
          <w:rFonts w:ascii="Thesans" w:hAnsi="Thesans"/>
          <w:color w:val="auto"/>
          <w:sz w:val="20"/>
          <w:szCs w:val="20"/>
        </w:rPr>
      </w:pPr>
      <w:r w:rsidRPr="00F61D64">
        <w:rPr>
          <w:rFonts w:ascii="Thesans" w:hAnsi="Thesans"/>
          <w:color w:val="auto"/>
          <w:sz w:val="20"/>
          <w:szCs w:val="20"/>
        </w:rPr>
        <w:t>Opdrachtnemer II: de Inschrijver die als nummer twee in rang is geëindigd in de Aanbesteding</w:t>
      </w:r>
      <w:r w:rsidR="00711784" w:rsidRPr="00F61D64">
        <w:rPr>
          <w:rFonts w:ascii="Thesans" w:hAnsi="Thesans"/>
          <w:color w:val="auto"/>
          <w:sz w:val="20"/>
          <w:szCs w:val="20"/>
        </w:rPr>
        <w:t>sprocedure</w:t>
      </w:r>
      <w:r w:rsidRPr="00F61D64">
        <w:rPr>
          <w:rFonts w:ascii="Thesans" w:hAnsi="Thesans"/>
          <w:color w:val="auto"/>
          <w:sz w:val="20"/>
          <w:szCs w:val="20"/>
        </w:rPr>
        <w:t>, waarmee de Wachtkamerovereenkomst wordt gesloten</w:t>
      </w:r>
      <w:r w:rsidR="008218ED" w:rsidRPr="00F61D64">
        <w:rPr>
          <w:rFonts w:ascii="Thesans" w:hAnsi="Thesans"/>
          <w:color w:val="auto"/>
          <w:sz w:val="20"/>
          <w:szCs w:val="20"/>
        </w:rPr>
        <w:t>;</w:t>
      </w:r>
    </w:p>
    <w:p w14:paraId="2BFBA0C9" w14:textId="77777777" w:rsidR="00E15BBE" w:rsidRPr="00F61D64" w:rsidRDefault="00E15BBE" w:rsidP="0081283E">
      <w:pPr>
        <w:pStyle w:val="Default"/>
        <w:numPr>
          <w:ilvl w:val="0"/>
          <w:numId w:val="4"/>
        </w:numPr>
        <w:rPr>
          <w:rFonts w:ascii="Thesans" w:hAnsi="Thesans"/>
          <w:color w:val="auto"/>
          <w:sz w:val="20"/>
          <w:szCs w:val="20"/>
        </w:rPr>
      </w:pPr>
      <w:r w:rsidRPr="00F61D64">
        <w:rPr>
          <w:rFonts w:ascii="Thesans" w:hAnsi="Thesans"/>
          <w:color w:val="auto"/>
          <w:sz w:val="20"/>
          <w:szCs w:val="20"/>
        </w:rPr>
        <w:t>Wachtkamerovereenkomst: de onderhavige overeenkomst op grond waarvan Opdrachtnemer II, in het geval van artikel 2, eerste lid, in aanmerking komt voor de Opdracht.</w:t>
      </w:r>
    </w:p>
    <w:p w14:paraId="72A3D3EC" w14:textId="77777777" w:rsidR="00E15BBE" w:rsidRPr="00F61D64" w:rsidRDefault="00E15BBE" w:rsidP="00F00FE1">
      <w:pPr>
        <w:pStyle w:val="Default"/>
        <w:spacing w:line="360" w:lineRule="auto"/>
        <w:ind w:hanging="568"/>
        <w:rPr>
          <w:rFonts w:ascii="Thesans" w:hAnsi="Thesans"/>
          <w:b/>
          <w:bCs/>
          <w:i/>
          <w:iCs/>
          <w:color w:val="auto"/>
          <w:sz w:val="20"/>
          <w:szCs w:val="20"/>
        </w:rPr>
      </w:pPr>
    </w:p>
    <w:p w14:paraId="184FDAD6" w14:textId="364A76B7" w:rsidR="00E15BBE" w:rsidRPr="00F61D64" w:rsidRDefault="00E15BBE" w:rsidP="00F00FE1">
      <w:pPr>
        <w:pStyle w:val="Default"/>
        <w:spacing w:line="360" w:lineRule="auto"/>
        <w:rPr>
          <w:rFonts w:ascii="Thesans" w:hAnsi="Thesans"/>
          <w:b/>
          <w:bCs/>
          <w:color w:val="auto"/>
          <w:sz w:val="20"/>
          <w:szCs w:val="20"/>
        </w:rPr>
      </w:pPr>
      <w:r w:rsidRPr="00F61D64">
        <w:rPr>
          <w:rFonts w:ascii="Thesans" w:hAnsi="Thesans"/>
          <w:b/>
          <w:bCs/>
          <w:color w:val="auto"/>
          <w:sz w:val="20"/>
          <w:szCs w:val="20"/>
        </w:rPr>
        <w:t>Artikel 2. Inwerkingtreding, opschortende voorwaarden en duur van de</w:t>
      </w:r>
      <w:r w:rsidR="00F2029D">
        <w:rPr>
          <w:rFonts w:ascii="Thesans" w:hAnsi="Thesans"/>
          <w:b/>
          <w:bCs/>
          <w:color w:val="auto"/>
          <w:sz w:val="20"/>
          <w:szCs w:val="20"/>
        </w:rPr>
        <w:t xml:space="preserve"> </w:t>
      </w:r>
      <w:r w:rsidRPr="00F61D64">
        <w:rPr>
          <w:rFonts w:ascii="Thesans" w:hAnsi="Thesans"/>
          <w:b/>
          <w:bCs/>
          <w:color w:val="auto"/>
          <w:sz w:val="20"/>
          <w:szCs w:val="20"/>
        </w:rPr>
        <w:t xml:space="preserve">Wachtkamerovereenkomst </w:t>
      </w:r>
    </w:p>
    <w:p w14:paraId="7198CAE4" w14:textId="635FD9FA" w:rsidR="00E15BBE" w:rsidRPr="00F61D64" w:rsidRDefault="00E15BBE" w:rsidP="0081283E">
      <w:pPr>
        <w:pStyle w:val="Default"/>
        <w:numPr>
          <w:ilvl w:val="0"/>
          <w:numId w:val="5"/>
        </w:numPr>
        <w:rPr>
          <w:rFonts w:ascii="Thesans" w:hAnsi="Thesans"/>
          <w:color w:val="auto"/>
          <w:sz w:val="20"/>
          <w:szCs w:val="20"/>
        </w:rPr>
      </w:pPr>
      <w:r w:rsidRPr="00F61D64">
        <w:rPr>
          <w:rFonts w:ascii="Thesans" w:hAnsi="Thesans"/>
          <w:color w:val="auto"/>
          <w:sz w:val="20"/>
          <w:szCs w:val="20"/>
        </w:rPr>
        <w:t xml:space="preserve">De Wachtkamerovereenkomst schept slechts verplichtingen voor de Opdrachtgever en Opdrachtnemer II, voor </w:t>
      </w:r>
      <w:r w:rsidRPr="00745855">
        <w:rPr>
          <w:rFonts w:ascii="Thesans" w:hAnsi="Thesans"/>
          <w:color w:val="auto"/>
          <w:sz w:val="20"/>
          <w:szCs w:val="20"/>
        </w:rPr>
        <w:t xml:space="preserve">zover de </w:t>
      </w:r>
      <w:r w:rsidR="009D485E" w:rsidRPr="00745855">
        <w:rPr>
          <w:rFonts w:ascii="Thesans" w:hAnsi="Thesans"/>
          <w:color w:val="auto"/>
          <w:sz w:val="20"/>
          <w:szCs w:val="20"/>
        </w:rPr>
        <w:t>Raam</w:t>
      </w:r>
      <w:r w:rsidR="008218ED" w:rsidRPr="00745855">
        <w:rPr>
          <w:rFonts w:ascii="Thesans" w:hAnsi="Thesans"/>
          <w:color w:val="auto"/>
          <w:sz w:val="20"/>
          <w:szCs w:val="20"/>
        </w:rPr>
        <w:t xml:space="preserve">overeenkomst </w:t>
      </w:r>
      <w:r w:rsidRPr="00745855">
        <w:rPr>
          <w:rFonts w:ascii="Thesans" w:hAnsi="Thesans"/>
          <w:color w:val="auto"/>
          <w:sz w:val="20"/>
          <w:szCs w:val="20"/>
        </w:rPr>
        <w:t xml:space="preserve">tussen Opdrachtgever en Opdrachtnemer I vóór </w:t>
      </w:r>
      <w:del w:id="7" w:author="Tuinman, Rick" w:date="2025-04-14T17:01:00Z">
        <w:r w:rsidR="009D485E" w:rsidRPr="00745855" w:rsidDel="004335FE">
          <w:rPr>
            <w:rFonts w:ascii="Thesans" w:hAnsi="Thesans"/>
            <w:color w:val="auto"/>
            <w:sz w:val="20"/>
            <w:szCs w:val="20"/>
          </w:rPr>
          <w:delText>14 december</w:delText>
        </w:r>
        <w:r w:rsidR="0020623B" w:rsidRPr="00745855" w:rsidDel="004335FE">
          <w:rPr>
            <w:rFonts w:ascii="Thesans" w:hAnsi="Thesans"/>
            <w:color w:val="auto"/>
            <w:sz w:val="20"/>
            <w:szCs w:val="20"/>
          </w:rPr>
          <w:delText xml:space="preserve"> 202</w:delText>
        </w:r>
        <w:r w:rsidR="00015B09" w:rsidRPr="00745855" w:rsidDel="004335FE">
          <w:rPr>
            <w:rFonts w:ascii="Thesans" w:hAnsi="Thesans"/>
            <w:color w:val="auto"/>
            <w:sz w:val="20"/>
            <w:szCs w:val="20"/>
          </w:rPr>
          <w:delText>5</w:delText>
        </w:r>
      </w:del>
      <w:ins w:id="8" w:author="Tuinman, Rick" w:date="2025-04-14T17:01:00Z">
        <w:r w:rsidR="004335FE">
          <w:rPr>
            <w:rFonts w:ascii="Thesans" w:hAnsi="Thesans"/>
            <w:color w:val="auto"/>
            <w:sz w:val="20"/>
            <w:szCs w:val="20"/>
          </w:rPr>
          <w:t>28 januari 2026</w:t>
        </w:r>
      </w:ins>
      <w:r w:rsidRPr="00745855">
        <w:rPr>
          <w:rFonts w:ascii="Thesans" w:hAnsi="Thesans"/>
          <w:color w:val="auto"/>
          <w:sz w:val="20"/>
          <w:szCs w:val="20"/>
        </w:rPr>
        <w:t xml:space="preserve"> eindigt</w:t>
      </w:r>
      <w:r w:rsidRPr="00F61D64">
        <w:rPr>
          <w:rFonts w:ascii="Thesans" w:hAnsi="Thesans"/>
          <w:color w:val="auto"/>
          <w:sz w:val="20"/>
          <w:szCs w:val="20"/>
        </w:rPr>
        <w:t xml:space="preserve">. </w:t>
      </w:r>
    </w:p>
    <w:p w14:paraId="4E1B4B5B" w14:textId="02B6E9F2" w:rsidR="00E15BBE" w:rsidRPr="00F61D64" w:rsidRDefault="00E15BBE" w:rsidP="0081283E">
      <w:pPr>
        <w:pStyle w:val="Default"/>
        <w:numPr>
          <w:ilvl w:val="0"/>
          <w:numId w:val="5"/>
        </w:numPr>
        <w:rPr>
          <w:rFonts w:ascii="Thesans" w:hAnsi="Thesans"/>
          <w:color w:val="auto"/>
          <w:sz w:val="20"/>
          <w:szCs w:val="20"/>
        </w:rPr>
      </w:pPr>
      <w:r w:rsidRPr="00F61D64">
        <w:rPr>
          <w:rFonts w:ascii="Thesans" w:hAnsi="Thesans"/>
          <w:color w:val="auto"/>
          <w:sz w:val="20"/>
          <w:szCs w:val="20"/>
        </w:rPr>
        <w:t xml:space="preserve">Op het moment dat de </w:t>
      </w:r>
      <w:r w:rsidR="009D485E">
        <w:rPr>
          <w:rFonts w:ascii="Thesans" w:hAnsi="Thesans"/>
          <w:color w:val="auto"/>
          <w:sz w:val="20"/>
          <w:szCs w:val="20"/>
        </w:rPr>
        <w:t>Raam</w:t>
      </w:r>
      <w:r w:rsidR="008218ED" w:rsidRPr="00F61D64">
        <w:rPr>
          <w:rFonts w:ascii="Thesans" w:hAnsi="Thesans"/>
          <w:color w:val="auto"/>
          <w:sz w:val="20"/>
          <w:szCs w:val="20"/>
        </w:rPr>
        <w:t>overeenkomst</w:t>
      </w:r>
      <w:r w:rsidR="00711784" w:rsidRPr="00F61D64">
        <w:rPr>
          <w:rFonts w:ascii="Thesans" w:hAnsi="Thesans"/>
          <w:color w:val="auto"/>
          <w:sz w:val="20"/>
          <w:szCs w:val="20"/>
        </w:rPr>
        <w:t>,</w:t>
      </w:r>
      <w:r w:rsidRPr="00F61D64">
        <w:rPr>
          <w:rFonts w:ascii="Thesans" w:hAnsi="Thesans"/>
          <w:color w:val="auto"/>
          <w:sz w:val="20"/>
          <w:szCs w:val="20"/>
        </w:rPr>
        <w:t xml:space="preserve"> z</w:t>
      </w:r>
      <w:r w:rsidR="00711784" w:rsidRPr="00F61D64">
        <w:rPr>
          <w:rFonts w:ascii="Thesans" w:hAnsi="Thesans"/>
          <w:color w:val="auto"/>
          <w:sz w:val="20"/>
          <w:szCs w:val="20"/>
        </w:rPr>
        <w:t xml:space="preserve">oals omschreven in </w:t>
      </w:r>
      <w:r w:rsidR="008218ED" w:rsidRPr="00F61D64">
        <w:rPr>
          <w:rFonts w:ascii="Thesans" w:hAnsi="Thesans"/>
          <w:color w:val="auto"/>
          <w:sz w:val="20"/>
          <w:szCs w:val="20"/>
        </w:rPr>
        <w:t xml:space="preserve">artikel </w:t>
      </w:r>
      <w:r w:rsidR="00711784" w:rsidRPr="00F61D64">
        <w:rPr>
          <w:rFonts w:ascii="Thesans" w:hAnsi="Thesans"/>
          <w:color w:val="auto"/>
          <w:sz w:val="20"/>
          <w:szCs w:val="20"/>
        </w:rPr>
        <w:t>2.1 eindigt</w:t>
      </w:r>
      <w:r w:rsidR="000B19CC">
        <w:rPr>
          <w:rFonts w:ascii="Thesans" w:hAnsi="Thesans"/>
          <w:color w:val="auto"/>
          <w:sz w:val="20"/>
          <w:szCs w:val="20"/>
        </w:rPr>
        <w:t>,</w:t>
      </w:r>
      <w:r w:rsidR="00711784" w:rsidRPr="00F61D64">
        <w:rPr>
          <w:rFonts w:ascii="Thesans" w:hAnsi="Thesans"/>
          <w:color w:val="auto"/>
          <w:sz w:val="20"/>
          <w:szCs w:val="20"/>
        </w:rPr>
        <w:t xml:space="preserve"> </w:t>
      </w:r>
      <w:r w:rsidRPr="00F61D64">
        <w:rPr>
          <w:rFonts w:ascii="Thesans" w:hAnsi="Thesans"/>
          <w:color w:val="auto"/>
          <w:sz w:val="20"/>
          <w:szCs w:val="20"/>
        </w:rPr>
        <w:t xml:space="preserve">neemt Opdrachtnemer II de contractuele positie van Opdrachtnemer I over. Deze overname van de contractuele positie geschiedt exact overeenkomstig de </w:t>
      </w:r>
      <w:r w:rsidR="009D485E">
        <w:rPr>
          <w:rFonts w:ascii="Thesans" w:hAnsi="Thesans"/>
          <w:color w:val="auto"/>
          <w:sz w:val="20"/>
          <w:szCs w:val="20"/>
        </w:rPr>
        <w:t>Raam</w:t>
      </w:r>
      <w:r w:rsidR="008218ED" w:rsidRPr="00F61D64">
        <w:rPr>
          <w:rFonts w:ascii="Thesans" w:hAnsi="Thesans"/>
          <w:color w:val="auto"/>
          <w:sz w:val="20"/>
          <w:szCs w:val="20"/>
        </w:rPr>
        <w:t xml:space="preserve">overeenkomst </w:t>
      </w:r>
      <w:r w:rsidRPr="00F61D64">
        <w:rPr>
          <w:rFonts w:ascii="Thesans" w:hAnsi="Thesans"/>
          <w:color w:val="auto"/>
          <w:sz w:val="20"/>
          <w:szCs w:val="20"/>
        </w:rPr>
        <w:t xml:space="preserve">en de Inschrijving van Opdrachtnemer II. </w:t>
      </w:r>
    </w:p>
    <w:p w14:paraId="7D07BEED" w14:textId="45680DD4" w:rsidR="00E15BBE" w:rsidRPr="00F61D64" w:rsidRDefault="00E15BBE" w:rsidP="0081283E">
      <w:pPr>
        <w:pStyle w:val="Default"/>
        <w:numPr>
          <w:ilvl w:val="0"/>
          <w:numId w:val="5"/>
        </w:numPr>
        <w:rPr>
          <w:rFonts w:ascii="Thesans" w:hAnsi="Thesans"/>
          <w:color w:val="auto"/>
          <w:sz w:val="20"/>
          <w:szCs w:val="20"/>
        </w:rPr>
      </w:pPr>
      <w:r w:rsidRPr="00F61D64">
        <w:rPr>
          <w:rFonts w:ascii="Thesans" w:hAnsi="Thesans"/>
          <w:color w:val="auto"/>
          <w:sz w:val="20"/>
          <w:szCs w:val="20"/>
        </w:rPr>
        <w:t xml:space="preserve">Opdrachtnemer II houdt zijn </w:t>
      </w:r>
      <w:r w:rsidRPr="00C55C98">
        <w:rPr>
          <w:rFonts w:ascii="Thesans" w:hAnsi="Thesans"/>
          <w:color w:val="auto"/>
          <w:sz w:val="20"/>
          <w:szCs w:val="20"/>
        </w:rPr>
        <w:t xml:space="preserve">Inschrijving gedurende </w:t>
      </w:r>
      <w:r w:rsidR="008218ED" w:rsidRPr="00C55C98">
        <w:rPr>
          <w:rFonts w:ascii="Thesans" w:hAnsi="Thesans"/>
          <w:color w:val="auto"/>
          <w:sz w:val="20"/>
          <w:szCs w:val="20"/>
        </w:rPr>
        <w:t>acht</w:t>
      </w:r>
      <w:r w:rsidR="00790A41" w:rsidRPr="00C55C98">
        <w:rPr>
          <w:rFonts w:ascii="Thesans" w:hAnsi="Thesans"/>
          <w:color w:val="auto"/>
          <w:sz w:val="20"/>
          <w:szCs w:val="20"/>
        </w:rPr>
        <w:t xml:space="preserve"> maanden</w:t>
      </w:r>
      <w:r w:rsidRPr="00C55C98">
        <w:rPr>
          <w:rFonts w:ascii="Thesans" w:hAnsi="Thesans"/>
          <w:color w:val="auto"/>
          <w:sz w:val="20"/>
          <w:szCs w:val="20"/>
        </w:rPr>
        <w:t xml:space="preserve"> van</w:t>
      </w:r>
      <w:r w:rsidRPr="00F61D64">
        <w:rPr>
          <w:rFonts w:ascii="Thesans" w:hAnsi="Thesans"/>
          <w:color w:val="auto"/>
          <w:sz w:val="20"/>
          <w:szCs w:val="20"/>
        </w:rPr>
        <w:t xml:space="preserve"> de Wachtkamerovereenkomst gestand, welke termijn aanvangt op de dag van</w:t>
      </w:r>
      <w:r w:rsidR="00C55C98">
        <w:rPr>
          <w:rFonts w:ascii="Thesans" w:hAnsi="Thesans"/>
          <w:color w:val="auto"/>
          <w:sz w:val="20"/>
          <w:szCs w:val="20"/>
        </w:rPr>
        <w:t xml:space="preserve"> deadline indienen</w:t>
      </w:r>
      <w:r w:rsidRPr="00F61D64">
        <w:rPr>
          <w:rFonts w:ascii="Thesans" w:hAnsi="Thesans"/>
          <w:color w:val="auto"/>
          <w:sz w:val="20"/>
          <w:szCs w:val="20"/>
        </w:rPr>
        <w:t xml:space="preserve"> </w:t>
      </w:r>
      <w:r w:rsidRPr="00745855">
        <w:rPr>
          <w:rFonts w:ascii="Thesans" w:hAnsi="Thesans"/>
          <w:color w:val="auto"/>
          <w:sz w:val="20"/>
          <w:szCs w:val="20"/>
        </w:rPr>
        <w:t>Inschrijving</w:t>
      </w:r>
      <w:r w:rsidR="00FC5E2C" w:rsidRPr="00745855">
        <w:rPr>
          <w:rFonts w:ascii="Thesans" w:hAnsi="Thesans"/>
          <w:color w:val="auto"/>
          <w:sz w:val="20"/>
          <w:szCs w:val="20"/>
        </w:rPr>
        <w:t xml:space="preserve">, </w:t>
      </w:r>
      <w:del w:id="9" w:author="Tuinman, Rick" w:date="2025-04-14T17:01:00Z">
        <w:r w:rsidR="00341FAC" w:rsidRPr="00745855" w:rsidDel="004335FE">
          <w:rPr>
            <w:rFonts w:ascii="Thesans" w:hAnsi="Thesans"/>
            <w:color w:val="auto"/>
            <w:sz w:val="20"/>
            <w:szCs w:val="20"/>
          </w:rPr>
          <w:delText xml:space="preserve">maandag </w:delText>
        </w:r>
        <w:r w:rsidR="009D485E" w:rsidRPr="00745855" w:rsidDel="004335FE">
          <w:rPr>
            <w:rFonts w:ascii="Thesans" w:hAnsi="Thesans"/>
            <w:color w:val="auto"/>
            <w:sz w:val="20"/>
            <w:szCs w:val="20"/>
          </w:rPr>
          <w:delText>14 april 2025</w:delText>
        </w:r>
      </w:del>
      <w:ins w:id="10" w:author="Tuinman, Rick" w:date="2025-04-14T17:01:00Z">
        <w:r w:rsidR="004335FE">
          <w:rPr>
            <w:rFonts w:ascii="Thesans" w:hAnsi="Thesans"/>
            <w:color w:val="auto"/>
            <w:sz w:val="20"/>
            <w:szCs w:val="20"/>
          </w:rPr>
          <w:t xml:space="preserve">dinsdag 27 </w:t>
        </w:r>
      </w:ins>
      <w:ins w:id="11" w:author="Tuinman, Rick" w:date="2025-04-14T17:02:00Z">
        <w:r w:rsidR="004335FE">
          <w:rPr>
            <w:rFonts w:ascii="Thesans" w:hAnsi="Thesans"/>
            <w:color w:val="auto"/>
            <w:sz w:val="20"/>
            <w:szCs w:val="20"/>
          </w:rPr>
          <w:t>mei 2025</w:t>
        </w:r>
      </w:ins>
      <w:r w:rsidR="00EE7DC1" w:rsidRPr="00745855">
        <w:rPr>
          <w:rFonts w:ascii="Thesans" w:hAnsi="Thesans"/>
          <w:color w:val="auto"/>
          <w:sz w:val="20"/>
          <w:szCs w:val="20"/>
        </w:rPr>
        <w:t>,</w:t>
      </w:r>
      <w:r w:rsidR="0020623B" w:rsidRPr="00745855">
        <w:rPr>
          <w:rFonts w:ascii="Thesans" w:hAnsi="Thesans"/>
          <w:color w:val="auto"/>
          <w:sz w:val="20"/>
          <w:szCs w:val="20"/>
        </w:rPr>
        <w:t xml:space="preserve"> 10:00 uur</w:t>
      </w:r>
      <w:r w:rsidRPr="00745855">
        <w:rPr>
          <w:rFonts w:ascii="Thesans" w:hAnsi="Thesans"/>
          <w:color w:val="auto"/>
          <w:sz w:val="20"/>
          <w:szCs w:val="20"/>
        </w:rPr>
        <w:t xml:space="preserve">. De in de </w:t>
      </w:r>
      <w:r w:rsidR="009D485E" w:rsidRPr="00745855">
        <w:rPr>
          <w:rFonts w:ascii="Thesans" w:hAnsi="Thesans"/>
          <w:color w:val="auto"/>
          <w:sz w:val="20"/>
          <w:szCs w:val="20"/>
        </w:rPr>
        <w:t>Raam</w:t>
      </w:r>
      <w:r w:rsidR="008218ED" w:rsidRPr="00745855">
        <w:rPr>
          <w:rFonts w:ascii="Thesans" w:hAnsi="Thesans"/>
          <w:color w:val="auto"/>
          <w:sz w:val="20"/>
          <w:szCs w:val="20"/>
        </w:rPr>
        <w:t xml:space="preserve">overeenkomst </w:t>
      </w:r>
      <w:r w:rsidRPr="00745855">
        <w:rPr>
          <w:rFonts w:ascii="Thesans" w:hAnsi="Thesans"/>
          <w:color w:val="auto"/>
          <w:sz w:val="20"/>
          <w:szCs w:val="20"/>
        </w:rPr>
        <w:t>toegestane indexeringe</w:t>
      </w:r>
      <w:r w:rsidRPr="00F61D64">
        <w:rPr>
          <w:rFonts w:ascii="Thesans" w:hAnsi="Thesans"/>
          <w:color w:val="auto"/>
          <w:sz w:val="20"/>
          <w:szCs w:val="20"/>
        </w:rPr>
        <w:t xml:space="preserve">n mogen in overleg en na goedkeuring van Opdrachtgever worden doorgevoerd. </w:t>
      </w:r>
    </w:p>
    <w:p w14:paraId="5F15B6BD" w14:textId="6FC3773D" w:rsidR="00E15BBE" w:rsidRPr="00F61D64" w:rsidRDefault="4D6EA4A1" w:rsidP="0081283E">
      <w:pPr>
        <w:pStyle w:val="Default"/>
        <w:numPr>
          <w:ilvl w:val="0"/>
          <w:numId w:val="5"/>
        </w:numPr>
        <w:rPr>
          <w:rFonts w:ascii="Thesans" w:hAnsi="Thesans"/>
          <w:color w:val="auto"/>
          <w:sz w:val="20"/>
          <w:szCs w:val="20"/>
        </w:rPr>
      </w:pPr>
      <w:r w:rsidRPr="00F61D64">
        <w:rPr>
          <w:rFonts w:ascii="Thesans" w:hAnsi="Thesans"/>
          <w:color w:val="auto"/>
          <w:sz w:val="20"/>
          <w:szCs w:val="20"/>
        </w:rPr>
        <w:t xml:space="preserve">Opdrachtgever behoudt zich het recht voor te beslissen of er wel of niet gebruik gemaakt wordt van de Wachtkamerovereenkomst. Opdrachtgever kan bij het beëindigen van de </w:t>
      </w:r>
      <w:r w:rsidR="009D485E">
        <w:rPr>
          <w:rFonts w:ascii="Thesans" w:hAnsi="Thesans"/>
          <w:color w:val="auto"/>
          <w:sz w:val="20"/>
          <w:szCs w:val="20"/>
        </w:rPr>
        <w:t>Raam</w:t>
      </w:r>
      <w:r w:rsidR="008218ED" w:rsidRPr="00F61D64">
        <w:rPr>
          <w:rFonts w:ascii="Thesans" w:hAnsi="Thesans"/>
          <w:color w:val="auto"/>
          <w:sz w:val="20"/>
          <w:szCs w:val="20"/>
        </w:rPr>
        <w:t xml:space="preserve">overeenkomst </w:t>
      </w:r>
      <w:r w:rsidRPr="00F61D64">
        <w:rPr>
          <w:rFonts w:ascii="Thesans" w:hAnsi="Thesans"/>
          <w:color w:val="auto"/>
          <w:sz w:val="20"/>
          <w:szCs w:val="20"/>
        </w:rPr>
        <w:t xml:space="preserve">met Opdrachtnemer I ook beslissen om opnieuw een aanbesteding te doorlopen. Indien Opdrachtgever besluit geen gebruik te maken van de Wachtkamerovereenkomst is hij jegens Opdrachtnemer II niet gehouden tot vergoeding van kosten en/of schade. Opdrachtgever stelt Opdrachtnemer II schriftelijk in kennis van zijn besluit indien er geen gebruik gemaakt wordt van de Wachtkamerovereenkomst. Indien Opdrachtgever besluit om geen gebruik te maken van de Wachtkamerovereenkomst, dan is de Wachtovereenkomst onmiddellijk beëindigd en kunnen aan deze overeenkomst geen rechten meer worden ontleend. </w:t>
      </w:r>
    </w:p>
    <w:p w14:paraId="41203DA3" w14:textId="6E04B5E9" w:rsidR="00E15BBE" w:rsidRPr="00F61D64" w:rsidRDefault="4D6EA4A1" w:rsidP="0081283E">
      <w:pPr>
        <w:pStyle w:val="Default"/>
        <w:numPr>
          <w:ilvl w:val="0"/>
          <w:numId w:val="5"/>
        </w:numPr>
        <w:rPr>
          <w:rFonts w:ascii="Thesans" w:hAnsi="Thesans"/>
          <w:color w:val="auto"/>
          <w:sz w:val="20"/>
          <w:szCs w:val="20"/>
        </w:rPr>
      </w:pPr>
      <w:r w:rsidRPr="00F61D64">
        <w:rPr>
          <w:rFonts w:ascii="Thesans" w:hAnsi="Thesans"/>
          <w:color w:val="auto"/>
          <w:sz w:val="20"/>
          <w:szCs w:val="20"/>
        </w:rPr>
        <w:t xml:space="preserve">Van de beëindiging van de </w:t>
      </w:r>
      <w:r w:rsidR="009D485E">
        <w:rPr>
          <w:rFonts w:ascii="Thesans" w:hAnsi="Thesans"/>
          <w:color w:val="auto"/>
          <w:sz w:val="20"/>
          <w:szCs w:val="20"/>
        </w:rPr>
        <w:t>Raam</w:t>
      </w:r>
      <w:r w:rsidR="008218ED" w:rsidRPr="00F61D64">
        <w:rPr>
          <w:rFonts w:ascii="Thesans" w:hAnsi="Thesans"/>
          <w:color w:val="auto"/>
          <w:sz w:val="20"/>
          <w:szCs w:val="20"/>
        </w:rPr>
        <w:t xml:space="preserve">overeenkomst </w:t>
      </w:r>
      <w:r w:rsidRPr="00F61D64">
        <w:rPr>
          <w:rFonts w:ascii="Thesans" w:hAnsi="Thesans"/>
          <w:color w:val="auto"/>
          <w:sz w:val="20"/>
          <w:szCs w:val="20"/>
        </w:rPr>
        <w:t xml:space="preserve">zal Opdrachtnemer II tijdig – minimaal één maand van tevoren – op de hoogte worden gesteld. </w:t>
      </w:r>
    </w:p>
    <w:p w14:paraId="42F84B02" w14:textId="77777777" w:rsidR="00E15BBE" w:rsidRPr="00F61D64" w:rsidRDefault="00E15BBE" w:rsidP="0081283E">
      <w:pPr>
        <w:pStyle w:val="Default"/>
        <w:numPr>
          <w:ilvl w:val="0"/>
          <w:numId w:val="5"/>
        </w:numPr>
        <w:rPr>
          <w:rFonts w:ascii="Thesans" w:hAnsi="Thesans"/>
          <w:color w:val="auto"/>
          <w:sz w:val="20"/>
          <w:szCs w:val="20"/>
        </w:rPr>
      </w:pPr>
      <w:r w:rsidRPr="00F61D64">
        <w:rPr>
          <w:rFonts w:ascii="Thesans" w:hAnsi="Thesans"/>
          <w:color w:val="auto"/>
          <w:sz w:val="20"/>
          <w:szCs w:val="20"/>
        </w:rPr>
        <w:t xml:space="preserve">Voorts is Opdrachtgever bevoegd de Wachtkamerovereenkomst, zonder nadere ingebrekestelling en voorafgaande rechterlijke tussenkomst met onmiddellijke ingang te beëindigen door een opzegging waarbij geen opzegtermijn in acht dient te worden genomen indien: </w:t>
      </w:r>
    </w:p>
    <w:p w14:paraId="3073D67B" w14:textId="77777777" w:rsidR="00E15BBE" w:rsidRPr="00F61D64" w:rsidRDefault="00E15BBE" w:rsidP="0081283E">
      <w:pPr>
        <w:pStyle w:val="Default"/>
        <w:numPr>
          <w:ilvl w:val="0"/>
          <w:numId w:val="6"/>
        </w:numPr>
        <w:jc w:val="both"/>
        <w:rPr>
          <w:rFonts w:ascii="Thesans" w:hAnsi="Thesans"/>
          <w:color w:val="auto"/>
          <w:sz w:val="20"/>
          <w:szCs w:val="20"/>
        </w:rPr>
      </w:pPr>
      <w:r w:rsidRPr="00F61D64">
        <w:rPr>
          <w:rFonts w:ascii="Thesans" w:hAnsi="Thesans"/>
          <w:color w:val="auto"/>
          <w:sz w:val="20"/>
          <w:szCs w:val="20"/>
        </w:rPr>
        <w:t xml:space="preserve">Opdrachtnemer II zijn faillissement aanvraagt of in staat van faillissement wordt verklaard; </w:t>
      </w:r>
    </w:p>
    <w:p w14:paraId="0E0AB4DF" w14:textId="77777777" w:rsidR="00E15BBE" w:rsidRPr="00F61D64" w:rsidRDefault="00E15BBE" w:rsidP="0081283E">
      <w:pPr>
        <w:pStyle w:val="Default"/>
        <w:numPr>
          <w:ilvl w:val="0"/>
          <w:numId w:val="6"/>
        </w:numPr>
        <w:jc w:val="both"/>
        <w:rPr>
          <w:rFonts w:ascii="Thesans" w:hAnsi="Thesans"/>
          <w:color w:val="auto"/>
          <w:sz w:val="20"/>
          <w:szCs w:val="20"/>
        </w:rPr>
      </w:pPr>
      <w:r w:rsidRPr="00F61D64">
        <w:rPr>
          <w:rFonts w:ascii="Thesans" w:hAnsi="Thesans"/>
          <w:color w:val="auto"/>
          <w:sz w:val="20"/>
          <w:szCs w:val="20"/>
        </w:rPr>
        <w:t xml:space="preserve">Opdrachtnemer II (voorlopig) surseance van betaling aanvraagt of haar (voorlopig) surseance van betaling wordt verleend; </w:t>
      </w:r>
    </w:p>
    <w:p w14:paraId="5C449D53" w14:textId="72386188" w:rsidR="00E15BBE" w:rsidRPr="00F61D64" w:rsidRDefault="00383D15" w:rsidP="0081283E">
      <w:pPr>
        <w:pStyle w:val="Default"/>
        <w:numPr>
          <w:ilvl w:val="0"/>
          <w:numId w:val="6"/>
        </w:numPr>
        <w:jc w:val="both"/>
        <w:rPr>
          <w:rFonts w:ascii="Thesans" w:hAnsi="Thesans"/>
          <w:color w:val="auto"/>
          <w:sz w:val="20"/>
          <w:szCs w:val="20"/>
        </w:rPr>
      </w:pPr>
      <w:r w:rsidRPr="00F61D64">
        <w:rPr>
          <w:rFonts w:ascii="Thesans" w:hAnsi="Thesans"/>
          <w:color w:val="auto"/>
          <w:sz w:val="20"/>
          <w:szCs w:val="20"/>
        </w:rPr>
        <w:t>D</w:t>
      </w:r>
      <w:r w:rsidR="00E15BBE" w:rsidRPr="00F61D64">
        <w:rPr>
          <w:rFonts w:ascii="Thesans" w:hAnsi="Thesans"/>
          <w:color w:val="auto"/>
          <w:sz w:val="20"/>
          <w:szCs w:val="20"/>
        </w:rPr>
        <w:t xml:space="preserve">e onderneming van Opdrachtnemer II wordt geliquideerd; </w:t>
      </w:r>
    </w:p>
    <w:p w14:paraId="1DB19451" w14:textId="77777777" w:rsidR="00E15BBE" w:rsidRPr="00F61D64" w:rsidRDefault="00E15BBE" w:rsidP="0081283E">
      <w:pPr>
        <w:pStyle w:val="Default"/>
        <w:numPr>
          <w:ilvl w:val="0"/>
          <w:numId w:val="6"/>
        </w:numPr>
        <w:jc w:val="both"/>
        <w:rPr>
          <w:rFonts w:ascii="Thesans" w:hAnsi="Thesans"/>
          <w:color w:val="auto"/>
          <w:sz w:val="20"/>
          <w:szCs w:val="20"/>
        </w:rPr>
      </w:pPr>
      <w:r w:rsidRPr="00F61D64">
        <w:rPr>
          <w:rFonts w:ascii="Thesans" w:hAnsi="Thesans"/>
          <w:color w:val="auto"/>
          <w:sz w:val="20"/>
          <w:szCs w:val="20"/>
        </w:rPr>
        <w:t xml:space="preserve">Opdrachtnemer II zijn huidige onderneming staakt; </w:t>
      </w:r>
    </w:p>
    <w:p w14:paraId="55F31E84" w14:textId="77777777" w:rsidR="00E15BBE" w:rsidRPr="00F61D64" w:rsidRDefault="00E15BBE" w:rsidP="0081283E">
      <w:pPr>
        <w:pStyle w:val="Default"/>
        <w:numPr>
          <w:ilvl w:val="0"/>
          <w:numId w:val="6"/>
        </w:numPr>
        <w:jc w:val="both"/>
        <w:rPr>
          <w:rFonts w:ascii="Thesans" w:hAnsi="Thesans"/>
          <w:color w:val="auto"/>
          <w:sz w:val="20"/>
          <w:szCs w:val="20"/>
        </w:rPr>
      </w:pPr>
      <w:r w:rsidRPr="00F61D64">
        <w:rPr>
          <w:rFonts w:ascii="Thesans" w:hAnsi="Thesans"/>
          <w:color w:val="auto"/>
          <w:sz w:val="20"/>
          <w:szCs w:val="20"/>
        </w:rPr>
        <w:t xml:space="preserve">Opdrachtnemer II, anders dan door toerekenbaar tekortschieten en buiten toedoen van de Opdrachtgever, de werkzaamheden geheel of gedeeltelijk achterwege laat, zodanig dat de handhaving van de Opdracht redelijkerwijs niet van de Opdrachtgever kan worden gevergd. </w:t>
      </w:r>
    </w:p>
    <w:p w14:paraId="59276E3A" w14:textId="4DC98E1B" w:rsidR="00E15BBE" w:rsidRPr="00F61D64" w:rsidRDefault="00E15BBE" w:rsidP="0081283E">
      <w:pPr>
        <w:pStyle w:val="Default"/>
        <w:numPr>
          <w:ilvl w:val="0"/>
          <w:numId w:val="5"/>
        </w:numPr>
        <w:rPr>
          <w:rFonts w:ascii="Thesans" w:hAnsi="Thesans"/>
          <w:color w:val="auto"/>
          <w:sz w:val="20"/>
          <w:szCs w:val="20"/>
        </w:rPr>
      </w:pPr>
      <w:r w:rsidRPr="00F61D64">
        <w:rPr>
          <w:rFonts w:ascii="Thesans" w:hAnsi="Thesans"/>
          <w:color w:val="auto"/>
          <w:sz w:val="20"/>
          <w:szCs w:val="20"/>
        </w:rPr>
        <w:t>Indien er van de Wachtkamerovereenkomst gebruik wordt gemaakt, wordt er een overeenkomst opgest</w:t>
      </w:r>
      <w:r w:rsidR="0081283E" w:rsidRPr="00F61D64">
        <w:rPr>
          <w:rFonts w:ascii="Thesans" w:hAnsi="Thesans"/>
          <w:color w:val="auto"/>
          <w:sz w:val="20"/>
          <w:szCs w:val="20"/>
        </w:rPr>
        <w:t xml:space="preserve">eld, gelijk aan de (originele) </w:t>
      </w:r>
      <w:r w:rsidR="009D485E">
        <w:rPr>
          <w:rFonts w:ascii="Thesans" w:hAnsi="Thesans"/>
          <w:color w:val="auto"/>
          <w:sz w:val="20"/>
          <w:szCs w:val="20"/>
        </w:rPr>
        <w:t>Raam</w:t>
      </w:r>
      <w:r w:rsidR="008218ED" w:rsidRPr="00F61D64">
        <w:rPr>
          <w:rFonts w:ascii="Thesans" w:hAnsi="Thesans"/>
          <w:color w:val="auto"/>
          <w:sz w:val="20"/>
          <w:szCs w:val="20"/>
        </w:rPr>
        <w:t xml:space="preserve">overeenkomst </w:t>
      </w:r>
      <w:r w:rsidRPr="00F61D64">
        <w:rPr>
          <w:rFonts w:ascii="Thesans" w:hAnsi="Thesans"/>
          <w:color w:val="auto"/>
          <w:sz w:val="20"/>
          <w:szCs w:val="20"/>
        </w:rPr>
        <w:t>voor de resterende duur van de contrac</w:t>
      </w:r>
      <w:r w:rsidR="00FD4A53" w:rsidRPr="00F61D64">
        <w:rPr>
          <w:rFonts w:ascii="Thesans" w:hAnsi="Thesans"/>
          <w:color w:val="auto"/>
          <w:sz w:val="20"/>
          <w:szCs w:val="20"/>
        </w:rPr>
        <w:t>tperiode, zoals vastgesteld in de Europese a</w:t>
      </w:r>
      <w:r w:rsidRPr="00F61D64">
        <w:rPr>
          <w:rFonts w:ascii="Thesans" w:hAnsi="Thesans"/>
          <w:color w:val="auto"/>
          <w:sz w:val="20"/>
          <w:szCs w:val="20"/>
        </w:rPr>
        <w:t xml:space="preserve">anbesteding </w:t>
      </w:r>
      <w:r w:rsidR="008218ED" w:rsidRPr="00F61D64">
        <w:rPr>
          <w:rFonts w:ascii="Thesans" w:hAnsi="Thesans"/>
          <w:color w:val="auto"/>
          <w:sz w:val="20"/>
          <w:szCs w:val="20"/>
        </w:rPr>
        <w:t>Contractcatering</w:t>
      </w:r>
      <w:r w:rsidR="003A00C1">
        <w:rPr>
          <w:rFonts w:ascii="Thesans" w:hAnsi="Thesans"/>
          <w:color w:val="auto"/>
          <w:sz w:val="20"/>
          <w:szCs w:val="20"/>
        </w:rPr>
        <w:t xml:space="preserve"> Raamovereenkomst</w:t>
      </w:r>
      <w:r w:rsidRPr="00F61D64">
        <w:rPr>
          <w:rFonts w:ascii="Thesans" w:hAnsi="Thesans"/>
          <w:color w:val="auto"/>
          <w:sz w:val="20"/>
          <w:szCs w:val="20"/>
        </w:rPr>
        <w:t xml:space="preserve">. </w:t>
      </w:r>
    </w:p>
    <w:p w14:paraId="0D0B940D" w14:textId="77777777" w:rsidR="00E15BBE" w:rsidRPr="00F61D64" w:rsidRDefault="00E15BBE" w:rsidP="00F00FE1">
      <w:pPr>
        <w:pStyle w:val="Default"/>
        <w:spacing w:line="360" w:lineRule="auto"/>
        <w:rPr>
          <w:rFonts w:ascii="Thesans" w:hAnsi="Thesans"/>
          <w:color w:val="auto"/>
          <w:sz w:val="20"/>
          <w:szCs w:val="20"/>
        </w:rPr>
      </w:pPr>
    </w:p>
    <w:p w14:paraId="3A3720FA" w14:textId="77777777" w:rsidR="0081283E" w:rsidRPr="00F61D64" w:rsidRDefault="0081283E" w:rsidP="00F00FE1">
      <w:pPr>
        <w:pStyle w:val="Default"/>
        <w:spacing w:line="360" w:lineRule="auto"/>
        <w:rPr>
          <w:rFonts w:ascii="Thesans" w:hAnsi="Thesans"/>
          <w:color w:val="auto"/>
          <w:sz w:val="20"/>
          <w:szCs w:val="20"/>
        </w:rPr>
      </w:pPr>
    </w:p>
    <w:p w14:paraId="70AEBC6E" w14:textId="77777777" w:rsidR="008218ED" w:rsidRPr="00F61D64" w:rsidRDefault="008218ED" w:rsidP="00F00FE1">
      <w:pPr>
        <w:pStyle w:val="Default"/>
        <w:spacing w:line="360" w:lineRule="auto"/>
        <w:rPr>
          <w:rFonts w:ascii="Thesans" w:hAnsi="Thesans"/>
          <w:color w:val="auto"/>
          <w:sz w:val="20"/>
          <w:szCs w:val="20"/>
        </w:rPr>
      </w:pPr>
    </w:p>
    <w:p w14:paraId="10EA1F22" w14:textId="77777777" w:rsidR="008218ED" w:rsidRPr="00F61D64" w:rsidRDefault="008218ED" w:rsidP="00F00FE1">
      <w:pPr>
        <w:pStyle w:val="Default"/>
        <w:spacing w:line="360" w:lineRule="auto"/>
        <w:rPr>
          <w:rFonts w:ascii="Thesans" w:hAnsi="Thesans"/>
          <w:color w:val="auto"/>
          <w:sz w:val="20"/>
          <w:szCs w:val="20"/>
        </w:rPr>
      </w:pPr>
    </w:p>
    <w:p w14:paraId="55BCF539" w14:textId="77777777" w:rsidR="008218ED" w:rsidRPr="00F61D64" w:rsidRDefault="008218ED" w:rsidP="00F00FE1">
      <w:pPr>
        <w:pStyle w:val="Default"/>
        <w:spacing w:line="360" w:lineRule="auto"/>
        <w:rPr>
          <w:rFonts w:ascii="Thesans" w:hAnsi="Thesans"/>
          <w:color w:val="auto"/>
          <w:sz w:val="20"/>
          <w:szCs w:val="20"/>
        </w:rPr>
      </w:pPr>
    </w:p>
    <w:p w14:paraId="156268B8" w14:textId="77777777" w:rsidR="008218ED" w:rsidRPr="00F61D64" w:rsidRDefault="008218ED" w:rsidP="00F00FE1">
      <w:pPr>
        <w:pStyle w:val="Default"/>
        <w:spacing w:line="360" w:lineRule="auto"/>
        <w:rPr>
          <w:rFonts w:ascii="Thesans" w:hAnsi="Thesans"/>
          <w:color w:val="auto"/>
          <w:sz w:val="20"/>
          <w:szCs w:val="20"/>
        </w:rPr>
      </w:pPr>
    </w:p>
    <w:p w14:paraId="11D90CF0" w14:textId="77777777" w:rsidR="0048006C" w:rsidRDefault="0048006C" w:rsidP="00C867C6">
      <w:pPr>
        <w:rPr>
          <w:rFonts w:ascii="Thesans" w:eastAsia="Times New Roman" w:hAnsi="Thesans" w:cs="Arial"/>
          <w:sz w:val="20"/>
          <w:szCs w:val="20"/>
          <w:lang w:eastAsia="nl-NL"/>
        </w:rPr>
      </w:pPr>
    </w:p>
    <w:p w14:paraId="09F05578" w14:textId="565EE737" w:rsidR="00C867C6" w:rsidRPr="002370A8" w:rsidRDefault="00C867C6" w:rsidP="00C867C6">
      <w:pPr>
        <w:rPr>
          <w:rFonts w:ascii="Thesans" w:eastAsia="Times New Roman" w:hAnsi="Thesans" w:cs="Arial"/>
          <w:sz w:val="20"/>
          <w:szCs w:val="20"/>
          <w:lang w:eastAsia="nl-NL"/>
        </w:rPr>
      </w:pPr>
      <w:r w:rsidRPr="002370A8">
        <w:rPr>
          <w:rFonts w:ascii="Thesans" w:eastAsia="Times New Roman" w:hAnsi="Thesans" w:cs="Arial"/>
          <w:sz w:val="20"/>
          <w:szCs w:val="20"/>
          <w:lang w:eastAsia="nl-NL"/>
        </w:rPr>
        <w:t xml:space="preserve">Aldus op de laatste van de twee hierna genoemde data overeengekomen en in tweevoud ondertekend, </w:t>
      </w:r>
    </w:p>
    <w:p w14:paraId="640B9B62" w14:textId="77777777" w:rsidR="00C867C6" w:rsidRPr="00F61D64" w:rsidRDefault="00C867C6" w:rsidP="00C867C6">
      <w:pPr>
        <w:tabs>
          <w:tab w:val="left" w:pos="4536"/>
        </w:tabs>
        <w:suppressAutoHyphens/>
        <w:spacing w:line="240" w:lineRule="atLeast"/>
        <w:ind w:right="-1"/>
        <w:rPr>
          <w:rFonts w:ascii="Thesans" w:hAnsi="Thesans" w:cs="Arial"/>
          <w:sz w:val="18"/>
          <w:szCs w:val="18"/>
          <w:lang w:val="nl"/>
        </w:rPr>
      </w:pPr>
    </w:p>
    <w:p w14:paraId="2C54E0AF" w14:textId="77777777" w:rsidR="00C867C6" w:rsidRPr="00F61D64" w:rsidRDefault="00C867C6" w:rsidP="00C867C6">
      <w:pPr>
        <w:tabs>
          <w:tab w:val="left" w:pos="4536"/>
        </w:tabs>
        <w:suppressAutoHyphens/>
        <w:spacing w:line="240" w:lineRule="atLeast"/>
        <w:ind w:right="-1"/>
        <w:rPr>
          <w:rFonts w:ascii="Thesans" w:hAnsi="Thesans" w:cs="Arial"/>
          <w:sz w:val="18"/>
          <w:szCs w:val="18"/>
          <w:lang w:val="nl"/>
        </w:rPr>
      </w:pPr>
    </w:p>
    <w:p w14:paraId="4F3C6A7F" w14:textId="77777777" w:rsidR="00C867C6" w:rsidRPr="002370A8" w:rsidRDefault="00C867C6" w:rsidP="00C867C6">
      <w:pPr>
        <w:tabs>
          <w:tab w:val="left" w:pos="4536"/>
        </w:tabs>
        <w:suppressAutoHyphens/>
        <w:spacing w:line="240" w:lineRule="atLeast"/>
        <w:ind w:right="-1"/>
        <w:rPr>
          <w:rFonts w:ascii="Thesans" w:hAnsi="Thesans" w:cs="Arial"/>
          <w:sz w:val="20"/>
          <w:szCs w:val="20"/>
          <w:lang w:val="nl"/>
        </w:rPr>
      </w:pPr>
      <w:r w:rsidRPr="002370A8">
        <w:rPr>
          <w:rFonts w:ascii="Thesans" w:hAnsi="Thesans" w:cs="Arial"/>
          <w:sz w:val="20"/>
          <w:szCs w:val="20"/>
          <w:lang w:val="nl"/>
        </w:rPr>
        <w:t>Den Haag, [</w:t>
      </w:r>
      <w:r w:rsidRPr="002370A8">
        <w:rPr>
          <w:rFonts w:ascii="Thesans" w:hAnsi="Thesans" w:cs="Arial"/>
          <w:sz w:val="20"/>
          <w:szCs w:val="20"/>
          <w:highlight w:val="yellow"/>
          <w:lang w:val="nl"/>
        </w:rPr>
        <w:t>datum</w:t>
      </w:r>
      <w:r w:rsidRPr="002370A8">
        <w:rPr>
          <w:rFonts w:ascii="Thesans" w:hAnsi="Thesans" w:cs="Arial"/>
          <w:sz w:val="20"/>
          <w:szCs w:val="20"/>
          <w:lang w:val="nl"/>
        </w:rPr>
        <w:t>]</w:t>
      </w:r>
      <w:r w:rsidRPr="002370A8">
        <w:rPr>
          <w:rFonts w:ascii="Thesans" w:hAnsi="Thesans" w:cs="Arial"/>
          <w:sz w:val="20"/>
          <w:szCs w:val="20"/>
          <w:lang w:val="nl"/>
        </w:rPr>
        <w:tab/>
      </w:r>
      <w:r w:rsidRPr="002370A8">
        <w:rPr>
          <w:rFonts w:ascii="Thesans" w:hAnsi="Thesans" w:cs="Arial"/>
          <w:sz w:val="20"/>
          <w:szCs w:val="20"/>
          <w:lang w:val="nl"/>
        </w:rPr>
        <w:tab/>
      </w:r>
      <w:r w:rsidRPr="002370A8">
        <w:rPr>
          <w:rFonts w:ascii="Thesans" w:hAnsi="Thesans" w:cs="Arial"/>
          <w:sz w:val="20"/>
          <w:szCs w:val="20"/>
          <w:highlight w:val="yellow"/>
          <w:lang w:val="nl"/>
        </w:rPr>
        <w:t>[Plaats], [datum]</w:t>
      </w:r>
    </w:p>
    <w:p w14:paraId="5BCE6A91" w14:textId="77777777" w:rsidR="00C867C6" w:rsidRPr="002370A8" w:rsidRDefault="00C867C6" w:rsidP="00C867C6">
      <w:pPr>
        <w:tabs>
          <w:tab w:val="left" w:pos="4536"/>
        </w:tabs>
        <w:suppressAutoHyphens/>
        <w:spacing w:line="240" w:lineRule="atLeast"/>
        <w:ind w:right="-1"/>
        <w:rPr>
          <w:rFonts w:ascii="Thesans" w:hAnsi="Thesans" w:cs="Arial"/>
          <w:sz w:val="20"/>
          <w:szCs w:val="20"/>
          <w:lang w:val="nl"/>
        </w:rPr>
      </w:pPr>
    </w:p>
    <w:p w14:paraId="18DB341D" w14:textId="77777777" w:rsidR="00C867C6" w:rsidRPr="002370A8" w:rsidRDefault="00C867C6" w:rsidP="00C867C6">
      <w:pPr>
        <w:tabs>
          <w:tab w:val="left" w:pos="4536"/>
        </w:tabs>
        <w:suppressAutoHyphens/>
        <w:spacing w:line="240" w:lineRule="atLeast"/>
        <w:ind w:right="-1"/>
        <w:rPr>
          <w:rFonts w:ascii="Thesans" w:hAnsi="Thesans" w:cs="Arial"/>
          <w:sz w:val="20"/>
          <w:szCs w:val="20"/>
          <w:lang w:val="nl"/>
        </w:rPr>
      </w:pPr>
    </w:p>
    <w:p w14:paraId="2C6B048B" w14:textId="313C48E0" w:rsidR="00C867C6" w:rsidRPr="002370A8" w:rsidRDefault="00C867C6" w:rsidP="00C867C6">
      <w:pPr>
        <w:tabs>
          <w:tab w:val="left" w:pos="4536"/>
        </w:tabs>
        <w:suppressAutoHyphens/>
        <w:spacing w:line="240" w:lineRule="atLeast"/>
        <w:rPr>
          <w:rFonts w:ascii="Thesans" w:hAnsi="Thesans" w:cs="Arial"/>
          <w:sz w:val="20"/>
          <w:szCs w:val="20"/>
          <w:lang w:val="nl"/>
        </w:rPr>
      </w:pPr>
      <w:r w:rsidRPr="002370A8">
        <w:rPr>
          <w:rFonts w:ascii="Thesans" w:hAnsi="Thesans" w:cs="Arial"/>
          <w:sz w:val="20"/>
          <w:szCs w:val="20"/>
          <w:lang w:val="nl"/>
        </w:rPr>
        <w:t>Centraal Orgaan opvang asielzoekers</w:t>
      </w:r>
      <w:r w:rsidRPr="002370A8">
        <w:rPr>
          <w:rFonts w:ascii="Thesans" w:hAnsi="Thesans" w:cs="Arial"/>
          <w:sz w:val="20"/>
          <w:szCs w:val="20"/>
          <w:lang w:val="nl"/>
        </w:rPr>
        <w:tab/>
      </w:r>
      <w:r w:rsidRPr="002370A8">
        <w:rPr>
          <w:rFonts w:ascii="Thesans" w:hAnsi="Thesans" w:cs="Arial"/>
          <w:sz w:val="20"/>
          <w:szCs w:val="20"/>
          <w:lang w:val="nl"/>
        </w:rPr>
        <w:tab/>
      </w:r>
      <w:r w:rsidRPr="00CF6D17">
        <w:rPr>
          <w:rFonts w:ascii="Thesans" w:hAnsi="Thesans" w:cs="Arial"/>
          <w:sz w:val="20"/>
          <w:szCs w:val="20"/>
          <w:highlight w:val="yellow"/>
          <w:lang w:val="nl"/>
        </w:rPr>
        <w:t>[</w:t>
      </w:r>
      <w:r w:rsidRPr="002370A8">
        <w:rPr>
          <w:rFonts w:ascii="Thesans" w:hAnsi="Thesans" w:cs="Arial"/>
          <w:sz w:val="20"/>
          <w:szCs w:val="20"/>
          <w:highlight w:val="yellow"/>
          <w:lang w:val="nl"/>
        </w:rPr>
        <w:t>naam Opdrachtnemer</w:t>
      </w:r>
      <w:r w:rsidR="004D3EFE">
        <w:rPr>
          <w:rFonts w:ascii="Thesans" w:hAnsi="Thesans" w:cs="Arial"/>
          <w:sz w:val="20"/>
          <w:szCs w:val="20"/>
          <w:highlight w:val="yellow"/>
          <w:lang w:val="nl"/>
        </w:rPr>
        <w:t xml:space="preserve"> II</w:t>
      </w:r>
      <w:r w:rsidRPr="002370A8">
        <w:rPr>
          <w:rFonts w:ascii="Thesans" w:hAnsi="Thesans" w:cs="Arial"/>
          <w:sz w:val="20"/>
          <w:szCs w:val="20"/>
          <w:highlight w:val="yellow"/>
          <w:lang w:val="nl"/>
        </w:rPr>
        <w:t>]</w:t>
      </w:r>
    </w:p>
    <w:p w14:paraId="209A1154" w14:textId="77777777" w:rsidR="00C867C6" w:rsidRPr="00F61D64" w:rsidRDefault="00C867C6" w:rsidP="00C867C6">
      <w:pPr>
        <w:tabs>
          <w:tab w:val="left" w:pos="4536"/>
        </w:tabs>
        <w:suppressAutoHyphens/>
        <w:spacing w:line="240" w:lineRule="atLeast"/>
        <w:ind w:right="-1"/>
        <w:rPr>
          <w:rFonts w:ascii="Thesans" w:hAnsi="Thesans" w:cs="Arial"/>
          <w:sz w:val="18"/>
          <w:szCs w:val="18"/>
          <w:lang w:val="nl"/>
        </w:rPr>
      </w:pPr>
    </w:p>
    <w:p w14:paraId="51978C45" w14:textId="77777777" w:rsidR="00C867C6" w:rsidRPr="00F61D64" w:rsidRDefault="00C867C6" w:rsidP="00C867C6">
      <w:pPr>
        <w:tabs>
          <w:tab w:val="left" w:pos="4536"/>
        </w:tabs>
        <w:suppressAutoHyphens/>
        <w:spacing w:line="240" w:lineRule="atLeast"/>
        <w:ind w:right="-1"/>
        <w:rPr>
          <w:rFonts w:ascii="Thesans" w:hAnsi="Thesans" w:cs="Arial"/>
          <w:sz w:val="18"/>
          <w:szCs w:val="18"/>
          <w:lang w:val="nl"/>
        </w:rPr>
      </w:pPr>
    </w:p>
    <w:p w14:paraId="3DED1B38" w14:textId="77777777" w:rsidR="00C867C6" w:rsidRPr="000746D7" w:rsidRDefault="00C867C6" w:rsidP="00F61D64">
      <w:pPr>
        <w:tabs>
          <w:tab w:val="left" w:pos="4678"/>
        </w:tabs>
        <w:suppressAutoHyphens/>
        <w:spacing w:line="240" w:lineRule="atLeast"/>
        <w:ind w:right="-1"/>
        <w:rPr>
          <w:rFonts w:ascii="Thesans" w:hAnsi="Thesans" w:cs="Arial"/>
          <w:sz w:val="20"/>
          <w:szCs w:val="20"/>
          <w:lang w:val="nl"/>
        </w:rPr>
      </w:pPr>
      <w:r w:rsidRPr="000746D7">
        <w:rPr>
          <w:rFonts w:ascii="Thesans" w:hAnsi="Thesans" w:cs="Arial"/>
          <w:sz w:val="20"/>
          <w:szCs w:val="20"/>
          <w:lang w:val="nl"/>
        </w:rPr>
        <w:t>namens deze,</w:t>
      </w:r>
      <w:r w:rsidRPr="000746D7">
        <w:rPr>
          <w:rFonts w:ascii="Thesans" w:hAnsi="Thesans" w:cs="Arial"/>
          <w:sz w:val="20"/>
          <w:szCs w:val="20"/>
          <w:lang w:val="nl"/>
        </w:rPr>
        <w:tab/>
      </w:r>
      <w:r w:rsidRPr="000746D7">
        <w:rPr>
          <w:rFonts w:ascii="Thesans" w:hAnsi="Thesans" w:cs="Arial"/>
          <w:sz w:val="20"/>
          <w:szCs w:val="20"/>
          <w:lang w:val="nl"/>
        </w:rPr>
        <w:tab/>
        <w:t>namens deze,</w:t>
      </w:r>
    </w:p>
    <w:p w14:paraId="4C39F940" w14:textId="1DE76F56" w:rsidR="00C867C6" w:rsidRPr="000746D7" w:rsidRDefault="00C867C6" w:rsidP="00C867C6">
      <w:pPr>
        <w:tabs>
          <w:tab w:val="left" w:pos="4536"/>
        </w:tabs>
        <w:suppressAutoHyphens/>
        <w:spacing w:line="240" w:lineRule="atLeast"/>
        <w:ind w:right="-1"/>
        <w:rPr>
          <w:rFonts w:ascii="Thesans" w:hAnsi="Thesans" w:cs="Arial"/>
          <w:sz w:val="20"/>
          <w:szCs w:val="20"/>
          <w:lang w:val="nl"/>
        </w:rPr>
      </w:pPr>
      <w:r w:rsidRPr="000746D7">
        <w:rPr>
          <w:rFonts w:ascii="Thesans" w:hAnsi="Thesans" w:cs="Arial"/>
          <w:sz w:val="20"/>
          <w:szCs w:val="20"/>
          <w:lang w:val="nl"/>
        </w:rPr>
        <w:tab/>
      </w:r>
      <w:r w:rsidRPr="000746D7">
        <w:rPr>
          <w:rFonts w:ascii="Thesans" w:hAnsi="Thesans" w:cs="Arial"/>
          <w:sz w:val="20"/>
          <w:szCs w:val="20"/>
          <w:lang w:val="nl"/>
        </w:rPr>
        <w:tab/>
      </w:r>
    </w:p>
    <w:p w14:paraId="671BF825" w14:textId="77777777" w:rsidR="00C867C6" w:rsidRPr="000746D7" w:rsidRDefault="00C867C6" w:rsidP="00C867C6">
      <w:pPr>
        <w:tabs>
          <w:tab w:val="left" w:pos="4536"/>
        </w:tabs>
        <w:suppressAutoHyphens/>
        <w:spacing w:line="240" w:lineRule="atLeast"/>
        <w:rPr>
          <w:rFonts w:ascii="Thesans" w:hAnsi="Thesans" w:cs="Arial"/>
          <w:sz w:val="20"/>
          <w:szCs w:val="20"/>
          <w:lang w:val="nl"/>
        </w:rPr>
      </w:pPr>
    </w:p>
    <w:p w14:paraId="370B92DC" w14:textId="77777777" w:rsidR="00C867C6" w:rsidRPr="000746D7" w:rsidRDefault="00C867C6" w:rsidP="00C867C6">
      <w:pPr>
        <w:tabs>
          <w:tab w:val="left" w:pos="4536"/>
        </w:tabs>
        <w:suppressAutoHyphens/>
        <w:spacing w:line="240" w:lineRule="atLeast"/>
        <w:rPr>
          <w:rFonts w:ascii="Thesans" w:hAnsi="Thesans" w:cs="Arial"/>
          <w:sz w:val="20"/>
          <w:szCs w:val="20"/>
          <w:lang w:val="nl"/>
        </w:rPr>
      </w:pPr>
    </w:p>
    <w:p w14:paraId="520DDF95" w14:textId="77777777" w:rsidR="00C867C6" w:rsidRPr="000746D7" w:rsidRDefault="00C867C6" w:rsidP="00C867C6">
      <w:pPr>
        <w:tabs>
          <w:tab w:val="left" w:pos="4536"/>
        </w:tabs>
        <w:suppressAutoHyphens/>
        <w:spacing w:line="240" w:lineRule="atLeast"/>
        <w:rPr>
          <w:rFonts w:ascii="Thesans" w:hAnsi="Thesans" w:cs="Arial"/>
          <w:sz w:val="20"/>
          <w:szCs w:val="20"/>
          <w:lang w:val="nl"/>
        </w:rPr>
      </w:pPr>
    </w:p>
    <w:p w14:paraId="794732EA" w14:textId="77777777" w:rsidR="00C867C6" w:rsidRPr="000746D7" w:rsidRDefault="00C867C6" w:rsidP="00C867C6">
      <w:pPr>
        <w:tabs>
          <w:tab w:val="left" w:pos="4536"/>
        </w:tabs>
        <w:suppressAutoHyphens/>
        <w:spacing w:line="240" w:lineRule="atLeast"/>
        <w:rPr>
          <w:rFonts w:ascii="Thesans" w:hAnsi="Thesans" w:cs="Arial"/>
          <w:sz w:val="20"/>
          <w:szCs w:val="20"/>
          <w:lang w:val="nl"/>
        </w:rPr>
      </w:pPr>
    </w:p>
    <w:p w14:paraId="3B792867" w14:textId="2F6F2E9F" w:rsidR="00C867C6" w:rsidRPr="000746D7" w:rsidRDefault="00F61D64" w:rsidP="00F61D64">
      <w:pPr>
        <w:tabs>
          <w:tab w:val="left" w:pos="0"/>
        </w:tabs>
        <w:suppressAutoHyphens/>
        <w:spacing w:after="0" w:line="240" w:lineRule="atLeast"/>
        <w:rPr>
          <w:rFonts w:ascii="Thesans" w:hAnsi="Thesans" w:cs="Arial"/>
          <w:sz w:val="20"/>
          <w:szCs w:val="20"/>
          <w:lang w:val="nl"/>
        </w:rPr>
      </w:pPr>
      <w:r w:rsidRPr="000746D7">
        <w:rPr>
          <w:rFonts w:ascii="Thesans" w:hAnsi="Thesans" w:cs="Arial"/>
          <w:sz w:val="20"/>
          <w:szCs w:val="20"/>
          <w:lang w:val="nl"/>
        </w:rPr>
        <w:t>A.P.B. Bastiaans</w:t>
      </w:r>
      <w:r w:rsidRPr="000746D7">
        <w:rPr>
          <w:rFonts w:ascii="Thesans" w:hAnsi="Thesans" w:cs="Arial"/>
          <w:sz w:val="20"/>
          <w:szCs w:val="20"/>
          <w:lang w:val="nl"/>
        </w:rPr>
        <w:tab/>
      </w:r>
      <w:r w:rsidRPr="000746D7">
        <w:rPr>
          <w:rFonts w:ascii="Thesans" w:hAnsi="Thesans" w:cs="Arial"/>
          <w:sz w:val="20"/>
          <w:szCs w:val="20"/>
          <w:lang w:val="nl"/>
        </w:rPr>
        <w:tab/>
      </w:r>
      <w:r w:rsidRPr="000746D7">
        <w:rPr>
          <w:rFonts w:ascii="Thesans" w:hAnsi="Thesans" w:cs="Arial"/>
          <w:sz w:val="20"/>
          <w:szCs w:val="20"/>
          <w:lang w:val="nl"/>
        </w:rPr>
        <w:tab/>
      </w:r>
      <w:r w:rsidRPr="000746D7">
        <w:rPr>
          <w:rFonts w:ascii="Thesans" w:hAnsi="Thesans" w:cs="Arial"/>
          <w:sz w:val="20"/>
          <w:szCs w:val="20"/>
          <w:lang w:val="nl"/>
        </w:rPr>
        <w:tab/>
      </w:r>
      <w:r w:rsidRPr="000746D7">
        <w:rPr>
          <w:rFonts w:ascii="Thesans" w:hAnsi="Thesans" w:cs="Arial"/>
          <w:sz w:val="20"/>
          <w:szCs w:val="20"/>
          <w:lang w:val="nl"/>
        </w:rPr>
        <w:tab/>
      </w:r>
      <w:r w:rsidR="00EA37DD">
        <w:rPr>
          <w:rFonts w:ascii="Thesans" w:hAnsi="Thesans" w:cs="Arial"/>
          <w:sz w:val="20"/>
          <w:szCs w:val="20"/>
          <w:lang w:val="nl"/>
        </w:rPr>
        <w:tab/>
      </w:r>
      <w:r w:rsidR="00C867C6" w:rsidRPr="000746D7">
        <w:rPr>
          <w:rFonts w:ascii="Thesans" w:hAnsi="Thesans" w:cs="Arial"/>
          <w:sz w:val="20"/>
          <w:szCs w:val="20"/>
          <w:highlight w:val="yellow"/>
          <w:lang w:val="nl"/>
        </w:rPr>
        <w:t>[naam ondertekenaar]</w:t>
      </w:r>
    </w:p>
    <w:p w14:paraId="320FD8C0" w14:textId="418B03F4" w:rsidR="00C867C6" w:rsidRPr="000746D7" w:rsidRDefault="00F61D64" w:rsidP="00F61D64">
      <w:pPr>
        <w:tabs>
          <w:tab w:val="left" w:pos="0"/>
        </w:tabs>
        <w:suppressAutoHyphens/>
        <w:spacing w:after="0" w:line="240" w:lineRule="atLeast"/>
        <w:ind w:right="-1"/>
        <w:rPr>
          <w:rFonts w:ascii="Thesans" w:hAnsi="Thesans" w:cs="Arial"/>
          <w:sz w:val="20"/>
          <w:szCs w:val="20"/>
          <w:highlight w:val="yellow"/>
          <w:lang w:val="nl"/>
        </w:rPr>
      </w:pPr>
      <w:r w:rsidRPr="000746D7">
        <w:rPr>
          <w:rFonts w:ascii="Thesans" w:hAnsi="Thesans" w:cs="Arial"/>
          <w:sz w:val="20"/>
          <w:szCs w:val="20"/>
          <w:lang w:val="nl"/>
        </w:rPr>
        <w:t>Bestuurslid</w:t>
      </w:r>
      <w:r w:rsidRPr="000746D7">
        <w:rPr>
          <w:rFonts w:ascii="Thesans" w:hAnsi="Thesans" w:cs="Arial"/>
          <w:sz w:val="20"/>
          <w:szCs w:val="20"/>
          <w:lang w:val="nl"/>
        </w:rPr>
        <w:tab/>
      </w:r>
      <w:r w:rsidRPr="000746D7">
        <w:rPr>
          <w:rFonts w:ascii="Thesans" w:hAnsi="Thesans" w:cs="Arial"/>
          <w:sz w:val="20"/>
          <w:szCs w:val="20"/>
          <w:lang w:val="nl"/>
        </w:rPr>
        <w:tab/>
      </w:r>
      <w:r w:rsidRPr="000746D7">
        <w:rPr>
          <w:rFonts w:ascii="Thesans" w:hAnsi="Thesans" w:cs="Arial"/>
          <w:sz w:val="20"/>
          <w:szCs w:val="20"/>
          <w:lang w:val="nl"/>
        </w:rPr>
        <w:tab/>
      </w:r>
      <w:r w:rsidRPr="000746D7">
        <w:rPr>
          <w:rFonts w:ascii="Thesans" w:hAnsi="Thesans" w:cs="Arial"/>
          <w:sz w:val="20"/>
          <w:szCs w:val="20"/>
          <w:lang w:val="nl"/>
        </w:rPr>
        <w:tab/>
      </w:r>
      <w:r w:rsidRPr="000746D7">
        <w:rPr>
          <w:rFonts w:ascii="Thesans" w:hAnsi="Thesans" w:cs="Arial"/>
          <w:sz w:val="20"/>
          <w:szCs w:val="20"/>
          <w:lang w:val="nl"/>
        </w:rPr>
        <w:tab/>
      </w:r>
      <w:r w:rsidRPr="000746D7">
        <w:rPr>
          <w:rFonts w:ascii="Thesans" w:hAnsi="Thesans" w:cs="Arial"/>
          <w:sz w:val="20"/>
          <w:szCs w:val="20"/>
          <w:lang w:val="nl"/>
        </w:rPr>
        <w:tab/>
      </w:r>
      <w:r w:rsidRPr="000746D7">
        <w:rPr>
          <w:rFonts w:ascii="Thesans" w:hAnsi="Thesans" w:cs="Arial"/>
          <w:sz w:val="20"/>
          <w:szCs w:val="20"/>
          <w:highlight w:val="yellow"/>
          <w:lang w:val="nl"/>
        </w:rPr>
        <w:t>[functie ondertekenaar]</w:t>
      </w:r>
    </w:p>
    <w:p w14:paraId="22EAD1FA" w14:textId="77777777" w:rsidR="00FD4A53" w:rsidRPr="00F61D64" w:rsidRDefault="00FD4A53" w:rsidP="00FD4A53">
      <w:pPr>
        <w:tabs>
          <w:tab w:val="left" w:pos="4536"/>
        </w:tabs>
        <w:suppressAutoHyphens/>
        <w:spacing w:line="240" w:lineRule="atLeast"/>
        <w:jc w:val="both"/>
        <w:rPr>
          <w:rFonts w:ascii="Thesans" w:hAnsi="Thesans" w:cs="Arial"/>
          <w:sz w:val="20"/>
          <w:szCs w:val="20"/>
          <w:lang w:val="nl"/>
        </w:rPr>
      </w:pPr>
      <w:r w:rsidRPr="00F61D64">
        <w:rPr>
          <w:rFonts w:ascii="Thesans" w:hAnsi="Thesans" w:cs="Arial"/>
          <w:sz w:val="20"/>
          <w:szCs w:val="20"/>
          <w:lang w:val="nl"/>
        </w:rPr>
        <w:tab/>
      </w:r>
      <w:r w:rsidRPr="00F61D64">
        <w:rPr>
          <w:rFonts w:ascii="Thesans" w:hAnsi="Thesans" w:cs="Arial"/>
          <w:sz w:val="20"/>
          <w:szCs w:val="20"/>
          <w:lang w:val="nl"/>
        </w:rPr>
        <w:tab/>
      </w:r>
      <w:r w:rsidRPr="00F61D64">
        <w:rPr>
          <w:rFonts w:ascii="Thesans" w:hAnsi="Thesans" w:cs="Arial"/>
          <w:sz w:val="20"/>
          <w:szCs w:val="20"/>
          <w:lang w:val="nl"/>
        </w:rPr>
        <w:tab/>
      </w:r>
      <w:r w:rsidRPr="00F61D64">
        <w:rPr>
          <w:rFonts w:ascii="Thesans" w:hAnsi="Thesans" w:cs="Arial"/>
          <w:sz w:val="20"/>
          <w:szCs w:val="20"/>
          <w:lang w:val="nl"/>
        </w:rPr>
        <w:tab/>
      </w:r>
    </w:p>
    <w:p w14:paraId="731EE319" w14:textId="2041FC74" w:rsidR="00BA5C1F" w:rsidRPr="00F61D64" w:rsidRDefault="00BA5C1F" w:rsidP="00FD4A53">
      <w:pPr>
        <w:spacing w:after="0" w:line="360" w:lineRule="auto"/>
        <w:jc w:val="both"/>
        <w:rPr>
          <w:rFonts w:ascii="Thesans" w:hAnsi="Thesans" w:cs="Arial"/>
          <w:sz w:val="20"/>
          <w:szCs w:val="20"/>
        </w:rPr>
      </w:pPr>
    </w:p>
    <w:sectPr w:rsidR="00BA5C1F" w:rsidRPr="00F61D64" w:rsidSect="00E15BBE">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E1A3A" w14:textId="77777777" w:rsidR="00990D71" w:rsidRDefault="00990D71" w:rsidP="00632B1E">
      <w:pPr>
        <w:spacing w:after="0" w:line="240" w:lineRule="auto"/>
      </w:pPr>
      <w:r>
        <w:separator/>
      </w:r>
    </w:p>
  </w:endnote>
  <w:endnote w:type="continuationSeparator" w:id="0">
    <w:p w14:paraId="3F2A5C16" w14:textId="77777777" w:rsidR="00990D71" w:rsidRDefault="00990D71" w:rsidP="0063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h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C867C6" w:rsidRDefault="001711C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4DDBEF00" w14:textId="77777777" w:rsidR="00C867C6" w:rsidRDefault="00C867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294077"/>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860082579"/>
          <w:docPartObj>
            <w:docPartGallery w:val="Page Numbers (Top of Page)"/>
            <w:docPartUnique/>
          </w:docPartObj>
        </w:sdtPr>
        <w:sdtEndPr/>
        <w:sdtContent>
          <w:p w14:paraId="19C7F092" w14:textId="77777777" w:rsidR="00C867C6" w:rsidRPr="00D40143" w:rsidRDefault="001711C9">
            <w:pPr>
              <w:pStyle w:val="Voettekst"/>
              <w:jc w:val="right"/>
              <w:rPr>
                <w:rFonts w:ascii="Arial" w:hAnsi="Arial" w:cs="Arial"/>
                <w:sz w:val="16"/>
                <w:szCs w:val="16"/>
              </w:rPr>
            </w:pPr>
            <w:r w:rsidRPr="009D485E">
              <w:rPr>
                <w:rFonts w:ascii="Thesans" w:hAnsi="Thesans" w:cs="Arial"/>
                <w:sz w:val="16"/>
                <w:szCs w:val="16"/>
              </w:rPr>
              <w:t xml:space="preserve">Pagina </w:t>
            </w:r>
            <w:r w:rsidRPr="009D485E">
              <w:rPr>
                <w:rFonts w:ascii="Thesans" w:hAnsi="Thesans" w:cs="Arial"/>
                <w:b/>
                <w:bCs/>
                <w:sz w:val="16"/>
                <w:szCs w:val="16"/>
              </w:rPr>
              <w:fldChar w:fldCharType="begin"/>
            </w:r>
            <w:r w:rsidRPr="009D485E">
              <w:rPr>
                <w:rFonts w:ascii="Thesans" w:hAnsi="Thesans" w:cs="Arial"/>
                <w:b/>
                <w:bCs/>
                <w:sz w:val="16"/>
                <w:szCs w:val="16"/>
              </w:rPr>
              <w:instrText>PAGE</w:instrText>
            </w:r>
            <w:r w:rsidRPr="009D485E">
              <w:rPr>
                <w:rFonts w:ascii="Thesans" w:hAnsi="Thesans" w:cs="Arial"/>
                <w:b/>
                <w:bCs/>
                <w:sz w:val="16"/>
                <w:szCs w:val="16"/>
              </w:rPr>
              <w:fldChar w:fldCharType="separate"/>
            </w:r>
            <w:r w:rsidR="00072D76" w:rsidRPr="009D485E">
              <w:rPr>
                <w:rFonts w:ascii="Thesans" w:hAnsi="Thesans" w:cs="Arial"/>
                <w:b/>
                <w:bCs/>
                <w:noProof/>
                <w:sz w:val="16"/>
                <w:szCs w:val="16"/>
              </w:rPr>
              <w:t>3</w:t>
            </w:r>
            <w:r w:rsidRPr="009D485E">
              <w:rPr>
                <w:rFonts w:ascii="Thesans" w:hAnsi="Thesans" w:cs="Arial"/>
                <w:b/>
                <w:bCs/>
                <w:sz w:val="16"/>
                <w:szCs w:val="16"/>
              </w:rPr>
              <w:fldChar w:fldCharType="end"/>
            </w:r>
            <w:r w:rsidRPr="009D485E">
              <w:rPr>
                <w:rFonts w:ascii="Thesans" w:hAnsi="Thesans" w:cs="Arial"/>
                <w:sz w:val="16"/>
                <w:szCs w:val="16"/>
              </w:rPr>
              <w:t xml:space="preserve"> van </w:t>
            </w:r>
            <w:r w:rsidRPr="009D485E">
              <w:rPr>
                <w:rFonts w:ascii="Thesans" w:hAnsi="Thesans" w:cs="Arial"/>
                <w:b/>
                <w:bCs/>
                <w:sz w:val="16"/>
                <w:szCs w:val="16"/>
              </w:rPr>
              <w:fldChar w:fldCharType="begin"/>
            </w:r>
            <w:r w:rsidRPr="009D485E">
              <w:rPr>
                <w:rFonts w:ascii="Thesans" w:hAnsi="Thesans" w:cs="Arial"/>
                <w:b/>
                <w:bCs/>
                <w:sz w:val="16"/>
                <w:szCs w:val="16"/>
              </w:rPr>
              <w:instrText>NUMPAGES</w:instrText>
            </w:r>
            <w:r w:rsidRPr="009D485E">
              <w:rPr>
                <w:rFonts w:ascii="Thesans" w:hAnsi="Thesans" w:cs="Arial"/>
                <w:b/>
                <w:bCs/>
                <w:sz w:val="16"/>
                <w:szCs w:val="16"/>
              </w:rPr>
              <w:fldChar w:fldCharType="separate"/>
            </w:r>
            <w:r w:rsidR="00072D76" w:rsidRPr="009D485E">
              <w:rPr>
                <w:rFonts w:ascii="Thesans" w:hAnsi="Thesans" w:cs="Arial"/>
                <w:b/>
                <w:bCs/>
                <w:noProof/>
                <w:sz w:val="16"/>
                <w:szCs w:val="16"/>
              </w:rPr>
              <w:t>3</w:t>
            </w:r>
            <w:r w:rsidRPr="009D485E">
              <w:rPr>
                <w:rFonts w:ascii="Thesans" w:hAnsi="Thesans" w:cs="Arial"/>
                <w:b/>
                <w:bCs/>
                <w:sz w:val="16"/>
                <w:szCs w:val="16"/>
              </w:rPr>
              <w:fldChar w:fldCharType="end"/>
            </w:r>
          </w:p>
        </w:sdtContent>
      </w:sdt>
    </w:sdtContent>
  </w:sdt>
  <w:p w14:paraId="34CE0A41" w14:textId="77777777" w:rsidR="00C867C6" w:rsidRPr="00D40143" w:rsidRDefault="00C867C6">
    <w:pPr>
      <w:pStyle w:val="Voetteks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919709151"/>
      <w:docPartObj>
        <w:docPartGallery w:val="Page Numbers (Bottom of Page)"/>
        <w:docPartUnique/>
      </w:docPartObj>
    </w:sdtPr>
    <w:sdtEndPr/>
    <w:sdtContent>
      <w:sdt>
        <w:sdtPr>
          <w:rPr>
            <w:rFonts w:ascii="Arial" w:hAnsi="Arial" w:cs="Arial"/>
            <w:sz w:val="16"/>
            <w:szCs w:val="16"/>
          </w:rPr>
          <w:id w:val="2100213477"/>
          <w:docPartObj>
            <w:docPartGallery w:val="Page Numbers (Top of Page)"/>
            <w:docPartUnique/>
          </w:docPartObj>
        </w:sdtPr>
        <w:sdtEndPr/>
        <w:sdtContent>
          <w:p w14:paraId="0FBA0005" w14:textId="77777777" w:rsidR="00C867C6" w:rsidRPr="00D40143" w:rsidRDefault="001711C9">
            <w:pPr>
              <w:pStyle w:val="Voettekst"/>
              <w:jc w:val="right"/>
              <w:rPr>
                <w:rFonts w:ascii="Arial" w:hAnsi="Arial" w:cs="Arial"/>
                <w:sz w:val="16"/>
                <w:szCs w:val="16"/>
              </w:rPr>
            </w:pPr>
            <w:r w:rsidRPr="00D40143">
              <w:rPr>
                <w:rFonts w:ascii="Arial" w:hAnsi="Arial" w:cs="Arial"/>
                <w:sz w:val="16"/>
                <w:szCs w:val="16"/>
              </w:rPr>
              <w:t xml:space="preserve">Pagina </w:t>
            </w:r>
            <w:r w:rsidRPr="00D40143">
              <w:rPr>
                <w:rFonts w:ascii="Arial" w:hAnsi="Arial" w:cs="Arial"/>
                <w:b/>
                <w:bCs/>
                <w:sz w:val="16"/>
                <w:szCs w:val="16"/>
              </w:rPr>
              <w:fldChar w:fldCharType="begin"/>
            </w:r>
            <w:r w:rsidRPr="00D40143">
              <w:rPr>
                <w:rFonts w:ascii="Arial" w:hAnsi="Arial" w:cs="Arial"/>
                <w:b/>
                <w:bCs/>
                <w:sz w:val="16"/>
                <w:szCs w:val="16"/>
              </w:rPr>
              <w:instrText>PAGE</w:instrText>
            </w:r>
            <w:r w:rsidRPr="00D40143">
              <w:rPr>
                <w:rFonts w:ascii="Arial" w:hAnsi="Arial" w:cs="Arial"/>
                <w:b/>
                <w:bCs/>
                <w:sz w:val="16"/>
                <w:szCs w:val="16"/>
              </w:rPr>
              <w:fldChar w:fldCharType="separate"/>
            </w:r>
            <w:r w:rsidR="00072D76">
              <w:rPr>
                <w:rFonts w:ascii="Arial" w:hAnsi="Arial" w:cs="Arial"/>
                <w:b/>
                <w:bCs/>
                <w:noProof/>
                <w:sz w:val="16"/>
                <w:szCs w:val="16"/>
              </w:rPr>
              <w:t>1</w:t>
            </w:r>
            <w:r w:rsidRPr="00D40143">
              <w:rPr>
                <w:rFonts w:ascii="Arial" w:hAnsi="Arial" w:cs="Arial"/>
                <w:b/>
                <w:bCs/>
                <w:sz w:val="16"/>
                <w:szCs w:val="16"/>
              </w:rPr>
              <w:fldChar w:fldCharType="end"/>
            </w:r>
            <w:r w:rsidRPr="00D40143">
              <w:rPr>
                <w:rFonts w:ascii="Arial" w:hAnsi="Arial" w:cs="Arial"/>
                <w:sz w:val="16"/>
                <w:szCs w:val="16"/>
              </w:rPr>
              <w:t xml:space="preserve"> van </w:t>
            </w:r>
            <w:r w:rsidRPr="00D40143">
              <w:rPr>
                <w:rFonts w:ascii="Arial" w:hAnsi="Arial" w:cs="Arial"/>
                <w:b/>
                <w:bCs/>
                <w:sz w:val="16"/>
                <w:szCs w:val="16"/>
              </w:rPr>
              <w:fldChar w:fldCharType="begin"/>
            </w:r>
            <w:r w:rsidRPr="00D40143">
              <w:rPr>
                <w:rFonts w:ascii="Arial" w:hAnsi="Arial" w:cs="Arial"/>
                <w:b/>
                <w:bCs/>
                <w:sz w:val="16"/>
                <w:szCs w:val="16"/>
              </w:rPr>
              <w:instrText>NUMPAGES</w:instrText>
            </w:r>
            <w:r w:rsidRPr="00D40143">
              <w:rPr>
                <w:rFonts w:ascii="Arial" w:hAnsi="Arial" w:cs="Arial"/>
                <w:b/>
                <w:bCs/>
                <w:sz w:val="16"/>
                <w:szCs w:val="16"/>
              </w:rPr>
              <w:fldChar w:fldCharType="separate"/>
            </w:r>
            <w:r w:rsidR="00072D76">
              <w:rPr>
                <w:rFonts w:ascii="Arial" w:hAnsi="Arial" w:cs="Arial"/>
                <w:b/>
                <w:bCs/>
                <w:noProof/>
                <w:sz w:val="16"/>
                <w:szCs w:val="16"/>
              </w:rPr>
              <w:t>3</w:t>
            </w:r>
            <w:r w:rsidRPr="00D40143">
              <w:rPr>
                <w:rFonts w:ascii="Arial" w:hAnsi="Arial" w:cs="Arial"/>
                <w:b/>
                <w:bCs/>
                <w:sz w:val="16"/>
                <w:szCs w:val="16"/>
              </w:rPr>
              <w:fldChar w:fldCharType="end"/>
            </w:r>
          </w:p>
        </w:sdtContent>
      </w:sdt>
    </w:sdtContent>
  </w:sdt>
  <w:p w14:paraId="0562CB0E" w14:textId="77777777" w:rsidR="00C867C6" w:rsidRPr="00D40143" w:rsidRDefault="00C867C6">
    <w:pPr>
      <w:pStyle w:val="Voetteks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595E8" w14:textId="77777777" w:rsidR="00990D71" w:rsidRDefault="00990D71" w:rsidP="00632B1E">
      <w:pPr>
        <w:spacing w:after="0" w:line="240" w:lineRule="auto"/>
      </w:pPr>
      <w:r>
        <w:separator/>
      </w:r>
    </w:p>
  </w:footnote>
  <w:footnote w:type="continuationSeparator" w:id="0">
    <w:p w14:paraId="557C6A15" w14:textId="77777777" w:rsidR="00990D71" w:rsidRDefault="00990D71" w:rsidP="00632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BA1B" w14:textId="5D5B6BA8" w:rsidR="00013740" w:rsidRDefault="00013740">
    <w:pPr>
      <w:pStyle w:val="Koptekst"/>
    </w:pPr>
    <w:r>
      <w:rPr>
        <w:noProof/>
      </w:rPr>
      <w:drawing>
        <wp:anchor distT="0" distB="0" distL="114300" distR="114300" simplePos="0" relativeHeight="251660288" behindDoc="0" locked="0" layoutInCell="1" allowOverlap="1" wp14:anchorId="173E01AC" wp14:editId="6F01DA8A">
          <wp:simplePos x="0" y="0"/>
          <wp:positionH relativeFrom="page">
            <wp:posOffset>172085</wp:posOffset>
          </wp:positionH>
          <wp:positionV relativeFrom="paragraph">
            <wp:posOffset>-208915</wp:posOffset>
          </wp:positionV>
          <wp:extent cx="1897380" cy="430530"/>
          <wp:effectExtent l="0" t="0" r="7620" b="7620"/>
          <wp:wrapSquare wrapText="bothSides"/>
          <wp:docPr id="1" name="Afbeelding 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7380" cy="430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026B" w14:textId="5EDDAFF4" w:rsidR="00F468D3" w:rsidRDefault="0081283E">
    <w:pPr>
      <w:pStyle w:val="Koptekst"/>
    </w:pPr>
    <w:r>
      <w:rPr>
        <w:noProof/>
      </w:rPr>
      <w:drawing>
        <wp:anchor distT="0" distB="0" distL="114300" distR="114300" simplePos="0" relativeHeight="251658240" behindDoc="0" locked="0" layoutInCell="1" allowOverlap="1" wp14:anchorId="55BB78AB" wp14:editId="78E4D24C">
          <wp:simplePos x="0" y="0"/>
          <wp:positionH relativeFrom="page">
            <wp:posOffset>172529</wp:posOffset>
          </wp:positionH>
          <wp:positionV relativeFrom="paragraph">
            <wp:posOffset>-389195</wp:posOffset>
          </wp:positionV>
          <wp:extent cx="3681730" cy="838200"/>
          <wp:effectExtent l="0" t="0" r="0" b="0"/>
          <wp:wrapSquare wrapText="bothSides"/>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81730"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27B4B"/>
    <w:multiLevelType w:val="hybridMultilevel"/>
    <w:tmpl w:val="1E6A4D64"/>
    <w:lvl w:ilvl="0" w:tplc="F60E1DBC">
      <w:start w:val="1"/>
      <w:numFmt w:val="decimal"/>
      <w:lvlText w:val="%1."/>
      <w:lvlJc w:val="left"/>
      <w:pPr>
        <w:ind w:left="359" w:hanging="360"/>
      </w:pPr>
      <w:rPr>
        <w:rFonts w:hint="default"/>
      </w:rPr>
    </w:lvl>
    <w:lvl w:ilvl="1" w:tplc="04130019" w:tentative="1">
      <w:start w:val="1"/>
      <w:numFmt w:val="lowerLetter"/>
      <w:lvlText w:val="%2."/>
      <w:lvlJc w:val="left"/>
      <w:pPr>
        <w:ind w:left="1079" w:hanging="360"/>
      </w:pPr>
    </w:lvl>
    <w:lvl w:ilvl="2" w:tplc="0413001B" w:tentative="1">
      <w:start w:val="1"/>
      <w:numFmt w:val="lowerRoman"/>
      <w:lvlText w:val="%3."/>
      <w:lvlJc w:val="right"/>
      <w:pPr>
        <w:ind w:left="1799" w:hanging="180"/>
      </w:pPr>
    </w:lvl>
    <w:lvl w:ilvl="3" w:tplc="0413000F" w:tentative="1">
      <w:start w:val="1"/>
      <w:numFmt w:val="decimal"/>
      <w:lvlText w:val="%4."/>
      <w:lvlJc w:val="left"/>
      <w:pPr>
        <w:ind w:left="2519" w:hanging="360"/>
      </w:pPr>
    </w:lvl>
    <w:lvl w:ilvl="4" w:tplc="04130019" w:tentative="1">
      <w:start w:val="1"/>
      <w:numFmt w:val="lowerLetter"/>
      <w:lvlText w:val="%5."/>
      <w:lvlJc w:val="left"/>
      <w:pPr>
        <w:ind w:left="3239" w:hanging="360"/>
      </w:pPr>
    </w:lvl>
    <w:lvl w:ilvl="5" w:tplc="0413001B" w:tentative="1">
      <w:start w:val="1"/>
      <w:numFmt w:val="lowerRoman"/>
      <w:lvlText w:val="%6."/>
      <w:lvlJc w:val="right"/>
      <w:pPr>
        <w:ind w:left="3959" w:hanging="180"/>
      </w:pPr>
    </w:lvl>
    <w:lvl w:ilvl="6" w:tplc="0413000F" w:tentative="1">
      <w:start w:val="1"/>
      <w:numFmt w:val="decimal"/>
      <w:lvlText w:val="%7."/>
      <w:lvlJc w:val="left"/>
      <w:pPr>
        <w:ind w:left="4679" w:hanging="360"/>
      </w:pPr>
    </w:lvl>
    <w:lvl w:ilvl="7" w:tplc="04130019" w:tentative="1">
      <w:start w:val="1"/>
      <w:numFmt w:val="lowerLetter"/>
      <w:lvlText w:val="%8."/>
      <w:lvlJc w:val="left"/>
      <w:pPr>
        <w:ind w:left="5399" w:hanging="360"/>
      </w:pPr>
    </w:lvl>
    <w:lvl w:ilvl="8" w:tplc="0413001B" w:tentative="1">
      <w:start w:val="1"/>
      <w:numFmt w:val="lowerRoman"/>
      <w:lvlText w:val="%9."/>
      <w:lvlJc w:val="right"/>
      <w:pPr>
        <w:ind w:left="6119" w:hanging="180"/>
      </w:pPr>
    </w:lvl>
  </w:abstractNum>
  <w:abstractNum w:abstractNumId="1" w15:restartNumberingAfterBreak="0">
    <w:nsid w:val="3A7721B0"/>
    <w:multiLevelType w:val="hybridMultilevel"/>
    <w:tmpl w:val="0B4222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A07849"/>
    <w:multiLevelType w:val="hybridMultilevel"/>
    <w:tmpl w:val="1E6A4D64"/>
    <w:lvl w:ilvl="0" w:tplc="F60E1DBC">
      <w:start w:val="1"/>
      <w:numFmt w:val="decimal"/>
      <w:lvlText w:val="%1."/>
      <w:lvlJc w:val="left"/>
      <w:pPr>
        <w:ind w:left="359" w:hanging="360"/>
      </w:pPr>
      <w:rPr>
        <w:rFonts w:hint="default"/>
      </w:rPr>
    </w:lvl>
    <w:lvl w:ilvl="1" w:tplc="04130019" w:tentative="1">
      <w:start w:val="1"/>
      <w:numFmt w:val="lowerLetter"/>
      <w:lvlText w:val="%2."/>
      <w:lvlJc w:val="left"/>
      <w:pPr>
        <w:ind w:left="1079" w:hanging="360"/>
      </w:pPr>
    </w:lvl>
    <w:lvl w:ilvl="2" w:tplc="0413001B" w:tentative="1">
      <w:start w:val="1"/>
      <w:numFmt w:val="lowerRoman"/>
      <w:lvlText w:val="%3."/>
      <w:lvlJc w:val="right"/>
      <w:pPr>
        <w:ind w:left="1799" w:hanging="180"/>
      </w:pPr>
    </w:lvl>
    <w:lvl w:ilvl="3" w:tplc="0413000F" w:tentative="1">
      <w:start w:val="1"/>
      <w:numFmt w:val="decimal"/>
      <w:lvlText w:val="%4."/>
      <w:lvlJc w:val="left"/>
      <w:pPr>
        <w:ind w:left="2519" w:hanging="360"/>
      </w:pPr>
    </w:lvl>
    <w:lvl w:ilvl="4" w:tplc="04130019" w:tentative="1">
      <w:start w:val="1"/>
      <w:numFmt w:val="lowerLetter"/>
      <w:lvlText w:val="%5."/>
      <w:lvlJc w:val="left"/>
      <w:pPr>
        <w:ind w:left="3239" w:hanging="360"/>
      </w:pPr>
    </w:lvl>
    <w:lvl w:ilvl="5" w:tplc="0413001B" w:tentative="1">
      <w:start w:val="1"/>
      <w:numFmt w:val="lowerRoman"/>
      <w:lvlText w:val="%6."/>
      <w:lvlJc w:val="right"/>
      <w:pPr>
        <w:ind w:left="3959" w:hanging="180"/>
      </w:pPr>
    </w:lvl>
    <w:lvl w:ilvl="6" w:tplc="0413000F" w:tentative="1">
      <w:start w:val="1"/>
      <w:numFmt w:val="decimal"/>
      <w:lvlText w:val="%7."/>
      <w:lvlJc w:val="left"/>
      <w:pPr>
        <w:ind w:left="4679" w:hanging="360"/>
      </w:pPr>
    </w:lvl>
    <w:lvl w:ilvl="7" w:tplc="04130019" w:tentative="1">
      <w:start w:val="1"/>
      <w:numFmt w:val="lowerLetter"/>
      <w:lvlText w:val="%8."/>
      <w:lvlJc w:val="left"/>
      <w:pPr>
        <w:ind w:left="5399" w:hanging="360"/>
      </w:pPr>
    </w:lvl>
    <w:lvl w:ilvl="8" w:tplc="0413001B" w:tentative="1">
      <w:start w:val="1"/>
      <w:numFmt w:val="lowerRoman"/>
      <w:lvlText w:val="%9."/>
      <w:lvlJc w:val="right"/>
      <w:pPr>
        <w:ind w:left="6119" w:hanging="180"/>
      </w:pPr>
    </w:lvl>
  </w:abstractNum>
  <w:abstractNum w:abstractNumId="3" w15:restartNumberingAfterBreak="0">
    <w:nsid w:val="54B84D46"/>
    <w:multiLevelType w:val="hybridMultilevel"/>
    <w:tmpl w:val="1E6A4D64"/>
    <w:lvl w:ilvl="0" w:tplc="F60E1DBC">
      <w:start w:val="1"/>
      <w:numFmt w:val="decimal"/>
      <w:lvlText w:val="%1."/>
      <w:lvlJc w:val="left"/>
      <w:pPr>
        <w:ind w:left="359" w:hanging="360"/>
      </w:pPr>
      <w:rPr>
        <w:rFonts w:hint="default"/>
      </w:rPr>
    </w:lvl>
    <w:lvl w:ilvl="1" w:tplc="04130019" w:tentative="1">
      <w:start w:val="1"/>
      <w:numFmt w:val="lowerLetter"/>
      <w:lvlText w:val="%2."/>
      <w:lvlJc w:val="left"/>
      <w:pPr>
        <w:ind w:left="1079" w:hanging="360"/>
      </w:pPr>
    </w:lvl>
    <w:lvl w:ilvl="2" w:tplc="0413001B" w:tentative="1">
      <w:start w:val="1"/>
      <w:numFmt w:val="lowerRoman"/>
      <w:lvlText w:val="%3."/>
      <w:lvlJc w:val="right"/>
      <w:pPr>
        <w:ind w:left="1799" w:hanging="180"/>
      </w:pPr>
    </w:lvl>
    <w:lvl w:ilvl="3" w:tplc="0413000F" w:tentative="1">
      <w:start w:val="1"/>
      <w:numFmt w:val="decimal"/>
      <w:lvlText w:val="%4."/>
      <w:lvlJc w:val="left"/>
      <w:pPr>
        <w:ind w:left="2519" w:hanging="360"/>
      </w:pPr>
    </w:lvl>
    <w:lvl w:ilvl="4" w:tplc="04130019" w:tentative="1">
      <w:start w:val="1"/>
      <w:numFmt w:val="lowerLetter"/>
      <w:lvlText w:val="%5."/>
      <w:lvlJc w:val="left"/>
      <w:pPr>
        <w:ind w:left="3239" w:hanging="360"/>
      </w:pPr>
    </w:lvl>
    <w:lvl w:ilvl="5" w:tplc="0413001B" w:tentative="1">
      <w:start w:val="1"/>
      <w:numFmt w:val="lowerRoman"/>
      <w:lvlText w:val="%6."/>
      <w:lvlJc w:val="right"/>
      <w:pPr>
        <w:ind w:left="3959" w:hanging="180"/>
      </w:pPr>
    </w:lvl>
    <w:lvl w:ilvl="6" w:tplc="0413000F" w:tentative="1">
      <w:start w:val="1"/>
      <w:numFmt w:val="decimal"/>
      <w:lvlText w:val="%7."/>
      <w:lvlJc w:val="left"/>
      <w:pPr>
        <w:ind w:left="4679" w:hanging="360"/>
      </w:pPr>
    </w:lvl>
    <w:lvl w:ilvl="7" w:tplc="04130019" w:tentative="1">
      <w:start w:val="1"/>
      <w:numFmt w:val="lowerLetter"/>
      <w:lvlText w:val="%8."/>
      <w:lvlJc w:val="left"/>
      <w:pPr>
        <w:ind w:left="5399" w:hanging="360"/>
      </w:pPr>
    </w:lvl>
    <w:lvl w:ilvl="8" w:tplc="0413001B" w:tentative="1">
      <w:start w:val="1"/>
      <w:numFmt w:val="lowerRoman"/>
      <w:lvlText w:val="%9."/>
      <w:lvlJc w:val="right"/>
      <w:pPr>
        <w:ind w:left="6119" w:hanging="180"/>
      </w:pPr>
    </w:lvl>
  </w:abstractNum>
  <w:abstractNum w:abstractNumId="4" w15:restartNumberingAfterBreak="0">
    <w:nsid w:val="6B0B5A6A"/>
    <w:multiLevelType w:val="hybridMultilevel"/>
    <w:tmpl w:val="DDBABA30"/>
    <w:lvl w:ilvl="0" w:tplc="04130001">
      <w:start w:val="1"/>
      <w:numFmt w:val="bullet"/>
      <w:lvlText w:val=""/>
      <w:lvlJc w:val="left"/>
      <w:pPr>
        <w:ind w:left="719" w:hanging="360"/>
      </w:pPr>
      <w:rPr>
        <w:rFonts w:ascii="Symbol" w:hAnsi="Symbol" w:hint="default"/>
      </w:rPr>
    </w:lvl>
    <w:lvl w:ilvl="1" w:tplc="04130003" w:tentative="1">
      <w:start w:val="1"/>
      <w:numFmt w:val="bullet"/>
      <w:lvlText w:val="o"/>
      <w:lvlJc w:val="left"/>
      <w:pPr>
        <w:ind w:left="1439" w:hanging="360"/>
      </w:pPr>
      <w:rPr>
        <w:rFonts w:ascii="Courier New" w:hAnsi="Courier New" w:cs="Courier New" w:hint="default"/>
      </w:rPr>
    </w:lvl>
    <w:lvl w:ilvl="2" w:tplc="04130005" w:tentative="1">
      <w:start w:val="1"/>
      <w:numFmt w:val="bullet"/>
      <w:lvlText w:val=""/>
      <w:lvlJc w:val="left"/>
      <w:pPr>
        <w:ind w:left="2159" w:hanging="360"/>
      </w:pPr>
      <w:rPr>
        <w:rFonts w:ascii="Wingdings" w:hAnsi="Wingdings" w:hint="default"/>
      </w:rPr>
    </w:lvl>
    <w:lvl w:ilvl="3" w:tplc="04130001" w:tentative="1">
      <w:start w:val="1"/>
      <w:numFmt w:val="bullet"/>
      <w:lvlText w:val=""/>
      <w:lvlJc w:val="left"/>
      <w:pPr>
        <w:ind w:left="2879" w:hanging="360"/>
      </w:pPr>
      <w:rPr>
        <w:rFonts w:ascii="Symbol" w:hAnsi="Symbol" w:hint="default"/>
      </w:rPr>
    </w:lvl>
    <w:lvl w:ilvl="4" w:tplc="04130003" w:tentative="1">
      <w:start w:val="1"/>
      <w:numFmt w:val="bullet"/>
      <w:lvlText w:val="o"/>
      <w:lvlJc w:val="left"/>
      <w:pPr>
        <w:ind w:left="3599" w:hanging="360"/>
      </w:pPr>
      <w:rPr>
        <w:rFonts w:ascii="Courier New" w:hAnsi="Courier New" w:cs="Courier New" w:hint="default"/>
      </w:rPr>
    </w:lvl>
    <w:lvl w:ilvl="5" w:tplc="04130005" w:tentative="1">
      <w:start w:val="1"/>
      <w:numFmt w:val="bullet"/>
      <w:lvlText w:val=""/>
      <w:lvlJc w:val="left"/>
      <w:pPr>
        <w:ind w:left="4319" w:hanging="360"/>
      </w:pPr>
      <w:rPr>
        <w:rFonts w:ascii="Wingdings" w:hAnsi="Wingdings" w:hint="default"/>
      </w:rPr>
    </w:lvl>
    <w:lvl w:ilvl="6" w:tplc="04130001" w:tentative="1">
      <w:start w:val="1"/>
      <w:numFmt w:val="bullet"/>
      <w:lvlText w:val=""/>
      <w:lvlJc w:val="left"/>
      <w:pPr>
        <w:ind w:left="5039" w:hanging="360"/>
      </w:pPr>
      <w:rPr>
        <w:rFonts w:ascii="Symbol" w:hAnsi="Symbol" w:hint="default"/>
      </w:rPr>
    </w:lvl>
    <w:lvl w:ilvl="7" w:tplc="04130003" w:tentative="1">
      <w:start w:val="1"/>
      <w:numFmt w:val="bullet"/>
      <w:lvlText w:val="o"/>
      <w:lvlJc w:val="left"/>
      <w:pPr>
        <w:ind w:left="5759" w:hanging="360"/>
      </w:pPr>
      <w:rPr>
        <w:rFonts w:ascii="Courier New" w:hAnsi="Courier New" w:cs="Courier New" w:hint="default"/>
      </w:rPr>
    </w:lvl>
    <w:lvl w:ilvl="8" w:tplc="04130005" w:tentative="1">
      <w:start w:val="1"/>
      <w:numFmt w:val="bullet"/>
      <w:lvlText w:val=""/>
      <w:lvlJc w:val="left"/>
      <w:pPr>
        <w:ind w:left="6479" w:hanging="360"/>
      </w:pPr>
      <w:rPr>
        <w:rFonts w:ascii="Wingdings" w:hAnsi="Wingdings" w:hint="default"/>
      </w:rPr>
    </w:lvl>
  </w:abstractNum>
  <w:abstractNum w:abstractNumId="5" w15:restartNumberingAfterBreak="0">
    <w:nsid w:val="6B142BAA"/>
    <w:multiLevelType w:val="hybridMultilevel"/>
    <w:tmpl w:val="C30C3F4C"/>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23877632">
    <w:abstractNumId w:val="1"/>
  </w:num>
  <w:num w:numId="2" w16cid:durableId="1742367154">
    <w:abstractNumId w:val="0"/>
  </w:num>
  <w:num w:numId="3" w16cid:durableId="883567622">
    <w:abstractNumId w:val="5"/>
  </w:num>
  <w:num w:numId="4" w16cid:durableId="1473015884">
    <w:abstractNumId w:val="2"/>
  </w:num>
  <w:num w:numId="5" w16cid:durableId="479929784">
    <w:abstractNumId w:val="3"/>
  </w:num>
  <w:num w:numId="6" w16cid:durableId="7396718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inman, Rick">
    <w15:presenceInfo w15:providerId="AD" w15:userId="S::RickTuinman@coa.nl::2448780b-2260-4eef-a653-22d80b4f28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BE"/>
    <w:rsid w:val="00013740"/>
    <w:rsid w:val="00015B09"/>
    <w:rsid w:val="00035313"/>
    <w:rsid w:val="00037730"/>
    <w:rsid w:val="00046A79"/>
    <w:rsid w:val="00072D76"/>
    <w:rsid w:val="000734ED"/>
    <w:rsid w:val="000746D7"/>
    <w:rsid w:val="00076371"/>
    <w:rsid w:val="00076D4E"/>
    <w:rsid w:val="000826CD"/>
    <w:rsid w:val="000B19CC"/>
    <w:rsid w:val="000B2D02"/>
    <w:rsid w:val="000F1233"/>
    <w:rsid w:val="00110550"/>
    <w:rsid w:val="00124BE2"/>
    <w:rsid w:val="001711C9"/>
    <w:rsid w:val="001C5DAC"/>
    <w:rsid w:val="001D0C58"/>
    <w:rsid w:val="001F6966"/>
    <w:rsid w:val="0020623B"/>
    <w:rsid w:val="002370A8"/>
    <w:rsid w:val="0028118D"/>
    <w:rsid w:val="0029365B"/>
    <w:rsid w:val="002C2571"/>
    <w:rsid w:val="002C39F2"/>
    <w:rsid w:val="002D4364"/>
    <w:rsid w:val="002E459F"/>
    <w:rsid w:val="00305A34"/>
    <w:rsid w:val="00341FAC"/>
    <w:rsid w:val="00383D15"/>
    <w:rsid w:val="003A00C1"/>
    <w:rsid w:val="003C7505"/>
    <w:rsid w:val="003E4055"/>
    <w:rsid w:val="003F4976"/>
    <w:rsid w:val="0042429B"/>
    <w:rsid w:val="004335FE"/>
    <w:rsid w:val="004741D4"/>
    <w:rsid w:val="0048006C"/>
    <w:rsid w:val="00491C2A"/>
    <w:rsid w:val="004D3AA9"/>
    <w:rsid w:val="004D3EFE"/>
    <w:rsid w:val="00534182"/>
    <w:rsid w:val="005B5EF4"/>
    <w:rsid w:val="005E58D8"/>
    <w:rsid w:val="00600E0A"/>
    <w:rsid w:val="00610D4D"/>
    <w:rsid w:val="00632B1E"/>
    <w:rsid w:val="006A638D"/>
    <w:rsid w:val="006C3B04"/>
    <w:rsid w:val="00711784"/>
    <w:rsid w:val="007257B1"/>
    <w:rsid w:val="00731539"/>
    <w:rsid w:val="007339D7"/>
    <w:rsid w:val="00745855"/>
    <w:rsid w:val="007636FF"/>
    <w:rsid w:val="00790A41"/>
    <w:rsid w:val="0081283E"/>
    <w:rsid w:val="008218ED"/>
    <w:rsid w:val="00827AF7"/>
    <w:rsid w:val="00855621"/>
    <w:rsid w:val="008563DD"/>
    <w:rsid w:val="008B2CEB"/>
    <w:rsid w:val="00914828"/>
    <w:rsid w:val="00990D71"/>
    <w:rsid w:val="009A038E"/>
    <w:rsid w:val="009B25D7"/>
    <w:rsid w:val="009D485E"/>
    <w:rsid w:val="009F74F3"/>
    <w:rsid w:val="00A010CB"/>
    <w:rsid w:val="00A110F7"/>
    <w:rsid w:val="00A22C98"/>
    <w:rsid w:val="00A846B4"/>
    <w:rsid w:val="00B05298"/>
    <w:rsid w:val="00B36DBA"/>
    <w:rsid w:val="00B71017"/>
    <w:rsid w:val="00BA4984"/>
    <w:rsid w:val="00BA5C1F"/>
    <w:rsid w:val="00BD415A"/>
    <w:rsid w:val="00BF0D6D"/>
    <w:rsid w:val="00C038E2"/>
    <w:rsid w:val="00C10312"/>
    <w:rsid w:val="00C55C98"/>
    <w:rsid w:val="00C57BBA"/>
    <w:rsid w:val="00C867C6"/>
    <w:rsid w:val="00CC1966"/>
    <w:rsid w:val="00CC4135"/>
    <w:rsid w:val="00CD48AA"/>
    <w:rsid w:val="00CE42F4"/>
    <w:rsid w:val="00CF5E4F"/>
    <w:rsid w:val="00CF6D17"/>
    <w:rsid w:val="00D05BAE"/>
    <w:rsid w:val="00DA17C2"/>
    <w:rsid w:val="00DB124A"/>
    <w:rsid w:val="00DB39BF"/>
    <w:rsid w:val="00DC2C78"/>
    <w:rsid w:val="00E15BBE"/>
    <w:rsid w:val="00E75793"/>
    <w:rsid w:val="00E870FE"/>
    <w:rsid w:val="00EA37DD"/>
    <w:rsid w:val="00EA5E30"/>
    <w:rsid w:val="00EB7945"/>
    <w:rsid w:val="00EE7DC1"/>
    <w:rsid w:val="00F00FE1"/>
    <w:rsid w:val="00F011DF"/>
    <w:rsid w:val="00F2029D"/>
    <w:rsid w:val="00F468D3"/>
    <w:rsid w:val="00F61D64"/>
    <w:rsid w:val="00F65F0A"/>
    <w:rsid w:val="00FC18D5"/>
    <w:rsid w:val="00FC5E2C"/>
    <w:rsid w:val="00FD4A53"/>
    <w:rsid w:val="00FF4878"/>
    <w:rsid w:val="4D6EA4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E286D77"/>
  <w15:docId w15:val="{3B7D4D46-8BC2-4287-99DB-708B0A01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E15BBE"/>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uiPriority w:val="99"/>
    <w:rsid w:val="00E15BBE"/>
    <w:rPr>
      <w:rFonts w:ascii="Times New Roman" w:eastAsia="Times New Roman" w:hAnsi="Times New Roman" w:cs="Times New Roman"/>
      <w:sz w:val="24"/>
      <w:szCs w:val="24"/>
      <w:lang w:eastAsia="nl-NL"/>
    </w:rPr>
  </w:style>
  <w:style w:type="character" w:styleId="Paginanummer">
    <w:name w:val="page number"/>
    <w:basedOn w:val="Standaardalinea-lettertype"/>
    <w:rsid w:val="00E15BBE"/>
  </w:style>
  <w:style w:type="paragraph" w:styleId="Plattetekstinspringen">
    <w:name w:val="Body Text Indent"/>
    <w:basedOn w:val="Standaard"/>
    <w:link w:val="PlattetekstinspringenChar"/>
    <w:rsid w:val="00E15BBE"/>
    <w:pPr>
      <w:spacing w:after="0" w:line="240" w:lineRule="auto"/>
      <w:ind w:left="360"/>
      <w:jc w:val="center"/>
    </w:pPr>
    <w:rPr>
      <w:rFonts w:ascii="Palatino Linotype" w:eastAsia="Times New Roman" w:hAnsi="Palatino Linotype" w:cs="Times New Roman"/>
      <w:sz w:val="32"/>
      <w:szCs w:val="24"/>
      <w:lang w:eastAsia="nl-NL"/>
    </w:rPr>
  </w:style>
  <w:style w:type="character" w:customStyle="1" w:styleId="PlattetekstinspringenChar">
    <w:name w:val="Platte tekst inspringen Char"/>
    <w:basedOn w:val="Standaardalinea-lettertype"/>
    <w:link w:val="Plattetekstinspringen"/>
    <w:rsid w:val="00E15BBE"/>
    <w:rPr>
      <w:rFonts w:ascii="Palatino Linotype" w:eastAsia="Times New Roman" w:hAnsi="Palatino Linotype" w:cs="Times New Roman"/>
      <w:sz w:val="32"/>
      <w:szCs w:val="24"/>
      <w:lang w:eastAsia="nl-NL"/>
    </w:rPr>
  </w:style>
  <w:style w:type="paragraph" w:customStyle="1" w:styleId="Default">
    <w:name w:val="Default"/>
    <w:rsid w:val="00E15BBE"/>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Lijstalinea">
    <w:name w:val="List Paragraph"/>
    <w:basedOn w:val="Standaard"/>
    <w:uiPriority w:val="34"/>
    <w:qFormat/>
    <w:rsid w:val="00E15BBE"/>
    <w:pPr>
      <w:keepNext/>
      <w:spacing w:after="120"/>
      <w:ind w:left="720"/>
      <w:contextualSpacing/>
    </w:pPr>
    <w:rPr>
      <w:rFonts w:ascii="Verdana" w:eastAsia="Times New Roman" w:hAnsi="Verdana" w:cs="Times New Roman"/>
      <w:sz w:val="18"/>
      <w:lang w:val="en-US"/>
    </w:rPr>
  </w:style>
  <w:style w:type="character" w:styleId="Verwijzingopmerking">
    <w:name w:val="annotation reference"/>
    <w:basedOn w:val="Standaardalinea-lettertype"/>
    <w:uiPriority w:val="99"/>
    <w:semiHidden/>
    <w:unhideWhenUsed/>
    <w:rsid w:val="009F74F3"/>
    <w:rPr>
      <w:sz w:val="16"/>
      <w:szCs w:val="16"/>
    </w:rPr>
  </w:style>
  <w:style w:type="paragraph" w:styleId="Tekstopmerking">
    <w:name w:val="annotation text"/>
    <w:basedOn w:val="Standaard"/>
    <w:link w:val="TekstopmerkingChar"/>
    <w:uiPriority w:val="99"/>
    <w:unhideWhenUsed/>
    <w:rsid w:val="009F74F3"/>
    <w:pPr>
      <w:spacing w:line="240" w:lineRule="auto"/>
    </w:pPr>
    <w:rPr>
      <w:sz w:val="20"/>
      <w:szCs w:val="20"/>
    </w:rPr>
  </w:style>
  <w:style w:type="character" w:customStyle="1" w:styleId="TekstopmerkingChar">
    <w:name w:val="Tekst opmerking Char"/>
    <w:basedOn w:val="Standaardalinea-lettertype"/>
    <w:link w:val="Tekstopmerking"/>
    <w:uiPriority w:val="99"/>
    <w:rsid w:val="009F74F3"/>
    <w:rPr>
      <w:sz w:val="20"/>
      <w:szCs w:val="20"/>
    </w:rPr>
  </w:style>
  <w:style w:type="paragraph" w:styleId="Onderwerpvanopmerking">
    <w:name w:val="annotation subject"/>
    <w:basedOn w:val="Tekstopmerking"/>
    <w:next w:val="Tekstopmerking"/>
    <w:link w:val="OnderwerpvanopmerkingChar"/>
    <w:uiPriority w:val="99"/>
    <w:semiHidden/>
    <w:unhideWhenUsed/>
    <w:rsid w:val="009F74F3"/>
    <w:rPr>
      <w:b/>
      <w:bCs/>
    </w:rPr>
  </w:style>
  <w:style w:type="character" w:customStyle="1" w:styleId="OnderwerpvanopmerkingChar">
    <w:name w:val="Onderwerp van opmerking Char"/>
    <w:basedOn w:val="TekstopmerkingChar"/>
    <w:link w:val="Onderwerpvanopmerking"/>
    <w:uiPriority w:val="99"/>
    <w:semiHidden/>
    <w:rsid w:val="009F74F3"/>
    <w:rPr>
      <w:b/>
      <w:bCs/>
      <w:sz w:val="20"/>
      <w:szCs w:val="20"/>
    </w:rPr>
  </w:style>
  <w:style w:type="paragraph" w:styleId="Ballontekst">
    <w:name w:val="Balloon Text"/>
    <w:basedOn w:val="Standaard"/>
    <w:link w:val="BallontekstChar"/>
    <w:uiPriority w:val="99"/>
    <w:semiHidden/>
    <w:unhideWhenUsed/>
    <w:rsid w:val="009F74F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F74F3"/>
    <w:rPr>
      <w:rFonts w:ascii="Tahoma" w:hAnsi="Tahoma" w:cs="Tahoma"/>
      <w:sz w:val="16"/>
      <w:szCs w:val="16"/>
    </w:rPr>
  </w:style>
  <w:style w:type="paragraph" w:styleId="Koptekst">
    <w:name w:val="header"/>
    <w:basedOn w:val="Standaard"/>
    <w:link w:val="KoptekstChar"/>
    <w:uiPriority w:val="99"/>
    <w:unhideWhenUsed/>
    <w:rsid w:val="00632B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2B1E"/>
  </w:style>
  <w:style w:type="paragraph" w:styleId="Revisie">
    <w:name w:val="Revision"/>
    <w:hidden/>
    <w:uiPriority w:val="99"/>
    <w:semiHidden/>
    <w:rsid w:val="00015B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91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ijlage bij offerte" ma:contentTypeID="0x0101007A6E4A62A1A34FCBB5DB597108C1AEB00039040D6211D8C44C867DF9F4C41B896C007799B221D1F1A349BC3440E812A544EA" ma:contentTypeVersion="43" ma:contentTypeDescription="Root document" ma:contentTypeScope="" ma:versionID="520dc7fd8e63a70c8e7338a6b9c222f5">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96d559bfb0c3fd64a224eff8bb9b4db6"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9:02:49Z" ma:internalName="SCN0000552">
      <xsd:simpleType>
        <xsd:restriction base="dms:DateTime"/>
      </xsd:simpleType>
    </xsd:element>
    <xsd:element name="SCN0000516" ma:index="21" nillable="true" ma:displayName="Naam" ma:default="Bijlage bij offerte"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fferte"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2016-11-25T09:56:26+00:00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1.3 Plan van Aanpak</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
        <AccountId>1532</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Contractcatering 2024 Raamovereenkomst</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 xmlns:ns1="http://www.w3.org/2001/XMLSchema-instance" ns1:nil="true"/>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2024-09-22T22:00:00+00:00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
        <AccountId>1096</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 xmlns="c68162f5-5292-4b4e-a453-381c9ebc3801">CDR-1199875</_dlc_DocId>
    <_dlc_DocIdUrl xmlns="c68162f5-5292-4b4e-a453-381c9ebc3801">
      <Url>https://plein-dms.coa.local/processen/LP00000012/contractcatering-2024-raamovereenkomst/_layouts/15/DocIdRedir.aspx?ID=CDR-1199875</Url>
      <Description>CDR-1199875</Description>
    </_dlc_DocIdUrl>
  </documentManagement>
</p:properties>
</file>

<file path=customXml/itemProps1.xml><?xml version="1.0" encoding="utf-8"?>
<ds:datastoreItem xmlns:ds="http://schemas.openxmlformats.org/officeDocument/2006/customXml" ds:itemID="{6E1C98CF-48BF-49BF-99EB-6D41DB28AD0F}">
  <ds:schemaRefs>
    <ds:schemaRef ds:uri="http://schemas.microsoft.com/sharepoint/events"/>
  </ds:schemaRefs>
</ds:datastoreItem>
</file>

<file path=customXml/itemProps2.xml><?xml version="1.0" encoding="utf-8"?>
<ds:datastoreItem xmlns:ds="http://schemas.openxmlformats.org/officeDocument/2006/customXml" ds:itemID="{04C7A78E-8E13-40C3-8A9A-85FD98F84036}">
  <ds:schemaRefs>
    <ds:schemaRef ds:uri="http://schemas.microsoft.com/sharepoint/v3/contenttype/forms"/>
  </ds:schemaRefs>
</ds:datastoreItem>
</file>

<file path=customXml/itemProps3.xml><?xml version="1.0" encoding="utf-8"?>
<ds:datastoreItem xmlns:ds="http://schemas.openxmlformats.org/officeDocument/2006/customXml" ds:itemID="{982AA0BC-67A4-4CC4-9C5A-16BBF8A72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BBBAA-8F30-40FC-A42E-EAD5EF2DDD05}">
  <ds:schemaRefs>
    <ds:schemaRef ds:uri="c68162f5-5292-4b4e-a453-381c9ebc3801"/>
    <ds:schemaRef ds:uri="http://schemas.microsoft.com/office/2006/documentManagement/types"/>
    <ds:schemaRef ds:uri="http://www.w3.org/XML/1998/namespace"/>
    <ds:schemaRef ds:uri="http://purl.org/dc/terms/"/>
    <ds:schemaRef ds:uri="http://schemas.econnect.nl/"/>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855</Words>
  <Characters>5450</Characters>
  <Application>Microsoft Office Word</Application>
  <DocSecurity>0</DocSecurity>
  <Lines>118</Lines>
  <Paragraphs>47</Paragraphs>
  <ScaleCrop>false</ScaleCrop>
  <HeadingPairs>
    <vt:vector size="2" baseType="variant">
      <vt:variant>
        <vt:lpstr>Titel</vt:lpstr>
      </vt:variant>
      <vt:variant>
        <vt:i4>1</vt:i4>
      </vt:variant>
    </vt:vector>
  </HeadingPairs>
  <TitlesOfParts>
    <vt:vector size="1" baseType="lpstr">
      <vt:lpstr/>
    </vt:vector>
  </TitlesOfParts>
  <Company>Significant</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Rolf Zeldenrust</dc:creator>
  <cp:lastModifiedBy>Tuinman, Rick</cp:lastModifiedBy>
  <cp:revision>2</cp:revision>
  <dcterms:created xsi:type="dcterms:W3CDTF">2025-04-14T15:04:00Z</dcterms:created>
  <dcterms:modified xsi:type="dcterms:W3CDTF">2025-04-14T15:04:00Z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0x0101007A6E4A62A1A34FCBB5DB597108C1AEB00039040D6211D8C44C867DF9F4C41B896C007799B221D1F1A349BC3440E812A544EA</vt:lpwstr>
  </property>
  <property fmtid="{D5CDD505-2E9C-101B-9397-08002B2CF9AE}" pid="3" name="VN00000115">
    <vt:lpwstr>Ja</vt:lpwstr>
  </property>
  <property fmtid="{D5CDD505-2E9C-101B-9397-08002B2CF9AE}" pid="4" name="SCN0000102">
    <vt:lpwstr/>
  </property>
  <property fmtid="{D5CDD505-2E9C-101B-9397-08002B2CF9AE}" pid="5" name="SCN0000123">
    <vt:lpwstr>Lokaal</vt:lpwstr>
  </property>
  <property fmtid="{D5CDD505-2E9C-101B-9397-08002B2CF9AE}" pid="6" name="SCN0000093">
    <vt:lpwstr/>
  </property>
  <property fmtid="{D5CDD505-2E9C-101B-9397-08002B2CF9AE}" pid="7" name="SCNE000052">
    <vt:lpwstr>Werkdag</vt:lpwstr>
  </property>
  <property fmtid="{D5CDD505-2E9C-101B-9397-08002B2CF9AE}" pid="8" name="SCNT000048">
    <vt:lpwstr/>
  </property>
  <property fmtid="{D5CDD505-2E9C-101B-9397-08002B2CF9AE}" pid="9" name="SGC0002002">
    <vt:r8>312</vt:r8>
  </property>
  <property fmtid="{D5CDD505-2E9C-101B-9397-08002B2CF9AE}" pid="10" name="SGC0001002">
    <vt:lpwstr>Ja</vt:lpwstr>
  </property>
  <property fmtid="{D5CDD505-2E9C-101B-9397-08002B2CF9AE}" pid="11" name="SCN0000062">
    <vt:lpwstr>Nee</vt:lpwstr>
  </property>
  <property fmtid="{D5CDD505-2E9C-101B-9397-08002B2CF9AE}" pid="12" name="SCN0000041">
    <vt:lpwstr>Nee</vt:lpwstr>
  </property>
  <property fmtid="{D5CDD505-2E9C-101B-9397-08002B2CF9AE}" pid="13" name="SCN0000113">
    <vt:lpwstr/>
  </property>
  <property fmtid="{D5CDD505-2E9C-101B-9397-08002B2CF9AE}" pid="14" name="SCN0000083">
    <vt:lpwstr/>
  </property>
  <property fmtid="{D5CDD505-2E9C-101B-9397-08002B2CF9AE}" pid="15" name="SCN0000057">
    <vt:lpwstr>Ja</vt:lpwstr>
  </property>
  <property fmtid="{D5CDD505-2E9C-101B-9397-08002B2CF9AE}" pid="16" name="SCN0000031">
    <vt:lpwstr>1;#Stevens, Jos</vt:lpwstr>
  </property>
  <property fmtid="{D5CDD505-2E9C-101B-9397-08002B2CF9AE}" pid="17" name="SCN0000099">
    <vt:lpwstr/>
  </property>
  <property fmtid="{D5CDD505-2E9C-101B-9397-08002B2CF9AE}" pid="18" name="SCNE000053">
    <vt:lpwstr>Werkdag</vt:lpwstr>
  </property>
  <property fmtid="{D5CDD505-2E9C-101B-9397-08002B2CF9AE}" pid="19" name="SCN0000094">
    <vt:lpwstr/>
  </property>
  <property fmtid="{D5CDD505-2E9C-101B-9397-08002B2CF9AE}" pid="20" name="SCN0000129">
    <vt:filetime>2020-01-31T09:56:04Z</vt:filetime>
  </property>
  <property fmtid="{D5CDD505-2E9C-101B-9397-08002B2CF9AE}" pid="21" name="SCN0000108">
    <vt:lpwstr/>
  </property>
  <property fmtid="{D5CDD505-2E9C-101B-9397-08002B2CF9AE}" pid="22" name="SCN0000034">
    <vt:lpwstr/>
  </property>
  <property fmtid="{D5CDD505-2E9C-101B-9397-08002B2CF9AE}" pid="23" name="SCN0000026">
    <vt:lpwstr>Aanbesteding</vt:lpwstr>
  </property>
  <property fmtid="{D5CDD505-2E9C-101B-9397-08002B2CF9AE}" pid="24" name="SCN0000106">
    <vt:lpwstr/>
  </property>
  <property fmtid="{D5CDD505-2E9C-101B-9397-08002B2CF9AE}" pid="25" name="SCN0000084">
    <vt:lpwstr/>
  </property>
  <property fmtid="{D5CDD505-2E9C-101B-9397-08002B2CF9AE}" pid="26" name="SCN0000092">
    <vt:lpwstr/>
  </property>
  <property fmtid="{D5CDD505-2E9C-101B-9397-08002B2CF9AE}" pid="27" name="SCNE000056">
    <vt:lpwstr>Werkdag</vt:lpwstr>
  </property>
  <property fmtid="{D5CDD505-2E9C-101B-9397-08002B2CF9AE}" pid="28" name="SCN0000063">
    <vt:lpwstr>Nee</vt:lpwstr>
  </property>
  <property fmtid="{D5CDD505-2E9C-101B-9397-08002B2CF9AE}" pid="29" name="SCN0000071">
    <vt:lpwstr>Ondersteunen/Inkopen en contracteren</vt:lpwstr>
  </property>
  <property fmtid="{D5CDD505-2E9C-101B-9397-08002B2CF9AE}" pid="30" name="SCN0000097">
    <vt:lpwstr/>
  </property>
  <property fmtid="{D5CDD505-2E9C-101B-9397-08002B2CF9AE}" pid="31" name="ProcessNameTaxHTField0">
    <vt:lpwstr>Werkinstructie opstellen Inkoop|{a1e251bf-5556-435d-be12-50c4aff41275}</vt:lpwstr>
  </property>
  <property fmtid="{D5CDD505-2E9C-101B-9397-08002B2CF9AE}" pid="32" name="SCNT000047">
    <vt:lpwstr>Aanbestedingswet 2012; Aanbestedingsbesluit;</vt:lpwstr>
  </property>
  <property fmtid="{D5CDD505-2E9C-101B-9397-08002B2CF9AE}" pid="33" name="SCN0000101">
    <vt:lpwstr/>
  </property>
  <property fmtid="{D5CDD505-2E9C-101B-9397-08002B2CF9AE}" pid="34" name="VN00000122">
    <vt:lpwstr>Unitmanager A&amp;I</vt:lpwstr>
  </property>
  <property fmtid="{D5CDD505-2E9C-101B-9397-08002B2CF9AE}" pid="35" name="SCNW000081">
    <vt:r8>10</vt:r8>
  </property>
  <property fmtid="{D5CDD505-2E9C-101B-9397-08002B2CF9AE}" pid="36" name="SCN0000058">
    <vt:lpwstr>Nee</vt:lpwstr>
  </property>
  <property fmtid="{D5CDD505-2E9C-101B-9397-08002B2CF9AE}" pid="37" name="SCN0000079">
    <vt:lpwstr/>
  </property>
  <property fmtid="{D5CDD505-2E9C-101B-9397-08002B2CF9AE}" pid="38" name="SCNT000076">
    <vt:lpwstr>Selectielijst COA 2013- , handeling 37; BSD COA 1994- (2010) 2012 (geactualiseerd), handeling 54;</vt:lpwstr>
  </property>
  <property fmtid="{D5CDD505-2E9C-101B-9397-08002B2CF9AE}" pid="39" name="SCN0000029">
    <vt:lpwstr/>
  </property>
  <property fmtid="{D5CDD505-2E9C-101B-9397-08002B2CF9AE}" pid="40" name="SCN0000040">
    <vt:lpwstr>Specifiek werkproces</vt:lpwstr>
  </property>
  <property fmtid="{D5CDD505-2E9C-101B-9397-08002B2CF9AE}" pid="41" name="SCN0000109">
    <vt:lpwstr/>
  </property>
  <property fmtid="{D5CDD505-2E9C-101B-9397-08002B2CF9AE}" pid="42" name="SCN0000066">
    <vt:lpwstr/>
  </property>
  <property fmtid="{D5CDD505-2E9C-101B-9397-08002B2CF9AE}" pid="43" name="SCN0000117">
    <vt:filetime>2016-03-22T13:37:12Z</vt:filetime>
  </property>
  <property fmtid="{D5CDD505-2E9C-101B-9397-08002B2CF9AE}" pid="44" name="SCN0000061">
    <vt:lpwstr>Nee</vt:lpwstr>
  </property>
  <property fmtid="{D5CDD505-2E9C-101B-9397-08002B2CF9AE}" pid="45" name="SCN0000095">
    <vt:lpwstr/>
  </property>
  <property fmtid="{D5CDD505-2E9C-101B-9397-08002B2CF9AE}" pid="46" name="SCN0000082">
    <vt:lpwstr>Na afloop contract</vt:lpwstr>
  </property>
  <property fmtid="{D5CDD505-2E9C-101B-9397-08002B2CF9AE}" pid="47" name="CaseManager">
    <vt:lpwstr>1096;#Tuinman, Rick</vt:lpwstr>
  </property>
  <property fmtid="{D5CDD505-2E9C-101B-9397-08002B2CF9AE}" pid="48" name="SCN0000104">
    <vt:lpwstr/>
  </property>
  <property fmtid="{D5CDD505-2E9C-101B-9397-08002B2CF9AE}" pid="49" name="SCN0000112">
    <vt:lpwstr/>
  </property>
  <property fmtid="{D5CDD505-2E9C-101B-9397-08002B2CF9AE}" pid="50" name="COAIsDocumentArchived">
    <vt:bool>false</vt:bool>
  </property>
  <property fmtid="{D5CDD505-2E9C-101B-9397-08002B2CF9AE}" pid="51" name="SCNE000054">
    <vt:lpwstr>Werkdag</vt:lpwstr>
  </property>
  <property fmtid="{D5CDD505-2E9C-101B-9397-08002B2CF9AE}" pid="52" name="SCN0000035">
    <vt:lpwstr>Dit werkproces wordt intern getriggerd</vt:lpwstr>
  </property>
  <property fmtid="{D5CDD505-2E9C-101B-9397-08002B2CF9AE}" pid="5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54" name="SCN0000064">
    <vt:lpwstr>Ja</vt:lpwstr>
  </property>
  <property fmtid="{D5CDD505-2E9C-101B-9397-08002B2CF9AE}" pid="55" name="SharedCaseName">
    <vt:lpwstr>Contractcatering 2024 Raamovereenkomst</vt:lpwstr>
  </property>
  <property fmtid="{D5CDD505-2E9C-101B-9397-08002B2CF9AE}" pid="56" name="SCN0000107">
    <vt:lpwstr/>
  </property>
  <property fmtid="{D5CDD505-2E9C-101B-9397-08002B2CF9AE}" pid="57" name="SCN0000080">
    <vt:lpwstr>Vernietigen</vt:lpwstr>
  </property>
  <property fmtid="{D5CDD505-2E9C-101B-9397-08002B2CF9AE}" pid="58" name="VN00000123">
    <vt:lpwstr>Creatie - datum; Zaak - code</vt:lpwstr>
  </property>
  <property fmtid="{D5CDD505-2E9C-101B-9397-08002B2CF9AE}" pid="59" name="SCNE000081">
    <vt:lpwstr>Jaar</vt:lpwstr>
  </property>
  <property fmtid="{D5CDD505-2E9C-101B-9397-08002B2CF9AE}" pid="60" name="SCN0000096">
    <vt:lpwstr/>
  </property>
  <property fmtid="{D5CDD505-2E9C-101B-9397-08002B2CF9AE}" pid="61" name="SCN0000059">
    <vt:lpwstr>Nee</vt:lpwstr>
  </property>
  <property fmtid="{D5CDD505-2E9C-101B-9397-08002B2CF9AE}" pid="62" name="CaseOwner">
    <vt:lpwstr>1306;#Hop, Rende Jan</vt:lpwstr>
  </property>
  <property fmtid="{D5CDD505-2E9C-101B-9397-08002B2CF9AE}" pid="63" name="SCNE000055">
    <vt:lpwstr>Werkdag</vt:lpwstr>
  </property>
  <property fmtid="{D5CDD505-2E9C-101B-9397-08002B2CF9AE}" pid="64" name="SCN0000070">
    <vt:lpwstr>Trigger Intern (TI)</vt:lpwstr>
  </property>
  <property fmtid="{D5CDD505-2E9C-101B-9397-08002B2CF9AE}" pid="65" name="SCN0000105">
    <vt:lpwstr/>
  </property>
  <property fmtid="{D5CDD505-2E9C-101B-9397-08002B2CF9AE}" pid="66" name="SCN0000091">
    <vt:lpwstr/>
  </property>
  <property fmtid="{D5CDD505-2E9C-101B-9397-08002B2CF9AE}" pid="67" name="SCN0000100">
    <vt:lpwstr/>
  </property>
  <property fmtid="{D5CDD505-2E9C-101B-9397-08002B2CF9AE}" pid="68" name="SCN0000028">
    <vt:lpwstr>Het uitvoeren van een aanbesteding</vt:lpwstr>
  </property>
  <property fmtid="{D5CDD505-2E9C-101B-9397-08002B2CF9AE}" pid="69" name="SCN0000065">
    <vt:lpwstr>Nee</vt:lpwstr>
  </property>
  <property fmtid="{D5CDD505-2E9C-101B-9397-08002B2CF9AE}" pid="70" name="SCN0000060">
    <vt:lpwstr>Nee</vt:lpwstr>
  </property>
  <property fmtid="{D5CDD505-2E9C-101B-9397-08002B2CF9AE}" pid="71" name="SCN0000111">
    <vt:lpwstr/>
  </property>
  <property fmtid="{D5CDD505-2E9C-101B-9397-08002B2CF9AE}" pid="72" name="CaseStartDate">
    <vt:filetime>2024-05-15T22:00:00Z</vt:filetime>
  </property>
  <property fmtid="{D5CDD505-2E9C-101B-9397-08002B2CF9AE}" pid="73" name="VN00000017">
    <vt:lpwstr>Bericht</vt:lpwstr>
  </property>
  <property fmtid="{D5CDD505-2E9C-101B-9397-08002B2CF9AE}" pid="74" name="SCN0000516">
    <vt:lpwstr>Verslag</vt:lpwstr>
  </property>
  <property fmtid="{D5CDD505-2E9C-101B-9397-08002B2CF9AE}" pid="75" name="COASubject">
    <vt:lpwstr/>
  </property>
  <property fmtid="{D5CDD505-2E9C-101B-9397-08002B2CF9AE}" pid="76" name="SCN0000537">
    <vt:lpwstr>Nee</vt:lpwstr>
  </property>
  <property fmtid="{D5CDD505-2E9C-101B-9397-08002B2CF9AE}" pid="77" name="SCN0000532">
    <vt:lpwstr>Nee</vt:lpwstr>
  </property>
  <property fmtid="{D5CDD505-2E9C-101B-9397-08002B2CF9AE}" pid="78" name="SGC0001018">
    <vt:lpwstr>Ja</vt:lpwstr>
  </property>
  <property fmtid="{D5CDD505-2E9C-101B-9397-08002B2CF9AE}" pid="79" name="VN00000121">
    <vt:lpwstr>Scanner - code; Scan - datum; Medewerker naam -  Registreren</vt:lpwstr>
  </property>
  <property fmtid="{D5CDD505-2E9C-101B-9397-08002B2CF9AE}" pid="80" name="SCN0000522">
    <vt:lpwstr>Generiek documenttype</vt:lpwstr>
  </property>
  <property fmtid="{D5CDD505-2E9C-101B-9397-08002B2CF9AE}" pid="81" name="VN00000076">
    <vt:lpwstr>Nee</vt:lpwstr>
  </property>
  <property fmtid="{D5CDD505-2E9C-101B-9397-08002B2CF9AE}" pid="82" name="SCN0000528">
    <vt:lpwstr>Na afhandeling</vt:lpwstr>
  </property>
  <property fmtid="{D5CDD505-2E9C-101B-9397-08002B2CF9AE}" pid="83" name="SCN0000539">
    <vt:filetime>2016-10-31T15:50:59Z</vt:filetime>
  </property>
  <property fmtid="{D5CDD505-2E9C-101B-9397-08002B2CF9AE}" pid="84" name="SCN0000524">
    <vt:lpwstr>Intern</vt:lpwstr>
  </property>
  <property fmtid="{D5CDD505-2E9C-101B-9397-08002B2CF9AE}" pid="85" name="VN00000015">
    <vt:lpwstr>Nee</vt:lpwstr>
  </property>
  <property fmtid="{D5CDD505-2E9C-101B-9397-08002B2CF9AE}" pid="86" name="SCN0000546">
    <vt:lpwstr>Lokaal</vt:lpwstr>
  </property>
  <property fmtid="{D5CDD505-2E9C-101B-9397-08002B2CF9AE}" pid="87" name="SCN0000525">
    <vt:lpwstr>Nee</vt:lpwstr>
  </property>
  <property fmtid="{D5CDD505-2E9C-101B-9397-08002B2CF9AE}" pid="88" name="ProcessName">
    <vt:lpwstr>3;#Werkinstructie opstellen Inkoop|{a1e251bf-5556-435d-be12-50c4aff41275}</vt:lpwstr>
  </property>
  <property fmtid="{D5CDD505-2E9C-101B-9397-08002B2CF9AE}" pid="89" name="SCN0000552">
    <vt:filetime>2016-11-25T09:56:26Z</vt:filetime>
  </property>
  <property fmtid="{D5CDD505-2E9C-101B-9397-08002B2CF9AE}" pid="90" name="SCN0000531">
    <vt:lpwstr>Nee</vt:lpwstr>
  </property>
  <property fmtid="{D5CDD505-2E9C-101B-9397-08002B2CF9AE}" pid="91" name="SCN0000526">
    <vt:lpwstr>Bewaren</vt:lpwstr>
  </property>
  <property fmtid="{D5CDD505-2E9C-101B-9397-08002B2CF9AE}" pid="92" name="SCNE000527">
    <vt:lpwstr>Werkdag</vt:lpwstr>
  </property>
  <property fmtid="{D5CDD505-2E9C-101B-9397-08002B2CF9AE}" pid="93" name="_dlc_DocIdItemGuid">
    <vt:lpwstr>3219c802-2f4f-472c-be53-570499808120</vt:lpwstr>
  </property>
  <property fmtid="{D5CDD505-2E9C-101B-9397-08002B2CF9AE}" pid="94" name="AllowDeletion">
    <vt:bool>false</vt:bool>
  </property>
  <property fmtid="{D5CDD505-2E9C-101B-9397-08002B2CF9AE}" pid="95" name="COACSVImportStatus">
    <vt:lpwstr>Niet gestart</vt:lpwstr>
  </property>
  <property fmtid="{D5CDD505-2E9C-101B-9397-08002B2CF9AE}" pid="96" name="COARegisterEmployeeName">
    <vt:lpwstr/>
  </property>
  <property fmtid="{D5CDD505-2E9C-101B-9397-08002B2CF9AE}" pid="97" name="COACheckEmployeeName">
    <vt:lpwstr/>
  </property>
  <property fmtid="{D5CDD505-2E9C-101B-9397-08002B2CF9AE}" pid="98" name="COACSVImportCT">
    <vt:lpwstr>Geen</vt:lpwstr>
  </property>
  <property fmtid="{D5CDD505-2E9C-101B-9397-08002B2CF9AE}" pid="99" name="TaxCatchAll">
    <vt:lpwstr>3;#Werkinstructie opstellen Inkoop|{a1e251bf-5556-435d-be12-50c4aff41275}</vt:lpwstr>
  </property>
  <property fmtid="{D5CDD505-2E9C-101B-9397-08002B2CF9AE}" pid="100" name="COACSVImportList">
    <vt:lpwstr>Geen</vt:lpwstr>
  </property>
  <property fmtid="{D5CDD505-2E9C-101B-9397-08002B2CF9AE}" pid="101" name="COAConfidentialLevel">
    <vt:lpwstr>2</vt:lpwstr>
  </property>
  <property fmtid="{D5CDD505-2E9C-101B-9397-08002B2CF9AE}" pid="102" name="COAHRSAPImportStatus">
    <vt:lpwstr>Niet gestart</vt:lpwstr>
  </property>
  <property fmtid="{D5CDD505-2E9C-101B-9397-08002B2CF9AE}" pid="103" name="COAScanEmployeeName">
    <vt:lpwstr/>
  </property>
  <property fmtid="{D5CDD505-2E9C-101B-9397-08002B2CF9AE}" pid="104" name="COADocumenttype">
    <vt:lpwstr>Bijlage bij offerte</vt:lpwstr>
  </property>
  <property fmtid="{D5CDD505-2E9C-101B-9397-08002B2CF9AE}" pid="105" name="_docset_NoMedatataSyncRequired">
    <vt:lpwstr>False</vt:lpwstr>
  </property>
  <property fmtid="{D5CDD505-2E9C-101B-9397-08002B2CF9AE}" pid="106" name="COASubjectTaxHTField0">
    <vt:lpwstr/>
  </property>
  <property fmtid="{D5CDD505-2E9C-101B-9397-08002B2CF9AE}" pid="107" name="Typeaanbesteding">
    <vt:lpwstr>Europees openbaar</vt:lpwstr>
  </property>
  <property fmtid="{D5CDD505-2E9C-101B-9397-08002B2CF9AE}" pid="108" name="ContentType">
    <vt:lpwstr>Bijlage bij offerte</vt:lpwstr>
  </property>
  <property fmtid="{D5CDD505-2E9C-101B-9397-08002B2CF9AE}" pid="109" name="_dlc_DocId">
    <vt:lpwstr>CDR-1047707</vt:lpwstr>
  </property>
  <property fmtid="{D5CDD505-2E9C-101B-9397-08002B2CF9AE}" pid="110" name="_dlc_DocIdUrl">
    <vt:lpwstr>https://plein-dms.coa.local/processen/LP00000012/contractcatering/_layouts/15/DocIdRedir.aspx?ID=CDR-1047707, CDR-1047707</vt:lpwstr>
  </property>
  <property fmtid="{D5CDD505-2E9C-101B-9397-08002B2CF9AE}" pid="111" name="Fasen">
    <vt:lpwstr>1. Voorbereiding</vt:lpwstr>
  </property>
  <property fmtid="{D5CDD505-2E9C-101B-9397-08002B2CF9AE}" pid="112" name="Subfase">
    <vt:lpwstr>1.3 Plan van Aanpak</vt:lpwstr>
  </property>
  <property fmtid="{D5CDD505-2E9C-101B-9397-08002B2CF9AE}" pid="113" name="ARX_LastSignatureReason">
    <vt:lpwstr>Unknown</vt:lpwstr>
  </property>
  <property fmtid="{D5CDD505-2E9C-101B-9397-08002B2CF9AE}" pid="114" name="Signatures Status">
    <vt:lpwstr>Unknown</vt:lpwstr>
  </property>
  <property fmtid="{D5CDD505-2E9C-101B-9397-08002B2CF9AE}" pid="115" name="ARX_SignaturesCount">
    <vt:lpwstr>Unknown</vt:lpwstr>
  </property>
  <property fmtid="{D5CDD505-2E9C-101B-9397-08002B2CF9AE}" pid="116" name="ARX_LastSignatureStatus">
    <vt:lpwstr>Unknown</vt:lpwstr>
  </property>
  <property fmtid="{D5CDD505-2E9C-101B-9397-08002B2CF9AE}" pid="117" name="ARX_LastSignatureDateTime">
    <vt:lpwstr>Unknown</vt:lpwstr>
  </property>
  <property fmtid="{D5CDD505-2E9C-101B-9397-08002B2CF9AE}" pid="118" name="ARX_LastSignerName">
    <vt:lpwstr>Unknown</vt:lpwstr>
  </property>
  <property fmtid="{D5CDD505-2E9C-101B-9397-08002B2CF9AE}" pid="119" name="ARX_LastVerifiedOn">
    <vt:lpwstr>Unknown</vt:lpwstr>
  </property>
  <property fmtid="{D5CDD505-2E9C-101B-9397-08002B2CF9AE}" pid="120" name="Created">
    <vt:lpwstr>2024-11-21T14:13:00+00:00</vt:lpwstr>
  </property>
  <property fmtid="{D5CDD505-2E9C-101B-9397-08002B2CF9AE}" pid="121" name="Modified">
    <vt:lpwstr>2025-01-21T07:55:00+00:00</vt:lpwstr>
  </property>
  <property fmtid="{D5CDD505-2E9C-101B-9397-08002B2CF9AE}" pid="122" name="AutoGenerated">
    <vt:lpwstr>0</vt:lpwstr>
  </property>
  <property fmtid="{D5CDD505-2E9C-101B-9397-08002B2CF9AE}" pid="123" name="Title">
    <vt:lpwstr/>
  </property>
  <property fmtid="{D5CDD505-2E9C-101B-9397-08002B2CF9AE}" pid="124" name="HoofdPerceel">
    <vt:lpwstr/>
  </property>
</Properties>
</file>