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D2011" w:rsidR="00AD2011" w:rsidP="00C67D97" w:rsidRDefault="00AD2011" w14:paraId="3277BED1" w14:textId="73A50111">
      <w:pPr>
        <w:pStyle w:val="Kop1"/>
      </w:pPr>
      <w:r w:rsidRPr="00C67D97">
        <w:t>Invulformulier</w:t>
      </w:r>
      <w:r w:rsidR="00F40701">
        <w:t xml:space="preserve"> B</w:t>
      </w:r>
      <w:r w:rsidRPr="00AD2011">
        <w:t xml:space="preserve"> - Referenties</w:t>
      </w:r>
      <w:r w:rsidRPr="00AD2011" w:rsidR="00CC28D9">
        <w:t xml:space="preserve"> </w:t>
      </w:r>
      <w:r w:rsidRPr="00AD2011" w:rsidR="00A3484E">
        <w:t xml:space="preserve">  </w:t>
      </w:r>
    </w:p>
    <w:sdt>
      <w:sdtPr>
        <w:alias w:val="Naam aanbesteding"/>
        <w:tag w:val="Naam aanbesteding"/>
        <w:id w:val="-688756375"/>
        <w:placeholder>
          <w:docPart w:val="52DF9162B2C144EE8960CE1E22912C06"/>
        </w:placeholder>
        <w:rPr>
          <w:rStyle w:val="Kop2Char"/>
          <w:rFonts w:eastAsia="Calibri" w:eastAsiaTheme="minorAscii"/>
        </w:rPr>
      </w:sdtPr>
      <w:sdtEndPr>
        <w:rPr>
          <w:rStyle w:val="Kop2Char"/>
          <w:rFonts w:eastAsia="Calibri" w:eastAsiaTheme="minorAscii"/>
        </w:rPr>
      </w:sdtEndPr>
      <w:sdtContent>
        <w:p w:rsidR="00E6302E" w:rsidP="00E6302E" w:rsidRDefault="00C67D97" w14:paraId="0CAA23B0" w14:textId="6571F563">
          <w:pPr>
            <w:pStyle w:val="Subtitel"/>
            <w:rPr>
              <w:rStyle w:val="Kop2Char"/>
              <w:rFonts w:eastAsiaTheme="minorHAnsi"/>
            </w:rPr>
          </w:pPr>
          <w:r>
            <w:rPr>
              <w:rStyle w:val="Kop2Char"/>
              <w:rFonts w:eastAsiaTheme="minorHAnsi"/>
            </w:rPr>
            <w:t>Drankenautomaten en ingrediënten</w:t>
          </w:r>
        </w:p>
      </w:sdtContent>
    </w:sdt>
    <w:p w:rsidRPr="00C67D97" w:rsidR="00AD2011" w:rsidP="00E6302E" w:rsidRDefault="00AD2011" w14:paraId="2F5D8156" w14:textId="219ED9C0">
      <w:pPr>
        <w:pStyle w:val="Subtitel"/>
        <w:rPr>
          <w:color w:val="2D3648"/>
        </w:rPr>
      </w:pPr>
      <w:r w:rsidRPr="00C67D97">
        <w:rPr>
          <w:color w:val="2D3648"/>
        </w:rPr>
        <w:t xml:space="preserve">Gemeente </w:t>
      </w:r>
      <w:r w:rsidR="007F5514">
        <w:rPr>
          <w:color w:val="2D3648"/>
        </w:rPr>
        <w:t>Ooststellingwerf</w:t>
      </w:r>
    </w:p>
    <w:p w:rsidRPr="00AD2011" w:rsidR="00EF6CCD" w:rsidP="00C67D97" w:rsidRDefault="00AD2011" w14:paraId="237EBB82" w14:textId="19B7E26F">
      <w:pPr>
        <w:pStyle w:val="Kop2"/>
      </w:pPr>
      <w:r>
        <w:t>Referenties kerncompetenties</w:t>
      </w:r>
    </w:p>
    <w:p w:rsidRPr="00AD2011" w:rsidR="000539E4" w:rsidP="00AD2011" w:rsidRDefault="00A63D4E" w14:paraId="305BF2A4" w14:textId="72C36EF7">
      <w:r w:rsidRPr="00AD2011">
        <w:t xml:space="preserve">Inschrijver dient per kerncompetentie een referentie te </w:t>
      </w:r>
      <w:r w:rsidRPr="00AD2011" w:rsidR="000539E4">
        <w:t>overleggen en de inhoud van de referentieopdracht te beschrijven</w:t>
      </w:r>
      <w:r w:rsidRPr="00AD2011">
        <w:t xml:space="preserve"> met behulp van het standaardformulier dat hieronder is gegeven. Inschrijver dient een beschrijving te overleggen van de werkzaamheden die </w:t>
      </w:r>
      <w:r w:rsidRPr="00AD2011" w:rsidR="000E342A">
        <w:t>in opdracht van</w:t>
      </w:r>
      <w:r w:rsidRPr="00AD2011">
        <w:t xml:space="preserve"> de referent zijn verricht.</w:t>
      </w:r>
      <w:r w:rsidRPr="00AD2011" w:rsidR="000E342A">
        <w:t xml:space="preserve"> Uit die beschrijving dient ondubbelzinnig te blijken dat het om (een) referentie(s) gaat die voldoet aan de geformuleerde kerncompetentie(s) en daarbij opgenomen vereisten.</w:t>
      </w:r>
      <w:r w:rsidR="00AD2011">
        <w:t xml:space="preserve"> </w:t>
      </w:r>
      <w:r w:rsidRPr="00AD2011" w:rsidR="00746CD2">
        <w:t>Met betrekking tot d</w:t>
      </w:r>
      <w:r w:rsidRPr="00AD2011" w:rsidR="000539E4">
        <w:t>e door Inschrijver opgegeven referentie</w:t>
      </w:r>
      <w:r w:rsidRPr="00AD2011" w:rsidR="00746CD2">
        <w:t xml:space="preserve">, gelden </w:t>
      </w:r>
      <w:r w:rsidRPr="00AD2011" w:rsidR="000539E4">
        <w:t>de volgende voorwaarden:</w:t>
      </w:r>
    </w:p>
    <w:p w:rsidR="00492EBE" w:rsidP="00492EBE" w:rsidRDefault="00BB08AC" w14:paraId="587BF6E2" w14:textId="77777777">
      <w:pPr>
        <w:pStyle w:val="Lijstalinea"/>
        <w:numPr>
          <w:ilvl w:val="0"/>
          <w:numId w:val="4"/>
        </w:numPr>
      </w:pPr>
      <w:r w:rsidRPr="00AD2011">
        <w:t xml:space="preserve">Uit de referentie blijkt </w:t>
      </w:r>
      <w:r w:rsidRPr="00AD2011" w:rsidR="0060122C">
        <w:t>aantoonbaar</w:t>
      </w:r>
      <w:r w:rsidRPr="00AD2011">
        <w:t xml:space="preserve"> en ondubbelzinnig dat de referentie volledig voldoet aan de gevraagde kerncompetentie</w:t>
      </w:r>
      <w:r w:rsidR="00492EBE">
        <w:t>;</w:t>
      </w:r>
    </w:p>
    <w:p w:rsidRPr="00AD2011" w:rsidR="00492EBE" w:rsidP="00492EBE" w:rsidRDefault="00BB08AC" w14:paraId="1E401F64" w14:textId="77777777">
      <w:pPr>
        <w:pStyle w:val="Lijstalinea"/>
        <w:numPr>
          <w:ilvl w:val="0"/>
          <w:numId w:val="4"/>
        </w:numPr>
      </w:pPr>
      <w:r w:rsidRPr="00AD2011">
        <w:t xml:space="preserve"> </w:t>
      </w:r>
      <w:r w:rsidRPr="00AD2011" w:rsidR="00492EBE">
        <w:t>De referentieopdracht dient door Inschrijver op een vakkundige wijze uitgevoerd en opgeleverd te zijn;</w:t>
      </w:r>
    </w:p>
    <w:p w:rsidR="00BB08AC" w:rsidP="00492EBE" w:rsidRDefault="00492EBE" w14:paraId="1260688B" w14:textId="1D00FC9F">
      <w:pPr>
        <w:pStyle w:val="Lijstalinea"/>
        <w:numPr>
          <w:ilvl w:val="0"/>
          <w:numId w:val="4"/>
        </w:numPr>
      </w:pPr>
      <w:r>
        <w:t>Het gebruikmaken bij de referenties van ervaring van een of meer onderaannemers/ derden is alleen toegestaan indien die onderaannemer(s)/derde(n) bij de uitvoering van de onderhavige Overeenkomst wordt/worden ingezet en Inschrijver ook daadwerkelijk over de kennis en ervaring van betreffende onderaannemer(s) kan beschikken en hiervan ook feitelijk gebruik zal maken bij de uitvoering van de opdracht;</w:t>
      </w:r>
    </w:p>
    <w:p w:rsidRPr="00AD2011" w:rsidR="00492EBE" w:rsidP="00492EBE" w:rsidRDefault="00492EBE" w14:paraId="08D9EC13" w14:textId="51B079C7">
      <w:pPr>
        <w:pStyle w:val="Lijstalinea"/>
        <w:numPr>
          <w:ilvl w:val="0"/>
          <w:numId w:val="4"/>
        </w:numPr>
      </w:pPr>
      <w:r>
        <w:t>Indien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rsidR="00492EBE" w:rsidP="00492EBE" w:rsidRDefault="008B1E7A" w14:paraId="1CE0FE55" w14:textId="6BE684DF">
      <w:pPr>
        <w:pStyle w:val="Lijstalinea"/>
        <w:numPr>
          <w:ilvl w:val="0"/>
          <w:numId w:val="4"/>
        </w:numPr>
      </w:pPr>
      <w:r w:rsidRPr="00AD2011">
        <w:t>Oplevering</w:t>
      </w:r>
      <w:r w:rsidRPr="00AD2011" w:rsidR="000539E4">
        <w:t xml:space="preserve"> van de referentieopdracht mag niet langer dan </w:t>
      </w:r>
      <w:sdt>
        <w:sdtPr>
          <w:alias w:val="Aantal jaren"/>
          <w:tag w:val="Aantal jaren"/>
          <w:id w:val="-1431969904"/>
          <w:placeholder>
            <w:docPart w:val="DefaultPlaceholder_-1854013438"/>
          </w:placeholder>
          <w:dropDownList>
            <w:listItem w:value="Kies een item."/>
            <w:listItem w:displayText="drie" w:value="drie"/>
            <w:listItem w:displayText="vijf" w:value="vijf"/>
          </w:dropDownList>
        </w:sdtPr>
        <w:sdtEndPr/>
        <w:sdtContent>
          <w:r w:rsidR="00D71CC1">
            <w:t>drie</w:t>
          </w:r>
        </w:sdtContent>
      </w:sdt>
      <w:r w:rsidR="00C76794">
        <w:t xml:space="preserve"> </w:t>
      </w:r>
      <w:r w:rsidRPr="00AD2011" w:rsidR="000539E4">
        <w:t xml:space="preserve">jaar geleden zijn, gerekend vanaf het moment van </w:t>
      </w:r>
      <w:r w:rsidRPr="00AD2011">
        <w:t>I</w:t>
      </w:r>
      <w:r w:rsidRPr="00AD2011" w:rsidR="000539E4">
        <w:t>nschrijving</w:t>
      </w:r>
      <w:r w:rsidRPr="00AD2011">
        <w:t xml:space="preserve"> op deze aanbesteding</w:t>
      </w:r>
      <w:r w:rsidR="00D71CC1">
        <w:t xml:space="preserve">. Het is toegestaan een lopend contract als referentie op te geven mits de dienstverlening reeds minimaal een jaar onafgebroken is uitgevoerd. </w:t>
      </w:r>
    </w:p>
    <w:p w:rsidRPr="00AD2011" w:rsidR="000539E4" w:rsidP="00492EBE" w:rsidRDefault="000539E4" w14:paraId="418084C4" w14:textId="047EAEBA">
      <w:pPr>
        <w:pStyle w:val="Lijstalinea"/>
        <w:numPr>
          <w:ilvl w:val="0"/>
          <w:numId w:val="4"/>
        </w:numPr>
      </w:pPr>
      <w:r w:rsidRPr="00AD2011">
        <w:t>Per kerncompetentie mag slechts één referentie worden aangeleverd. Het is echter toegestaan om met één referentie aan meerdere kerncompetenties te voldoen, mits de gevraagde ervaring daaruit helder en ondubbelzinnig blijkt</w:t>
      </w:r>
      <w:r w:rsidR="00492EBE">
        <w:t>.</w:t>
      </w:r>
      <w:r w:rsidRPr="00492EBE" w:rsidR="00492EBE">
        <w:t xml:space="preserve"> </w:t>
      </w:r>
      <w:r w:rsidR="00492EBE">
        <w:t>Wanneer meer dan één referentie per kerncompetentie wordt opgegeven, wordt alleen de eerste referentie als ingediend beschouwd en de overige referenties niet.</w:t>
      </w:r>
    </w:p>
    <w:p w:rsidRPr="00AD2011" w:rsidR="00BB08AC" w:rsidP="00492EBE" w:rsidRDefault="00BB08AC" w14:paraId="35AC6D96" w14:textId="05826CA8">
      <w:pPr>
        <w:pStyle w:val="Lijstalinea"/>
        <w:numPr>
          <w:ilvl w:val="0"/>
          <w:numId w:val="4"/>
        </w:numPr>
      </w:pPr>
      <w:r w:rsidRPr="00AD2011">
        <w:t xml:space="preserve">Inschrijver gaat ermee akkoord dat de </w:t>
      </w:r>
      <w:r w:rsidRPr="00AD2011" w:rsidR="00746CD2">
        <w:t>Aanbestedende dienst</w:t>
      </w:r>
      <w:r w:rsidRPr="00AD2011">
        <w:t xml:space="preserve">, of daartoe door hen aangewezen derden, direct, zonder tussenkomst van de Inschrijver, contact kan opnemen met de opgegeven referent. </w:t>
      </w:r>
    </w:p>
    <w:p w:rsidR="00746CD2" w:rsidP="00492EBE" w:rsidRDefault="00746CD2" w14:paraId="6A783200" w14:textId="050E8969">
      <w:pPr>
        <w:pStyle w:val="Lijstalinea"/>
        <w:numPr>
          <w:ilvl w:val="0"/>
          <w:numId w:val="4"/>
        </w:numPr>
      </w:pPr>
      <w:r w:rsidRPr="00AD2011">
        <w:t>Met de contactpersoon van referent zal contact worden opgenomen</w:t>
      </w:r>
      <w:r w:rsidRPr="00AD2011" w:rsidR="00873B4C">
        <w:t>,</w:t>
      </w:r>
      <w:r w:rsidRPr="00AD2011">
        <w:t xml:space="preserve"> indien Aanbestedende dienst de juistheid van de referentieopdracht wil toetsen. </w:t>
      </w:r>
      <w:r w:rsidRPr="00AD2011" w:rsidR="00235248">
        <w:t>De referentie(s) van de voorlopige winnaar worden in ieder</w:t>
      </w:r>
      <w:r w:rsidRPr="00AD2011" w:rsidR="00EA4AC1">
        <w:t xml:space="preserve"> geval</w:t>
      </w:r>
      <w:r w:rsidRPr="00AD2011" w:rsidR="00235248">
        <w:t xml:space="preserve"> getoetst op juistheid.</w:t>
      </w:r>
    </w:p>
    <w:p w:rsidRPr="00C67D97" w:rsidR="000539E4" w:rsidP="00C67D97" w:rsidRDefault="000539E4" w14:paraId="09B26B1C" w14:textId="54D992AA">
      <w:pPr>
        <w:pStyle w:val="Kop4"/>
      </w:pPr>
      <w:r w:rsidRPr="00C67D97">
        <w:t>Kerncompetentie 1</w:t>
      </w:r>
      <w:r w:rsidR="00CC0639">
        <w:t xml:space="preserve">: </w:t>
      </w:r>
      <w:r w:rsidRPr="00CC0639" w:rsidR="00CC0639">
        <w:t>Ervaring met leveren, plaatsen en in gebruik stellen van drankenautomaten</w:t>
      </w:r>
    </w:p>
    <w:sdt>
      <w:sdtPr>
        <w:id w:val="-2139867009"/>
        <w:placeholder>
          <w:docPart w:val="DefaultPlaceholder_-1854013440"/>
        </w:placeholder>
      </w:sdtPr>
      <w:sdtEndPr/>
      <w:sdtContent>
        <w:p w:rsidRPr="003178B8" w:rsidR="00AD6404" w:rsidP="00AD6404" w:rsidRDefault="00AD6404" w14:paraId="463DADDC" w14:textId="77777777">
          <w:r w:rsidRPr="003178B8">
            <w:t xml:space="preserve">De </w:t>
          </w:r>
          <w:r>
            <w:t>I</w:t>
          </w:r>
          <w:r w:rsidRPr="003178B8">
            <w:t>nschrijver toont aan ervaring te hebben met het leveren, plaatsen en in gebruik stellen van drankenautomaten voor één organisatie</w:t>
          </w:r>
          <w:r>
            <w:t>.</w:t>
          </w:r>
        </w:p>
        <w:p w:rsidR="00AD6404" w:rsidP="00AD6404" w:rsidRDefault="00AD6404" w14:paraId="4743B6C0" w14:textId="77777777">
          <w:pPr>
            <w:rPr>
              <w:b/>
              <w:bCs/>
            </w:rPr>
          </w:pPr>
        </w:p>
        <w:p w:rsidRPr="003178B8" w:rsidR="00AD6404" w:rsidP="00AD6404" w:rsidRDefault="00AD6404" w14:paraId="0BC6B7D3" w14:textId="77777777">
          <w:r w:rsidRPr="003178B8">
            <w:rPr>
              <w:i/>
            </w:rPr>
            <w:t>Omvang van de referentieopdracht</w:t>
          </w:r>
          <w:r w:rsidRPr="003178B8">
            <w:rPr>
              <w:b/>
              <w:bCs/>
            </w:rPr>
            <w:t>:</w:t>
          </w:r>
          <w:r w:rsidRPr="003178B8">
            <w:t xml:space="preserve"> De referentieopdracht voldoet aan de volgende minimale eisen:</w:t>
          </w:r>
        </w:p>
        <w:p w:rsidRPr="003178B8" w:rsidR="00AD6404" w:rsidP="00AD6404" w:rsidRDefault="00AD6404" w14:paraId="6186C57C" w14:textId="3CE1C7FC">
          <w:pPr>
            <w:numPr>
              <w:ilvl w:val="0"/>
              <w:numId w:val="6"/>
            </w:numPr>
            <w:spacing w:line="288" w:lineRule="auto"/>
            <w:rPr/>
          </w:pPr>
          <w:r w:rsidR="00AD6404">
            <w:rPr/>
            <w:t>Levering</w:t>
          </w:r>
          <w:r w:rsidR="00AD6404">
            <w:rPr/>
            <w:t xml:space="preserve">, </w:t>
          </w:r>
          <w:r w:rsidR="00AD6404">
            <w:rPr/>
            <w:t>plaatsing</w:t>
          </w:r>
          <w:r w:rsidR="00AD6404">
            <w:rPr/>
            <w:t xml:space="preserve"> en in gebruik stelling</w:t>
          </w:r>
          <w:r w:rsidR="00AD6404">
            <w:rPr/>
            <w:t xml:space="preserve"> van ten minste </w:t>
          </w:r>
          <w:del w:author="Douma, Daniel" w:date="2025-01-28T09:22:41.894Z" w:id="334469882">
            <w:r w:rsidDel="00CC0639">
              <w:delText>8</w:delText>
            </w:r>
          </w:del>
          <w:ins w:author="Douma, Daniel" w:date="2025-01-28T09:22:44.51Z" w:id="610362239">
            <w:r w:rsidR="43F581BF">
              <w:t xml:space="preserve"> 2</w:t>
            </w:r>
          </w:ins>
          <w:r w:rsidR="00AD6404">
            <w:rPr/>
            <w:t xml:space="preserve"> drankenautomaten</w:t>
          </w:r>
          <w:r w:rsidR="00AD6404">
            <w:rPr/>
            <w:t xml:space="preserve"> bij één organisatie</w:t>
          </w:r>
          <w:r w:rsidR="00AD6404">
            <w:rPr/>
            <w:t>.</w:t>
          </w:r>
        </w:p>
        <w:p w:rsidRPr="00AA425F" w:rsidR="00A3484E" w:rsidP="00AD2011" w:rsidRDefault="00F11D20" w14:paraId="1F7E0D68" w14:textId="0A5309DB"/>
      </w:sdtContent>
    </w:sdt>
    <w:p w:rsidRPr="00AA425F" w:rsidR="00AA425F" w:rsidP="00AD2011" w:rsidRDefault="00AA425F" w14:paraId="089E2E48" w14:textId="2F1CB5B2">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Pr="00AA425F" w:rsidR="00873B4C" w:rsidTr="009408FF" w14:paraId="79C03CA9" w14:textId="77777777">
        <w:tc>
          <w:tcPr>
            <w:tcW w:w="9288" w:type="dxa"/>
            <w:gridSpan w:val="2"/>
            <w:shd w:val="clear" w:color="auto" w:fill="B3B3B3"/>
          </w:tcPr>
          <w:p w:rsidRPr="00AD2011" w:rsidR="00873B4C" w:rsidP="00AD2011" w:rsidRDefault="00873B4C" w14:paraId="456CCB4E" w14:textId="2A48072B">
            <w:r w:rsidRPr="00AD2011">
              <w:t>Gegevens Inschrijver</w:t>
            </w:r>
          </w:p>
        </w:tc>
      </w:tr>
      <w:tr w:rsidRPr="00AA425F" w:rsidR="00873B4C" w:rsidTr="00F931CB" w14:paraId="75805F32" w14:textId="77777777">
        <w:tc>
          <w:tcPr>
            <w:tcW w:w="3926" w:type="dxa"/>
          </w:tcPr>
          <w:p w:rsidRPr="00AD2011" w:rsidR="00873B4C" w:rsidP="00AD2011" w:rsidRDefault="00873B4C" w14:paraId="2DB36C8F" w14:textId="648E97D0">
            <w:r w:rsidRPr="00AD2011">
              <w:t>Naam Inschrijver:</w:t>
            </w:r>
          </w:p>
        </w:tc>
        <w:sdt>
          <w:sdtPr>
            <w:id w:val="62002766"/>
            <w:placeholder>
              <w:docPart w:val="DefaultPlaceholder_-1854013440"/>
            </w:placeholder>
            <w:showingPlcHdr/>
            <w:text/>
          </w:sdtPr>
          <w:sdtEndPr/>
          <w:sdtContent>
            <w:tc>
              <w:tcPr>
                <w:tcW w:w="5362" w:type="dxa"/>
              </w:tcPr>
              <w:p w:rsidRPr="00AD2011" w:rsidR="00873B4C" w:rsidP="00AD2011" w:rsidRDefault="00C76794" w14:paraId="57586750" w14:textId="0536728F">
                <w:r w:rsidRPr="00887CD0">
                  <w:rPr>
                    <w:rStyle w:val="Tekstvantijdelijkeaanduiding"/>
                  </w:rPr>
                  <w:t>Klik of tik om tekst in te voeren.</w:t>
                </w:r>
              </w:p>
            </w:tc>
          </w:sdtContent>
        </w:sdt>
      </w:tr>
      <w:tr w:rsidRPr="00AA425F" w:rsidR="00873B4C" w:rsidTr="00226DA9" w14:paraId="43667C55" w14:textId="77777777">
        <w:tc>
          <w:tcPr>
            <w:tcW w:w="9288" w:type="dxa"/>
            <w:gridSpan w:val="2"/>
            <w:shd w:val="clear" w:color="auto" w:fill="B3B3B3"/>
          </w:tcPr>
          <w:p w:rsidRPr="00AD2011" w:rsidR="00873B4C" w:rsidP="00AD2011" w:rsidRDefault="00873B4C" w14:paraId="2717495F" w14:textId="2E7CBAD3">
            <w:r w:rsidRPr="00AD2011">
              <w:t xml:space="preserve">Gegevens referent </w:t>
            </w:r>
          </w:p>
        </w:tc>
      </w:tr>
      <w:tr w:rsidRPr="00AA425F" w:rsidR="00A3484E" w:rsidTr="002D723D" w14:paraId="1BF9EBEF" w14:textId="77777777">
        <w:tc>
          <w:tcPr>
            <w:tcW w:w="3926" w:type="dxa"/>
          </w:tcPr>
          <w:p w:rsidRPr="00AD2011" w:rsidR="00A3484E" w:rsidP="00AD2011" w:rsidRDefault="00A3484E" w14:paraId="1A999CA0" w14:textId="679A8A90">
            <w:r w:rsidRPr="00AD2011">
              <w:t>Naam</w:t>
            </w:r>
            <w:r w:rsidRPr="00AD2011" w:rsidR="001354BF">
              <w:t xml:space="preserve"> referent (organisatie)</w:t>
            </w:r>
            <w:r w:rsidRPr="00AD2011">
              <w:t>:</w:t>
            </w:r>
          </w:p>
        </w:tc>
        <w:sdt>
          <w:sdtPr>
            <w:id w:val="-1626528623"/>
            <w:placeholder>
              <w:docPart w:val="DefaultPlaceholder_-1854013440"/>
            </w:placeholder>
            <w:showingPlcHdr/>
            <w:text/>
          </w:sdtPr>
          <w:sdtEndPr/>
          <w:sdtContent>
            <w:tc>
              <w:tcPr>
                <w:tcW w:w="5362" w:type="dxa"/>
              </w:tcPr>
              <w:p w:rsidRPr="00AD2011" w:rsidR="00A3484E" w:rsidP="00AD2011" w:rsidRDefault="00C76794" w14:paraId="121A74A7" w14:textId="06276A1F">
                <w:r w:rsidRPr="00887CD0">
                  <w:rPr>
                    <w:rStyle w:val="Tekstvantijdelijkeaanduiding"/>
                  </w:rPr>
                  <w:t>Klik of tik om tekst in te voeren.</w:t>
                </w:r>
              </w:p>
            </w:tc>
          </w:sdtContent>
        </w:sdt>
      </w:tr>
      <w:tr w:rsidRPr="00AA425F" w:rsidR="00A3484E" w:rsidTr="002D723D" w14:paraId="57B3CAF1" w14:textId="77777777">
        <w:tc>
          <w:tcPr>
            <w:tcW w:w="3926" w:type="dxa"/>
          </w:tcPr>
          <w:p w:rsidRPr="00AD2011" w:rsidR="00A3484E" w:rsidP="00AD2011" w:rsidRDefault="00EA4AC1" w14:paraId="323BAB6C" w14:textId="19555975">
            <w:r w:rsidRPr="00AD2011">
              <w:t>Naam c</w:t>
            </w:r>
            <w:r w:rsidRPr="00AD2011" w:rsidR="00A3484E">
              <w:t xml:space="preserve">ontactpersoon </w:t>
            </w:r>
            <w:r w:rsidRPr="00AD2011" w:rsidR="001354BF">
              <w:t>referent</w:t>
            </w:r>
            <w:r w:rsidRPr="00AD2011" w:rsidR="00A3484E">
              <w:t>:</w:t>
            </w:r>
          </w:p>
        </w:tc>
        <w:sdt>
          <w:sdtPr>
            <w:id w:val="1074860309"/>
            <w:placeholder>
              <w:docPart w:val="DefaultPlaceholder_-1854013440"/>
            </w:placeholder>
            <w:showingPlcHdr/>
            <w:text/>
          </w:sdtPr>
          <w:sdtEndPr/>
          <w:sdtContent>
            <w:tc>
              <w:tcPr>
                <w:tcW w:w="5362" w:type="dxa"/>
              </w:tcPr>
              <w:p w:rsidRPr="00AD2011" w:rsidR="00A3484E" w:rsidP="00AD2011" w:rsidRDefault="00C76794" w14:paraId="362C2C7F" w14:textId="4F4D3C18">
                <w:r w:rsidRPr="00887CD0">
                  <w:rPr>
                    <w:rStyle w:val="Tekstvantijdelijkeaanduiding"/>
                  </w:rPr>
                  <w:t>Klik of tik om tekst in te voeren.</w:t>
                </w:r>
              </w:p>
            </w:tc>
          </w:sdtContent>
        </w:sdt>
      </w:tr>
      <w:tr w:rsidRPr="00AA425F" w:rsidR="00A3484E" w:rsidTr="002D723D" w14:paraId="79724DFA" w14:textId="77777777">
        <w:tc>
          <w:tcPr>
            <w:tcW w:w="3926" w:type="dxa"/>
          </w:tcPr>
          <w:p w:rsidRPr="00AD2011" w:rsidR="00A3484E" w:rsidP="00AD2011" w:rsidRDefault="00A3484E" w14:paraId="277D7258" w14:textId="2E8A9910">
            <w:r w:rsidRPr="00AD2011">
              <w:t>Functie</w:t>
            </w:r>
            <w:r w:rsidRPr="00AD2011" w:rsidR="00EA4AC1">
              <w:t xml:space="preserve"> contactpersoon</w:t>
            </w:r>
            <w:r w:rsidRPr="00AD2011">
              <w:t>:</w:t>
            </w:r>
          </w:p>
        </w:tc>
        <w:sdt>
          <w:sdtPr>
            <w:id w:val="471642415"/>
            <w:placeholder>
              <w:docPart w:val="DefaultPlaceholder_-1854013440"/>
            </w:placeholder>
            <w:showingPlcHdr/>
            <w:text/>
          </w:sdtPr>
          <w:sdtEndPr/>
          <w:sdtContent>
            <w:tc>
              <w:tcPr>
                <w:tcW w:w="5362" w:type="dxa"/>
              </w:tcPr>
              <w:p w:rsidRPr="00AD2011" w:rsidR="00A3484E" w:rsidP="00AD2011" w:rsidRDefault="00C76794" w14:paraId="129857F0" w14:textId="5647E23A">
                <w:r w:rsidRPr="00887CD0">
                  <w:rPr>
                    <w:rStyle w:val="Tekstvantijdelijkeaanduiding"/>
                  </w:rPr>
                  <w:t>Klik of tik om tekst in te voeren.</w:t>
                </w:r>
              </w:p>
            </w:tc>
          </w:sdtContent>
        </w:sdt>
      </w:tr>
      <w:tr w:rsidRPr="00AA425F" w:rsidR="00A3484E" w:rsidTr="002D723D" w14:paraId="4D0D0E4C" w14:textId="77777777">
        <w:tc>
          <w:tcPr>
            <w:tcW w:w="3926" w:type="dxa"/>
          </w:tcPr>
          <w:p w:rsidRPr="00AD2011" w:rsidR="00A3484E" w:rsidP="00AD2011" w:rsidRDefault="00A3484E" w14:paraId="31266E13" w14:textId="121E6521">
            <w:r w:rsidRPr="00AD2011">
              <w:t>Telefoonnummer</w:t>
            </w:r>
            <w:r w:rsidRPr="00AD2011" w:rsidR="00EA4AC1">
              <w:t xml:space="preserve"> contactpersoon</w:t>
            </w:r>
            <w:r w:rsidRPr="00AD2011">
              <w:t>:</w:t>
            </w:r>
          </w:p>
        </w:tc>
        <w:sdt>
          <w:sdtPr>
            <w:id w:val="-1562165687"/>
            <w:placeholder>
              <w:docPart w:val="DefaultPlaceholder_-1854013440"/>
            </w:placeholder>
            <w:showingPlcHdr/>
            <w:text/>
          </w:sdtPr>
          <w:sdtEndPr/>
          <w:sdtContent>
            <w:tc>
              <w:tcPr>
                <w:tcW w:w="5362" w:type="dxa"/>
              </w:tcPr>
              <w:p w:rsidRPr="00AD2011" w:rsidR="00A3484E" w:rsidP="00AD2011" w:rsidRDefault="00C76794" w14:paraId="2A59AB4A" w14:textId="6903D4D6">
                <w:r w:rsidRPr="00887CD0">
                  <w:rPr>
                    <w:rStyle w:val="Tekstvantijdelijkeaanduiding"/>
                  </w:rPr>
                  <w:t>Klik of tik om tekst in te voeren.</w:t>
                </w:r>
              </w:p>
            </w:tc>
          </w:sdtContent>
        </w:sdt>
      </w:tr>
      <w:tr w:rsidRPr="00AA425F" w:rsidR="00EA4AC1" w:rsidTr="00F931CB" w14:paraId="67D6D287" w14:textId="77777777">
        <w:tc>
          <w:tcPr>
            <w:tcW w:w="9288" w:type="dxa"/>
            <w:gridSpan w:val="2"/>
            <w:shd w:val="clear" w:color="auto" w:fill="B3B3B3"/>
          </w:tcPr>
          <w:p w:rsidRPr="00AD2011" w:rsidR="00EA4AC1" w:rsidP="00AD2011" w:rsidRDefault="00EA4AC1" w14:paraId="1A667658" w14:textId="331A66E0">
            <w:r w:rsidRPr="00AD2011">
              <w:t>Gegevens referentieproject</w:t>
            </w:r>
          </w:p>
        </w:tc>
      </w:tr>
      <w:tr w:rsidRPr="00AA425F" w:rsidR="001354BF" w:rsidTr="00F931CB" w14:paraId="2D5F9847" w14:textId="77777777">
        <w:tc>
          <w:tcPr>
            <w:tcW w:w="3926" w:type="dxa"/>
          </w:tcPr>
          <w:p w:rsidRPr="00AD2011" w:rsidR="001354BF" w:rsidP="00AD2011" w:rsidRDefault="001354BF" w14:paraId="1186CAAC" w14:textId="77777777">
            <w:r w:rsidRPr="00AD2011">
              <w:t>Naam van het project:</w:t>
            </w:r>
          </w:p>
        </w:tc>
        <w:sdt>
          <w:sdtPr>
            <w:id w:val="-1565481942"/>
            <w:placeholder>
              <w:docPart w:val="DefaultPlaceholder_-1854013440"/>
            </w:placeholder>
            <w:showingPlcHdr/>
            <w:text/>
          </w:sdtPr>
          <w:sdtEndPr/>
          <w:sdtContent>
            <w:tc>
              <w:tcPr>
                <w:tcW w:w="5362" w:type="dxa"/>
              </w:tcPr>
              <w:p w:rsidRPr="00AD2011" w:rsidR="001354BF" w:rsidP="00AD2011" w:rsidRDefault="00C76794" w14:paraId="7B19F1D6" w14:textId="1E1B45ED">
                <w:r w:rsidRPr="00887CD0">
                  <w:rPr>
                    <w:rStyle w:val="Tekstvantijdelijkeaanduiding"/>
                  </w:rPr>
                  <w:t>Klik of tik om tekst in te voeren.</w:t>
                </w:r>
              </w:p>
            </w:tc>
          </w:sdtContent>
        </w:sdt>
      </w:tr>
      <w:tr w:rsidRPr="00AA425F" w:rsidR="001354BF" w:rsidTr="00F931CB" w14:paraId="7DB3580F" w14:textId="77777777">
        <w:tc>
          <w:tcPr>
            <w:tcW w:w="3926" w:type="dxa"/>
          </w:tcPr>
          <w:p w:rsidRPr="00AD2011" w:rsidR="001354BF" w:rsidP="00AD2011" w:rsidRDefault="001354BF" w14:paraId="4761A73F" w14:textId="77777777">
            <w:r w:rsidRPr="00AD2011">
              <w:t>Plaats van uitvoering:</w:t>
            </w:r>
          </w:p>
        </w:tc>
        <w:sdt>
          <w:sdtPr>
            <w:id w:val="1813284567"/>
            <w:placeholder>
              <w:docPart w:val="DefaultPlaceholder_-1854013440"/>
            </w:placeholder>
            <w:showingPlcHdr/>
            <w:text/>
          </w:sdtPr>
          <w:sdtEndPr/>
          <w:sdtContent>
            <w:tc>
              <w:tcPr>
                <w:tcW w:w="5362" w:type="dxa"/>
              </w:tcPr>
              <w:p w:rsidRPr="00AD2011" w:rsidR="001354BF" w:rsidP="00AD2011" w:rsidRDefault="00C76794" w14:paraId="0859F25C" w14:textId="25561B5D">
                <w:r w:rsidRPr="00887CD0">
                  <w:rPr>
                    <w:rStyle w:val="Tekstvantijdelijkeaanduiding"/>
                  </w:rPr>
                  <w:t>Klik of tik om tekst in te voeren.</w:t>
                </w:r>
              </w:p>
            </w:tc>
          </w:sdtContent>
        </w:sdt>
      </w:tr>
      <w:tr w:rsidRPr="00AA425F" w:rsidR="00A3484E" w:rsidTr="002D723D" w14:paraId="1326680E" w14:textId="77777777">
        <w:tc>
          <w:tcPr>
            <w:tcW w:w="3926" w:type="dxa"/>
          </w:tcPr>
          <w:p w:rsidRPr="00AD2011" w:rsidR="00A3484E" w:rsidP="00AD2011" w:rsidRDefault="004767D0" w14:paraId="6E881E5C" w14:textId="0C816EDF">
            <w:r w:rsidRPr="00AD2011">
              <w:t>S</w:t>
            </w:r>
            <w:r w:rsidRPr="00AD2011" w:rsidR="00A3484E">
              <w:t>tart</w:t>
            </w:r>
            <w:r w:rsidRPr="00AD2011">
              <w:t>datum</w:t>
            </w:r>
            <w:r w:rsidRPr="00AD2011" w:rsidR="00A3484E">
              <w:t xml:space="preserve"> </w:t>
            </w:r>
            <w:r w:rsidRPr="00AD2011">
              <w:t>uitgevoerde werkzaamheden onder referentieopdracht (maand/jaartal)</w:t>
            </w:r>
            <w:r w:rsidRPr="00AD2011" w:rsidR="00D232BB">
              <w:t>:</w:t>
            </w:r>
          </w:p>
        </w:tc>
        <w:sdt>
          <w:sdtPr>
            <w:id w:val="-366062846"/>
            <w:placeholder>
              <w:docPart w:val="DefaultPlaceholder_-1854013437"/>
            </w:placeholder>
            <w:showingPlcHdr/>
            <w:date>
              <w:dateFormat w:val="M-yyyy"/>
              <w:lid w:val="nl-NL"/>
              <w:storeMappedDataAs w:val="dateTime"/>
              <w:calendar w:val="gregorian"/>
            </w:date>
          </w:sdtPr>
          <w:sdtEndPr/>
          <w:sdtContent>
            <w:tc>
              <w:tcPr>
                <w:tcW w:w="5362" w:type="dxa"/>
              </w:tcPr>
              <w:p w:rsidRPr="00AD2011" w:rsidR="00A3484E" w:rsidP="00AD2011" w:rsidRDefault="00C76794" w14:paraId="770197B8" w14:textId="0BB5BB6D">
                <w:r w:rsidRPr="00887CD0">
                  <w:rPr>
                    <w:rStyle w:val="Tekstvantijdelijkeaanduiding"/>
                  </w:rPr>
                  <w:t>Klik of tik om een datum in te voeren.</w:t>
                </w:r>
              </w:p>
            </w:tc>
          </w:sdtContent>
        </w:sdt>
      </w:tr>
      <w:tr w:rsidRPr="00AA425F" w:rsidR="00A3484E" w:rsidTr="002D723D" w14:paraId="66381B80" w14:textId="77777777">
        <w:tc>
          <w:tcPr>
            <w:tcW w:w="3926" w:type="dxa"/>
          </w:tcPr>
          <w:p w:rsidRPr="00AD2011" w:rsidR="00A3484E" w:rsidP="00AD2011" w:rsidRDefault="00A3484E" w14:paraId="43729E74" w14:textId="1A69746B">
            <w:r w:rsidRPr="00AD2011">
              <w:t>Opleverdatum</w:t>
            </w:r>
            <w:r w:rsidRPr="00AD2011" w:rsidR="004767D0">
              <w:t xml:space="preserve"> uitgevoerde werkzaamheden onder referentieopdracht (maand/jaartal)</w:t>
            </w:r>
            <w:r w:rsidRPr="00AD2011" w:rsidR="00D232BB">
              <w:t>:</w:t>
            </w:r>
          </w:p>
        </w:tc>
        <w:sdt>
          <w:sdtPr>
            <w:id w:val="1471856954"/>
            <w:placeholder>
              <w:docPart w:val="DefaultPlaceholder_-1854013437"/>
            </w:placeholder>
            <w:showingPlcHdr/>
            <w:date>
              <w:dateFormat w:val="M-yyyy"/>
              <w:lid w:val="nl-NL"/>
              <w:storeMappedDataAs w:val="dateTime"/>
              <w:calendar w:val="gregorian"/>
            </w:date>
          </w:sdtPr>
          <w:sdtEndPr/>
          <w:sdtContent>
            <w:tc>
              <w:tcPr>
                <w:tcW w:w="5362" w:type="dxa"/>
              </w:tcPr>
              <w:p w:rsidRPr="00AD2011" w:rsidR="00A3484E" w:rsidP="00AD2011" w:rsidRDefault="00C76794" w14:paraId="1F3598EA" w14:textId="2276A5AC">
                <w:r w:rsidRPr="00887CD0">
                  <w:rPr>
                    <w:rStyle w:val="Tekstvantijdelijkeaanduiding"/>
                  </w:rPr>
                  <w:t>Klik of tik om een datum in te voeren.</w:t>
                </w:r>
              </w:p>
            </w:tc>
          </w:sdtContent>
        </w:sdt>
      </w:tr>
      <w:tr w:rsidRPr="00AA425F" w:rsidR="00D232BB" w:rsidTr="002D723D" w14:paraId="00CBCDBF" w14:textId="77777777">
        <w:tc>
          <w:tcPr>
            <w:tcW w:w="3926" w:type="dxa"/>
          </w:tcPr>
          <w:p w:rsidRPr="00AD2011" w:rsidR="00D232BB" w:rsidP="00AD2011" w:rsidRDefault="00D232BB" w14:paraId="6822C490" w14:textId="77777777">
            <w:r w:rsidRPr="00AD2011">
              <w:t>Positie van inschrijver in het referentieproject</w:t>
            </w:r>
            <w:r w:rsidRPr="00AD2011" w:rsidR="003F0870">
              <w:t>.</w:t>
            </w:r>
            <w:r w:rsidRPr="00AD2011">
              <w:t xml:space="preserve"> </w:t>
            </w:r>
          </w:p>
          <w:p w:rsidRPr="00AD2011" w:rsidR="003F0870" w:rsidP="00AD2011" w:rsidRDefault="003F0870" w14:paraId="41BF6C1A" w14:textId="77777777"/>
          <w:p w:rsidRPr="00AD2011" w:rsidR="003F0870" w:rsidP="00AD2011" w:rsidRDefault="003F0870" w14:paraId="70C5E5C0" w14:textId="77777777"/>
          <w:p w:rsidRPr="00AD2011" w:rsidR="003F0870" w:rsidP="00AD2011" w:rsidRDefault="00EA4AC1" w14:paraId="1183FD2E" w14:textId="0B8DE2DE">
            <w:r w:rsidRPr="00AD2011">
              <w:t>Indien ‘</w:t>
            </w:r>
            <w:proofErr w:type="spellStart"/>
            <w:r w:rsidRPr="00AD2011" w:rsidR="003F0870">
              <w:t>combinant</w:t>
            </w:r>
            <w:proofErr w:type="spellEnd"/>
            <w:r w:rsidRPr="00AD2011">
              <w:t>’</w:t>
            </w:r>
            <w:r w:rsidRPr="00AD2011" w:rsidR="003F0870">
              <w:t xml:space="preserve"> of </w:t>
            </w:r>
            <w:r w:rsidRPr="00AD2011">
              <w:t>‘</w:t>
            </w:r>
            <w:r w:rsidRPr="00AD2011" w:rsidR="003F0870">
              <w:t>onderaannemer</w:t>
            </w:r>
            <w:r w:rsidRPr="00AD2011">
              <w:t>’ is aangekruist, dient te worden beschreven</w:t>
            </w:r>
            <w:r w:rsidRPr="00AD2011" w:rsidR="003F0870">
              <w:t xml:space="preserve"> welke werkzaamheden door Inschrijver zijn verricht:</w:t>
            </w:r>
          </w:p>
        </w:tc>
        <w:tc>
          <w:tcPr>
            <w:tcW w:w="5362" w:type="dxa"/>
          </w:tcPr>
          <w:p w:rsidRPr="00C76794" w:rsidR="00D232BB" w:rsidP="00C76794" w:rsidRDefault="00F11D20" w14:paraId="0F9494F9" w14:textId="641789EF">
            <w:sdt>
              <w:sdtPr>
                <w:id w:val="-1290965594"/>
                <w14:checkbox>
                  <w14:checked w14:val="0"/>
                  <w14:checkedState w14:val="2612" w14:font="MS Gothic"/>
                  <w14:uncheckedState w14:val="2610" w14:font="MS Gothic"/>
                </w14:checkbox>
              </w:sdtPr>
              <w:sdtEndPr/>
              <w:sdtContent>
                <w:r w:rsidR="00C76794">
                  <w:rPr>
                    <w:rFonts w:hint="eastAsia" w:ascii="MS Gothic" w:hAnsi="MS Gothic" w:eastAsia="MS Gothic"/>
                  </w:rPr>
                  <w:t>☐</w:t>
                </w:r>
              </w:sdtContent>
            </w:sdt>
            <w:r w:rsidR="00C76794">
              <w:t xml:space="preserve">  </w:t>
            </w:r>
            <w:r w:rsidRPr="00C76794" w:rsidR="00D232BB">
              <w:t>Hoofdaannemer</w:t>
            </w:r>
          </w:p>
          <w:p w:rsidRPr="00C76794" w:rsidR="00D232BB" w:rsidP="00C76794" w:rsidRDefault="00F11D20" w14:paraId="5223BDF7" w14:textId="4AD3BCFF">
            <w:sdt>
              <w:sdtPr>
                <w:id w:val="-2041885720"/>
                <w14:checkbox>
                  <w14:checked w14:val="0"/>
                  <w14:checkedState w14:val="2612" w14:font="MS Gothic"/>
                  <w14:uncheckedState w14:val="2610" w14:font="MS Gothic"/>
                </w14:checkbox>
              </w:sdtPr>
              <w:sdtEndPr/>
              <w:sdtContent>
                <w:r w:rsidR="00C76794">
                  <w:rPr>
                    <w:rFonts w:hint="eastAsia" w:ascii="MS Gothic" w:hAnsi="MS Gothic" w:eastAsia="MS Gothic"/>
                  </w:rPr>
                  <w:t>☐</w:t>
                </w:r>
              </w:sdtContent>
            </w:sdt>
            <w:r w:rsidR="00C76794">
              <w:t xml:space="preserve">  </w:t>
            </w:r>
            <w:proofErr w:type="spellStart"/>
            <w:r w:rsidRPr="00C76794" w:rsidR="00D232BB">
              <w:t>Combinant</w:t>
            </w:r>
            <w:proofErr w:type="spellEnd"/>
          </w:p>
          <w:p w:rsidRPr="00C76794" w:rsidR="00D232BB" w:rsidP="00C76794" w:rsidRDefault="00F11D20" w14:paraId="403B9EB2" w14:textId="6FAC5130">
            <w:sdt>
              <w:sdtPr>
                <w:id w:val="-1582596002"/>
                <w14:checkbox>
                  <w14:checked w14:val="0"/>
                  <w14:checkedState w14:val="2612" w14:font="MS Gothic"/>
                  <w14:uncheckedState w14:val="2610" w14:font="MS Gothic"/>
                </w14:checkbox>
              </w:sdtPr>
              <w:sdtEndPr/>
              <w:sdtContent>
                <w:r w:rsidR="00C76794">
                  <w:rPr>
                    <w:rFonts w:hint="eastAsia" w:ascii="MS Gothic" w:hAnsi="MS Gothic" w:eastAsia="MS Gothic"/>
                  </w:rPr>
                  <w:t>☐</w:t>
                </w:r>
              </w:sdtContent>
            </w:sdt>
            <w:r w:rsidR="00C76794">
              <w:t xml:space="preserve">  </w:t>
            </w:r>
            <w:r w:rsidRPr="00C76794" w:rsidR="00D232BB">
              <w:t>Onderaannemer</w:t>
            </w:r>
          </w:p>
          <w:p w:rsidRPr="00AD2011" w:rsidR="00D232BB" w:rsidP="00AD2011" w:rsidRDefault="00D232BB" w14:paraId="4A43F711" w14:textId="77777777"/>
          <w:p w:rsidRPr="00AD2011" w:rsidR="003F0870" w:rsidP="00AD2011" w:rsidRDefault="003F0870" w14:paraId="5AEACAE3" w14:textId="77777777"/>
          <w:p w:rsidR="00EA4AC1" w:rsidP="00AD2011" w:rsidRDefault="00EA4AC1" w14:paraId="41D1D9AE" w14:textId="77777777">
            <w:r w:rsidRPr="00AD2011">
              <w:t>Omschrijving werkzaamheden:</w:t>
            </w:r>
          </w:p>
          <w:sdt>
            <w:sdtPr>
              <w:id w:val="-444843924"/>
              <w:placeholder>
                <w:docPart w:val="DefaultPlaceholder_-1854013440"/>
              </w:placeholder>
              <w:showingPlcHdr/>
              <w:text/>
            </w:sdtPr>
            <w:sdtEndPr/>
            <w:sdtContent>
              <w:p w:rsidRPr="00AD2011" w:rsidR="00C76794" w:rsidP="00AD2011" w:rsidRDefault="00C76794" w14:paraId="2C6A304D" w14:textId="6F5D4EE2">
                <w:r w:rsidRPr="00887CD0">
                  <w:rPr>
                    <w:rStyle w:val="Tekstvantijdelijkeaanduiding"/>
                  </w:rPr>
                  <w:t>Klik of tik om tekst in te voeren.</w:t>
                </w:r>
              </w:p>
            </w:sdtContent>
          </w:sdt>
        </w:tc>
      </w:tr>
      <w:tr w:rsidRPr="00AA425F" w:rsidR="00D232BB" w:rsidTr="002D723D" w14:paraId="60ED89BD" w14:textId="77777777">
        <w:tc>
          <w:tcPr>
            <w:tcW w:w="3926" w:type="dxa"/>
          </w:tcPr>
          <w:p w:rsidR="002A6D79" w:rsidP="00AD2011" w:rsidRDefault="005D600F" w14:paraId="47D6FC9D" w14:textId="77777777">
            <w:r>
              <w:t>O</w:t>
            </w:r>
            <w:r w:rsidRPr="00AD2011" w:rsidR="00360846">
              <w:t>mvang van de referentieopdracht in</w:t>
            </w:r>
            <w:r w:rsidR="002A6D79">
              <w:t>:</w:t>
            </w:r>
          </w:p>
          <w:p w:rsidRPr="00AD2011" w:rsidR="00D232BB" w:rsidP="00AD2011" w:rsidRDefault="002A6D79" w14:paraId="25A0CEB6" w14:textId="1DA5F7E4">
            <w:pPr>
              <w:rPr>
                <w:b/>
              </w:rPr>
            </w:pPr>
            <w:r>
              <w:t>-</w:t>
            </w:r>
            <w:r w:rsidRPr="00AD2011" w:rsidR="00360846">
              <w:t xml:space="preserve"> </w:t>
            </w:r>
            <w:r w:rsidR="005D600F">
              <w:t>aantal geleverde automaten</w:t>
            </w:r>
          </w:p>
        </w:tc>
        <w:tc>
          <w:tcPr>
            <w:tcW w:w="5362" w:type="dxa"/>
          </w:tcPr>
          <w:p w:rsidRPr="00AD2011" w:rsidR="00D232BB" w:rsidP="00AD2011" w:rsidRDefault="00D232BB" w14:paraId="2526EA0C" w14:textId="5D15E3AB"/>
        </w:tc>
      </w:tr>
      <w:tr w:rsidRPr="00AA425F" w:rsidR="00A3484E" w:rsidTr="002D723D" w14:paraId="2E88BAA7" w14:textId="77777777">
        <w:tc>
          <w:tcPr>
            <w:tcW w:w="9288" w:type="dxa"/>
            <w:gridSpan w:val="2"/>
          </w:tcPr>
          <w:p w:rsidRPr="00AD2011" w:rsidR="00A3484E" w:rsidP="00AD2011" w:rsidRDefault="00A3484E" w14:paraId="0B5DF4E5" w14:textId="575580A9">
            <w:r w:rsidRPr="00AD2011">
              <w:br w:type="page"/>
            </w:r>
            <w:r w:rsidRPr="00AD2011" w:rsidR="003F0870">
              <w:t>Omschrijf</w:t>
            </w:r>
            <w:r w:rsidRPr="00AD2011" w:rsidR="004767D0">
              <w:t xml:space="preserve"> de uitgevoerde werkzaamheden</w:t>
            </w:r>
            <w:r w:rsidRPr="00AD2011">
              <w:t xml:space="preserve"> </w:t>
            </w:r>
            <w:r w:rsidRPr="00AD2011" w:rsidR="004767D0">
              <w:t xml:space="preserve">onder het </w:t>
            </w:r>
            <w:r w:rsidRPr="00AD2011">
              <w:t>referentieproject</w:t>
            </w:r>
            <w:r w:rsidRPr="00AD2011" w:rsidR="004767D0">
              <w:t xml:space="preserve"> </w:t>
            </w:r>
            <w:r w:rsidRPr="00AD2011" w:rsidR="003F0870">
              <w:t xml:space="preserve">zodanig dat voor </w:t>
            </w:r>
            <w:r w:rsidRPr="00AD2011" w:rsidR="00EA4AC1">
              <w:t>Aanbestedende dienst</w:t>
            </w:r>
            <w:r w:rsidRPr="00AD2011" w:rsidR="003F0870">
              <w:t xml:space="preserve"> </w:t>
            </w:r>
            <w:r w:rsidRPr="00AD2011" w:rsidR="0060122C">
              <w:t>aantoonbaar</w:t>
            </w:r>
            <w:r w:rsidRPr="00AD2011" w:rsidR="003F0870">
              <w:t xml:space="preserve"> </w:t>
            </w:r>
            <w:r w:rsidRPr="00AD2011" w:rsidR="00AA425F">
              <w:t xml:space="preserve">is </w:t>
            </w:r>
            <w:r w:rsidRPr="00AD2011" w:rsidR="003F0870">
              <w:t>en ondubbelzinnig blijkt dat aan de gestelde kerncomp</w:t>
            </w:r>
            <w:r w:rsidRPr="00AD2011" w:rsidR="00EA4AC1">
              <w:t>etentie</w:t>
            </w:r>
            <w:r w:rsidRPr="00AD2011" w:rsidR="003F0870">
              <w:t xml:space="preserve"> is voldaan</w:t>
            </w:r>
            <w:r w:rsidRPr="00AD2011" w:rsidR="00EA4AC1">
              <w:t>:</w:t>
            </w:r>
          </w:p>
        </w:tc>
      </w:tr>
      <w:tr w:rsidRPr="00AA425F" w:rsidR="00A3484E" w:rsidTr="002D723D" w14:paraId="7FA330F5" w14:textId="77777777">
        <w:tc>
          <w:tcPr>
            <w:tcW w:w="9288" w:type="dxa"/>
            <w:gridSpan w:val="2"/>
          </w:tcPr>
          <w:sdt>
            <w:sdtPr>
              <w:id w:val="-1883931990"/>
              <w:placeholder>
                <w:docPart w:val="DefaultPlaceholder_-1854013440"/>
              </w:placeholder>
              <w:showingPlcHdr/>
              <w:text w:multiLine="1"/>
            </w:sdtPr>
            <w:sdtEndPr/>
            <w:sdtContent>
              <w:p w:rsidRPr="00AD2011" w:rsidR="00A3484E" w:rsidP="00AD2011" w:rsidRDefault="005D600F" w14:paraId="3A19DB40" w14:textId="2C9E73F3">
                <w:r w:rsidRPr="00887CD0">
                  <w:rPr>
                    <w:rStyle w:val="Tekstvantijdelijkeaanduiding"/>
                  </w:rPr>
                  <w:t>Klik of tik om tekst in te voeren.</w:t>
                </w:r>
              </w:p>
            </w:sdtContent>
          </w:sdt>
          <w:p w:rsidRPr="00AD2011" w:rsidR="00A3484E" w:rsidP="00AD2011" w:rsidRDefault="00A3484E" w14:paraId="435C453F" w14:textId="77777777"/>
          <w:p w:rsidRPr="00AD2011" w:rsidR="00A3484E" w:rsidP="00AD2011" w:rsidRDefault="00A3484E" w14:paraId="45D959C7" w14:textId="77777777"/>
          <w:p w:rsidRPr="00AD2011" w:rsidR="00A3484E" w:rsidP="00AD2011" w:rsidRDefault="00A3484E" w14:paraId="3E56039B" w14:textId="77777777"/>
          <w:p w:rsidRPr="00AD2011" w:rsidR="00A3484E" w:rsidP="00AD2011" w:rsidRDefault="00A3484E" w14:paraId="04D522C2" w14:textId="77777777"/>
        </w:tc>
      </w:tr>
    </w:tbl>
    <w:p w:rsidR="005D600F" w:rsidP="00AD2011" w:rsidRDefault="005D600F" w14:paraId="5D085773" w14:textId="3254251F"/>
    <w:p w:rsidR="005D600F" w:rsidRDefault="005D600F" w14:paraId="6120E965" w14:textId="77777777">
      <w:pPr>
        <w:spacing w:after="160" w:line="259" w:lineRule="auto"/>
      </w:pPr>
      <w:r>
        <w:br w:type="page"/>
      </w:r>
    </w:p>
    <w:p w:rsidR="00A23C2F" w:rsidP="00A23C2F" w:rsidRDefault="005D600F" w14:paraId="52086310" w14:textId="7EA7B077">
      <w:pPr>
        <w:pStyle w:val="Kop4"/>
      </w:pPr>
      <w:r w:rsidRPr="00C67D97">
        <w:t xml:space="preserve">Kerncompetentie </w:t>
      </w:r>
      <w:r>
        <w:t>2</w:t>
      </w:r>
      <w:r>
        <w:t xml:space="preserve">: </w:t>
      </w:r>
      <w:r w:rsidRPr="00A23C2F" w:rsidR="00A23C2F">
        <w:t>Ervaring met het preventief en correctief onderhouden van drankenautomaten</w:t>
      </w:r>
      <w:r w:rsidRPr="00A23C2F" w:rsidR="00A23C2F">
        <w:t xml:space="preserve"> </w:t>
      </w:r>
    </w:p>
    <w:sdt>
      <w:sdtPr>
        <w:id w:val="-549609517"/>
        <w:placeholder>
          <w:docPart w:val="4A12137B975DB346B58BA8273A9CCAF8"/>
        </w:placeholder>
      </w:sdtPr>
      <w:sdtContent>
        <w:p w:rsidRPr="003178B8" w:rsidR="00A64453" w:rsidP="00A64453" w:rsidRDefault="00A64453" w14:paraId="7AF237E9" w14:textId="77777777">
          <w:r w:rsidRPr="003178B8">
            <w:t xml:space="preserve">De </w:t>
          </w:r>
          <w:r>
            <w:t>I</w:t>
          </w:r>
          <w:r w:rsidRPr="003178B8">
            <w:t xml:space="preserve">nschrijver beschikt over aantoonbare ervaring met het op regelmatige basis en conform planning uitvoeren van preventief onderhoud aan drankenautomaten, in overeenstemming met een vastgesteld onderhoudsplan. Daarnaast heeft de </w:t>
          </w:r>
          <w:r>
            <w:t>I</w:t>
          </w:r>
          <w:r w:rsidRPr="003178B8">
            <w:t>nschrijver ervaring met het oplossen van storingen en defecten (correctief onderhoud) aan drankenautomaten.</w:t>
          </w:r>
        </w:p>
        <w:p w:rsidR="00A64453" w:rsidP="00A64453" w:rsidRDefault="00A64453" w14:paraId="3957ED44" w14:textId="77777777">
          <w:pPr>
            <w:rPr>
              <w:b/>
              <w:bCs/>
              <w:i/>
              <w:iCs/>
            </w:rPr>
          </w:pPr>
        </w:p>
        <w:p w:rsidRPr="003178B8" w:rsidR="00A64453" w:rsidP="00A64453" w:rsidRDefault="00A64453" w14:paraId="7D361AB2" w14:textId="77777777">
          <w:r w:rsidRPr="003178B8">
            <w:rPr>
              <w:i/>
            </w:rPr>
            <w:t>Omvang van de referentieopdracht:</w:t>
          </w:r>
          <w:r w:rsidRPr="003178B8">
            <w:t xml:space="preserve"> De referentieopdracht voldoet aan de volgende minimale eisen:</w:t>
          </w:r>
        </w:p>
        <w:p w:rsidRPr="003178B8" w:rsidR="00A64453" w:rsidP="00A64453" w:rsidRDefault="00A64453" w14:paraId="1FAB2C6E" w14:textId="64556BAD">
          <w:pPr>
            <w:numPr>
              <w:ilvl w:val="0"/>
              <w:numId w:val="7"/>
            </w:numPr>
            <w:spacing w:line="288" w:lineRule="auto"/>
            <w:rPr/>
          </w:pPr>
          <w:r w:rsidR="00A64453">
            <w:rPr/>
            <w:t xml:space="preserve">Het onderhoudsplan omvat ten minste </w:t>
          </w:r>
          <w:del w:author="Douma, Daniel" w:date="2025-01-28T09:22:59.628Z" w:id="2054867272">
            <w:r w:rsidDel="00B654CF">
              <w:delText>8</w:delText>
            </w:r>
          </w:del>
          <w:ins w:author="Douma, Daniel" w:date="2025-01-28T09:23:01.904Z" w:id="487131668">
            <w:r w:rsidR="63DB4028">
              <w:t xml:space="preserve"> 2</w:t>
            </w:r>
          </w:ins>
          <w:r w:rsidR="00A64453">
            <w:rPr/>
            <w:t xml:space="preserve"> drankenautomaten</w:t>
          </w:r>
          <w:r w:rsidR="00A64453">
            <w:rPr/>
            <w:t>;</w:t>
          </w:r>
        </w:p>
        <w:p w:rsidRPr="00AA425F" w:rsidR="005D600F" w:rsidP="00A64453" w:rsidRDefault="00A64453" w14:paraId="47941EFD" w14:textId="3A4D14F4">
          <w:pPr>
            <w:numPr>
              <w:ilvl w:val="0"/>
              <w:numId w:val="7"/>
            </w:numPr>
            <w:spacing w:line="288" w:lineRule="auto"/>
          </w:pPr>
          <w:r>
            <w:t>Minimaal 5 storingen/ defecten zijn opgelost in een periode van 12 maanden.</w:t>
          </w:r>
        </w:p>
      </w:sdtContent>
    </w:sdt>
    <w:p w:rsidRPr="00AA425F" w:rsidR="005D600F" w:rsidP="005D600F" w:rsidRDefault="005D600F" w14:paraId="1875B298" w14:textId="77777777">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Pr="00AA425F" w:rsidR="005D600F" w:rsidTr="00623762" w14:paraId="233E63B9" w14:textId="77777777">
        <w:tc>
          <w:tcPr>
            <w:tcW w:w="9288" w:type="dxa"/>
            <w:gridSpan w:val="2"/>
            <w:shd w:val="clear" w:color="auto" w:fill="B3B3B3"/>
          </w:tcPr>
          <w:p w:rsidRPr="00AD2011" w:rsidR="005D600F" w:rsidP="00623762" w:rsidRDefault="005D600F" w14:paraId="76512D29" w14:textId="77777777">
            <w:r w:rsidRPr="00AD2011">
              <w:t>Gegevens Inschrijver</w:t>
            </w:r>
          </w:p>
        </w:tc>
      </w:tr>
      <w:tr w:rsidRPr="00AA425F" w:rsidR="005D600F" w:rsidTr="00623762" w14:paraId="58DC5C9B" w14:textId="77777777">
        <w:tc>
          <w:tcPr>
            <w:tcW w:w="3926" w:type="dxa"/>
          </w:tcPr>
          <w:p w:rsidRPr="00AD2011" w:rsidR="005D600F" w:rsidP="00623762" w:rsidRDefault="005D600F" w14:paraId="2B84845A" w14:textId="77777777">
            <w:r w:rsidRPr="00AD2011">
              <w:t>Naam Inschrijver:</w:t>
            </w:r>
          </w:p>
        </w:tc>
        <w:sdt>
          <w:sdtPr>
            <w:id w:val="-1345623078"/>
            <w:placeholder>
              <w:docPart w:val="4A12137B975DB346B58BA8273A9CCAF8"/>
            </w:placeholder>
            <w:showingPlcHdr/>
            <w:text/>
          </w:sdtPr>
          <w:sdtContent>
            <w:tc>
              <w:tcPr>
                <w:tcW w:w="5362" w:type="dxa"/>
              </w:tcPr>
              <w:p w:rsidRPr="00AD2011" w:rsidR="005D600F" w:rsidP="00623762" w:rsidRDefault="005D600F" w14:paraId="15D649DD" w14:textId="77777777">
                <w:r w:rsidRPr="00887CD0">
                  <w:rPr>
                    <w:rStyle w:val="Tekstvantijdelijkeaanduiding"/>
                  </w:rPr>
                  <w:t>Klik of tik om tekst in te voeren.</w:t>
                </w:r>
              </w:p>
            </w:tc>
          </w:sdtContent>
        </w:sdt>
      </w:tr>
      <w:tr w:rsidRPr="00AA425F" w:rsidR="005D600F" w:rsidTr="00623762" w14:paraId="6AD3E673" w14:textId="77777777">
        <w:tc>
          <w:tcPr>
            <w:tcW w:w="9288" w:type="dxa"/>
            <w:gridSpan w:val="2"/>
            <w:shd w:val="clear" w:color="auto" w:fill="B3B3B3"/>
          </w:tcPr>
          <w:p w:rsidRPr="00AD2011" w:rsidR="005D600F" w:rsidP="00623762" w:rsidRDefault="005D600F" w14:paraId="18D97E6D" w14:textId="77777777">
            <w:r w:rsidRPr="00AD2011">
              <w:t xml:space="preserve">Gegevens referent </w:t>
            </w:r>
          </w:p>
        </w:tc>
      </w:tr>
      <w:tr w:rsidRPr="00AA425F" w:rsidR="005D600F" w:rsidTr="00623762" w14:paraId="7BC1DE3B" w14:textId="77777777">
        <w:tc>
          <w:tcPr>
            <w:tcW w:w="3926" w:type="dxa"/>
          </w:tcPr>
          <w:p w:rsidRPr="00AD2011" w:rsidR="005D600F" w:rsidP="00623762" w:rsidRDefault="005D600F" w14:paraId="5E3CB539" w14:textId="77777777">
            <w:r w:rsidRPr="00AD2011">
              <w:t>Naam referent (organisatie):</w:t>
            </w:r>
          </w:p>
        </w:tc>
        <w:sdt>
          <w:sdtPr>
            <w:id w:val="-762531528"/>
            <w:placeholder>
              <w:docPart w:val="4A12137B975DB346B58BA8273A9CCAF8"/>
            </w:placeholder>
            <w:showingPlcHdr/>
            <w:text/>
          </w:sdtPr>
          <w:sdtContent>
            <w:tc>
              <w:tcPr>
                <w:tcW w:w="5362" w:type="dxa"/>
              </w:tcPr>
              <w:p w:rsidRPr="00AD2011" w:rsidR="005D600F" w:rsidP="00623762" w:rsidRDefault="005D600F" w14:paraId="5A0137AD" w14:textId="77777777">
                <w:r w:rsidRPr="00887CD0">
                  <w:rPr>
                    <w:rStyle w:val="Tekstvantijdelijkeaanduiding"/>
                  </w:rPr>
                  <w:t>Klik of tik om tekst in te voeren.</w:t>
                </w:r>
              </w:p>
            </w:tc>
          </w:sdtContent>
        </w:sdt>
      </w:tr>
      <w:tr w:rsidRPr="00AA425F" w:rsidR="005D600F" w:rsidTr="00623762" w14:paraId="6CEDC129" w14:textId="77777777">
        <w:tc>
          <w:tcPr>
            <w:tcW w:w="3926" w:type="dxa"/>
          </w:tcPr>
          <w:p w:rsidRPr="00AD2011" w:rsidR="005D600F" w:rsidP="00623762" w:rsidRDefault="005D600F" w14:paraId="57777D56" w14:textId="77777777">
            <w:r w:rsidRPr="00AD2011">
              <w:t>Naam contactpersoon referent:</w:t>
            </w:r>
          </w:p>
        </w:tc>
        <w:sdt>
          <w:sdtPr>
            <w:id w:val="189426231"/>
            <w:placeholder>
              <w:docPart w:val="4A12137B975DB346B58BA8273A9CCAF8"/>
            </w:placeholder>
            <w:showingPlcHdr/>
            <w:text/>
          </w:sdtPr>
          <w:sdtContent>
            <w:tc>
              <w:tcPr>
                <w:tcW w:w="5362" w:type="dxa"/>
              </w:tcPr>
              <w:p w:rsidRPr="00AD2011" w:rsidR="005D600F" w:rsidP="00623762" w:rsidRDefault="005D600F" w14:paraId="1E10287B" w14:textId="77777777">
                <w:r w:rsidRPr="00887CD0">
                  <w:rPr>
                    <w:rStyle w:val="Tekstvantijdelijkeaanduiding"/>
                  </w:rPr>
                  <w:t>Klik of tik om tekst in te voeren.</w:t>
                </w:r>
              </w:p>
            </w:tc>
          </w:sdtContent>
        </w:sdt>
      </w:tr>
      <w:tr w:rsidRPr="00AA425F" w:rsidR="005D600F" w:rsidTr="00623762" w14:paraId="4413A499" w14:textId="77777777">
        <w:tc>
          <w:tcPr>
            <w:tcW w:w="3926" w:type="dxa"/>
          </w:tcPr>
          <w:p w:rsidRPr="00AD2011" w:rsidR="005D600F" w:rsidP="00623762" w:rsidRDefault="005D600F" w14:paraId="781830DC" w14:textId="77777777">
            <w:r w:rsidRPr="00AD2011">
              <w:t>Functie contactpersoon:</w:t>
            </w:r>
          </w:p>
        </w:tc>
        <w:sdt>
          <w:sdtPr>
            <w:id w:val="240759299"/>
            <w:placeholder>
              <w:docPart w:val="4A12137B975DB346B58BA8273A9CCAF8"/>
            </w:placeholder>
            <w:showingPlcHdr/>
            <w:text/>
          </w:sdtPr>
          <w:sdtContent>
            <w:tc>
              <w:tcPr>
                <w:tcW w:w="5362" w:type="dxa"/>
              </w:tcPr>
              <w:p w:rsidRPr="00AD2011" w:rsidR="005D600F" w:rsidP="00623762" w:rsidRDefault="005D600F" w14:paraId="53176893" w14:textId="77777777">
                <w:r w:rsidRPr="00887CD0">
                  <w:rPr>
                    <w:rStyle w:val="Tekstvantijdelijkeaanduiding"/>
                  </w:rPr>
                  <w:t>Klik of tik om tekst in te voeren.</w:t>
                </w:r>
              </w:p>
            </w:tc>
          </w:sdtContent>
        </w:sdt>
      </w:tr>
      <w:tr w:rsidRPr="00AA425F" w:rsidR="005D600F" w:rsidTr="00623762" w14:paraId="20668D3E" w14:textId="77777777">
        <w:tc>
          <w:tcPr>
            <w:tcW w:w="3926" w:type="dxa"/>
          </w:tcPr>
          <w:p w:rsidRPr="00AD2011" w:rsidR="005D600F" w:rsidP="00623762" w:rsidRDefault="005D600F" w14:paraId="409E4937" w14:textId="77777777">
            <w:r w:rsidRPr="00AD2011">
              <w:t>Telefoonnummer contactpersoon:</w:t>
            </w:r>
          </w:p>
        </w:tc>
        <w:sdt>
          <w:sdtPr>
            <w:id w:val="-1842616734"/>
            <w:placeholder>
              <w:docPart w:val="4A12137B975DB346B58BA8273A9CCAF8"/>
            </w:placeholder>
            <w:showingPlcHdr/>
            <w:text/>
          </w:sdtPr>
          <w:sdtContent>
            <w:tc>
              <w:tcPr>
                <w:tcW w:w="5362" w:type="dxa"/>
              </w:tcPr>
              <w:p w:rsidRPr="00AD2011" w:rsidR="005D600F" w:rsidP="00623762" w:rsidRDefault="005D600F" w14:paraId="136B8F56" w14:textId="77777777">
                <w:r w:rsidRPr="00887CD0">
                  <w:rPr>
                    <w:rStyle w:val="Tekstvantijdelijkeaanduiding"/>
                  </w:rPr>
                  <w:t>Klik of tik om tekst in te voeren.</w:t>
                </w:r>
              </w:p>
            </w:tc>
          </w:sdtContent>
        </w:sdt>
      </w:tr>
      <w:tr w:rsidRPr="00AA425F" w:rsidR="005D600F" w:rsidTr="00623762" w14:paraId="1138F735" w14:textId="77777777">
        <w:tc>
          <w:tcPr>
            <w:tcW w:w="9288" w:type="dxa"/>
            <w:gridSpan w:val="2"/>
            <w:shd w:val="clear" w:color="auto" w:fill="B3B3B3"/>
          </w:tcPr>
          <w:p w:rsidRPr="00AD2011" w:rsidR="005D600F" w:rsidP="00623762" w:rsidRDefault="005D600F" w14:paraId="19454371" w14:textId="77777777">
            <w:r w:rsidRPr="00AD2011">
              <w:t>Gegevens referentieproject</w:t>
            </w:r>
          </w:p>
        </w:tc>
      </w:tr>
      <w:tr w:rsidRPr="00AA425F" w:rsidR="005D600F" w:rsidTr="00623762" w14:paraId="4742DCF3" w14:textId="77777777">
        <w:tc>
          <w:tcPr>
            <w:tcW w:w="3926" w:type="dxa"/>
          </w:tcPr>
          <w:p w:rsidRPr="00AD2011" w:rsidR="005D600F" w:rsidP="00623762" w:rsidRDefault="005D600F" w14:paraId="517065B9" w14:textId="77777777">
            <w:r w:rsidRPr="00AD2011">
              <w:t>Naam van het project:</w:t>
            </w:r>
          </w:p>
        </w:tc>
        <w:sdt>
          <w:sdtPr>
            <w:id w:val="-1156904612"/>
            <w:placeholder>
              <w:docPart w:val="4A12137B975DB346B58BA8273A9CCAF8"/>
            </w:placeholder>
            <w:showingPlcHdr/>
            <w:text/>
          </w:sdtPr>
          <w:sdtContent>
            <w:tc>
              <w:tcPr>
                <w:tcW w:w="5362" w:type="dxa"/>
              </w:tcPr>
              <w:p w:rsidRPr="00AD2011" w:rsidR="005D600F" w:rsidP="00623762" w:rsidRDefault="005D600F" w14:paraId="5FFB5042" w14:textId="77777777">
                <w:r w:rsidRPr="00887CD0">
                  <w:rPr>
                    <w:rStyle w:val="Tekstvantijdelijkeaanduiding"/>
                  </w:rPr>
                  <w:t>Klik of tik om tekst in te voeren.</w:t>
                </w:r>
              </w:p>
            </w:tc>
          </w:sdtContent>
        </w:sdt>
      </w:tr>
      <w:tr w:rsidRPr="00AA425F" w:rsidR="005D600F" w:rsidTr="00623762" w14:paraId="74C0D1B7" w14:textId="77777777">
        <w:tc>
          <w:tcPr>
            <w:tcW w:w="3926" w:type="dxa"/>
          </w:tcPr>
          <w:p w:rsidRPr="00AD2011" w:rsidR="005D600F" w:rsidP="00623762" w:rsidRDefault="005D600F" w14:paraId="6B234279" w14:textId="77777777">
            <w:r w:rsidRPr="00AD2011">
              <w:t>Plaats van uitvoering:</w:t>
            </w:r>
          </w:p>
        </w:tc>
        <w:sdt>
          <w:sdtPr>
            <w:id w:val="1518189172"/>
            <w:placeholder>
              <w:docPart w:val="4A12137B975DB346B58BA8273A9CCAF8"/>
            </w:placeholder>
            <w:showingPlcHdr/>
            <w:text/>
          </w:sdtPr>
          <w:sdtContent>
            <w:tc>
              <w:tcPr>
                <w:tcW w:w="5362" w:type="dxa"/>
              </w:tcPr>
              <w:p w:rsidRPr="00AD2011" w:rsidR="005D600F" w:rsidP="00623762" w:rsidRDefault="005D600F" w14:paraId="42BA00E3" w14:textId="77777777">
                <w:r w:rsidRPr="00887CD0">
                  <w:rPr>
                    <w:rStyle w:val="Tekstvantijdelijkeaanduiding"/>
                  </w:rPr>
                  <w:t>Klik of tik om tekst in te voeren.</w:t>
                </w:r>
              </w:p>
            </w:tc>
          </w:sdtContent>
        </w:sdt>
      </w:tr>
      <w:tr w:rsidRPr="00AA425F" w:rsidR="005D600F" w:rsidTr="00623762" w14:paraId="03D3E110" w14:textId="77777777">
        <w:tc>
          <w:tcPr>
            <w:tcW w:w="3926" w:type="dxa"/>
          </w:tcPr>
          <w:p w:rsidRPr="00AD2011" w:rsidR="005D600F" w:rsidP="00623762" w:rsidRDefault="005D600F" w14:paraId="243A3DBD" w14:textId="77777777">
            <w:r w:rsidRPr="00AD2011">
              <w:t>Startdatum uitgevoerde werkzaamheden onder referentieopdracht (maand/jaartal):</w:t>
            </w:r>
          </w:p>
        </w:tc>
        <w:sdt>
          <w:sdtPr>
            <w:id w:val="1462848688"/>
            <w:placeholder>
              <w:docPart w:val="DBABC7888E2E3B4A8FA54E5E5C98ADCD"/>
            </w:placeholder>
            <w:showingPlcHdr/>
            <w:date>
              <w:dateFormat w:val="M-yyyy"/>
              <w:lid w:val="nl-NL"/>
              <w:storeMappedDataAs w:val="dateTime"/>
              <w:calendar w:val="gregorian"/>
            </w:date>
          </w:sdtPr>
          <w:sdtContent>
            <w:tc>
              <w:tcPr>
                <w:tcW w:w="5362" w:type="dxa"/>
              </w:tcPr>
              <w:p w:rsidRPr="00AD2011" w:rsidR="005D600F" w:rsidP="00623762" w:rsidRDefault="005D600F" w14:paraId="695F307B" w14:textId="77777777">
                <w:r w:rsidRPr="00887CD0">
                  <w:rPr>
                    <w:rStyle w:val="Tekstvantijdelijkeaanduiding"/>
                  </w:rPr>
                  <w:t>Klik of tik om een datum in te voeren.</w:t>
                </w:r>
              </w:p>
            </w:tc>
          </w:sdtContent>
        </w:sdt>
      </w:tr>
      <w:tr w:rsidRPr="00AA425F" w:rsidR="005D600F" w:rsidTr="00623762" w14:paraId="283003EA" w14:textId="77777777">
        <w:tc>
          <w:tcPr>
            <w:tcW w:w="3926" w:type="dxa"/>
          </w:tcPr>
          <w:p w:rsidRPr="00AD2011" w:rsidR="005D600F" w:rsidP="00623762" w:rsidRDefault="005D600F" w14:paraId="726DD862" w14:textId="77777777">
            <w:r w:rsidRPr="00AD2011">
              <w:t>Opleverdatum uitgevoerde werkzaamheden onder referentieopdracht (maand/jaartal):</w:t>
            </w:r>
          </w:p>
        </w:tc>
        <w:sdt>
          <w:sdtPr>
            <w:id w:val="1056818354"/>
            <w:placeholder>
              <w:docPart w:val="DBABC7888E2E3B4A8FA54E5E5C98ADCD"/>
            </w:placeholder>
            <w:showingPlcHdr/>
            <w:date>
              <w:dateFormat w:val="M-yyyy"/>
              <w:lid w:val="nl-NL"/>
              <w:storeMappedDataAs w:val="dateTime"/>
              <w:calendar w:val="gregorian"/>
            </w:date>
          </w:sdtPr>
          <w:sdtContent>
            <w:tc>
              <w:tcPr>
                <w:tcW w:w="5362" w:type="dxa"/>
              </w:tcPr>
              <w:p w:rsidRPr="00AD2011" w:rsidR="005D600F" w:rsidP="00623762" w:rsidRDefault="005D600F" w14:paraId="7B1322EE" w14:textId="77777777">
                <w:r w:rsidRPr="00887CD0">
                  <w:rPr>
                    <w:rStyle w:val="Tekstvantijdelijkeaanduiding"/>
                  </w:rPr>
                  <w:t>Klik of tik om een datum in te voeren.</w:t>
                </w:r>
              </w:p>
            </w:tc>
          </w:sdtContent>
        </w:sdt>
      </w:tr>
      <w:tr w:rsidRPr="00AA425F" w:rsidR="005D600F" w:rsidTr="00623762" w14:paraId="35A487A4" w14:textId="77777777">
        <w:tc>
          <w:tcPr>
            <w:tcW w:w="3926" w:type="dxa"/>
          </w:tcPr>
          <w:p w:rsidRPr="00AD2011" w:rsidR="005D600F" w:rsidP="00623762" w:rsidRDefault="005D600F" w14:paraId="551300CC" w14:textId="77777777">
            <w:r w:rsidRPr="00AD2011">
              <w:t xml:space="preserve">Positie van inschrijver in het referentieproject. </w:t>
            </w:r>
          </w:p>
          <w:p w:rsidRPr="00AD2011" w:rsidR="005D600F" w:rsidP="00623762" w:rsidRDefault="005D600F" w14:paraId="55127550" w14:textId="77777777"/>
          <w:p w:rsidRPr="00AD2011" w:rsidR="005D600F" w:rsidP="00623762" w:rsidRDefault="005D600F" w14:paraId="402B6AC9" w14:textId="77777777"/>
          <w:p w:rsidRPr="00AD2011" w:rsidR="005D600F" w:rsidP="00623762" w:rsidRDefault="005D600F" w14:paraId="5CAC6A00" w14:textId="77777777">
            <w:r w:rsidRPr="00AD2011">
              <w:t>Indien ‘</w:t>
            </w:r>
            <w:proofErr w:type="spellStart"/>
            <w:r w:rsidRPr="00AD2011">
              <w:t>combinant</w:t>
            </w:r>
            <w:proofErr w:type="spellEnd"/>
            <w:r w:rsidRPr="00AD2011">
              <w:t>’ of ‘onderaannemer’ is aangekruist, dient te worden beschreven welke werkzaamheden door Inschrijver zijn verricht:</w:t>
            </w:r>
          </w:p>
        </w:tc>
        <w:tc>
          <w:tcPr>
            <w:tcW w:w="5362" w:type="dxa"/>
          </w:tcPr>
          <w:p w:rsidRPr="00C76794" w:rsidR="005D600F" w:rsidP="00623762" w:rsidRDefault="005D600F" w14:paraId="5D6B58B1" w14:textId="77777777">
            <w:sdt>
              <w:sdtPr>
                <w:id w:val="129625695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Pr="00C76794">
              <w:t>Hoofdaannemer</w:t>
            </w:r>
          </w:p>
          <w:p w:rsidRPr="00C76794" w:rsidR="005D600F" w:rsidP="00623762" w:rsidRDefault="005D600F" w14:paraId="7A365E35" w14:textId="77777777">
            <w:sdt>
              <w:sdtPr>
                <w:id w:val="183032131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proofErr w:type="spellStart"/>
            <w:r w:rsidRPr="00C76794">
              <w:t>Combinant</w:t>
            </w:r>
            <w:proofErr w:type="spellEnd"/>
          </w:p>
          <w:p w:rsidRPr="00C76794" w:rsidR="005D600F" w:rsidP="00623762" w:rsidRDefault="005D600F" w14:paraId="12C90447" w14:textId="77777777">
            <w:sdt>
              <w:sdtPr>
                <w:id w:val="-149949407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Pr="00C76794">
              <w:t>Onderaannemer</w:t>
            </w:r>
          </w:p>
          <w:p w:rsidRPr="00AD2011" w:rsidR="005D600F" w:rsidP="00623762" w:rsidRDefault="005D600F" w14:paraId="44B5D65C" w14:textId="77777777"/>
          <w:p w:rsidRPr="00AD2011" w:rsidR="005D600F" w:rsidP="00623762" w:rsidRDefault="005D600F" w14:paraId="0EED549A" w14:textId="77777777"/>
          <w:p w:rsidR="005D600F" w:rsidP="00623762" w:rsidRDefault="005D600F" w14:paraId="41D34EDE" w14:textId="77777777">
            <w:r w:rsidRPr="00AD2011">
              <w:t>Omschrijving werkzaamheden:</w:t>
            </w:r>
          </w:p>
          <w:sdt>
            <w:sdtPr>
              <w:id w:val="618262664"/>
              <w:placeholder>
                <w:docPart w:val="4A12137B975DB346B58BA8273A9CCAF8"/>
              </w:placeholder>
              <w:showingPlcHdr/>
              <w:text/>
            </w:sdtPr>
            <w:sdtContent>
              <w:p w:rsidRPr="00AD2011" w:rsidR="005D600F" w:rsidP="00623762" w:rsidRDefault="005D600F" w14:paraId="628579F5" w14:textId="77777777">
                <w:r w:rsidRPr="00887CD0">
                  <w:rPr>
                    <w:rStyle w:val="Tekstvantijdelijkeaanduiding"/>
                  </w:rPr>
                  <w:t>Klik of tik om tekst in te voeren.</w:t>
                </w:r>
              </w:p>
            </w:sdtContent>
          </w:sdt>
        </w:tc>
      </w:tr>
      <w:tr w:rsidRPr="00AA425F" w:rsidR="005D600F" w:rsidTr="00623762" w14:paraId="2B241DB0" w14:textId="77777777">
        <w:tc>
          <w:tcPr>
            <w:tcW w:w="3926" w:type="dxa"/>
          </w:tcPr>
          <w:p w:rsidR="002A6D79" w:rsidP="00623762" w:rsidRDefault="005D600F" w14:paraId="5A35BDBD" w14:textId="19827F3C">
            <w:r>
              <w:t>O</w:t>
            </w:r>
            <w:r w:rsidRPr="00AD2011">
              <w:t>mvang van de referentieopdracht in</w:t>
            </w:r>
            <w:r w:rsidR="002A6D79">
              <w:t>:</w:t>
            </w:r>
          </w:p>
          <w:p w:rsidR="002A6D79" w:rsidP="00623762" w:rsidRDefault="002A6D79" w14:paraId="4CA21A24" w14:textId="73110DAD">
            <w:r>
              <w:t>-</w:t>
            </w:r>
            <w:r w:rsidRPr="00AD2011" w:rsidR="005D600F">
              <w:t xml:space="preserve"> </w:t>
            </w:r>
            <w:r w:rsidR="005D600F">
              <w:t xml:space="preserve">aantal </w:t>
            </w:r>
            <w:r w:rsidR="0081775D">
              <w:t>automaten in onderhoud</w:t>
            </w:r>
            <w:r>
              <w:t>;</w:t>
            </w:r>
          </w:p>
          <w:p w:rsidRPr="00AD2011" w:rsidR="005D600F" w:rsidP="00623762" w:rsidRDefault="002A6D79" w14:paraId="03F47E0A" w14:textId="70468980">
            <w:pPr>
              <w:rPr>
                <w:b/>
              </w:rPr>
            </w:pPr>
            <w:r>
              <w:t>- aantal opgeloste storingen/ defecten in een periode van 12 maanden.</w:t>
            </w:r>
            <w:r w:rsidR="0081775D">
              <w:t xml:space="preserve"> </w:t>
            </w:r>
          </w:p>
        </w:tc>
        <w:tc>
          <w:tcPr>
            <w:tcW w:w="5362" w:type="dxa"/>
          </w:tcPr>
          <w:p w:rsidRPr="00AD2011" w:rsidR="005D600F" w:rsidP="00623762" w:rsidRDefault="005D600F" w14:paraId="559408D8" w14:textId="0FCB26A5"/>
        </w:tc>
      </w:tr>
      <w:tr w:rsidRPr="00AA425F" w:rsidR="005D600F" w:rsidTr="00623762" w14:paraId="735CC3BA" w14:textId="77777777">
        <w:tc>
          <w:tcPr>
            <w:tcW w:w="9288" w:type="dxa"/>
            <w:gridSpan w:val="2"/>
          </w:tcPr>
          <w:p w:rsidRPr="00AD2011" w:rsidR="005D600F" w:rsidP="00623762" w:rsidRDefault="005D600F" w14:paraId="2393ACE6" w14:textId="77777777">
            <w:r w:rsidRPr="00AD2011">
              <w:br w:type="page"/>
            </w:r>
            <w:r w:rsidRPr="00AD2011">
              <w:t>Omschrijf de uitgevoerde werkzaamheden onder het referentieproject zodanig dat voor Aanbestedende dienst aantoonbaar is en ondubbelzinnig blijkt dat aan de gestelde kerncompetentie is voldaan:</w:t>
            </w:r>
          </w:p>
        </w:tc>
      </w:tr>
      <w:tr w:rsidRPr="00AA425F" w:rsidR="005D600F" w:rsidTr="00623762" w14:paraId="096D0A6D" w14:textId="77777777">
        <w:tc>
          <w:tcPr>
            <w:tcW w:w="9288" w:type="dxa"/>
            <w:gridSpan w:val="2"/>
          </w:tcPr>
          <w:sdt>
            <w:sdtPr>
              <w:id w:val="-328902379"/>
              <w:placeholder>
                <w:docPart w:val="4A12137B975DB346B58BA8273A9CCAF8"/>
              </w:placeholder>
              <w:showingPlcHdr/>
              <w:text w:multiLine="1"/>
            </w:sdtPr>
            <w:sdtContent>
              <w:p w:rsidRPr="00AD2011" w:rsidR="005D600F" w:rsidP="00623762" w:rsidRDefault="005D600F" w14:paraId="48CD9E0C" w14:textId="77777777">
                <w:r w:rsidRPr="00887CD0">
                  <w:rPr>
                    <w:rStyle w:val="Tekstvantijdelijkeaanduiding"/>
                  </w:rPr>
                  <w:t>Klik of tik om tekst in te voeren.</w:t>
                </w:r>
              </w:p>
            </w:sdtContent>
          </w:sdt>
          <w:p w:rsidRPr="00AD2011" w:rsidR="005D600F" w:rsidP="00623762" w:rsidRDefault="005D600F" w14:paraId="1335065B" w14:textId="77777777"/>
          <w:p w:rsidRPr="00AD2011" w:rsidR="005D600F" w:rsidP="00623762" w:rsidRDefault="005D600F" w14:paraId="74419C49" w14:textId="77777777"/>
          <w:p w:rsidRPr="00AD2011" w:rsidR="005D600F" w:rsidP="00623762" w:rsidRDefault="005D600F" w14:paraId="14158473" w14:textId="77777777"/>
          <w:p w:rsidRPr="00AD2011" w:rsidR="005D600F" w:rsidP="00623762" w:rsidRDefault="005D600F" w14:paraId="1886E0DC" w14:textId="77777777"/>
        </w:tc>
      </w:tr>
    </w:tbl>
    <w:p w:rsidRPr="00AA425F" w:rsidR="00A3484E" w:rsidP="00AD2011" w:rsidRDefault="00A3484E" w14:paraId="03320E1D" w14:textId="77777777"/>
    <w:sectPr w:rsidRPr="00AA425F" w:rsidR="00A3484E" w:rsidSect="00AD2011">
      <w:footerReference w:type="default" r:id="rId10"/>
      <w:pgSz w:w="11906" w:h="16838" w:orient="portrait"/>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2011" w:rsidP="00AD2011" w:rsidRDefault="00AD2011" w14:paraId="475A430F" w14:textId="77777777">
      <w:r>
        <w:separator/>
      </w:r>
    </w:p>
  </w:endnote>
  <w:endnote w:type="continuationSeparator" w:id="0">
    <w:p w:rsidR="00AD2011" w:rsidP="00AD2011" w:rsidRDefault="00AD2011" w14:paraId="361EF9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6302E" w:rsidRDefault="00534C54" w14:paraId="349D2608" w14:textId="5269228B">
    <w:pPr>
      <w:pStyle w:val="Voettekst"/>
      <w:jc w:val="right"/>
    </w:pPr>
    <w:r>
      <w:rPr>
        <w:noProof/>
      </w:rPr>
      <w:drawing>
        <wp:anchor distT="0" distB="0" distL="114300" distR="114300" simplePos="0" relativeHeight="251659264" behindDoc="1" locked="0" layoutInCell="1" allowOverlap="1" wp14:anchorId="265F1872" wp14:editId="026D0719">
          <wp:simplePos x="0" y="0"/>
          <wp:positionH relativeFrom="column">
            <wp:posOffset>2465313</wp:posOffset>
          </wp:positionH>
          <wp:positionV relativeFrom="paragraph">
            <wp:posOffset>-133985</wp:posOffset>
          </wp:positionV>
          <wp:extent cx="716280" cy="716280"/>
          <wp:effectExtent l="0" t="0" r="0" b="0"/>
          <wp:wrapNone/>
          <wp:docPr id="457157126" name="Afbeelding 3" descr="Gemeente Ooststellingwe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ente Ooststellingwer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374701704"/>
        <w:docPartObj>
          <w:docPartGallery w:val="Page Numbers (Bottom of Page)"/>
          <w:docPartUnique/>
        </w:docPartObj>
      </w:sdtPr>
      <w:sdtEndPr/>
      <w:sdtContent>
        <w:sdt>
          <w:sdtPr>
            <w:id w:val="-1769616900"/>
            <w:docPartObj>
              <w:docPartGallery w:val="Page Numbers (Top of Page)"/>
              <w:docPartUnique/>
            </w:docPartObj>
          </w:sdtPr>
          <w:sdtEndPr/>
          <w:sdtContent>
            <w:r w:rsidR="00E6302E">
              <w:t xml:space="preserve">Pagina </w:t>
            </w:r>
            <w:r w:rsidR="00E6302E">
              <w:rPr>
                <w:b/>
                <w:bCs/>
                <w:sz w:val="24"/>
                <w:szCs w:val="24"/>
              </w:rPr>
              <w:fldChar w:fldCharType="begin"/>
            </w:r>
            <w:r w:rsidR="00E6302E">
              <w:rPr>
                <w:b/>
                <w:bCs/>
              </w:rPr>
              <w:instrText>PAGE</w:instrText>
            </w:r>
            <w:r w:rsidR="00E6302E">
              <w:rPr>
                <w:b/>
                <w:bCs/>
                <w:sz w:val="24"/>
                <w:szCs w:val="24"/>
              </w:rPr>
              <w:fldChar w:fldCharType="separate"/>
            </w:r>
            <w:r w:rsidR="00E6302E">
              <w:rPr>
                <w:b/>
                <w:bCs/>
              </w:rPr>
              <w:t>2</w:t>
            </w:r>
            <w:r w:rsidR="00E6302E">
              <w:rPr>
                <w:b/>
                <w:bCs/>
                <w:sz w:val="24"/>
                <w:szCs w:val="24"/>
              </w:rPr>
              <w:fldChar w:fldCharType="end"/>
            </w:r>
            <w:r w:rsidR="00E6302E">
              <w:t xml:space="preserve"> van </w:t>
            </w:r>
            <w:r w:rsidR="00E6302E">
              <w:rPr>
                <w:b/>
                <w:bCs/>
                <w:sz w:val="24"/>
                <w:szCs w:val="24"/>
              </w:rPr>
              <w:fldChar w:fldCharType="begin"/>
            </w:r>
            <w:r w:rsidR="00E6302E">
              <w:rPr>
                <w:b/>
                <w:bCs/>
              </w:rPr>
              <w:instrText>NUMPAGES</w:instrText>
            </w:r>
            <w:r w:rsidR="00E6302E">
              <w:rPr>
                <w:b/>
                <w:bCs/>
                <w:sz w:val="24"/>
                <w:szCs w:val="24"/>
              </w:rPr>
              <w:fldChar w:fldCharType="separate"/>
            </w:r>
            <w:r w:rsidR="00E6302E">
              <w:rPr>
                <w:b/>
                <w:bCs/>
              </w:rPr>
              <w:t>2</w:t>
            </w:r>
            <w:r w:rsidR="00E6302E">
              <w:rPr>
                <w:b/>
                <w:bCs/>
                <w:sz w:val="24"/>
                <w:szCs w:val="24"/>
              </w:rPr>
              <w:fldChar w:fldCharType="end"/>
            </w:r>
          </w:sdtContent>
        </w:sdt>
      </w:sdtContent>
    </w:sdt>
  </w:p>
  <w:p w:rsidR="00E6302E" w:rsidRDefault="00E6302E" w14:paraId="3FAEB93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2011" w:rsidP="00AD2011" w:rsidRDefault="00AD2011" w14:paraId="33924468" w14:textId="77777777">
      <w:r>
        <w:separator/>
      </w:r>
    </w:p>
  </w:footnote>
  <w:footnote w:type="continuationSeparator" w:id="0">
    <w:p w:rsidR="00AD2011" w:rsidP="00AD2011" w:rsidRDefault="00AD2011" w14:paraId="345E79E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44C0"/>
    <w:multiLevelType w:val="hybridMultilevel"/>
    <w:tmpl w:val="60620AF4"/>
    <w:lvl w:ilvl="0" w:tplc="486E13C6">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FB418E6"/>
    <w:multiLevelType w:val="multilevel"/>
    <w:tmpl w:val="EE4EB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3283628"/>
    <w:multiLevelType w:val="multilevel"/>
    <w:tmpl w:val="92A2F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12E3721"/>
    <w:multiLevelType w:val="hybridMultilevel"/>
    <w:tmpl w:val="7642350A"/>
    <w:lvl w:ilvl="0" w:tplc="486E13C6">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80938960">
    <w:abstractNumId w:val="2"/>
  </w:num>
  <w:num w:numId="2" w16cid:durableId="638807203">
    <w:abstractNumId w:val="0"/>
  </w:num>
  <w:num w:numId="3" w16cid:durableId="308478581">
    <w:abstractNumId w:val="6"/>
  </w:num>
  <w:num w:numId="4" w16cid:durableId="587662056">
    <w:abstractNumId w:val="3"/>
  </w:num>
  <w:num w:numId="5" w16cid:durableId="836657139">
    <w:abstractNumId w:val="4"/>
  </w:num>
  <w:num w:numId="6" w16cid:durableId="8220175">
    <w:abstractNumId w:val="5"/>
  </w:num>
  <w:num w:numId="7" w16cid:durableId="208432802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60"/>
  <w:trackRevisions w:val="tru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81A"/>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6D9A"/>
    <w:rsid w:val="0027756C"/>
    <w:rsid w:val="002819DD"/>
    <w:rsid w:val="00284DF5"/>
    <w:rsid w:val="00284F33"/>
    <w:rsid w:val="002851E0"/>
    <w:rsid w:val="0028555E"/>
    <w:rsid w:val="00285B8A"/>
    <w:rsid w:val="00286A21"/>
    <w:rsid w:val="00290103"/>
    <w:rsid w:val="00291C66"/>
    <w:rsid w:val="0029263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6D79"/>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4C54"/>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600F"/>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51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1775D"/>
    <w:rsid w:val="00820280"/>
    <w:rsid w:val="008220A1"/>
    <w:rsid w:val="0082262E"/>
    <w:rsid w:val="00822F8D"/>
    <w:rsid w:val="008244CD"/>
    <w:rsid w:val="00824FA2"/>
    <w:rsid w:val="00824FC5"/>
    <w:rsid w:val="008260CA"/>
    <w:rsid w:val="00827E33"/>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2D9C"/>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0FA"/>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3C2F"/>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4453"/>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04"/>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4CF"/>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67D97"/>
    <w:rsid w:val="00C70050"/>
    <w:rsid w:val="00C70AB3"/>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0639"/>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1CC1"/>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E93"/>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1D20"/>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0701"/>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3C15"/>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854"/>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 w:val="43F581BF"/>
    <w:rsid w:val="57054ED7"/>
    <w:rsid w:val="63DB40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C00E08"/>
  <w15:docId w15:val="{6C0B612D-7F2E-4BCE-9688-A595010BAE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D2011"/>
    <w:pPr>
      <w:spacing w:after="0" w:line="276" w:lineRule="auto"/>
    </w:pPr>
    <w:rPr>
      <w:rFonts w:eastAsia="Arial Unicode MS" w:asciiTheme="majorHAnsi" w:hAnsiTheme="majorHAnsi" w:cstheme="majorHAnsi"/>
      <w:lang w:eastAsia="nl-NL"/>
    </w:rPr>
  </w:style>
  <w:style w:type="paragraph" w:styleId="Kop1">
    <w:name w:val="heading 1"/>
    <w:basedOn w:val="Standaard"/>
    <w:next w:val="Standaard"/>
    <w:link w:val="Kop1Char"/>
    <w:autoRedefine/>
    <w:qFormat/>
    <w:rsid w:val="00C67D97"/>
    <w:pPr>
      <w:keepNext/>
      <w:pageBreakBefore/>
      <w:ind w:right="-45"/>
      <w:outlineLvl w:val="0"/>
    </w:pPr>
    <w:rPr>
      <w:rFonts w:ascii="Verdana" w:hAnsi="Verdana" w:eastAsia="Times New Roman" w:cs="Times New Roman"/>
      <w:b/>
      <w:bCs/>
      <w:color w:val="E2021A"/>
      <w:kern w:val="32"/>
      <w:sz w:val="44"/>
      <w:szCs w:val="44"/>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C67D97"/>
    <w:pPr>
      <w:keepNext/>
      <w:spacing w:before="240" w:line="288" w:lineRule="auto"/>
      <w:outlineLvl w:val="3"/>
    </w:pPr>
    <w:rPr>
      <w:rFonts w:ascii="Trebuchet MS" w:hAnsi="Trebuchet MS" w:eastAsia="Times New Roman" w:cs="Arial"/>
      <w:color w:val="E2021A"/>
      <w:sz w:val="24"/>
      <w:szCs w:val="2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rsid w:val="00A3484E"/>
    <w:pPr>
      <w:spacing w:after="0" w:line="240" w:lineRule="auto"/>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pmaakprofielKop2Arial11pt" w:customStyle="1">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styleId="OpmaakprofielKop2Arial11ptChar" w:customStyle="1">
    <w:name w:val="Opmaakprofiel Kop 2 + Arial 11 pt Char"/>
    <w:basedOn w:val="Kop2Char"/>
    <w:link w:val="OpmaakprofielKop2Arial11pt"/>
    <w:rsid w:val="00A3484E"/>
    <w:rPr>
      <w:rFonts w:ascii="Arial" w:hAnsi="Arial" w:eastAsia="Times New Roman" w:cs="Arial"/>
      <w:b w:val="0"/>
      <w:bCs/>
      <w:iCs/>
      <w:color w:val="2E74B5" w:themeColor="accent1" w:themeShade="BF"/>
      <w:sz w:val="26"/>
      <w:szCs w:val="24"/>
      <w:lang w:eastAsia="nl-NL"/>
    </w:rPr>
  </w:style>
  <w:style w:type="character" w:styleId="Kop2Char" w:customStyle="1">
    <w:name w:val="Kop 2 Char"/>
    <w:basedOn w:val="Standaardalinea-lettertype"/>
    <w:link w:val="Kop2"/>
    <w:uiPriority w:val="8"/>
    <w:rsid w:val="00AD2011"/>
    <w:rPr>
      <w:rFonts w:ascii="Trebuchet MS" w:hAnsi="Trebuchet MS" w:eastAsia="Times New Roman" w:cs="Arial"/>
      <w:b/>
      <w:iCs/>
      <w:color w:val="000000"/>
      <w:sz w:val="24"/>
      <w:szCs w:val="24"/>
      <w:lang w:eastAsia="nl-NL"/>
    </w:rPr>
  </w:style>
  <w:style w:type="paragraph" w:styleId="stlGMGMetadata" w:customStyle="1">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styleId="KoptekstChar" w:customStyle="1">
    <w:name w:val="Koptekst Char"/>
    <w:basedOn w:val="Standaardalinea-lettertype"/>
    <w:link w:val="Koptekst"/>
    <w:uiPriority w:val="99"/>
    <w:rsid w:val="00420ACF"/>
    <w:rPr>
      <w:rFonts w:ascii="Trebuchet MS" w:hAnsi="Trebuchet MS"/>
      <w:sz w:val="20"/>
    </w:rPr>
  </w:style>
  <w:style w:type="paragraph" w:styleId="stlGMGAfdeling" w:customStyle="1">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unhideWhenUsed/>
    <w:rsid w:val="000539E4"/>
    <w:pPr>
      <w:spacing w:line="240" w:lineRule="auto"/>
    </w:pPr>
    <w:rPr>
      <w:sz w:val="20"/>
      <w:szCs w:val="20"/>
    </w:rPr>
  </w:style>
  <w:style w:type="character" w:styleId="TekstopmerkingChar" w:customStyle="1">
    <w:name w:val="Tekst opmerking Char"/>
    <w:basedOn w:val="Standaardalinea-lettertype"/>
    <w:link w:val="Tekstopmerking"/>
    <w:uiPriority w:val="99"/>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styleId="OnderwerpvanopmerkingChar" w:customStyle="1">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styleId="Kop1Char" w:customStyle="1">
    <w:name w:val="Kop 1 Char"/>
    <w:basedOn w:val="Standaardalinea-lettertype"/>
    <w:link w:val="Kop1"/>
    <w:rsid w:val="00C67D97"/>
    <w:rPr>
      <w:rFonts w:ascii="Verdana" w:hAnsi="Verdana" w:eastAsia="Times New Roman" w:cs="Times New Roman"/>
      <w:b/>
      <w:bCs/>
      <w:color w:val="E2021A"/>
      <w:kern w:val="32"/>
      <w:sz w:val="44"/>
      <w:szCs w:val="44"/>
      <w:lang w:eastAsia="nl-NL"/>
    </w:rPr>
  </w:style>
  <w:style w:type="character" w:styleId="Kop4Char" w:customStyle="1">
    <w:name w:val="Kop 4 Char"/>
    <w:basedOn w:val="Standaardalinea-lettertype"/>
    <w:link w:val="Kop4"/>
    <w:rsid w:val="00C67D97"/>
    <w:rPr>
      <w:rFonts w:ascii="Trebuchet MS" w:hAnsi="Trebuchet MS" w:eastAsia="Times New Roman" w:cs="Arial"/>
      <w:color w:val="E2021A"/>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styleId="Kop3Char" w:customStyle="1">
    <w:name w:val="Kop 3 Char"/>
    <w:basedOn w:val="Standaardalinea-lettertype"/>
    <w:link w:val="Kop3"/>
    <w:uiPriority w:val="9"/>
    <w:rsid w:val="00C76794"/>
    <w:rPr>
      <w:rFonts w:asciiTheme="majorHAnsi" w:hAnsiTheme="majorHAnsi" w:eastAsiaTheme="majorEastAsia" w:cstheme="majorBidi"/>
      <w:color w:val="1F4D78" w:themeColor="accent1" w:themeShade="7F"/>
      <w:sz w:val="24"/>
      <w:szCs w:val="24"/>
      <w:lang w:eastAsia="nl-NL"/>
    </w:rPr>
  </w:style>
  <w:style w:type="paragraph" w:styleId="Subtitel" w:customStyle="1">
    <w:name w:val="Subtitel"/>
    <w:basedOn w:val="Standaard"/>
    <w:link w:val="SubtitelChar"/>
    <w:uiPriority w:val="11"/>
    <w:qFormat/>
    <w:rsid w:val="00E6302E"/>
    <w:pPr>
      <w:spacing w:line="280" w:lineRule="atLeast"/>
      <w:contextualSpacing/>
    </w:pPr>
    <w:rPr>
      <w:rFonts w:ascii="Trebuchet MS" w:hAnsi="Trebuchet MS" w:eastAsiaTheme="minorHAnsi" w:cstheme="minorBidi"/>
      <w:color w:val="0070C0"/>
      <w:sz w:val="28"/>
      <w:lang w:eastAsia="en-US"/>
    </w:rPr>
  </w:style>
  <w:style w:type="character" w:styleId="SubtitelChar" w:customStyle="1">
    <w:name w:val="Subtitel Char"/>
    <w:basedOn w:val="Standaardalinea-lettertype"/>
    <w:link w:val="Subtitel"/>
    <w:uiPriority w:val="11"/>
    <w:rsid w:val="00E6302E"/>
    <w:rPr>
      <w:rFonts w:ascii="Trebuchet MS" w:hAnsi="Trebuchet MS"/>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xmlns:wp14="http://schemas.microsoft.com/office/word/2010/wordml" w:rsidR="00FD2854" w:rsidRDefault="0001281A" w14:paraId="4708604C" wp14:textId="77777777">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xmlns:wp14="http://schemas.microsoft.com/office/word/2010/wordml" w:rsidR="00FD2854" w:rsidRDefault="0001281A" w14:paraId="11E9046E" wp14:textId="77777777">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xmlns:wp14="http://schemas.microsoft.com/office/word/2010/wordml" w:rsidR="00FD2854" w:rsidRDefault="0001281A" w14:paraId="74E9D4FC" wp14:textId="77777777">
          <w:r w:rsidRPr="00887CD0">
            <w:rPr>
              <w:rStyle w:val="Tekstvantijdelijkeaanduiding"/>
            </w:rPr>
            <w:t>Kies een item.</w:t>
          </w:r>
        </w:p>
      </w:docPartBody>
    </w:docPart>
    <w:docPart>
      <w:docPartPr>
        <w:name w:val="52DF9162B2C144EE8960CE1E22912C06"/>
        <w:category>
          <w:name w:val="Algemeen"/>
          <w:gallery w:val="placeholder"/>
        </w:category>
        <w:types>
          <w:type w:val="bbPlcHdr"/>
        </w:types>
        <w:behaviors>
          <w:behavior w:val="content"/>
        </w:behaviors>
        <w:guid w:val="{B0898288-8191-43EA-B69C-A61586AEF0A8}"/>
      </w:docPartPr>
      <w:docPartBody>
        <w:p xmlns:wp14="http://schemas.microsoft.com/office/word/2010/wordml" w:rsidR="00F07C54" w:rsidP="00FD2854" w:rsidRDefault="00FD2854" w14:paraId="23F2AC87" wp14:textId="77777777">
          <w:pPr>
            <w:pStyle w:val="52DF9162B2C144EE8960CE1E22912C06"/>
          </w:pPr>
          <w:r w:rsidRPr="00534618">
            <w:rPr>
              <w:rStyle w:val="Tekstvantijdelijkeaanduiding"/>
            </w:rPr>
            <w:t>Klik of tik om tekst in te voeren.</w:t>
          </w:r>
        </w:p>
      </w:docPartBody>
    </w:docPart>
    <w:docPart>
      <w:docPartPr>
        <w:name w:val="4A12137B975DB346B58BA8273A9CCAF8"/>
        <w:category>
          <w:name w:val="Algemeen"/>
          <w:gallery w:val="placeholder"/>
        </w:category>
        <w:types>
          <w:type w:val="bbPlcHdr"/>
        </w:types>
        <w:behaviors>
          <w:behavior w:val="content"/>
        </w:behaviors>
        <w:guid w:val="{8CEA9B9C-6BD2-2B43-8702-099FFEECD70C}"/>
      </w:docPartPr>
      <w:docPartBody>
        <w:p xmlns:wp14="http://schemas.microsoft.com/office/word/2010/wordml" w:rsidR="009970FA" w:rsidP="009970FA" w:rsidRDefault="009970FA" w14:paraId="03CBB2BD" wp14:textId="77777777">
          <w:pPr>
            <w:pStyle w:val="4A12137B975DB346B58BA8273A9CCAF8"/>
          </w:pPr>
          <w:r w:rsidRPr="00887CD0">
            <w:rPr>
              <w:rStyle w:val="Tekstvantijdelijkeaanduiding"/>
            </w:rPr>
            <w:t>Klik of tik om tekst in te voeren.</w:t>
          </w:r>
        </w:p>
      </w:docPartBody>
    </w:docPart>
    <w:docPart>
      <w:docPartPr>
        <w:name w:val="DBABC7888E2E3B4A8FA54E5E5C98ADCD"/>
        <w:category>
          <w:name w:val="Algemeen"/>
          <w:gallery w:val="placeholder"/>
        </w:category>
        <w:types>
          <w:type w:val="bbPlcHdr"/>
        </w:types>
        <w:behaviors>
          <w:behavior w:val="content"/>
        </w:behaviors>
        <w:guid w:val="{1336B503-147F-0443-BF37-44BD1A116ABB}"/>
      </w:docPartPr>
      <w:docPartBody>
        <w:p xmlns:wp14="http://schemas.microsoft.com/office/word/2010/wordml" w:rsidR="009970FA" w:rsidP="009970FA" w:rsidRDefault="009970FA" w14:paraId="0B318113" wp14:textId="77777777">
          <w:pPr>
            <w:pStyle w:val="DBABC7888E2E3B4A8FA54E5E5C98ADCD"/>
          </w:pPr>
          <w:r w:rsidRPr="00887CD0">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276D9A"/>
    <w:rsid w:val="008F179F"/>
    <w:rsid w:val="009970FA"/>
    <w:rsid w:val="00F07C54"/>
    <w:rsid w:val="00F53C15"/>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970FA"/>
  </w:style>
  <w:style w:type="paragraph" w:customStyle="1" w:styleId="52DF9162B2C144EE8960CE1E22912C06">
    <w:name w:val="52DF9162B2C144EE8960CE1E22912C06"/>
    <w:rsid w:val="00FD2854"/>
  </w:style>
  <w:style w:type="paragraph" w:customStyle="1" w:styleId="4A12137B975DB346B58BA8273A9CCAF8">
    <w:name w:val="4A12137B975DB346B58BA8273A9CCAF8"/>
    <w:rsid w:val="009970FA"/>
    <w:pPr>
      <w:spacing w:line="278" w:lineRule="auto"/>
    </w:pPr>
    <w:rPr>
      <w:kern w:val="2"/>
      <w:sz w:val="24"/>
      <w:szCs w:val="24"/>
      <w14:ligatures w14:val="standardContextual"/>
    </w:rPr>
  </w:style>
  <w:style w:type="paragraph" w:customStyle="1" w:styleId="DBABC7888E2E3B4A8FA54E5E5C98ADCD">
    <w:name w:val="DBABC7888E2E3B4A8FA54E5E5C98ADCD"/>
    <w:rsid w:val="009970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Een nieuw document maken." ma:contentTypeScope="" ma:versionID="0633ad375ecf2150343f5768aea4841e">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d931a9d5dff7f47f195a224abf004841"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Props1.xml><?xml version="1.0" encoding="utf-8"?>
<ds:datastoreItem xmlns:ds="http://schemas.openxmlformats.org/officeDocument/2006/customXml" ds:itemID="{78B7BA0C-DAC3-4573-AB01-8C6B4D519C39}"/>
</file>

<file path=customXml/itemProps2.xml><?xml version="1.0" encoding="utf-8"?>
<ds:datastoreItem xmlns:ds="http://schemas.openxmlformats.org/officeDocument/2006/customXml" ds:itemID="{797FE689-AF64-4DFE-89F4-F4BD888C10C6}">
  <ds:schemaRefs>
    <ds:schemaRef ds:uri="http://schemas.microsoft.com/sharepoint/v3/contenttype/forms"/>
  </ds:schemaRefs>
</ds:datastoreItem>
</file>

<file path=customXml/itemProps3.xml><?xml version="1.0" encoding="utf-8"?>
<ds:datastoreItem xmlns:ds="http://schemas.openxmlformats.org/officeDocument/2006/customXml" ds:itemID="{4528DED5-F263-496C-A5BF-33E9A33AFDF9}">
  <ds:schemaRefs>
    <ds:schemaRef ds:uri="http://schemas.microsoft.com/office/2006/metadata/properties"/>
    <ds:schemaRef ds:uri="http://schemas.microsoft.com/office/infopath/2007/PartnerControls"/>
    <ds:schemaRef ds:uri="dcef9a26-4a43-48c7-86f6-d07455e841f2"/>
    <ds:schemaRef ds:uri="21c4b080-f7ec-498c-b936-b551caf32ca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HSS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Douma, Daniel</cp:lastModifiedBy>
  <cp:revision>25</cp:revision>
  <dcterms:created xsi:type="dcterms:W3CDTF">2020-11-17T11:30:00Z</dcterms:created>
  <dcterms:modified xsi:type="dcterms:W3CDTF">2025-01-28T09:23:08Z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0x01010085DAAF744B0E1B4CA37590D44E389E51</vt:lpwstr>
  </property>
  <property fmtid="{D5CDD505-2E9C-101B-9397-08002B2CF9AE}" pid="3" name="MediaServiceImageTags">
    <vt:lpwstr/>
  </property>
</Properties>
</file>