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rsidRPr="001A6007" w14:paraId="5E07E873" w14:textId="77777777">
        <w:trPr>
          <w:cantSplit/>
          <w:trHeight w:hRule="exact" w:val="1134"/>
        </w:trPr>
        <w:tc>
          <w:tcPr>
            <w:tcW w:w="1048" w:type="dxa"/>
          </w:tcPr>
          <w:p w14:paraId="5E07E871" w14:textId="77777777" w:rsidR="005C27A0" w:rsidRPr="001A6007" w:rsidRDefault="005C27A0" w:rsidP="001A6007">
            <w:pPr>
              <w:pStyle w:val="dpTitle"/>
              <w:rPr>
                <w:rFonts w:ascii="Thesans" w:hAnsi="Thesans"/>
                <w:sz w:val="36"/>
                <w:lang w:val="nl-NL"/>
              </w:rPr>
            </w:pPr>
            <w:bookmarkStart w:id="0" w:name="bmStart"/>
            <w:bookmarkStart w:id="1" w:name="DataTable"/>
            <w:bookmarkEnd w:id="0"/>
          </w:p>
        </w:tc>
        <w:tc>
          <w:tcPr>
            <w:tcW w:w="6812" w:type="dxa"/>
            <w:tcBorders>
              <w:left w:val="nil"/>
            </w:tcBorders>
          </w:tcPr>
          <w:p w14:paraId="17E74270" w14:textId="77777777" w:rsidR="005C27A0" w:rsidRDefault="005C27A0">
            <w:pPr>
              <w:pStyle w:val="dpTitle"/>
              <w:jc w:val="left"/>
              <w:rPr>
                <w:rFonts w:ascii="Thesans" w:hAnsi="Thesans"/>
                <w:b w:val="0"/>
                <w:sz w:val="16"/>
                <w:szCs w:val="24"/>
                <w:lang w:val="en-GB"/>
              </w:rPr>
            </w:pPr>
          </w:p>
          <w:p w14:paraId="16A5B698" w14:textId="77777777" w:rsidR="001A6007" w:rsidRDefault="001A6007">
            <w:pPr>
              <w:pStyle w:val="dpTitle"/>
              <w:jc w:val="left"/>
              <w:rPr>
                <w:rFonts w:ascii="Thesans" w:hAnsi="Thesans"/>
                <w:b w:val="0"/>
                <w:sz w:val="16"/>
                <w:szCs w:val="24"/>
                <w:lang w:val="en-GB"/>
              </w:rPr>
            </w:pPr>
          </w:p>
          <w:p w14:paraId="237E6366" w14:textId="77777777" w:rsidR="001A6007" w:rsidRDefault="001A6007">
            <w:pPr>
              <w:pStyle w:val="dpTitle"/>
              <w:jc w:val="left"/>
              <w:rPr>
                <w:rFonts w:ascii="Thesans" w:hAnsi="Thesans"/>
                <w:b w:val="0"/>
                <w:sz w:val="16"/>
                <w:szCs w:val="24"/>
                <w:lang w:val="en-GB"/>
              </w:rPr>
            </w:pPr>
          </w:p>
          <w:p w14:paraId="548CC4F3" w14:textId="77777777" w:rsidR="001A6007" w:rsidRDefault="001A6007">
            <w:pPr>
              <w:pStyle w:val="dpTitle"/>
              <w:jc w:val="left"/>
              <w:rPr>
                <w:rFonts w:ascii="Thesans" w:hAnsi="Thesans"/>
                <w:b w:val="0"/>
                <w:sz w:val="16"/>
                <w:szCs w:val="24"/>
                <w:lang w:val="en-GB"/>
              </w:rPr>
            </w:pPr>
          </w:p>
          <w:p w14:paraId="565D332D" w14:textId="77777777" w:rsidR="001A6007" w:rsidRDefault="001A6007">
            <w:pPr>
              <w:pStyle w:val="dpTitle"/>
              <w:jc w:val="left"/>
              <w:rPr>
                <w:rFonts w:ascii="Thesans" w:hAnsi="Thesans"/>
                <w:b w:val="0"/>
                <w:sz w:val="16"/>
                <w:szCs w:val="24"/>
                <w:lang w:val="en-GB"/>
              </w:rPr>
            </w:pPr>
          </w:p>
          <w:p w14:paraId="036B5390" w14:textId="77777777" w:rsidR="001A6007" w:rsidRDefault="001A6007">
            <w:pPr>
              <w:pStyle w:val="dpTitle"/>
              <w:jc w:val="left"/>
              <w:rPr>
                <w:rFonts w:ascii="Thesans" w:hAnsi="Thesans"/>
                <w:b w:val="0"/>
                <w:sz w:val="16"/>
                <w:szCs w:val="24"/>
                <w:lang w:val="en-GB"/>
              </w:rPr>
            </w:pPr>
          </w:p>
          <w:p w14:paraId="5E07E872" w14:textId="77777777" w:rsidR="001A6007" w:rsidRPr="001A6007" w:rsidRDefault="001A6007">
            <w:pPr>
              <w:pStyle w:val="dpTitle"/>
              <w:jc w:val="left"/>
              <w:rPr>
                <w:rFonts w:ascii="Thesans" w:hAnsi="Thesans"/>
                <w:b w:val="0"/>
                <w:sz w:val="16"/>
                <w:szCs w:val="24"/>
                <w:lang w:val="en-GB"/>
              </w:rPr>
            </w:pPr>
          </w:p>
        </w:tc>
      </w:tr>
      <w:tr w:rsidR="005C27A0" w:rsidRPr="001A6007" w14:paraId="5E07E878" w14:textId="77777777">
        <w:trPr>
          <w:cantSplit/>
          <w:trHeight w:val="1134"/>
        </w:trPr>
        <w:tc>
          <w:tcPr>
            <w:tcW w:w="7860" w:type="dxa"/>
            <w:gridSpan w:val="2"/>
          </w:tcPr>
          <w:p w14:paraId="2ADA8278" w14:textId="77777777" w:rsidR="001A6007" w:rsidRDefault="001A6007" w:rsidP="001A6007">
            <w:pPr>
              <w:pStyle w:val="dpTitle"/>
              <w:rPr>
                <w:rFonts w:ascii="Thesans" w:hAnsi="Thesans"/>
                <w:sz w:val="36"/>
                <w:lang w:val="nl-NL"/>
              </w:rPr>
            </w:pPr>
            <w:bookmarkStart w:id="2" w:name="txtTitle"/>
            <w:bookmarkEnd w:id="2"/>
          </w:p>
          <w:p w14:paraId="669FC273" w14:textId="77777777" w:rsidR="001A6007" w:rsidRDefault="001A6007" w:rsidP="001A6007">
            <w:pPr>
              <w:pStyle w:val="dpTitle"/>
              <w:rPr>
                <w:rFonts w:ascii="Thesans" w:hAnsi="Thesans"/>
                <w:sz w:val="36"/>
                <w:lang w:val="nl-NL"/>
              </w:rPr>
            </w:pPr>
          </w:p>
          <w:p w14:paraId="5E07E874" w14:textId="477174EF" w:rsidR="005C27A0" w:rsidRPr="001A6007" w:rsidRDefault="005C27A0" w:rsidP="001A6007">
            <w:pPr>
              <w:pStyle w:val="dpTitle"/>
              <w:rPr>
                <w:rFonts w:ascii="Thesans" w:hAnsi="Thesans"/>
                <w:sz w:val="36"/>
                <w:lang w:val="nl-NL"/>
              </w:rPr>
            </w:pPr>
            <w:r w:rsidRPr="001A6007">
              <w:rPr>
                <w:rFonts w:ascii="Thesans" w:hAnsi="Thesans"/>
                <w:sz w:val="36"/>
                <w:lang w:val="nl-NL"/>
              </w:rPr>
              <w:t xml:space="preserve">Bijlage </w:t>
            </w:r>
            <w:r w:rsidR="001A6007" w:rsidRPr="001A6007">
              <w:rPr>
                <w:rFonts w:ascii="Thesans" w:hAnsi="Thesans"/>
                <w:sz w:val="36"/>
                <w:lang w:val="nl-NL"/>
              </w:rPr>
              <w:t>G</w:t>
            </w:r>
            <w:r w:rsidRPr="001A6007">
              <w:rPr>
                <w:rFonts w:ascii="Thesans" w:hAnsi="Thesans"/>
                <w:sz w:val="36"/>
                <w:lang w:val="nl-NL"/>
              </w:rPr>
              <w:t xml:space="preserve"> </w:t>
            </w:r>
            <w:r w:rsidR="004F2D25" w:rsidRPr="001A6007">
              <w:rPr>
                <w:rFonts w:ascii="Thesans" w:hAnsi="Thesans"/>
                <w:sz w:val="36"/>
                <w:lang w:val="nl-NL"/>
              </w:rPr>
              <w:t>- Standaardformulier Referentie-opdrachten</w:t>
            </w:r>
            <w:r w:rsidR="001A6007">
              <w:rPr>
                <w:rFonts w:ascii="Thesans" w:hAnsi="Thesans"/>
                <w:sz w:val="36"/>
                <w:lang w:val="nl-NL"/>
              </w:rPr>
              <w:t xml:space="preserve"> </w:t>
            </w:r>
            <w:r w:rsidR="00D422EB" w:rsidRPr="001A6007">
              <w:rPr>
                <w:rFonts w:ascii="Thesans" w:hAnsi="Thesans"/>
                <w:sz w:val="36"/>
                <w:lang w:val="nl-NL"/>
              </w:rPr>
              <w:t>Kerncompetenties</w:t>
            </w:r>
            <w:r w:rsidRPr="001A6007">
              <w:rPr>
                <w:rFonts w:ascii="Thesans" w:hAnsi="Thesans"/>
                <w:sz w:val="36"/>
                <w:lang w:val="nl-NL"/>
              </w:rPr>
              <w:t xml:space="preserve"> </w:t>
            </w:r>
          </w:p>
          <w:p w14:paraId="5E07E875" w14:textId="77777777" w:rsidR="005C27A0" w:rsidRPr="001A6007" w:rsidRDefault="005C27A0" w:rsidP="001A6007">
            <w:pPr>
              <w:pStyle w:val="dpTitle"/>
              <w:rPr>
                <w:rFonts w:ascii="Thesans" w:hAnsi="Thesans"/>
                <w:sz w:val="36"/>
                <w:lang w:val="nl-NL"/>
              </w:rPr>
            </w:pPr>
          </w:p>
          <w:p w14:paraId="3D32467E" w14:textId="77777777" w:rsidR="00D422EB" w:rsidRPr="001A6007" w:rsidRDefault="00D422EB" w:rsidP="001A6007">
            <w:pPr>
              <w:pStyle w:val="dpTitle"/>
              <w:rPr>
                <w:rFonts w:ascii="Thesans" w:hAnsi="Thesans"/>
                <w:sz w:val="36"/>
                <w:lang w:val="nl-NL"/>
              </w:rPr>
            </w:pPr>
          </w:p>
          <w:p w14:paraId="4C0BB27A" w14:textId="77777777" w:rsidR="001A6007" w:rsidRPr="00FC7102" w:rsidRDefault="001A6007" w:rsidP="001A6007">
            <w:pPr>
              <w:pStyle w:val="dpTitle"/>
              <w:rPr>
                <w:rFonts w:ascii="Thesans" w:hAnsi="Thesans"/>
                <w:sz w:val="36"/>
                <w:lang w:val="nl-NL"/>
              </w:rPr>
            </w:pPr>
            <w:r w:rsidRPr="00FC7102">
              <w:rPr>
                <w:rFonts w:ascii="Thesans" w:hAnsi="Thesans"/>
                <w:sz w:val="36"/>
                <w:lang w:val="nl-NL"/>
              </w:rPr>
              <w:t>Europese openbare aanbesteding</w:t>
            </w:r>
          </w:p>
          <w:p w14:paraId="5E07E877" w14:textId="31D0063E" w:rsidR="005C27A0" w:rsidRPr="001A6007" w:rsidRDefault="001A6007" w:rsidP="001A6007">
            <w:pPr>
              <w:pStyle w:val="dpTitle"/>
              <w:rPr>
                <w:rFonts w:ascii="Thesans" w:hAnsi="Thesans"/>
                <w:sz w:val="36"/>
                <w:lang w:val="nl-NL"/>
              </w:rPr>
            </w:pPr>
            <w:r w:rsidRPr="00FC7102">
              <w:rPr>
                <w:rFonts w:ascii="Thesans" w:hAnsi="Thesans"/>
                <w:sz w:val="36"/>
                <w:lang w:val="nl-NL"/>
              </w:rPr>
              <w:t>Beveiligingsdiensten</w:t>
            </w:r>
            <w:r w:rsidR="00BE57C3">
              <w:rPr>
                <w:rFonts w:ascii="Thesans" w:hAnsi="Thesans"/>
                <w:sz w:val="36"/>
                <w:lang w:val="nl-NL"/>
              </w:rPr>
              <w:t xml:space="preserve"> </w:t>
            </w:r>
            <w:ins w:id="3" w:author="Freeke, Emma" w:date="2025-02-24T09:04:00Z">
              <w:r w:rsidR="00BE57C3">
                <w:rPr>
                  <w:rFonts w:ascii="Thesans" w:hAnsi="Thesans"/>
                  <w:sz w:val="36"/>
                  <w:lang w:val="nl-NL"/>
                </w:rPr>
                <w:t xml:space="preserve">gewijzigd n.a.v. </w:t>
              </w:r>
              <w:proofErr w:type="spellStart"/>
              <w:r w:rsidR="00BE57C3">
                <w:rPr>
                  <w:rFonts w:ascii="Thesans" w:hAnsi="Thesans"/>
                  <w:sz w:val="36"/>
                  <w:lang w:val="nl-NL"/>
                </w:rPr>
                <w:t>NvI</w:t>
              </w:r>
              <w:proofErr w:type="spellEnd"/>
              <w:r w:rsidR="00BE57C3">
                <w:rPr>
                  <w:rFonts w:ascii="Thesans" w:hAnsi="Thesans"/>
                  <w:sz w:val="36"/>
                  <w:lang w:val="nl-NL"/>
                </w:rPr>
                <w:t xml:space="preserve"> 1.</w:t>
              </w:r>
            </w:ins>
          </w:p>
        </w:tc>
      </w:tr>
      <w:tr w:rsidR="005C27A0" w:rsidRPr="001A6007" w14:paraId="5E07E87A" w14:textId="77777777">
        <w:trPr>
          <w:cantSplit/>
        </w:trPr>
        <w:tc>
          <w:tcPr>
            <w:tcW w:w="7860" w:type="dxa"/>
            <w:gridSpan w:val="2"/>
          </w:tcPr>
          <w:p w14:paraId="5E07E879" w14:textId="77777777" w:rsidR="005C27A0" w:rsidRPr="001A6007" w:rsidRDefault="005C27A0" w:rsidP="005C27A0">
            <w:pPr>
              <w:pStyle w:val="dpSubTitle"/>
              <w:rPr>
                <w:rFonts w:ascii="Thesans" w:hAnsi="Thesans"/>
                <w:sz w:val="32"/>
                <w:lang w:val="nl-NL"/>
              </w:rPr>
            </w:pPr>
            <w:bookmarkStart w:id="4" w:name="txtSubTitle"/>
            <w:bookmarkEnd w:id="4"/>
          </w:p>
        </w:tc>
      </w:tr>
    </w:tbl>
    <w:tbl>
      <w:tblPr>
        <w:tblW w:w="0" w:type="auto"/>
        <w:tblCellMar>
          <w:left w:w="0" w:type="dxa"/>
          <w:right w:w="0" w:type="dxa"/>
        </w:tblCellMar>
        <w:tblLook w:val="01E0" w:firstRow="1" w:lastRow="1" w:firstColumn="1" w:lastColumn="1" w:noHBand="0" w:noVBand="0"/>
      </w:tblPr>
      <w:tblGrid>
        <w:gridCol w:w="7751"/>
      </w:tblGrid>
      <w:tr w:rsidR="005C27A0" w:rsidRPr="001A6007" w14:paraId="5E07E87F" w14:textId="77777777">
        <w:trPr>
          <w:trHeight w:val="1079"/>
        </w:trPr>
        <w:tc>
          <w:tcPr>
            <w:tcW w:w="7891" w:type="dxa"/>
            <w:vAlign w:val="bottom"/>
          </w:tcPr>
          <w:p w14:paraId="5E07E87E" w14:textId="77777777" w:rsidR="005C27A0" w:rsidRPr="001A6007" w:rsidRDefault="005C27A0">
            <w:pPr>
              <w:framePr w:w="7751" w:h="1079" w:hSpace="142" w:wrap="around" w:vAnchor="page" w:hAnchor="page" w:x="2287" w:y="13874" w:anchorLock="1"/>
              <w:spacing w:line="40" w:lineRule="atLeast"/>
              <w:rPr>
                <w:rFonts w:ascii="Thesans" w:hAnsi="Thesans"/>
                <w:sz w:val="4"/>
                <w:szCs w:val="4"/>
              </w:rPr>
            </w:pPr>
          </w:p>
        </w:tc>
      </w:tr>
    </w:tbl>
    <w:p w14:paraId="5E07E880" w14:textId="77777777" w:rsidR="005C27A0" w:rsidRPr="001A6007" w:rsidRDefault="005C27A0">
      <w:pPr>
        <w:framePr w:w="7751" w:h="1079" w:hSpace="142" w:wrap="around" w:vAnchor="page" w:hAnchor="page" w:x="2287" w:y="13874" w:anchorLock="1"/>
        <w:spacing w:line="40" w:lineRule="atLeast"/>
        <w:rPr>
          <w:rFonts w:ascii="Thesans" w:hAnsi="Thesans"/>
          <w:sz w:val="2"/>
          <w:szCs w:val="2"/>
        </w:rPr>
      </w:pPr>
    </w:p>
    <w:p w14:paraId="5E07E881" w14:textId="77777777" w:rsidR="005C27A0" w:rsidRPr="001A6007" w:rsidRDefault="005C27A0">
      <w:pPr>
        <w:rPr>
          <w:rFonts w:ascii="Thesans" w:hAnsi="Thesans"/>
        </w:rPr>
      </w:pPr>
    </w:p>
    <w:p w14:paraId="5E07E882" w14:textId="77777777" w:rsidR="005C27A0" w:rsidRPr="001A6007" w:rsidRDefault="005C27A0">
      <w:pPr>
        <w:rPr>
          <w:rFonts w:ascii="Thesans" w:hAnsi="Thesans"/>
        </w:rPr>
      </w:pPr>
    </w:p>
    <w:p w14:paraId="5E07E883" w14:textId="77777777" w:rsidR="005C27A0" w:rsidRPr="001A6007" w:rsidRDefault="005C27A0" w:rsidP="005C27A0">
      <w:pPr>
        <w:ind w:left="-1134"/>
        <w:rPr>
          <w:rFonts w:ascii="Thesans" w:hAnsi="Thesans" w:cs="Arial"/>
          <w:b/>
          <w:sz w:val="20"/>
          <w:szCs w:val="20"/>
        </w:rPr>
      </w:pPr>
      <w:r w:rsidRPr="001A6007">
        <w:rPr>
          <w:rFonts w:ascii="Thesans" w:hAnsi="Thesans"/>
        </w:rPr>
        <w:br w:type="page"/>
      </w:r>
      <w:bookmarkEnd w:id="1"/>
      <w:r w:rsidRPr="001A6007">
        <w:rPr>
          <w:rFonts w:ascii="Thesans" w:hAnsi="Thesans" w:cs="Arial"/>
          <w:b/>
          <w:sz w:val="20"/>
          <w:szCs w:val="20"/>
        </w:rPr>
        <w:lastRenderedPageBreak/>
        <w:t>Referentieopdracht inzake kerncompetentie(s):</w:t>
      </w:r>
    </w:p>
    <w:p w14:paraId="70284793" w14:textId="4368C226" w:rsidR="001A6007" w:rsidRPr="001A6007" w:rsidRDefault="001A6007" w:rsidP="001A6007">
      <w:pPr>
        <w:ind w:left="-1134"/>
        <w:rPr>
          <w:rFonts w:ascii="Thesans" w:hAnsi="Thesans" w:cs="Arial"/>
          <w:bCs/>
          <w:sz w:val="20"/>
          <w:szCs w:val="20"/>
        </w:rPr>
      </w:pPr>
      <w:r w:rsidRPr="001A6007">
        <w:rPr>
          <w:rFonts w:ascii="Thesans" w:hAnsi="Thesans" w:cs="Arial"/>
          <w:bCs/>
          <w:sz w:val="20"/>
          <w:szCs w:val="20"/>
        </w:rPr>
        <w:t>Ten aanzien van de uitvoering van de Opdracht  zijn de volgende kerncompetenties relevant:</w:t>
      </w:r>
    </w:p>
    <w:p w14:paraId="43D4CB6D" w14:textId="77777777" w:rsidR="001A6007" w:rsidRDefault="001A6007" w:rsidP="001A6007">
      <w:pPr>
        <w:pStyle w:val="Lijstalinea"/>
        <w:numPr>
          <w:ilvl w:val="0"/>
          <w:numId w:val="21"/>
        </w:numPr>
        <w:rPr>
          <w:rFonts w:ascii="Thesans" w:hAnsi="Thesans" w:cs="Arial"/>
          <w:bCs/>
          <w:sz w:val="20"/>
          <w:szCs w:val="20"/>
        </w:rPr>
      </w:pPr>
      <w:r w:rsidRPr="001A6007">
        <w:rPr>
          <w:rFonts w:ascii="Thesans" w:hAnsi="Thesans" w:cs="Arial"/>
          <w:bCs/>
          <w:sz w:val="20"/>
          <w:szCs w:val="20"/>
        </w:rPr>
        <w:t>Het uitvoeren van beveiligingsdiensten op locaties met (een) bijzondere doelgroep(en):</w:t>
      </w:r>
      <w:r>
        <w:rPr>
          <w:rFonts w:ascii="Thesans" w:hAnsi="Thesans" w:cs="Arial"/>
          <w:bCs/>
          <w:sz w:val="20"/>
          <w:szCs w:val="20"/>
        </w:rPr>
        <w:t xml:space="preserve"> </w:t>
      </w:r>
      <w:r w:rsidRPr="001A6007">
        <w:rPr>
          <w:rFonts w:ascii="Thesans" w:hAnsi="Thesans" w:cs="Arial"/>
          <w:bCs/>
          <w:sz w:val="20"/>
          <w:szCs w:val="20"/>
        </w:rPr>
        <w:t>Inschrijver heeft ervaring opgedaan met het uitvoeren van beveiligingsdiensten, waarbij beveiligers en mobiele surveillance zijn geleverd, op een locatie met minimaal één bijzondere doelgroep. Onder bijzondere doelgroepen wordt o.a. verstaan: mensen die zich bevinden in penitentiaire inrichtingen, detentiecentra, huizen van bewaring, jeugdzorginstellingen, psychiatrische klinieken, asielzoekerscentra en/of aanmeldcentra (bijv. IND/COA), opvangcentra voor dak- en thuislozen, reclassering, geestelijke gezondheidszorg, gerechtsgebouwen.</w:t>
      </w:r>
    </w:p>
    <w:p w14:paraId="5E07E888" w14:textId="79A73B20" w:rsidR="00E01AAC" w:rsidRPr="001A6007" w:rsidRDefault="001A6007" w:rsidP="001A6007">
      <w:pPr>
        <w:pStyle w:val="Lijstalinea"/>
        <w:numPr>
          <w:ilvl w:val="0"/>
          <w:numId w:val="21"/>
        </w:numPr>
        <w:rPr>
          <w:rFonts w:ascii="Thesans" w:hAnsi="Thesans" w:cs="Arial"/>
          <w:bCs/>
          <w:sz w:val="20"/>
          <w:szCs w:val="20"/>
        </w:rPr>
      </w:pPr>
      <w:r w:rsidRPr="001A6007">
        <w:rPr>
          <w:rFonts w:ascii="Thesans" w:hAnsi="Thesans" w:cs="Arial"/>
          <w:bCs/>
          <w:sz w:val="20"/>
          <w:szCs w:val="20"/>
        </w:rPr>
        <w:t>Het uitvoeren van beveiligingsdiensten met een geografische spreiding in Nederland: Inschrijver heeft een Opdracht uitgevoerd bij</w:t>
      </w:r>
      <w:ins w:id="5" w:author="Freeke, Emma" w:date="2025-02-20T13:06:00Z">
        <w:r w:rsidR="00A07737">
          <w:rPr>
            <w:rFonts w:ascii="Thesans" w:hAnsi="Thesans" w:cs="Arial"/>
            <w:bCs/>
            <w:sz w:val="20"/>
            <w:szCs w:val="20"/>
          </w:rPr>
          <w:t xml:space="preserve"> </w:t>
        </w:r>
      </w:ins>
      <w:del w:id="6" w:author="Freeke, Emma" w:date="2025-02-20T13:06:00Z">
        <w:r w:rsidRPr="001A6007" w:rsidDel="00A07737">
          <w:rPr>
            <w:rFonts w:ascii="Thesans" w:hAnsi="Thesans" w:cs="Arial"/>
            <w:bCs/>
            <w:sz w:val="20"/>
            <w:szCs w:val="20"/>
          </w:rPr>
          <w:delText xml:space="preserve"> </w:delText>
        </w:r>
      </w:del>
      <w:ins w:id="7" w:author="Freeke, Emma" w:date="2025-02-20T13:06:00Z">
        <w:r w:rsidR="00A07737" w:rsidRPr="00A07737">
          <w:rPr>
            <w:rFonts w:ascii="Thesans" w:hAnsi="Thesans" w:cs="Arial"/>
            <w:bCs/>
            <w:sz w:val="20"/>
            <w:szCs w:val="20"/>
          </w:rPr>
          <w:t>meerdere opdrachtgevers/referenten</w:t>
        </w:r>
        <w:r w:rsidR="00A07737">
          <w:rPr>
            <w:rFonts w:ascii="Thesans" w:hAnsi="Thesans" w:cs="Arial"/>
            <w:bCs/>
            <w:sz w:val="20"/>
            <w:szCs w:val="20"/>
          </w:rPr>
          <w:t xml:space="preserve"> </w:t>
        </w:r>
      </w:ins>
      <w:del w:id="8" w:author="Freeke, Emma" w:date="2025-02-20T13:06:00Z">
        <w:r w:rsidRPr="001A6007" w:rsidDel="00A07737">
          <w:rPr>
            <w:rFonts w:ascii="Thesans" w:hAnsi="Thesans" w:cs="Arial"/>
            <w:bCs/>
            <w:sz w:val="20"/>
            <w:szCs w:val="20"/>
          </w:rPr>
          <w:delText xml:space="preserve">één Opdrachtgever, </w:delText>
        </w:r>
      </w:del>
      <w:r w:rsidRPr="001A6007">
        <w:rPr>
          <w:rFonts w:ascii="Thesans" w:hAnsi="Thesans" w:cs="Arial"/>
          <w:bCs/>
          <w:sz w:val="20"/>
          <w:szCs w:val="20"/>
        </w:rPr>
        <w:t>gedurende een aaneengesloten periode van minimaal één jaar, waarin ten minste in 90% van de gevallen beveiligings- en receptiediensten zijn geleverd op ten minste 50 verschillende locaties verspreid</w:t>
      </w:r>
      <w:bookmarkStart w:id="9" w:name="OpenAt"/>
      <w:bookmarkEnd w:id="9"/>
      <w:r w:rsidRPr="001A6007">
        <w:rPr>
          <w:rFonts w:ascii="Thesans" w:hAnsi="Thesans" w:cs="Arial"/>
          <w:bCs/>
          <w:sz w:val="20"/>
          <w:szCs w:val="20"/>
        </w:rPr>
        <w:t xml:space="preserve"> over zeven provincies, zoals is beschreven in de opdrachtomschrijving van Aanbestedende dienst.</w:t>
      </w:r>
    </w:p>
    <w:p w14:paraId="34ECF1E1" w14:textId="77777777" w:rsidR="001A6007" w:rsidRPr="001A6007" w:rsidRDefault="001A6007" w:rsidP="001A6007">
      <w:pPr>
        <w:ind w:left="-1134"/>
        <w:rPr>
          <w:rFonts w:ascii="Thesans" w:hAnsi="Thesans" w:cs="Arial"/>
          <w:bCs/>
          <w:sz w:val="20"/>
          <w:szCs w:val="20"/>
        </w:rPr>
      </w:pP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D422EB" w:rsidRPr="001A6007" w14:paraId="5E07E88A" w14:textId="77777777" w:rsidTr="00AD3C8D">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ED7D31" w:themeFill="accent2"/>
          </w:tcPr>
          <w:p w14:paraId="5E07E889" w14:textId="77777777" w:rsidR="005C27A0" w:rsidRPr="001A6007" w:rsidRDefault="005C27A0" w:rsidP="00AE30BB">
            <w:pPr>
              <w:pStyle w:val="TOC3"/>
              <w:widowControl/>
              <w:spacing w:line="240" w:lineRule="auto"/>
              <w:rPr>
                <w:rFonts w:ascii="Thesans" w:hAnsi="Thesans" w:cs="Arial"/>
                <w:sz w:val="20"/>
              </w:rPr>
            </w:pPr>
            <w:r w:rsidRPr="001A6007">
              <w:rPr>
                <w:rFonts w:ascii="Thesans" w:hAnsi="Thesans" w:cs="Arial"/>
                <w:sz w:val="20"/>
              </w:rPr>
              <w:t>Gegevens van de referent (opdrachtgever)</w:t>
            </w:r>
          </w:p>
        </w:tc>
      </w:tr>
      <w:tr w:rsidR="00D422EB" w:rsidRPr="001A6007"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1A6007" w:rsidRDefault="005C27A0" w:rsidP="00AE30BB">
            <w:pPr>
              <w:rPr>
                <w:rFonts w:ascii="Thesans" w:hAnsi="Thesans" w:cs="Arial"/>
                <w:sz w:val="20"/>
                <w:szCs w:val="20"/>
              </w:rPr>
            </w:pPr>
            <w:r w:rsidRPr="001A6007">
              <w:rPr>
                <w:rFonts w:ascii="Thesans" w:hAnsi="Thesans" w:cs="Arial"/>
                <w:sz w:val="20"/>
                <w:szCs w:val="20"/>
              </w:rPr>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18008EC1" w:rsidR="005C27A0" w:rsidRPr="001A6007" w:rsidRDefault="001A6007" w:rsidP="00AE30BB">
            <w:pPr>
              <w:rPr>
                <w:rFonts w:ascii="Thesans" w:hAnsi="Thesans" w:cs="Arial"/>
                <w:sz w:val="20"/>
                <w:szCs w:val="20"/>
                <w:highlight w:val="yellow"/>
              </w:rPr>
            </w:pPr>
            <w:r>
              <w:rPr>
                <w:rFonts w:ascii="Thesans" w:hAnsi="Thesans" w:cs="Arial"/>
                <w:sz w:val="20"/>
                <w:szCs w:val="20"/>
                <w:highlight w:val="yellow"/>
              </w:rPr>
              <w:t>XX</w:t>
            </w:r>
          </w:p>
        </w:tc>
      </w:tr>
      <w:tr w:rsidR="00D422EB" w:rsidRPr="001A6007"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1A6007" w:rsidRDefault="005C27A0" w:rsidP="00AE30BB">
            <w:pPr>
              <w:rPr>
                <w:rFonts w:ascii="Thesans" w:hAnsi="Thesans" w:cs="Arial"/>
                <w:sz w:val="20"/>
                <w:szCs w:val="20"/>
              </w:rPr>
            </w:pPr>
            <w:r w:rsidRPr="001A6007">
              <w:rPr>
                <w:rFonts w:ascii="Thesans" w:hAnsi="Thesans" w:cs="Arial"/>
                <w:sz w:val="20"/>
                <w:szCs w:val="20"/>
              </w:rPr>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5B77C423" w:rsidR="005C27A0" w:rsidRPr="001A6007" w:rsidRDefault="001A6007" w:rsidP="00AE30BB">
            <w:pPr>
              <w:rPr>
                <w:rFonts w:ascii="Thesans" w:hAnsi="Thesans" w:cs="Arial"/>
                <w:sz w:val="20"/>
                <w:szCs w:val="20"/>
                <w:highlight w:val="yellow"/>
              </w:rPr>
            </w:pPr>
            <w:r>
              <w:rPr>
                <w:rFonts w:ascii="Thesans" w:hAnsi="Thesans" w:cs="Arial"/>
                <w:sz w:val="20"/>
                <w:szCs w:val="20"/>
                <w:highlight w:val="yellow"/>
              </w:rPr>
              <w:t>XX</w:t>
            </w:r>
          </w:p>
        </w:tc>
      </w:tr>
      <w:tr w:rsidR="00D422EB" w:rsidRPr="001A6007"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1A6007" w:rsidRDefault="005C27A0" w:rsidP="00AE30BB">
            <w:pPr>
              <w:rPr>
                <w:rFonts w:ascii="Thesans" w:hAnsi="Thesans" w:cs="Arial"/>
                <w:sz w:val="20"/>
                <w:szCs w:val="20"/>
              </w:rPr>
            </w:pPr>
            <w:r w:rsidRPr="001A6007">
              <w:rPr>
                <w:rFonts w:ascii="Thesans" w:hAnsi="Thesans" w:cs="Arial"/>
                <w:sz w:val="20"/>
                <w:szCs w:val="20"/>
              </w:rPr>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1A2F87AE" w:rsidR="005C27A0" w:rsidRPr="001A6007" w:rsidRDefault="001A6007" w:rsidP="00AE30BB">
            <w:pPr>
              <w:rPr>
                <w:rFonts w:ascii="Thesans" w:hAnsi="Thesans" w:cs="Arial"/>
                <w:sz w:val="20"/>
                <w:szCs w:val="20"/>
                <w:highlight w:val="yellow"/>
              </w:rPr>
            </w:pPr>
            <w:r>
              <w:rPr>
                <w:rFonts w:ascii="Thesans" w:hAnsi="Thesans" w:cs="Arial"/>
                <w:sz w:val="20"/>
                <w:szCs w:val="20"/>
                <w:highlight w:val="yellow"/>
              </w:rPr>
              <w:t>XX</w:t>
            </w:r>
          </w:p>
        </w:tc>
      </w:tr>
    </w:tbl>
    <w:p w14:paraId="5E07E894" w14:textId="77777777" w:rsidR="005C27A0" w:rsidRPr="001A6007" w:rsidRDefault="005C27A0">
      <w:pPr>
        <w:rPr>
          <w:rFonts w:ascii="Thesans" w:hAnsi="Thesans" w:cs="Arial"/>
          <w:sz w:val="20"/>
          <w:szCs w:val="20"/>
        </w:rPr>
      </w:pPr>
    </w:p>
    <w:tbl>
      <w:tblPr>
        <w:tblW w:w="9044"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6"/>
        <w:gridCol w:w="4428"/>
      </w:tblGrid>
      <w:tr w:rsidR="00D422EB" w:rsidRPr="001A6007" w14:paraId="5E07E896" w14:textId="77777777" w:rsidTr="00AD3C8D">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ED7D31" w:themeFill="accent2"/>
          </w:tcPr>
          <w:p w14:paraId="5E07E895" w14:textId="77777777" w:rsidR="005C27A0" w:rsidRPr="001A6007" w:rsidRDefault="005C27A0" w:rsidP="00AE30BB">
            <w:pPr>
              <w:pStyle w:val="TOC3"/>
              <w:widowControl/>
              <w:spacing w:line="240" w:lineRule="auto"/>
              <w:rPr>
                <w:rFonts w:ascii="Thesans" w:hAnsi="Thesans" w:cs="Arial"/>
                <w:sz w:val="20"/>
              </w:rPr>
            </w:pPr>
            <w:r w:rsidRPr="001A6007">
              <w:rPr>
                <w:rFonts w:ascii="Thesans" w:hAnsi="Thesans" w:cs="Arial"/>
                <w:sz w:val="20"/>
              </w:rPr>
              <w:t>Gegevens van de contactpersoon</w:t>
            </w:r>
          </w:p>
        </w:tc>
      </w:tr>
      <w:tr w:rsidR="00D422EB" w:rsidRPr="001A6007" w14:paraId="5E07E899"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7" w14:textId="77777777" w:rsidR="005C27A0" w:rsidRPr="001A6007" w:rsidRDefault="005C27A0" w:rsidP="00AE30BB">
            <w:pPr>
              <w:rPr>
                <w:rFonts w:ascii="Thesans" w:hAnsi="Thesans" w:cs="Arial"/>
                <w:sz w:val="20"/>
                <w:szCs w:val="20"/>
              </w:rPr>
            </w:pPr>
            <w:r w:rsidRPr="001A6007">
              <w:rPr>
                <w:rFonts w:ascii="Thesans" w:hAnsi="Thesans" w:cs="Arial"/>
                <w:sz w:val="20"/>
                <w:szCs w:val="20"/>
              </w:rPr>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1CB08FAB" w:rsidR="005C27A0" w:rsidRPr="001A6007" w:rsidRDefault="001A6007" w:rsidP="00AE30BB">
            <w:pPr>
              <w:rPr>
                <w:rFonts w:ascii="Thesans" w:hAnsi="Thesans" w:cs="Arial"/>
                <w:sz w:val="20"/>
                <w:szCs w:val="20"/>
                <w:highlight w:val="yellow"/>
              </w:rPr>
            </w:pPr>
            <w:r w:rsidRPr="001A6007">
              <w:rPr>
                <w:rFonts w:ascii="Thesans" w:hAnsi="Thesans" w:cs="Arial"/>
                <w:sz w:val="20"/>
                <w:szCs w:val="20"/>
                <w:highlight w:val="yellow"/>
              </w:rPr>
              <w:t>XX</w:t>
            </w:r>
          </w:p>
        </w:tc>
      </w:tr>
      <w:tr w:rsidR="00D422EB" w:rsidRPr="001A6007" w14:paraId="5E07E89C"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A" w14:textId="77777777" w:rsidR="005C27A0" w:rsidRPr="001A6007" w:rsidRDefault="005C27A0" w:rsidP="00AE30BB">
            <w:pPr>
              <w:rPr>
                <w:rFonts w:ascii="Thesans" w:hAnsi="Thesans" w:cs="Arial"/>
                <w:sz w:val="20"/>
                <w:szCs w:val="20"/>
              </w:rPr>
            </w:pPr>
            <w:r w:rsidRPr="001A6007">
              <w:rPr>
                <w:rFonts w:ascii="Thesans" w:hAnsi="Thesans" w:cs="Arial"/>
                <w:sz w:val="20"/>
                <w:szCs w:val="20"/>
              </w:rPr>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398C8DA4" w:rsidR="005C27A0" w:rsidRPr="001A6007" w:rsidRDefault="001A6007" w:rsidP="00AE30BB">
            <w:pPr>
              <w:rPr>
                <w:rFonts w:ascii="Thesans" w:hAnsi="Thesans" w:cs="Arial"/>
                <w:sz w:val="20"/>
                <w:szCs w:val="20"/>
                <w:highlight w:val="yellow"/>
              </w:rPr>
            </w:pPr>
            <w:r w:rsidRPr="001A6007">
              <w:rPr>
                <w:rFonts w:ascii="Thesans" w:hAnsi="Thesans" w:cs="Arial"/>
                <w:sz w:val="20"/>
                <w:szCs w:val="20"/>
                <w:highlight w:val="yellow"/>
              </w:rPr>
              <w:t>XX</w:t>
            </w:r>
          </w:p>
        </w:tc>
      </w:tr>
      <w:tr w:rsidR="00D422EB" w:rsidRPr="001A6007" w14:paraId="5E07E89F"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D" w14:textId="77777777" w:rsidR="005C27A0" w:rsidRPr="001A6007" w:rsidRDefault="005C27A0" w:rsidP="00AE30BB">
            <w:pPr>
              <w:rPr>
                <w:rFonts w:ascii="Thesans" w:hAnsi="Thesans" w:cs="Arial"/>
                <w:sz w:val="20"/>
                <w:szCs w:val="20"/>
              </w:rPr>
            </w:pPr>
            <w:r w:rsidRPr="001A6007">
              <w:rPr>
                <w:rFonts w:ascii="Thesans" w:hAnsi="Thesans" w:cs="Arial"/>
                <w:sz w:val="20"/>
                <w:szCs w:val="20"/>
              </w:rPr>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2E2033FB" w:rsidR="005C27A0" w:rsidRPr="001A6007" w:rsidRDefault="001A6007" w:rsidP="00AE30BB">
            <w:pPr>
              <w:rPr>
                <w:rFonts w:ascii="Thesans" w:hAnsi="Thesans" w:cs="Arial"/>
                <w:sz w:val="20"/>
                <w:szCs w:val="20"/>
                <w:highlight w:val="yellow"/>
              </w:rPr>
            </w:pPr>
            <w:r w:rsidRPr="001A6007">
              <w:rPr>
                <w:rFonts w:ascii="Thesans" w:hAnsi="Thesans" w:cs="Arial"/>
                <w:sz w:val="20"/>
                <w:szCs w:val="20"/>
                <w:highlight w:val="yellow"/>
              </w:rPr>
              <w:t>XX</w:t>
            </w:r>
          </w:p>
        </w:tc>
      </w:tr>
      <w:tr w:rsidR="00D422EB" w:rsidRPr="001A6007" w14:paraId="5E07E8A2"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A0" w14:textId="77777777" w:rsidR="005C27A0" w:rsidRPr="001A6007" w:rsidRDefault="005C27A0" w:rsidP="00AE30BB">
            <w:pPr>
              <w:rPr>
                <w:rFonts w:ascii="Thesans" w:hAnsi="Thesans" w:cs="Arial"/>
                <w:sz w:val="20"/>
                <w:szCs w:val="20"/>
              </w:rPr>
            </w:pPr>
            <w:r w:rsidRPr="001A6007">
              <w:rPr>
                <w:rFonts w:ascii="Thesans" w:hAnsi="Thesans" w:cs="Arial"/>
                <w:sz w:val="20"/>
                <w:szCs w:val="20"/>
              </w:rPr>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0374E3EF" w:rsidR="005C27A0" w:rsidRPr="001A6007" w:rsidRDefault="001A6007" w:rsidP="00AE30BB">
            <w:pPr>
              <w:rPr>
                <w:rFonts w:ascii="Thesans" w:hAnsi="Thesans" w:cs="Arial"/>
                <w:sz w:val="20"/>
                <w:szCs w:val="20"/>
                <w:highlight w:val="yellow"/>
              </w:rPr>
            </w:pPr>
            <w:r w:rsidRPr="001A6007">
              <w:rPr>
                <w:rFonts w:ascii="Thesans" w:hAnsi="Thesans" w:cs="Arial"/>
                <w:sz w:val="20"/>
                <w:szCs w:val="20"/>
                <w:highlight w:val="yellow"/>
              </w:rPr>
              <w:t>XX</w:t>
            </w:r>
          </w:p>
        </w:tc>
      </w:tr>
    </w:tbl>
    <w:p w14:paraId="5E07E8A3" w14:textId="77777777" w:rsidR="005C27A0" w:rsidRPr="001A6007" w:rsidRDefault="005C27A0">
      <w:pPr>
        <w:rPr>
          <w:rFonts w:ascii="Thesans" w:hAnsi="Thesans" w:cs="Arial"/>
          <w:sz w:val="20"/>
          <w:szCs w:val="20"/>
        </w:rPr>
      </w:pPr>
    </w:p>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5"/>
        <w:gridCol w:w="5245"/>
      </w:tblGrid>
      <w:tr w:rsidR="00D422EB" w:rsidRPr="001A6007" w14:paraId="5E07E8A5" w14:textId="77777777" w:rsidTr="00AD3C8D">
        <w:trPr>
          <w:cantSplit/>
          <w:trHeight w:val="300"/>
        </w:trPr>
        <w:tc>
          <w:tcPr>
            <w:tcW w:w="9070" w:type="dxa"/>
            <w:gridSpan w:val="2"/>
            <w:shd w:val="clear" w:color="auto" w:fill="ED7D31" w:themeFill="accent2"/>
          </w:tcPr>
          <w:p w14:paraId="5E07E8A4" w14:textId="77777777" w:rsidR="005C27A0" w:rsidRPr="001A6007" w:rsidRDefault="005C27A0" w:rsidP="00AE30BB">
            <w:pPr>
              <w:pStyle w:val="TOC3"/>
              <w:tabs>
                <w:tab w:val="left" w:pos="2250"/>
              </w:tabs>
              <w:rPr>
                <w:rFonts w:ascii="Thesans" w:hAnsi="Thesans" w:cs="Arial"/>
                <w:sz w:val="20"/>
              </w:rPr>
            </w:pPr>
            <w:r w:rsidRPr="001A6007">
              <w:rPr>
                <w:rFonts w:ascii="Thesans" w:hAnsi="Thesans" w:cs="Arial"/>
                <w:sz w:val="20"/>
              </w:rPr>
              <w:t>Gegevens van de referentie-opdracht</w:t>
            </w:r>
          </w:p>
        </w:tc>
      </w:tr>
      <w:tr w:rsidR="00D422EB" w:rsidRPr="001A6007" w14:paraId="5E07E8B3" w14:textId="77777777" w:rsidTr="001A6007">
        <w:trPr>
          <w:cantSplit/>
          <w:trHeight w:val="300"/>
        </w:trPr>
        <w:tc>
          <w:tcPr>
            <w:tcW w:w="3825" w:type="dxa"/>
            <w:shd w:val="clear" w:color="auto" w:fill="auto"/>
            <w:vAlign w:val="center"/>
          </w:tcPr>
          <w:p w14:paraId="5E07E8A6" w14:textId="12256F93" w:rsidR="005C27A0" w:rsidRPr="001A6007" w:rsidRDefault="005C27A0" w:rsidP="00AE30BB">
            <w:pPr>
              <w:pStyle w:val="TOC3"/>
              <w:tabs>
                <w:tab w:val="left" w:pos="2250"/>
              </w:tabs>
              <w:rPr>
                <w:rFonts w:ascii="Thesans" w:hAnsi="Thesans" w:cs="Arial"/>
                <w:b w:val="0"/>
                <w:sz w:val="20"/>
              </w:rPr>
            </w:pPr>
            <w:r w:rsidRPr="001A6007">
              <w:rPr>
                <w:rFonts w:ascii="Thesans" w:hAnsi="Thesans" w:cs="Arial"/>
                <w:b w:val="0"/>
                <w:sz w:val="20"/>
              </w:rPr>
              <w:t xml:space="preserve">Omschrijving van de referentie-opdracht </w:t>
            </w:r>
            <w:r w:rsidR="002138B9" w:rsidRPr="001A6007">
              <w:rPr>
                <w:rFonts w:ascii="Thesans" w:hAnsi="Thesans" w:cs="Arial"/>
                <w:b w:val="0"/>
                <w:sz w:val="20"/>
              </w:rPr>
              <w:t xml:space="preserve">en verrichte werkzaamheden </w:t>
            </w:r>
            <w:r w:rsidRPr="001A6007">
              <w:rPr>
                <w:rFonts w:ascii="Thesans" w:hAnsi="Thesans" w:cs="Arial"/>
                <w:b w:val="0"/>
                <w:sz w:val="20"/>
              </w:rPr>
              <w:t>waaruit expliciet en duidelijk blijkt dat u voldoet aan de vereiste kerncompetentie</w:t>
            </w:r>
            <w:r w:rsidR="002138B9" w:rsidRPr="001A6007">
              <w:rPr>
                <w:rFonts w:ascii="Thesans" w:hAnsi="Thesans" w:cs="Arial"/>
                <w:b w:val="0"/>
                <w:sz w:val="20"/>
              </w:rPr>
              <w:t>(s)</w:t>
            </w:r>
            <w:r w:rsidRPr="001A6007">
              <w:rPr>
                <w:rFonts w:ascii="Thesans" w:hAnsi="Thesans" w:cs="Arial"/>
                <w:b w:val="0"/>
                <w:sz w:val="20"/>
              </w:rPr>
              <w:t>, wat de doelstelling van de opdracht is geweest en welke Diensten geleverd zijn</w:t>
            </w:r>
            <w:r w:rsidR="002138B9" w:rsidRPr="001A6007">
              <w:rPr>
                <w:rFonts w:ascii="Thesans" w:hAnsi="Thesans" w:cs="Arial"/>
                <w:b w:val="0"/>
                <w:sz w:val="20"/>
              </w:rPr>
              <w:t>.</w:t>
            </w:r>
          </w:p>
        </w:tc>
        <w:tc>
          <w:tcPr>
            <w:tcW w:w="5245" w:type="dxa"/>
            <w:shd w:val="clear" w:color="auto" w:fill="auto"/>
          </w:tcPr>
          <w:p w14:paraId="5E07E8A7" w14:textId="77777777" w:rsidR="005C27A0" w:rsidRPr="001A6007" w:rsidRDefault="005C27A0" w:rsidP="00AE30BB">
            <w:pPr>
              <w:pStyle w:val="TOC3"/>
              <w:tabs>
                <w:tab w:val="left" w:pos="2250"/>
              </w:tabs>
              <w:rPr>
                <w:rFonts w:ascii="Thesans" w:hAnsi="Thesans" w:cs="Arial"/>
                <w:sz w:val="20"/>
              </w:rPr>
            </w:pPr>
          </w:p>
          <w:p w14:paraId="5E07E8A8" w14:textId="77777777" w:rsidR="005C27A0" w:rsidRPr="001A6007" w:rsidRDefault="005C27A0" w:rsidP="00AE30BB">
            <w:pPr>
              <w:pStyle w:val="TOC3"/>
              <w:tabs>
                <w:tab w:val="left" w:pos="2250"/>
              </w:tabs>
              <w:rPr>
                <w:rFonts w:ascii="Thesans" w:hAnsi="Thesans" w:cs="Arial"/>
                <w:sz w:val="20"/>
              </w:rPr>
            </w:pPr>
          </w:p>
          <w:p w14:paraId="5E07E8A9" w14:textId="77777777" w:rsidR="005C27A0" w:rsidRPr="001A6007" w:rsidRDefault="005C27A0" w:rsidP="00AE30BB">
            <w:pPr>
              <w:pStyle w:val="TOC3"/>
              <w:tabs>
                <w:tab w:val="left" w:pos="2250"/>
              </w:tabs>
              <w:rPr>
                <w:rFonts w:ascii="Thesans" w:hAnsi="Thesans" w:cs="Arial"/>
                <w:sz w:val="20"/>
              </w:rPr>
            </w:pPr>
          </w:p>
          <w:p w14:paraId="5E07E8AA" w14:textId="543D65B3" w:rsidR="005C27A0" w:rsidRPr="001A6007" w:rsidRDefault="001A6007" w:rsidP="00AE30BB">
            <w:pPr>
              <w:pStyle w:val="TOC3"/>
              <w:tabs>
                <w:tab w:val="left" w:pos="2250"/>
              </w:tabs>
              <w:rPr>
                <w:rFonts w:ascii="Thesans" w:hAnsi="Thesans" w:cs="Arial"/>
                <w:b w:val="0"/>
                <w:bCs/>
                <w:sz w:val="20"/>
              </w:rPr>
            </w:pPr>
            <w:r w:rsidRPr="001A6007">
              <w:rPr>
                <w:rFonts w:ascii="Thesans" w:hAnsi="Thesans" w:cs="Arial"/>
                <w:b w:val="0"/>
                <w:bCs/>
                <w:sz w:val="20"/>
                <w:highlight w:val="yellow"/>
              </w:rPr>
              <w:t>XX</w:t>
            </w:r>
          </w:p>
          <w:p w14:paraId="5E07E8AB" w14:textId="77777777" w:rsidR="005C27A0" w:rsidRPr="001A6007" w:rsidRDefault="005C27A0" w:rsidP="00AE30BB">
            <w:pPr>
              <w:pStyle w:val="TOC3"/>
              <w:tabs>
                <w:tab w:val="left" w:pos="2250"/>
              </w:tabs>
              <w:rPr>
                <w:rFonts w:ascii="Thesans" w:hAnsi="Thesans" w:cs="Arial"/>
                <w:sz w:val="20"/>
              </w:rPr>
            </w:pPr>
          </w:p>
          <w:p w14:paraId="5E07E8AC" w14:textId="77777777" w:rsidR="005C27A0" w:rsidRPr="001A6007" w:rsidRDefault="005C27A0" w:rsidP="00AE30BB">
            <w:pPr>
              <w:pStyle w:val="TOC3"/>
              <w:tabs>
                <w:tab w:val="left" w:pos="2250"/>
              </w:tabs>
              <w:rPr>
                <w:rFonts w:ascii="Thesans" w:hAnsi="Thesans" w:cs="Arial"/>
                <w:sz w:val="20"/>
              </w:rPr>
            </w:pPr>
          </w:p>
          <w:p w14:paraId="5E07E8AD" w14:textId="77777777" w:rsidR="005C27A0" w:rsidRPr="001A6007" w:rsidRDefault="005C27A0" w:rsidP="00AE30BB">
            <w:pPr>
              <w:pStyle w:val="TOC3"/>
              <w:tabs>
                <w:tab w:val="left" w:pos="2250"/>
              </w:tabs>
              <w:rPr>
                <w:rFonts w:ascii="Thesans" w:hAnsi="Thesans" w:cs="Arial"/>
                <w:sz w:val="20"/>
              </w:rPr>
            </w:pPr>
          </w:p>
          <w:p w14:paraId="5E07E8AE" w14:textId="77777777" w:rsidR="005C27A0" w:rsidRPr="001A6007" w:rsidRDefault="005C27A0" w:rsidP="00AE30BB">
            <w:pPr>
              <w:pStyle w:val="TOC3"/>
              <w:tabs>
                <w:tab w:val="left" w:pos="2250"/>
              </w:tabs>
              <w:rPr>
                <w:rFonts w:ascii="Thesans" w:hAnsi="Thesans" w:cs="Arial"/>
                <w:sz w:val="20"/>
              </w:rPr>
            </w:pPr>
          </w:p>
          <w:p w14:paraId="5E07E8AF" w14:textId="77777777" w:rsidR="005C27A0" w:rsidRPr="001A6007" w:rsidRDefault="005C27A0" w:rsidP="00AE30BB">
            <w:pPr>
              <w:pStyle w:val="TOC3"/>
              <w:tabs>
                <w:tab w:val="left" w:pos="2250"/>
              </w:tabs>
              <w:rPr>
                <w:rFonts w:ascii="Thesans" w:hAnsi="Thesans" w:cs="Arial"/>
                <w:sz w:val="20"/>
              </w:rPr>
            </w:pPr>
          </w:p>
          <w:p w14:paraId="5E07E8B0" w14:textId="77777777" w:rsidR="005C27A0" w:rsidRPr="001A6007" w:rsidRDefault="005C27A0" w:rsidP="00AE30BB">
            <w:pPr>
              <w:pStyle w:val="TOC3"/>
              <w:tabs>
                <w:tab w:val="left" w:pos="2250"/>
              </w:tabs>
              <w:rPr>
                <w:rFonts w:ascii="Thesans" w:hAnsi="Thesans" w:cs="Arial"/>
                <w:sz w:val="20"/>
              </w:rPr>
            </w:pPr>
          </w:p>
          <w:p w14:paraId="5E07E8B1" w14:textId="77777777" w:rsidR="005C27A0" w:rsidRPr="001A6007" w:rsidRDefault="005C27A0" w:rsidP="00AE30BB">
            <w:pPr>
              <w:pStyle w:val="TOC3"/>
              <w:tabs>
                <w:tab w:val="left" w:pos="2250"/>
              </w:tabs>
              <w:rPr>
                <w:rFonts w:ascii="Thesans" w:hAnsi="Thesans" w:cs="Arial"/>
                <w:sz w:val="20"/>
              </w:rPr>
            </w:pPr>
          </w:p>
          <w:p w14:paraId="5E07E8B2" w14:textId="77777777" w:rsidR="005C27A0" w:rsidRPr="001A6007" w:rsidRDefault="005C27A0" w:rsidP="00AE30BB">
            <w:pPr>
              <w:pStyle w:val="TOC3"/>
              <w:tabs>
                <w:tab w:val="left" w:pos="2250"/>
              </w:tabs>
              <w:rPr>
                <w:rFonts w:ascii="Thesans" w:hAnsi="Thesans" w:cs="Arial"/>
                <w:sz w:val="20"/>
              </w:rPr>
            </w:pPr>
          </w:p>
        </w:tc>
      </w:tr>
      <w:tr w:rsidR="00D422EB" w:rsidRPr="001A6007" w14:paraId="5E07E8BB" w14:textId="77777777" w:rsidTr="001A6007">
        <w:trPr>
          <w:cantSplit/>
          <w:trHeight w:val="300"/>
        </w:trPr>
        <w:tc>
          <w:tcPr>
            <w:tcW w:w="3825" w:type="dxa"/>
            <w:shd w:val="clear" w:color="auto" w:fill="auto"/>
            <w:vAlign w:val="center"/>
          </w:tcPr>
          <w:p w14:paraId="5E07E8B4" w14:textId="77777777" w:rsidR="005C27A0" w:rsidRPr="001A6007" w:rsidRDefault="005C27A0" w:rsidP="00AE30BB">
            <w:pPr>
              <w:pStyle w:val="TOC3"/>
              <w:tabs>
                <w:tab w:val="left" w:pos="2250"/>
              </w:tabs>
              <w:rPr>
                <w:rFonts w:ascii="Thesans" w:hAnsi="Thesans" w:cs="Arial"/>
                <w:b w:val="0"/>
                <w:sz w:val="20"/>
              </w:rPr>
            </w:pPr>
            <w:r w:rsidRPr="001A6007">
              <w:rPr>
                <w:rFonts w:ascii="Thesans" w:hAnsi="Thesans" w:cs="Arial"/>
                <w:b w:val="0"/>
                <w:sz w:val="20"/>
              </w:rPr>
              <w:t xml:space="preserve">Kerncompetentie(s) </w:t>
            </w:r>
            <w:r w:rsidRPr="001A6007">
              <w:rPr>
                <w:rFonts w:ascii="Thesans" w:hAnsi="Thesans" w:cs="Arial"/>
                <w:b w:val="0"/>
                <w:sz w:val="20"/>
              </w:rPr>
              <w:br/>
              <w:t>(kruis aan voor welke van de hiernaast genoemde kerncompetentie(s) ervaring wordt aangetoond in deze referentie-opdracht)</w:t>
            </w:r>
          </w:p>
        </w:tc>
        <w:tc>
          <w:tcPr>
            <w:tcW w:w="5245" w:type="dxa"/>
            <w:shd w:val="clear" w:color="auto" w:fill="auto"/>
          </w:tcPr>
          <w:p w14:paraId="5E07E8B5" w14:textId="77777777" w:rsidR="005C27A0" w:rsidRPr="001A6007" w:rsidRDefault="005C27A0" w:rsidP="00AE30BB">
            <w:pPr>
              <w:pStyle w:val="list-number"/>
              <w:tabs>
                <w:tab w:val="clear" w:pos="1418"/>
              </w:tabs>
              <w:spacing w:line="240" w:lineRule="atLeast"/>
              <w:rPr>
                <w:rFonts w:ascii="Thesans" w:hAnsi="Thesans" w:cs="Arial"/>
                <w:szCs w:val="20"/>
              </w:rPr>
            </w:pPr>
            <w:r w:rsidRPr="001A6007">
              <w:rPr>
                <w:rFonts w:ascii="Thesans" w:hAnsi="Thesans" w:cs="Arial"/>
                <w:szCs w:val="20"/>
              </w:rPr>
              <w:t xml:space="preserve">□ Kerncompetentie 1: </w:t>
            </w:r>
            <w:r w:rsidRPr="001A6007">
              <w:rPr>
                <w:rFonts w:ascii="Thesans" w:hAnsi="Thesans" w:cs="Arial"/>
                <w:szCs w:val="20"/>
                <w:highlight w:val="yellow"/>
              </w:rPr>
              <w:t>[beschrijving kerncompetentie]</w:t>
            </w:r>
          </w:p>
          <w:p w14:paraId="5E07E8B6" w14:textId="77777777" w:rsidR="005C27A0" w:rsidRPr="001A6007" w:rsidRDefault="005C27A0" w:rsidP="00AE30BB">
            <w:pPr>
              <w:spacing w:line="240" w:lineRule="exact"/>
              <w:rPr>
                <w:rFonts w:ascii="Thesans" w:hAnsi="Thesans" w:cs="Arial"/>
                <w:sz w:val="20"/>
                <w:szCs w:val="20"/>
              </w:rPr>
            </w:pPr>
          </w:p>
          <w:p w14:paraId="5E07E8B7" w14:textId="77777777" w:rsidR="005C27A0" w:rsidRPr="001A6007" w:rsidRDefault="005C27A0" w:rsidP="00AE30BB">
            <w:pPr>
              <w:pStyle w:val="list-number"/>
              <w:tabs>
                <w:tab w:val="clear" w:pos="1418"/>
              </w:tabs>
              <w:spacing w:line="240" w:lineRule="atLeast"/>
              <w:rPr>
                <w:rFonts w:ascii="Thesans" w:hAnsi="Thesans" w:cs="Arial"/>
                <w:szCs w:val="20"/>
              </w:rPr>
            </w:pPr>
            <w:r w:rsidRPr="001A6007">
              <w:rPr>
                <w:rFonts w:ascii="Thesans" w:hAnsi="Thesans" w:cs="Arial"/>
                <w:szCs w:val="20"/>
              </w:rPr>
              <w:t xml:space="preserve">□ Kerncompetentie 2: </w:t>
            </w:r>
            <w:r w:rsidRPr="001A6007">
              <w:rPr>
                <w:rFonts w:ascii="Thesans" w:hAnsi="Thesans" w:cs="Arial"/>
                <w:szCs w:val="20"/>
                <w:highlight w:val="yellow"/>
              </w:rPr>
              <w:t>[beschrijving kerncompetentie]</w:t>
            </w:r>
            <w:r w:rsidRPr="001A6007">
              <w:rPr>
                <w:rFonts w:ascii="Thesans" w:hAnsi="Thesans" w:cs="Arial"/>
                <w:szCs w:val="20"/>
              </w:rPr>
              <w:br/>
            </w:r>
          </w:p>
          <w:p w14:paraId="5E07E8BA" w14:textId="77777777" w:rsidR="005C27A0" w:rsidRPr="001A6007" w:rsidRDefault="005C27A0" w:rsidP="00AE30BB">
            <w:pPr>
              <w:pStyle w:val="list-number"/>
              <w:tabs>
                <w:tab w:val="clear" w:pos="1418"/>
              </w:tabs>
              <w:spacing w:line="276" w:lineRule="auto"/>
              <w:rPr>
                <w:rFonts w:ascii="Thesans" w:hAnsi="Thesans" w:cs="Arial"/>
                <w:szCs w:val="20"/>
              </w:rPr>
            </w:pPr>
          </w:p>
        </w:tc>
      </w:tr>
      <w:tr w:rsidR="00D422EB" w:rsidRPr="001A6007" w14:paraId="5E07E8E6" w14:textId="77777777" w:rsidTr="001A6007">
        <w:trPr>
          <w:cantSplit/>
          <w:trHeight w:val="300"/>
        </w:trPr>
        <w:tc>
          <w:tcPr>
            <w:tcW w:w="3825" w:type="dxa"/>
            <w:shd w:val="clear" w:color="auto" w:fill="auto"/>
            <w:vAlign w:val="center"/>
          </w:tcPr>
          <w:p w14:paraId="5E07E8C8" w14:textId="77777777" w:rsidR="005C27A0" w:rsidRPr="001A6007" w:rsidRDefault="005C27A0" w:rsidP="00AE30BB">
            <w:pPr>
              <w:pStyle w:val="TOC3"/>
              <w:tabs>
                <w:tab w:val="left" w:pos="2250"/>
              </w:tabs>
              <w:rPr>
                <w:rFonts w:ascii="Thesans" w:hAnsi="Thesans" w:cs="Arial"/>
                <w:sz w:val="20"/>
              </w:rPr>
            </w:pPr>
          </w:p>
          <w:p w14:paraId="5E07E8C9" w14:textId="77777777" w:rsidR="005C27A0" w:rsidRPr="001A6007" w:rsidRDefault="005C27A0" w:rsidP="00AE30BB">
            <w:pPr>
              <w:rPr>
                <w:rFonts w:ascii="Thesans" w:hAnsi="Thesans" w:cs="Arial"/>
                <w:sz w:val="20"/>
                <w:szCs w:val="20"/>
              </w:rPr>
            </w:pPr>
            <w:r w:rsidRPr="001A6007">
              <w:rPr>
                <w:rFonts w:ascii="Thesans" w:hAnsi="Thesans" w:cs="Arial"/>
                <w:sz w:val="20"/>
                <w:szCs w:val="20"/>
              </w:rPr>
              <w:t>De opdracht is zelfstandig (zonder gebruik van Samenwerkingsverbanden en/of Onderaannemers) uitgevoerd?</w:t>
            </w:r>
          </w:p>
          <w:p w14:paraId="5E07E8CA" w14:textId="77777777" w:rsidR="005C27A0" w:rsidRPr="001A6007" w:rsidRDefault="005C27A0" w:rsidP="00AE30BB">
            <w:pPr>
              <w:rPr>
                <w:rFonts w:ascii="Thesans" w:hAnsi="Thesans" w:cs="Arial"/>
                <w:sz w:val="20"/>
                <w:szCs w:val="20"/>
              </w:rPr>
            </w:pPr>
          </w:p>
          <w:p w14:paraId="5E07E8CB" w14:textId="77777777" w:rsidR="005C27A0" w:rsidRPr="001A6007" w:rsidRDefault="005C27A0" w:rsidP="00AE30BB">
            <w:pPr>
              <w:rPr>
                <w:rFonts w:ascii="Thesans" w:hAnsi="Thesans" w:cs="Arial"/>
                <w:i/>
                <w:sz w:val="20"/>
                <w:szCs w:val="20"/>
              </w:rPr>
            </w:pPr>
            <w:r w:rsidRPr="001A6007">
              <w:rPr>
                <w:rFonts w:ascii="Thesans" w:hAnsi="Thesans" w:cs="Arial"/>
                <w:i/>
                <w:sz w:val="20"/>
                <w:szCs w:val="20"/>
              </w:rPr>
              <w:t>Indien vorige vraag met “nee” is beantwoord:</w:t>
            </w:r>
          </w:p>
          <w:p w14:paraId="5E07E8CC" w14:textId="77777777" w:rsidR="005C27A0" w:rsidRPr="001A6007" w:rsidRDefault="005C27A0" w:rsidP="00AE30BB">
            <w:pPr>
              <w:rPr>
                <w:rFonts w:ascii="Thesans" w:hAnsi="Thesans" w:cs="Arial"/>
                <w:sz w:val="20"/>
                <w:szCs w:val="20"/>
              </w:rPr>
            </w:pPr>
          </w:p>
          <w:p w14:paraId="5E07E8CD" w14:textId="77777777" w:rsidR="005C27A0" w:rsidRPr="001A6007" w:rsidRDefault="005C27A0" w:rsidP="00AE30BB">
            <w:pPr>
              <w:rPr>
                <w:rFonts w:ascii="Thesans" w:hAnsi="Thesans" w:cs="Arial"/>
                <w:sz w:val="20"/>
                <w:szCs w:val="20"/>
              </w:rPr>
            </w:pPr>
            <w:r w:rsidRPr="001A6007">
              <w:rPr>
                <w:rFonts w:ascii="Thesans" w:hAnsi="Thesans" w:cs="Arial"/>
                <w:sz w:val="20"/>
                <w:szCs w:val="20"/>
              </w:rPr>
              <w:t>Bij de uitvoering is gebruik gemaakt van de volgende Samenwerkingsverbanden en/ of Onderaannemers:</w:t>
            </w:r>
          </w:p>
          <w:p w14:paraId="5E07E8CE" w14:textId="77777777" w:rsidR="005C27A0" w:rsidRPr="001A6007" w:rsidRDefault="005C27A0" w:rsidP="00AE30BB">
            <w:pPr>
              <w:rPr>
                <w:rFonts w:ascii="Thesans" w:hAnsi="Thesans" w:cs="Arial"/>
                <w:sz w:val="20"/>
                <w:szCs w:val="20"/>
              </w:rPr>
            </w:pPr>
          </w:p>
          <w:p w14:paraId="5E07E8CF" w14:textId="77777777" w:rsidR="005C27A0" w:rsidRPr="001A6007" w:rsidRDefault="005C27A0" w:rsidP="00AE30BB">
            <w:pPr>
              <w:rPr>
                <w:rFonts w:ascii="Thesans" w:hAnsi="Thesans" w:cs="Arial"/>
                <w:sz w:val="20"/>
                <w:szCs w:val="20"/>
              </w:rPr>
            </w:pPr>
            <w:r w:rsidRPr="001A6007">
              <w:rPr>
                <w:rFonts w:ascii="Thesans" w:hAnsi="Thesans" w:cs="Arial"/>
                <w:sz w:val="20"/>
                <w:szCs w:val="20"/>
              </w:rPr>
              <w:t>Onderdelen van de opdracht die door het Samenwerkingsverband zijn uitgevoerd:</w:t>
            </w:r>
          </w:p>
          <w:p w14:paraId="5E07E8D0" w14:textId="77777777" w:rsidR="005C27A0" w:rsidRPr="001A6007" w:rsidRDefault="005C27A0" w:rsidP="00AE30BB">
            <w:pPr>
              <w:rPr>
                <w:rFonts w:ascii="Thesans" w:hAnsi="Thesans" w:cs="Arial"/>
                <w:sz w:val="20"/>
                <w:szCs w:val="20"/>
              </w:rPr>
            </w:pPr>
          </w:p>
          <w:p w14:paraId="5E07E8D1" w14:textId="4B5D9BA1" w:rsidR="005C27A0" w:rsidRPr="001A6007" w:rsidRDefault="005C27A0" w:rsidP="00AE30BB">
            <w:pPr>
              <w:rPr>
                <w:rFonts w:ascii="Thesans" w:hAnsi="Thesans" w:cs="Arial"/>
                <w:sz w:val="20"/>
                <w:szCs w:val="20"/>
              </w:rPr>
            </w:pPr>
            <w:r w:rsidRPr="001A6007">
              <w:rPr>
                <w:rFonts w:ascii="Thesans" w:hAnsi="Thesans" w:cs="Arial"/>
                <w:sz w:val="20"/>
                <w:szCs w:val="20"/>
              </w:rPr>
              <w:t xml:space="preserve">Onderdelen van de opdracht die in </w:t>
            </w:r>
            <w:proofErr w:type="spellStart"/>
            <w:r w:rsidRPr="001A6007">
              <w:rPr>
                <w:rFonts w:ascii="Thesans" w:hAnsi="Thesans" w:cs="Arial"/>
                <w:sz w:val="20"/>
                <w:szCs w:val="20"/>
              </w:rPr>
              <w:t>onderaanneming</w:t>
            </w:r>
            <w:proofErr w:type="spellEnd"/>
            <w:r w:rsidRPr="001A6007">
              <w:rPr>
                <w:rFonts w:ascii="Thesans" w:hAnsi="Thesans" w:cs="Arial"/>
                <w:sz w:val="20"/>
                <w:szCs w:val="20"/>
              </w:rPr>
              <w:t xml:space="preserve"> zijn </w:t>
            </w:r>
            <w:r w:rsidR="00F37CDD" w:rsidRPr="001A6007">
              <w:rPr>
                <w:rFonts w:ascii="Thesans" w:hAnsi="Thesans" w:cs="Arial"/>
                <w:sz w:val="20"/>
                <w:szCs w:val="20"/>
              </w:rPr>
              <w:t>uitgevoerd</w:t>
            </w:r>
            <w:r w:rsidRPr="001A6007">
              <w:rPr>
                <w:rFonts w:ascii="Thesans" w:hAnsi="Thesans" w:cs="Arial"/>
                <w:sz w:val="20"/>
                <w:szCs w:val="20"/>
              </w:rPr>
              <w:t>:</w:t>
            </w:r>
          </w:p>
          <w:p w14:paraId="5E07E8D2" w14:textId="77777777" w:rsidR="005C27A0" w:rsidRPr="001A6007" w:rsidRDefault="005C27A0" w:rsidP="00AE30BB">
            <w:pPr>
              <w:pStyle w:val="TOC3"/>
              <w:tabs>
                <w:tab w:val="left" w:pos="2250"/>
              </w:tabs>
              <w:rPr>
                <w:rFonts w:ascii="Thesans" w:hAnsi="Thesans" w:cs="Arial"/>
                <w:sz w:val="20"/>
              </w:rPr>
            </w:pPr>
          </w:p>
        </w:tc>
        <w:tc>
          <w:tcPr>
            <w:tcW w:w="5245" w:type="dxa"/>
            <w:shd w:val="clear" w:color="auto" w:fill="auto"/>
          </w:tcPr>
          <w:p w14:paraId="5E07E8D3" w14:textId="77777777" w:rsidR="005C27A0" w:rsidRPr="001A6007" w:rsidRDefault="005C27A0" w:rsidP="00AE30BB">
            <w:pPr>
              <w:pStyle w:val="TOC3"/>
              <w:tabs>
                <w:tab w:val="left" w:pos="2250"/>
              </w:tabs>
              <w:rPr>
                <w:rFonts w:ascii="Thesans" w:hAnsi="Thesans" w:cs="Arial"/>
                <w:sz w:val="20"/>
              </w:rPr>
            </w:pPr>
          </w:p>
          <w:p w14:paraId="5E07E8D4" w14:textId="77777777" w:rsidR="005C27A0" w:rsidRPr="001A6007" w:rsidRDefault="005C27A0" w:rsidP="00AE30BB">
            <w:pPr>
              <w:pStyle w:val="TOC3"/>
              <w:tabs>
                <w:tab w:val="left" w:pos="2250"/>
              </w:tabs>
              <w:rPr>
                <w:rFonts w:ascii="Thesans" w:hAnsi="Thesans" w:cs="Arial"/>
                <w:b w:val="0"/>
                <w:sz w:val="20"/>
                <w:highlight w:val="yellow"/>
              </w:rPr>
            </w:pPr>
            <w:r w:rsidRPr="001A6007">
              <w:rPr>
                <w:rFonts w:ascii="Thesans" w:hAnsi="Thesans" w:cs="Arial"/>
                <w:b w:val="0"/>
                <w:sz w:val="20"/>
                <w:highlight w:val="yellow"/>
              </w:rPr>
              <w:t>Ja/ Nee</w:t>
            </w:r>
          </w:p>
          <w:p w14:paraId="5E07E8D5" w14:textId="77777777" w:rsidR="005C27A0" w:rsidRPr="001A6007" w:rsidRDefault="005C27A0" w:rsidP="00AE30BB">
            <w:pPr>
              <w:pStyle w:val="TOC3"/>
              <w:tabs>
                <w:tab w:val="left" w:pos="2250"/>
              </w:tabs>
              <w:rPr>
                <w:rFonts w:ascii="Thesans" w:hAnsi="Thesans" w:cs="Arial"/>
                <w:b w:val="0"/>
                <w:sz w:val="20"/>
                <w:highlight w:val="yellow"/>
              </w:rPr>
            </w:pPr>
          </w:p>
          <w:p w14:paraId="5E07E8D6" w14:textId="77777777" w:rsidR="005C27A0" w:rsidRPr="001A6007" w:rsidRDefault="005C27A0" w:rsidP="00AE30BB">
            <w:pPr>
              <w:pStyle w:val="TOC3"/>
              <w:tabs>
                <w:tab w:val="left" w:pos="2250"/>
              </w:tabs>
              <w:rPr>
                <w:rFonts w:ascii="Thesans" w:hAnsi="Thesans" w:cs="Arial"/>
                <w:b w:val="0"/>
                <w:sz w:val="20"/>
                <w:highlight w:val="yellow"/>
              </w:rPr>
            </w:pPr>
          </w:p>
          <w:p w14:paraId="5E07E8D7" w14:textId="77777777" w:rsidR="005C27A0" w:rsidRPr="001A6007" w:rsidRDefault="005C27A0" w:rsidP="00AE30BB">
            <w:pPr>
              <w:pStyle w:val="TOC3"/>
              <w:tabs>
                <w:tab w:val="left" w:pos="2250"/>
              </w:tabs>
              <w:rPr>
                <w:rFonts w:ascii="Thesans" w:hAnsi="Thesans" w:cs="Arial"/>
                <w:b w:val="0"/>
                <w:sz w:val="20"/>
                <w:highlight w:val="yellow"/>
              </w:rPr>
            </w:pPr>
          </w:p>
          <w:p w14:paraId="5E07E8D8" w14:textId="77777777" w:rsidR="005C27A0" w:rsidRPr="001A6007" w:rsidRDefault="005C27A0" w:rsidP="00AE30BB">
            <w:pPr>
              <w:pStyle w:val="TOC3"/>
              <w:tabs>
                <w:tab w:val="left" w:pos="2250"/>
              </w:tabs>
              <w:rPr>
                <w:rFonts w:ascii="Thesans" w:hAnsi="Thesans" w:cs="Arial"/>
                <w:b w:val="0"/>
                <w:sz w:val="20"/>
                <w:highlight w:val="yellow"/>
              </w:rPr>
            </w:pPr>
          </w:p>
          <w:p w14:paraId="5E07E8D9" w14:textId="77777777" w:rsidR="005C27A0" w:rsidRPr="001A6007" w:rsidRDefault="005C27A0" w:rsidP="00AE30BB">
            <w:pPr>
              <w:pStyle w:val="TOC3"/>
              <w:tabs>
                <w:tab w:val="left" w:pos="2250"/>
              </w:tabs>
              <w:rPr>
                <w:rFonts w:ascii="Thesans" w:hAnsi="Thesans" w:cs="Arial"/>
                <w:b w:val="0"/>
                <w:sz w:val="20"/>
                <w:highlight w:val="yellow"/>
              </w:rPr>
            </w:pPr>
          </w:p>
          <w:p w14:paraId="5E07E8DA" w14:textId="77777777" w:rsidR="005C27A0" w:rsidRPr="001A6007" w:rsidRDefault="005C27A0" w:rsidP="00AE30BB">
            <w:pPr>
              <w:pStyle w:val="TOC3"/>
              <w:tabs>
                <w:tab w:val="left" w:pos="2250"/>
              </w:tabs>
              <w:rPr>
                <w:rFonts w:ascii="Thesans" w:hAnsi="Thesans" w:cs="Arial"/>
                <w:b w:val="0"/>
                <w:sz w:val="20"/>
                <w:highlight w:val="yellow"/>
              </w:rPr>
            </w:pPr>
          </w:p>
          <w:p w14:paraId="5E07E8DB" w14:textId="77777777" w:rsidR="005C27A0" w:rsidRPr="001A6007" w:rsidRDefault="005C27A0" w:rsidP="00AE30BB">
            <w:pPr>
              <w:pStyle w:val="TOC3"/>
              <w:tabs>
                <w:tab w:val="left" w:pos="2250"/>
              </w:tabs>
              <w:rPr>
                <w:rFonts w:ascii="Thesans" w:hAnsi="Thesans" w:cs="Arial"/>
                <w:b w:val="0"/>
                <w:sz w:val="20"/>
                <w:highlight w:val="yellow"/>
              </w:rPr>
            </w:pPr>
          </w:p>
          <w:p w14:paraId="6D06D835" w14:textId="77777777" w:rsidR="002138B9" w:rsidRPr="001A6007" w:rsidRDefault="002138B9" w:rsidP="00AE30BB">
            <w:pPr>
              <w:pStyle w:val="TOC3"/>
              <w:tabs>
                <w:tab w:val="left" w:pos="2250"/>
              </w:tabs>
              <w:rPr>
                <w:rFonts w:ascii="Thesans" w:hAnsi="Thesans" w:cs="Arial"/>
                <w:b w:val="0"/>
                <w:sz w:val="20"/>
                <w:highlight w:val="yellow"/>
              </w:rPr>
            </w:pPr>
          </w:p>
          <w:p w14:paraId="5E07E8DC" w14:textId="14B2D555" w:rsidR="005C27A0" w:rsidRPr="001A6007" w:rsidRDefault="00F37CDD" w:rsidP="00AE30BB">
            <w:pPr>
              <w:pStyle w:val="TOC3"/>
              <w:tabs>
                <w:tab w:val="left" w:pos="2250"/>
              </w:tabs>
              <w:rPr>
                <w:rFonts w:ascii="Thesans" w:hAnsi="Thesans" w:cs="Arial"/>
                <w:b w:val="0"/>
                <w:sz w:val="20"/>
                <w:highlight w:val="yellow"/>
              </w:rPr>
            </w:pPr>
            <w:r w:rsidRPr="001A6007">
              <w:rPr>
                <w:rFonts w:ascii="Thesans" w:hAnsi="Thesans" w:cs="Arial"/>
                <w:b w:val="0"/>
                <w:sz w:val="20"/>
                <w:highlight w:val="yellow"/>
              </w:rPr>
              <w:t>Leden</w:t>
            </w:r>
            <w:r w:rsidR="005C27A0" w:rsidRPr="001A6007">
              <w:rPr>
                <w:rFonts w:ascii="Thesans" w:hAnsi="Thesans" w:cs="Arial"/>
                <w:b w:val="0"/>
                <w:sz w:val="20"/>
                <w:highlight w:val="yellow"/>
              </w:rPr>
              <w:t xml:space="preserve"> Samenwerkingsverband:</w:t>
            </w:r>
          </w:p>
          <w:p w14:paraId="5E07E8DD" w14:textId="0DAE2267" w:rsidR="005C27A0" w:rsidRPr="001A6007" w:rsidRDefault="005C27A0" w:rsidP="00AE30BB">
            <w:pPr>
              <w:pStyle w:val="TOC3"/>
              <w:tabs>
                <w:tab w:val="left" w:pos="2250"/>
              </w:tabs>
              <w:rPr>
                <w:rFonts w:ascii="Thesans" w:hAnsi="Thesans" w:cs="Arial"/>
                <w:b w:val="0"/>
                <w:sz w:val="20"/>
                <w:highlight w:val="yellow"/>
              </w:rPr>
            </w:pPr>
            <w:r w:rsidRPr="001A6007">
              <w:rPr>
                <w:rFonts w:ascii="Thesans" w:hAnsi="Thesans" w:cs="Arial"/>
                <w:b w:val="0"/>
                <w:sz w:val="20"/>
                <w:highlight w:val="yellow"/>
              </w:rPr>
              <w:t>N</w:t>
            </w:r>
            <w:r w:rsidR="00F37CDD" w:rsidRPr="001A6007">
              <w:rPr>
                <w:rFonts w:ascii="Thesans" w:hAnsi="Thesans" w:cs="Arial"/>
                <w:b w:val="0"/>
                <w:sz w:val="20"/>
                <w:highlight w:val="yellow"/>
              </w:rPr>
              <w:t>amen</w:t>
            </w:r>
            <w:r w:rsidRPr="001A6007">
              <w:rPr>
                <w:rFonts w:ascii="Thesans" w:hAnsi="Thesans" w:cs="Arial"/>
                <w:b w:val="0"/>
                <w:sz w:val="20"/>
                <w:highlight w:val="yellow"/>
              </w:rPr>
              <w:t xml:space="preserve"> Onderaannemer</w:t>
            </w:r>
            <w:r w:rsidR="00F37CDD" w:rsidRPr="001A6007">
              <w:rPr>
                <w:rFonts w:ascii="Thesans" w:hAnsi="Thesans" w:cs="Arial"/>
                <w:b w:val="0"/>
                <w:sz w:val="20"/>
                <w:highlight w:val="yellow"/>
              </w:rPr>
              <w:t>s</w:t>
            </w:r>
            <w:r w:rsidRPr="001A6007">
              <w:rPr>
                <w:rFonts w:ascii="Thesans" w:hAnsi="Thesans" w:cs="Arial"/>
                <w:b w:val="0"/>
                <w:sz w:val="20"/>
                <w:highlight w:val="yellow"/>
              </w:rPr>
              <w:t>:</w:t>
            </w:r>
          </w:p>
          <w:p w14:paraId="5E07E8DE" w14:textId="77777777" w:rsidR="005C27A0" w:rsidRPr="001A6007" w:rsidRDefault="005C27A0" w:rsidP="00AE30BB">
            <w:pPr>
              <w:pStyle w:val="TOC3"/>
              <w:tabs>
                <w:tab w:val="left" w:pos="2250"/>
              </w:tabs>
              <w:rPr>
                <w:rFonts w:ascii="Thesans" w:hAnsi="Thesans" w:cs="Arial"/>
                <w:b w:val="0"/>
                <w:sz w:val="20"/>
                <w:highlight w:val="yellow"/>
              </w:rPr>
            </w:pPr>
          </w:p>
          <w:p w14:paraId="5E07E8DF" w14:textId="77777777" w:rsidR="005C27A0" w:rsidRPr="001A6007" w:rsidRDefault="005C27A0" w:rsidP="00AE30BB">
            <w:pPr>
              <w:pStyle w:val="TOC3"/>
              <w:tabs>
                <w:tab w:val="left" w:pos="2250"/>
              </w:tabs>
              <w:rPr>
                <w:rFonts w:ascii="Thesans" w:hAnsi="Thesans" w:cs="Arial"/>
                <w:b w:val="0"/>
                <w:sz w:val="20"/>
                <w:highlight w:val="yellow"/>
              </w:rPr>
            </w:pPr>
          </w:p>
          <w:p w14:paraId="5E07E8E0" w14:textId="77777777" w:rsidR="005C27A0" w:rsidRPr="001A6007" w:rsidRDefault="005C27A0" w:rsidP="00AE30BB">
            <w:pPr>
              <w:pStyle w:val="TOC3"/>
              <w:tabs>
                <w:tab w:val="left" w:pos="2250"/>
              </w:tabs>
              <w:rPr>
                <w:rFonts w:ascii="Thesans" w:hAnsi="Thesans" w:cs="Arial"/>
                <w:b w:val="0"/>
                <w:sz w:val="20"/>
                <w:highlight w:val="yellow"/>
              </w:rPr>
            </w:pPr>
          </w:p>
          <w:p w14:paraId="138401A9" w14:textId="77777777" w:rsidR="002138B9" w:rsidRPr="001A6007" w:rsidRDefault="002138B9" w:rsidP="00AE30BB">
            <w:pPr>
              <w:pStyle w:val="TOC3"/>
              <w:tabs>
                <w:tab w:val="left" w:pos="2250"/>
              </w:tabs>
              <w:rPr>
                <w:rFonts w:ascii="Thesans" w:hAnsi="Thesans" w:cs="Arial"/>
                <w:b w:val="0"/>
                <w:sz w:val="20"/>
                <w:highlight w:val="yellow"/>
              </w:rPr>
            </w:pPr>
          </w:p>
          <w:p w14:paraId="5E07E8E1" w14:textId="77777777" w:rsidR="005C27A0" w:rsidRPr="001A6007" w:rsidRDefault="005C27A0" w:rsidP="00AE30BB">
            <w:pPr>
              <w:pStyle w:val="TOC3"/>
              <w:tabs>
                <w:tab w:val="left" w:pos="2250"/>
              </w:tabs>
              <w:rPr>
                <w:rFonts w:ascii="Thesans" w:hAnsi="Thesans" w:cs="Arial"/>
                <w:b w:val="0"/>
                <w:sz w:val="20"/>
                <w:highlight w:val="yellow"/>
              </w:rPr>
            </w:pPr>
            <w:r w:rsidRPr="001A6007">
              <w:rPr>
                <w:rFonts w:ascii="Thesans" w:hAnsi="Thesans" w:cs="Arial"/>
                <w:b w:val="0"/>
                <w:sz w:val="20"/>
                <w:highlight w:val="yellow"/>
              </w:rPr>
              <w:t>Onderdelen uitgevoerd door Samenwerkingsverband:</w:t>
            </w:r>
          </w:p>
          <w:p w14:paraId="5E07E8E2" w14:textId="77777777" w:rsidR="005C27A0" w:rsidRPr="001A6007" w:rsidRDefault="005C27A0" w:rsidP="00AE30BB">
            <w:pPr>
              <w:pStyle w:val="TOC3"/>
              <w:tabs>
                <w:tab w:val="left" w:pos="2250"/>
              </w:tabs>
              <w:rPr>
                <w:rFonts w:ascii="Thesans" w:hAnsi="Thesans" w:cs="Arial"/>
                <w:b w:val="0"/>
                <w:sz w:val="20"/>
                <w:highlight w:val="yellow"/>
              </w:rPr>
            </w:pPr>
          </w:p>
          <w:p w14:paraId="5E07E8E3" w14:textId="77777777" w:rsidR="005C27A0" w:rsidRPr="001A6007" w:rsidRDefault="005C27A0" w:rsidP="00AE30BB">
            <w:pPr>
              <w:pStyle w:val="TOC3"/>
              <w:tabs>
                <w:tab w:val="left" w:pos="2250"/>
              </w:tabs>
              <w:rPr>
                <w:rFonts w:ascii="Thesans" w:hAnsi="Thesans" w:cs="Arial"/>
                <w:b w:val="0"/>
                <w:sz w:val="20"/>
                <w:highlight w:val="yellow"/>
              </w:rPr>
            </w:pPr>
          </w:p>
          <w:p w14:paraId="5E07E8E4" w14:textId="77777777" w:rsidR="005C27A0" w:rsidRPr="001A6007" w:rsidRDefault="005C27A0" w:rsidP="00AE30BB">
            <w:pPr>
              <w:pStyle w:val="TOC3"/>
              <w:tabs>
                <w:tab w:val="left" w:pos="2250"/>
              </w:tabs>
              <w:rPr>
                <w:rFonts w:ascii="Thesans" w:hAnsi="Thesans" w:cs="Arial"/>
                <w:b w:val="0"/>
                <w:sz w:val="20"/>
                <w:highlight w:val="yellow"/>
              </w:rPr>
            </w:pPr>
          </w:p>
          <w:p w14:paraId="2D4B513C" w14:textId="77777777" w:rsidR="002138B9" w:rsidRPr="001A6007" w:rsidRDefault="002138B9" w:rsidP="00AE30BB">
            <w:pPr>
              <w:pStyle w:val="TOC3"/>
              <w:tabs>
                <w:tab w:val="left" w:pos="2250"/>
              </w:tabs>
              <w:rPr>
                <w:rFonts w:ascii="Thesans" w:hAnsi="Thesans" w:cs="Arial"/>
                <w:b w:val="0"/>
                <w:sz w:val="20"/>
                <w:highlight w:val="yellow"/>
              </w:rPr>
            </w:pPr>
          </w:p>
          <w:p w14:paraId="5E07E8E5" w14:textId="77777777" w:rsidR="005C27A0" w:rsidRPr="001A6007" w:rsidRDefault="005C27A0" w:rsidP="00AE30BB">
            <w:pPr>
              <w:pStyle w:val="TOC3"/>
              <w:tabs>
                <w:tab w:val="left" w:pos="2250"/>
              </w:tabs>
              <w:rPr>
                <w:rFonts w:ascii="Thesans" w:hAnsi="Thesans" w:cs="Arial"/>
                <w:b w:val="0"/>
                <w:sz w:val="20"/>
              </w:rPr>
            </w:pPr>
            <w:r w:rsidRPr="001A6007">
              <w:rPr>
                <w:rFonts w:ascii="Thesans" w:hAnsi="Thesans" w:cs="Arial"/>
                <w:b w:val="0"/>
                <w:sz w:val="20"/>
                <w:highlight w:val="yellow"/>
              </w:rPr>
              <w:t>Onderdelen uitgevoerd door Onderaannemer:</w:t>
            </w:r>
          </w:p>
        </w:tc>
      </w:tr>
      <w:tr w:rsidR="00D422EB" w:rsidRPr="001A6007" w14:paraId="5E07E8EC" w14:textId="77777777" w:rsidTr="001A6007">
        <w:trPr>
          <w:cantSplit/>
          <w:trHeight w:val="300"/>
        </w:trPr>
        <w:tc>
          <w:tcPr>
            <w:tcW w:w="3825" w:type="dxa"/>
            <w:shd w:val="clear" w:color="auto" w:fill="auto"/>
            <w:vAlign w:val="center"/>
          </w:tcPr>
          <w:p w14:paraId="5E07E8E7" w14:textId="77777777" w:rsidR="005C27A0" w:rsidRPr="001A6007" w:rsidRDefault="005C27A0" w:rsidP="00AE30BB">
            <w:pPr>
              <w:rPr>
                <w:rFonts w:ascii="Thesans" w:hAnsi="Thesans" w:cs="Arial"/>
                <w:b/>
                <w:sz w:val="20"/>
                <w:szCs w:val="20"/>
                <w:highlight w:val="yellow"/>
              </w:rPr>
            </w:pPr>
          </w:p>
          <w:p w14:paraId="5E07E8E8" w14:textId="77777777" w:rsidR="005C27A0" w:rsidRPr="001A6007" w:rsidRDefault="005C27A0" w:rsidP="00AE30BB">
            <w:pPr>
              <w:rPr>
                <w:rFonts w:ascii="Thesans" w:hAnsi="Thesans" w:cs="Arial"/>
                <w:sz w:val="20"/>
                <w:szCs w:val="20"/>
                <w:highlight w:val="yellow"/>
              </w:rPr>
            </w:pPr>
            <w:r w:rsidRPr="001A6007">
              <w:rPr>
                <w:rFonts w:ascii="Thesans" w:hAnsi="Thesans" w:cs="Arial"/>
                <w:sz w:val="20"/>
                <w:szCs w:val="20"/>
                <w:highlight w:val="yellow"/>
              </w:rPr>
              <w:t>Gegadigde en/of derde op wiens technische bekwaamheid Gegadigde zich in het kader van dit Verzoek tot deelname beroept, heeft hierbij als Hoofdaannemer c.q. als eindverantwoordelijke partij gefungeerd?</w:t>
            </w:r>
          </w:p>
          <w:p w14:paraId="5E07E8E9" w14:textId="77777777" w:rsidR="005C27A0" w:rsidRPr="001A6007" w:rsidRDefault="005C27A0" w:rsidP="00AE30BB">
            <w:pPr>
              <w:pStyle w:val="TOC3"/>
              <w:tabs>
                <w:tab w:val="left" w:pos="2250"/>
              </w:tabs>
              <w:rPr>
                <w:rFonts w:ascii="Thesans" w:hAnsi="Thesans" w:cs="Arial"/>
                <w:sz w:val="20"/>
                <w:highlight w:val="yellow"/>
              </w:rPr>
            </w:pPr>
          </w:p>
        </w:tc>
        <w:tc>
          <w:tcPr>
            <w:tcW w:w="5245" w:type="dxa"/>
            <w:shd w:val="clear" w:color="auto" w:fill="auto"/>
          </w:tcPr>
          <w:p w14:paraId="5E07E8EA" w14:textId="77777777" w:rsidR="005C27A0" w:rsidRPr="001A6007" w:rsidRDefault="005C27A0" w:rsidP="00AE30BB">
            <w:pPr>
              <w:pStyle w:val="TOC3"/>
              <w:tabs>
                <w:tab w:val="left" w:pos="2250"/>
              </w:tabs>
              <w:rPr>
                <w:rFonts w:ascii="Thesans" w:hAnsi="Thesans" w:cs="Arial"/>
                <w:sz w:val="20"/>
                <w:highlight w:val="yellow"/>
              </w:rPr>
            </w:pPr>
          </w:p>
          <w:p w14:paraId="5E07E8EB" w14:textId="77777777" w:rsidR="005C27A0" w:rsidRPr="001A6007" w:rsidRDefault="005C27A0" w:rsidP="00AE30BB">
            <w:pPr>
              <w:pStyle w:val="TOC3"/>
              <w:tabs>
                <w:tab w:val="left" w:pos="2250"/>
              </w:tabs>
              <w:rPr>
                <w:rFonts w:ascii="Thesans" w:hAnsi="Thesans" w:cs="Arial"/>
                <w:b w:val="0"/>
                <w:sz w:val="20"/>
                <w:highlight w:val="yellow"/>
              </w:rPr>
            </w:pPr>
            <w:r w:rsidRPr="001A6007">
              <w:rPr>
                <w:rFonts w:ascii="Thesans" w:hAnsi="Thesans" w:cs="Arial"/>
                <w:b w:val="0"/>
                <w:sz w:val="20"/>
                <w:highlight w:val="yellow"/>
              </w:rPr>
              <w:t>Ja/ Nee</w:t>
            </w:r>
          </w:p>
        </w:tc>
      </w:tr>
      <w:tr w:rsidR="00D422EB" w:rsidRPr="001A6007" w14:paraId="5E07E8F2" w14:textId="77777777" w:rsidTr="001A6007">
        <w:trPr>
          <w:cantSplit/>
          <w:trHeight w:val="300"/>
        </w:trPr>
        <w:tc>
          <w:tcPr>
            <w:tcW w:w="3825" w:type="dxa"/>
            <w:shd w:val="clear" w:color="auto" w:fill="auto"/>
            <w:vAlign w:val="center"/>
          </w:tcPr>
          <w:p w14:paraId="5E07E8ED" w14:textId="77777777" w:rsidR="005C27A0" w:rsidRPr="001A6007" w:rsidRDefault="005C27A0" w:rsidP="00AE30BB">
            <w:pPr>
              <w:rPr>
                <w:rFonts w:ascii="Thesans" w:hAnsi="Thesans" w:cs="Arial"/>
                <w:sz w:val="20"/>
                <w:szCs w:val="20"/>
                <w:lang w:val="nl"/>
              </w:rPr>
            </w:pPr>
          </w:p>
          <w:p w14:paraId="5E07E8EE" w14:textId="77777777" w:rsidR="005C27A0" w:rsidRPr="001A6007" w:rsidRDefault="005C27A0" w:rsidP="00AE30BB">
            <w:pPr>
              <w:rPr>
                <w:rFonts w:ascii="Thesans" w:hAnsi="Thesans" w:cs="Arial"/>
                <w:sz w:val="20"/>
                <w:szCs w:val="20"/>
                <w:lang w:val="nl"/>
              </w:rPr>
            </w:pPr>
            <w:r w:rsidRPr="001A6007">
              <w:rPr>
                <w:rFonts w:ascii="Thesans" w:hAnsi="Thesans" w:cs="Arial"/>
                <w:sz w:val="20"/>
                <w:szCs w:val="20"/>
                <w:lang w:val="nl"/>
              </w:rPr>
              <w:t xml:space="preserve">Aanvangsdatum van de referentie-opdracht: </w:t>
            </w:r>
          </w:p>
          <w:p w14:paraId="5E07E8EF" w14:textId="77777777" w:rsidR="005C27A0" w:rsidRPr="001A6007" w:rsidRDefault="005C27A0" w:rsidP="00AE30BB">
            <w:pPr>
              <w:rPr>
                <w:rFonts w:ascii="Thesans" w:hAnsi="Thesans" w:cs="Arial"/>
                <w:sz w:val="20"/>
                <w:szCs w:val="20"/>
                <w:lang w:val="nl"/>
              </w:rPr>
            </w:pPr>
          </w:p>
        </w:tc>
        <w:tc>
          <w:tcPr>
            <w:tcW w:w="5245" w:type="dxa"/>
            <w:shd w:val="clear" w:color="auto" w:fill="auto"/>
          </w:tcPr>
          <w:p w14:paraId="5E07E8F0" w14:textId="77777777" w:rsidR="005C27A0" w:rsidRPr="001A6007" w:rsidRDefault="005C27A0" w:rsidP="00AE30BB">
            <w:pPr>
              <w:rPr>
                <w:rFonts w:ascii="Thesans" w:hAnsi="Thesans" w:cs="Arial"/>
                <w:sz w:val="20"/>
                <w:szCs w:val="20"/>
              </w:rPr>
            </w:pPr>
          </w:p>
          <w:p w14:paraId="5E07E8F1" w14:textId="77777777" w:rsidR="005C27A0" w:rsidRPr="001A6007" w:rsidRDefault="005C27A0" w:rsidP="00AE30BB">
            <w:pPr>
              <w:rPr>
                <w:rFonts w:ascii="Thesans" w:hAnsi="Thesans" w:cs="Arial"/>
                <w:sz w:val="20"/>
                <w:szCs w:val="20"/>
              </w:rPr>
            </w:pPr>
          </w:p>
        </w:tc>
      </w:tr>
      <w:tr w:rsidR="00D422EB" w:rsidRPr="001A6007" w14:paraId="5E07E8F7" w14:textId="77777777" w:rsidTr="001A6007">
        <w:trPr>
          <w:cantSplit/>
          <w:trHeight w:val="300"/>
        </w:trPr>
        <w:tc>
          <w:tcPr>
            <w:tcW w:w="3825" w:type="dxa"/>
            <w:shd w:val="clear" w:color="auto" w:fill="auto"/>
            <w:vAlign w:val="center"/>
          </w:tcPr>
          <w:p w14:paraId="5E07E8F3" w14:textId="77777777" w:rsidR="005C27A0" w:rsidRPr="001A6007" w:rsidRDefault="005C27A0" w:rsidP="00AE30BB">
            <w:pPr>
              <w:rPr>
                <w:rFonts w:ascii="Thesans" w:hAnsi="Thesans" w:cs="Arial"/>
                <w:sz w:val="20"/>
                <w:szCs w:val="20"/>
                <w:lang w:val="nl"/>
              </w:rPr>
            </w:pPr>
          </w:p>
          <w:p w14:paraId="5E07E8F4" w14:textId="77777777" w:rsidR="005C27A0" w:rsidRPr="001A6007" w:rsidRDefault="005C27A0" w:rsidP="00AE30BB">
            <w:pPr>
              <w:rPr>
                <w:rFonts w:ascii="Thesans" w:hAnsi="Thesans" w:cs="Arial"/>
                <w:sz w:val="20"/>
                <w:szCs w:val="20"/>
                <w:lang w:val="nl"/>
              </w:rPr>
            </w:pPr>
            <w:r w:rsidRPr="001A6007">
              <w:rPr>
                <w:rFonts w:ascii="Thesans" w:hAnsi="Thesans" w:cs="Arial"/>
                <w:sz w:val="20"/>
                <w:szCs w:val="20"/>
                <w:lang w:val="nl"/>
              </w:rPr>
              <w:t>Afrondingsdatum van de referentie-opdracht:</w:t>
            </w:r>
          </w:p>
          <w:p w14:paraId="5E07E8F5" w14:textId="77777777" w:rsidR="005C27A0" w:rsidRPr="001A6007" w:rsidRDefault="005C27A0" w:rsidP="00AE30BB">
            <w:pPr>
              <w:rPr>
                <w:rFonts w:ascii="Thesans" w:hAnsi="Thesans" w:cs="Arial"/>
                <w:sz w:val="20"/>
                <w:szCs w:val="20"/>
                <w:lang w:val="nl"/>
              </w:rPr>
            </w:pPr>
          </w:p>
        </w:tc>
        <w:tc>
          <w:tcPr>
            <w:tcW w:w="5245" w:type="dxa"/>
            <w:shd w:val="clear" w:color="auto" w:fill="auto"/>
          </w:tcPr>
          <w:p w14:paraId="5E07E8F6" w14:textId="77777777" w:rsidR="005C27A0" w:rsidRPr="001A6007" w:rsidRDefault="005C27A0" w:rsidP="00AE30BB">
            <w:pPr>
              <w:rPr>
                <w:rFonts w:ascii="Thesans" w:hAnsi="Thesans" w:cs="Arial"/>
                <w:sz w:val="20"/>
                <w:szCs w:val="20"/>
                <w:lang w:val="nl"/>
              </w:rPr>
            </w:pPr>
          </w:p>
        </w:tc>
      </w:tr>
      <w:tr w:rsidR="00D422EB" w:rsidRPr="001A6007" w14:paraId="5E07E8FC" w14:textId="77777777" w:rsidTr="001A6007">
        <w:trPr>
          <w:cantSplit/>
          <w:trHeight w:val="300"/>
        </w:trPr>
        <w:tc>
          <w:tcPr>
            <w:tcW w:w="3825" w:type="dxa"/>
            <w:shd w:val="clear" w:color="auto" w:fill="auto"/>
            <w:vAlign w:val="center"/>
          </w:tcPr>
          <w:p w14:paraId="5E07E8F8" w14:textId="77777777" w:rsidR="005C27A0" w:rsidRPr="001A6007" w:rsidRDefault="005C27A0" w:rsidP="00AE30BB">
            <w:pPr>
              <w:rPr>
                <w:rFonts w:ascii="Thesans" w:hAnsi="Thesans" w:cs="Arial"/>
                <w:sz w:val="20"/>
                <w:szCs w:val="20"/>
                <w:lang w:val="nl"/>
              </w:rPr>
            </w:pPr>
          </w:p>
          <w:p w14:paraId="5E07E8F9" w14:textId="77777777" w:rsidR="005C27A0" w:rsidRPr="001A6007" w:rsidRDefault="005C27A0" w:rsidP="00AE30BB">
            <w:pPr>
              <w:rPr>
                <w:rFonts w:ascii="Thesans" w:hAnsi="Thesans" w:cs="Arial"/>
                <w:sz w:val="20"/>
                <w:szCs w:val="20"/>
                <w:lang w:val="nl"/>
              </w:rPr>
            </w:pPr>
            <w:r w:rsidRPr="001A6007">
              <w:rPr>
                <w:rFonts w:ascii="Thesans" w:hAnsi="Thesans" w:cs="Arial"/>
                <w:sz w:val="20"/>
                <w:szCs w:val="20"/>
                <w:lang w:val="nl"/>
              </w:rPr>
              <w:t xml:space="preserve">Gemiddelde financiële waarde van de opdracht per jaar </w:t>
            </w:r>
            <w:r w:rsidRPr="001A6007">
              <w:rPr>
                <w:rFonts w:ascii="Thesans" w:hAnsi="Thesans" w:cs="Arial"/>
                <w:sz w:val="20"/>
                <w:szCs w:val="20"/>
                <w:lang w:val="nl"/>
              </w:rPr>
              <w:br/>
              <w:t>(excl. btw)</w:t>
            </w:r>
          </w:p>
          <w:p w14:paraId="5E07E8FA" w14:textId="77777777" w:rsidR="005C27A0" w:rsidRPr="001A6007" w:rsidRDefault="005C27A0" w:rsidP="00AE30BB">
            <w:pPr>
              <w:rPr>
                <w:rFonts w:ascii="Thesans" w:hAnsi="Thesans" w:cs="Arial"/>
                <w:sz w:val="20"/>
                <w:szCs w:val="20"/>
                <w:lang w:val="nl"/>
              </w:rPr>
            </w:pPr>
          </w:p>
        </w:tc>
        <w:tc>
          <w:tcPr>
            <w:tcW w:w="5245" w:type="dxa"/>
            <w:shd w:val="clear" w:color="auto" w:fill="auto"/>
            <w:vAlign w:val="center"/>
          </w:tcPr>
          <w:p w14:paraId="5E07E8FB" w14:textId="77777777" w:rsidR="005C27A0" w:rsidRPr="001A6007" w:rsidRDefault="005C27A0" w:rsidP="00AE30BB">
            <w:pPr>
              <w:rPr>
                <w:rFonts w:ascii="Thesans" w:hAnsi="Thesans" w:cs="Arial"/>
                <w:sz w:val="20"/>
                <w:szCs w:val="20"/>
              </w:rPr>
            </w:pPr>
            <w:r w:rsidRPr="001A6007">
              <w:rPr>
                <w:rFonts w:ascii="Thesans" w:hAnsi="Thesans" w:cs="Arial"/>
                <w:sz w:val="20"/>
                <w:szCs w:val="20"/>
              </w:rPr>
              <w:t xml:space="preserve">€ </w:t>
            </w:r>
          </w:p>
        </w:tc>
      </w:tr>
      <w:tr w:rsidR="00D422EB" w:rsidRPr="001A6007" w14:paraId="5E07E902" w14:textId="77777777" w:rsidTr="001A6007">
        <w:trPr>
          <w:cantSplit/>
          <w:trHeight w:val="300"/>
        </w:trPr>
        <w:tc>
          <w:tcPr>
            <w:tcW w:w="3825" w:type="dxa"/>
            <w:shd w:val="clear" w:color="auto" w:fill="auto"/>
            <w:vAlign w:val="center"/>
          </w:tcPr>
          <w:p w14:paraId="5E07E8FD" w14:textId="77777777" w:rsidR="005C27A0" w:rsidRPr="001A6007" w:rsidRDefault="005C27A0" w:rsidP="00AE30BB">
            <w:pPr>
              <w:rPr>
                <w:rFonts w:ascii="Thesans" w:hAnsi="Thesans" w:cs="Arial"/>
                <w:sz w:val="20"/>
                <w:szCs w:val="20"/>
              </w:rPr>
            </w:pPr>
            <w:r w:rsidRPr="001A6007">
              <w:rPr>
                <w:rFonts w:ascii="Thesans" w:hAnsi="Thesans" w:cs="Arial"/>
                <w:sz w:val="20"/>
                <w:szCs w:val="20"/>
              </w:rPr>
              <w:t xml:space="preserve">De dienstverlening is/wordt naar tevredenheid van de opdrachtgever verricht? </w:t>
            </w:r>
          </w:p>
        </w:tc>
        <w:tc>
          <w:tcPr>
            <w:tcW w:w="5245" w:type="dxa"/>
            <w:shd w:val="clear" w:color="auto" w:fill="auto"/>
          </w:tcPr>
          <w:p w14:paraId="5E07E8FE" w14:textId="77777777" w:rsidR="005C27A0" w:rsidRPr="001A6007" w:rsidRDefault="005C27A0" w:rsidP="00AE30BB">
            <w:pPr>
              <w:rPr>
                <w:rFonts w:ascii="Thesans" w:hAnsi="Thesans" w:cs="Arial"/>
                <w:sz w:val="20"/>
                <w:szCs w:val="20"/>
              </w:rPr>
            </w:pPr>
          </w:p>
          <w:p w14:paraId="5E07E8FF" w14:textId="77777777" w:rsidR="005C27A0" w:rsidRPr="001A6007" w:rsidRDefault="005C27A0" w:rsidP="00AE30BB">
            <w:pPr>
              <w:rPr>
                <w:rFonts w:ascii="Thesans" w:hAnsi="Thesans" w:cs="Arial"/>
                <w:sz w:val="20"/>
                <w:szCs w:val="20"/>
              </w:rPr>
            </w:pPr>
            <w:r w:rsidRPr="001A6007">
              <w:rPr>
                <w:rFonts w:ascii="Thesans" w:hAnsi="Thesans" w:cs="Arial"/>
                <w:sz w:val="20"/>
                <w:szCs w:val="20"/>
              </w:rPr>
              <w:t>Ja/ Nee</w:t>
            </w:r>
          </w:p>
          <w:p w14:paraId="5E07E900" w14:textId="77777777" w:rsidR="005C27A0" w:rsidRPr="001A6007" w:rsidRDefault="005C27A0" w:rsidP="00AE30BB">
            <w:pPr>
              <w:tabs>
                <w:tab w:val="left" w:pos="1110"/>
              </w:tabs>
              <w:rPr>
                <w:rFonts w:ascii="Thesans" w:hAnsi="Thesans" w:cs="Arial"/>
                <w:sz w:val="20"/>
                <w:szCs w:val="20"/>
              </w:rPr>
            </w:pPr>
            <w:r w:rsidRPr="001A6007">
              <w:rPr>
                <w:rFonts w:ascii="Thesans" w:hAnsi="Thesans" w:cs="Arial"/>
                <w:sz w:val="20"/>
                <w:szCs w:val="20"/>
              </w:rPr>
              <w:tab/>
            </w:r>
          </w:p>
          <w:p w14:paraId="5E07E901" w14:textId="77777777" w:rsidR="005C27A0" w:rsidRPr="001A6007" w:rsidRDefault="005C27A0" w:rsidP="00AE30BB">
            <w:pPr>
              <w:rPr>
                <w:rFonts w:ascii="Thesans" w:hAnsi="Thesans" w:cs="Arial"/>
                <w:sz w:val="20"/>
                <w:szCs w:val="20"/>
              </w:rPr>
            </w:pPr>
          </w:p>
        </w:tc>
      </w:tr>
    </w:tbl>
    <w:p w14:paraId="5E07E903" w14:textId="42D82A27" w:rsidR="005C27A0" w:rsidRPr="001A6007" w:rsidRDefault="005C27A0">
      <w:pPr>
        <w:rPr>
          <w:rFonts w:ascii="Thesans" w:hAnsi="Thesans" w:cs="Arial"/>
          <w:sz w:val="20"/>
          <w:szCs w:val="20"/>
        </w:rPr>
      </w:pPr>
    </w:p>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D422EB" w:rsidRPr="001A6007" w14:paraId="5E07E905" w14:textId="77777777" w:rsidTr="004B1FB6">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FFC000" w:themeFill="accent4"/>
          </w:tcPr>
          <w:p w14:paraId="5E07E904" w14:textId="530712E2" w:rsidR="005C27A0" w:rsidRPr="001A6007" w:rsidRDefault="005C27A0" w:rsidP="00AE30BB">
            <w:pPr>
              <w:pStyle w:val="TOC3"/>
              <w:widowControl/>
              <w:spacing w:line="240" w:lineRule="auto"/>
              <w:rPr>
                <w:rFonts w:ascii="Thesans" w:hAnsi="Thesans" w:cs="Arial"/>
                <w:sz w:val="20"/>
              </w:rPr>
            </w:pPr>
            <w:r w:rsidRPr="001A6007">
              <w:rPr>
                <w:rFonts w:ascii="Thesans" w:hAnsi="Thesans" w:cs="Arial"/>
                <w:sz w:val="20"/>
              </w:rPr>
              <w:t xml:space="preserve">Ondertekening door Gegadigde </w:t>
            </w:r>
          </w:p>
        </w:tc>
      </w:tr>
      <w:tr w:rsidR="00D422EB" w:rsidRPr="001A6007" w14:paraId="5E07E908"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6" w14:textId="3EC877FE" w:rsidR="005C27A0" w:rsidRPr="001A6007" w:rsidRDefault="005C27A0" w:rsidP="00AE30BB">
            <w:pPr>
              <w:rPr>
                <w:rFonts w:ascii="Thesans" w:hAnsi="Thesans" w:cs="Arial"/>
                <w:sz w:val="20"/>
                <w:szCs w:val="20"/>
              </w:rPr>
            </w:pPr>
            <w:r w:rsidRPr="001A6007">
              <w:rPr>
                <w:rFonts w:ascii="Thesans" w:hAnsi="Thesans" w:cs="Arial"/>
                <w:sz w:val="20"/>
                <w:szCs w:val="20"/>
              </w:rPr>
              <w:t xml:space="preserve">Naam </w:t>
            </w:r>
            <w:r w:rsidR="004B1FB6" w:rsidRPr="001A6007">
              <w:rPr>
                <w:rFonts w:ascii="Thesans" w:hAnsi="Thesans" w:cs="Arial"/>
                <w:sz w:val="20"/>
                <w:szCs w:val="20"/>
              </w:rPr>
              <w:t>Inschrijver</w:t>
            </w:r>
            <w:r w:rsidRPr="001A6007">
              <w:rPr>
                <w:rFonts w:ascii="Thesans" w:hAnsi="Thesans"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5E07E907" w14:textId="75398883" w:rsidR="005C27A0" w:rsidRPr="001A6007" w:rsidRDefault="001A6007" w:rsidP="00AE30BB">
            <w:pPr>
              <w:rPr>
                <w:rFonts w:ascii="Thesans" w:hAnsi="Thesans" w:cs="Arial"/>
                <w:sz w:val="20"/>
                <w:szCs w:val="20"/>
                <w:highlight w:val="yellow"/>
              </w:rPr>
            </w:pPr>
            <w:r w:rsidRPr="001A6007">
              <w:rPr>
                <w:rFonts w:ascii="Thesans" w:hAnsi="Thesans" w:cs="Arial"/>
                <w:sz w:val="20"/>
                <w:szCs w:val="20"/>
                <w:highlight w:val="yellow"/>
              </w:rPr>
              <w:t>XX</w:t>
            </w:r>
          </w:p>
        </w:tc>
      </w:tr>
      <w:tr w:rsidR="00D422EB" w:rsidRPr="001A6007" w14:paraId="5E07E90B"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9" w14:textId="746173D9" w:rsidR="005C27A0" w:rsidRPr="001A6007" w:rsidRDefault="005C27A0" w:rsidP="00AE30BB">
            <w:pPr>
              <w:rPr>
                <w:rFonts w:ascii="Thesans" w:hAnsi="Thesans" w:cs="Arial"/>
                <w:sz w:val="20"/>
                <w:szCs w:val="20"/>
              </w:rPr>
            </w:pPr>
            <w:r w:rsidRPr="001A6007">
              <w:rPr>
                <w:rFonts w:ascii="Thesans" w:hAnsi="Thesans" w:cs="Arial"/>
                <w:sz w:val="20"/>
                <w:szCs w:val="20"/>
              </w:rPr>
              <w:t xml:space="preserve">Functie ondertekenaar </w:t>
            </w:r>
            <w:r w:rsidR="004B1FB6" w:rsidRPr="001A6007">
              <w:rPr>
                <w:rFonts w:ascii="Thesans" w:hAnsi="Thesans" w:cs="Arial"/>
                <w:sz w:val="20"/>
                <w:szCs w:val="20"/>
              </w:rPr>
              <w:t>Inschrijver</w:t>
            </w:r>
            <w:r w:rsidRPr="001A6007">
              <w:rPr>
                <w:rFonts w:ascii="Thesans" w:hAnsi="Thesans"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5E07E90A" w14:textId="4AD5932D" w:rsidR="005C27A0" w:rsidRPr="001A6007" w:rsidRDefault="001A6007" w:rsidP="00AE30BB">
            <w:pPr>
              <w:rPr>
                <w:rFonts w:ascii="Thesans" w:hAnsi="Thesans" w:cs="Arial"/>
                <w:sz w:val="20"/>
                <w:szCs w:val="20"/>
                <w:highlight w:val="yellow"/>
              </w:rPr>
            </w:pPr>
            <w:r w:rsidRPr="001A6007">
              <w:rPr>
                <w:rFonts w:ascii="Thesans" w:hAnsi="Thesans" w:cs="Arial"/>
                <w:sz w:val="20"/>
                <w:szCs w:val="20"/>
                <w:highlight w:val="yellow"/>
              </w:rPr>
              <w:t>XX</w:t>
            </w:r>
          </w:p>
        </w:tc>
      </w:tr>
      <w:tr w:rsidR="00D422EB" w:rsidRPr="001A6007" w14:paraId="31357AE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76FA5BA4" w14:textId="6BB835FF" w:rsidR="00F37CDD" w:rsidRPr="001A6007" w:rsidRDefault="00F37CDD" w:rsidP="00AE30BB">
            <w:pPr>
              <w:rPr>
                <w:rFonts w:ascii="Thesans" w:hAnsi="Thesans" w:cs="Arial"/>
                <w:sz w:val="20"/>
                <w:szCs w:val="20"/>
              </w:rPr>
            </w:pPr>
            <w:r w:rsidRPr="001A6007">
              <w:rPr>
                <w:rFonts w:ascii="Thesans" w:hAnsi="Thesans" w:cs="Arial"/>
                <w:sz w:val="20"/>
                <w:szCs w:val="20"/>
              </w:rPr>
              <w:t>Datum:</w:t>
            </w:r>
          </w:p>
        </w:tc>
        <w:tc>
          <w:tcPr>
            <w:tcW w:w="3973" w:type="dxa"/>
            <w:tcBorders>
              <w:top w:val="single" w:sz="6" w:space="0" w:color="auto"/>
              <w:left w:val="single" w:sz="6" w:space="0" w:color="auto"/>
              <w:bottom w:val="single" w:sz="6" w:space="0" w:color="auto"/>
              <w:right w:val="single" w:sz="6" w:space="0" w:color="auto"/>
            </w:tcBorders>
          </w:tcPr>
          <w:p w14:paraId="7D9AA83F" w14:textId="793E2079" w:rsidR="00F37CDD" w:rsidRPr="001A6007" w:rsidRDefault="001A6007" w:rsidP="00AE30BB">
            <w:pPr>
              <w:rPr>
                <w:rFonts w:ascii="Thesans" w:hAnsi="Thesans" w:cs="Arial"/>
                <w:sz w:val="20"/>
                <w:szCs w:val="20"/>
                <w:highlight w:val="yellow"/>
              </w:rPr>
            </w:pPr>
            <w:r w:rsidRPr="001A6007">
              <w:rPr>
                <w:rFonts w:ascii="Thesans" w:hAnsi="Thesans" w:cs="Arial"/>
                <w:sz w:val="20"/>
                <w:szCs w:val="20"/>
                <w:highlight w:val="yellow"/>
              </w:rPr>
              <w:t>XX</w:t>
            </w:r>
          </w:p>
        </w:tc>
      </w:tr>
      <w:tr w:rsidR="00D422EB" w:rsidRPr="001A6007" w14:paraId="5E07E91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C" w14:textId="70C19821" w:rsidR="005C27A0" w:rsidRPr="001A6007" w:rsidRDefault="005C27A0" w:rsidP="00AE30BB">
            <w:pPr>
              <w:rPr>
                <w:rFonts w:ascii="Thesans" w:hAnsi="Thesans" w:cs="Arial"/>
                <w:sz w:val="20"/>
                <w:szCs w:val="20"/>
              </w:rPr>
            </w:pPr>
            <w:r w:rsidRPr="001A6007">
              <w:rPr>
                <w:rFonts w:ascii="Thesans" w:hAnsi="Thesans" w:cs="Arial"/>
                <w:sz w:val="20"/>
                <w:szCs w:val="20"/>
              </w:rPr>
              <w:t xml:space="preserve">Handtekening </w:t>
            </w:r>
            <w:r w:rsidR="004B1FB6" w:rsidRPr="001A6007">
              <w:rPr>
                <w:rFonts w:ascii="Thesans" w:hAnsi="Thesans" w:cs="Arial"/>
                <w:sz w:val="20"/>
                <w:szCs w:val="20"/>
              </w:rPr>
              <w:t>Inschrijver</w:t>
            </w:r>
            <w:r w:rsidRPr="001A6007">
              <w:rPr>
                <w:rFonts w:ascii="Thesans" w:hAnsi="Thesans" w:cs="Arial"/>
                <w:sz w:val="20"/>
                <w:szCs w:val="20"/>
              </w:rPr>
              <w:t>:</w:t>
            </w:r>
          </w:p>
          <w:p w14:paraId="5E07E90E" w14:textId="77777777" w:rsidR="005C27A0" w:rsidRPr="001A6007" w:rsidRDefault="005C27A0" w:rsidP="00F37CDD">
            <w:pPr>
              <w:rPr>
                <w:rFonts w:ascii="Thesans" w:hAnsi="Thesans" w:cs="Arial"/>
                <w:sz w:val="20"/>
                <w:szCs w:val="20"/>
              </w:rPr>
            </w:pPr>
          </w:p>
        </w:tc>
        <w:tc>
          <w:tcPr>
            <w:tcW w:w="3973" w:type="dxa"/>
            <w:tcBorders>
              <w:top w:val="single" w:sz="6" w:space="0" w:color="auto"/>
              <w:left w:val="single" w:sz="6" w:space="0" w:color="auto"/>
              <w:bottom w:val="single" w:sz="6" w:space="0" w:color="auto"/>
              <w:right w:val="single" w:sz="6" w:space="0" w:color="auto"/>
            </w:tcBorders>
          </w:tcPr>
          <w:p w14:paraId="5E07E90F" w14:textId="0248C27E" w:rsidR="005C27A0" w:rsidRPr="001A6007" w:rsidRDefault="001A6007" w:rsidP="00AE30BB">
            <w:pPr>
              <w:rPr>
                <w:rFonts w:ascii="Thesans" w:hAnsi="Thesans" w:cs="Arial"/>
                <w:sz w:val="20"/>
                <w:szCs w:val="20"/>
                <w:highlight w:val="yellow"/>
              </w:rPr>
            </w:pPr>
            <w:r w:rsidRPr="001A6007">
              <w:rPr>
                <w:rFonts w:ascii="Thesans" w:hAnsi="Thesans" w:cs="Arial"/>
                <w:sz w:val="20"/>
                <w:szCs w:val="20"/>
                <w:highlight w:val="yellow"/>
              </w:rPr>
              <w:t>XX</w:t>
            </w:r>
          </w:p>
          <w:p w14:paraId="5E07E910" w14:textId="77777777" w:rsidR="005C27A0" w:rsidRPr="001A6007" w:rsidRDefault="005C27A0" w:rsidP="00AE30BB">
            <w:pPr>
              <w:rPr>
                <w:rFonts w:ascii="Thesans" w:hAnsi="Thesans" w:cs="Arial"/>
                <w:sz w:val="20"/>
                <w:szCs w:val="20"/>
                <w:highlight w:val="yellow"/>
              </w:rPr>
            </w:pPr>
          </w:p>
          <w:p w14:paraId="5E07E911" w14:textId="77777777" w:rsidR="005C27A0" w:rsidRPr="001A6007" w:rsidRDefault="005C27A0" w:rsidP="00AE30BB">
            <w:pPr>
              <w:rPr>
                <w:rFonts w:ascii="Thesans" w:hAnsi="Thesans" w:cs="Arial"/>
                <w:sz w:val="20"/>
                <w:szCs w:val="20"/>
                <w:highlight w:val="yellow"/>
              </w:rPr>
            </w:pPr>
          </w:p>
          <w:p w14:paraId="5E07E912" w14:textId="77777777" w:rsidR="005C27A0" w:rsidRPr="001A6007" w:rsidRDefault="005C27A0" w:rsidP="00AE30BB">
            <w:pPr>
              <w:rPr>
                <w:rFonts w:ascii="Thesans" w:hAnsi="Thesans" w:cs="Arial"/>
                <w:sz w:val="20"/>
                <w:szCs w:val="20"/>
                <w:highlight w:val="yellow"/>
              </w:rPr>
            </w:pPr>
          </w:p>
        </w:tc>
      </w:tr>
    </w:tbl>
    <w:p w14:paraId="5E07E914" w14:textId="77777777" w:rsidR="005C27A0" w:rsidRPr="001A6007" w:rsidRDefault="005C27A0" w:rsidP="005C27A0">
      <w:pPr>
        <w:rPr>
          <w:rFonts w:ascii="Thesans" w:hAnsi="Thesans" w:cs="Arial"/>
          <w:sz w:val="20"/>
          <w:szCs w:val="20"/>
        </w:rPr>
      </w:pPr>
      <w:r w:rsidRPr="001A6007">
        <w:rPr>
          <w:rFonts w:ascii="Thesans" w:hAnsi="Thesans" w:cs="Arial"/>
          <w:sz w:val="20"/>
          <w:szCs w:val="20"/>
        </w:rPr>
        <w:t xml:space="preserve">*Gebruik het referentie formulier meerdere malen, indien meerdere referentie-opdrachten worden ingediend. </w:t>
      </w:r>
    </w:p>
    <w:p w14:paraId="5E07E915" w14:textId="77777777" w:rsidR="005C27A0" w:rsidRPr="001A6007" w:rsidRDefault="005C27A0">
      <w:pPr>
        <w:rPr>
          <w:rFonts w:ascii="Thesans" w:hAnsi="Thesans"/>
        </w:rPr>
      </w:pPr>
    </w:p>
    <w:sectPr w:rsidR="005C27A0" w:rsidRPr="001A6007">
      <w:headerReference w:type="default" r:id="rId12"/>
      <w:footerReference w:type="even" r:id="rId13"/>
      <w:footerReference w:type="default" r:id="rId14"/>
      <w:headerReference w:type="first" r:id="rId15"/>
      <w:footerReference w:type="first" r:id="rId16"/>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E918" w14:textId="77777777" w:rsidR="005C27A0" w:rsidRDefault="005C27A0">
      <w:r>
        <w:separator/>
      </w:r>
    </w:p>
  </w:endnote>
  <w:endnote w:type="continuationSeparator" w:id="0">
    <w:p w14:paraId="5E07E919" w14:textId="77777777" w:rsidR="005C27A0" w:rsidRDefault="005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E" w14:textId="086FA039" w:rsidR="0030325A" w:rsidRDefault="00D422EB" w:rsidP="00B7437C">
    <w:pPr>
      <w:pStyle w:val="Voettekst"/>
      <w:rPr>
        <w:rStyle w:val="Paginanummer"/>
      </w:rPr>
    </w:pPr>
    <w:r>
      <w:rPr>
        <w:rStyle w:val="Paginanummer"/>
      </w:rPr>
      <w:tab/>
    </w:r>
    <w:r w:rsidR="00B7437C">
      <w:rPr>
        <w:rStyle w:val="Paginanummer"/>
      </w:rPr>
      <w:tab/>
    </w: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E916" w14:textId="77777777" w:rsidR="005C27A0" w:rsidRDefault="005C27A0">
      <w:r>
        <w:separator/>
      </w:r>
    </w:p>
  </w:footnote>
  <w:footnote w:type="continuationSeparator" w:id="0">
    <w:p w14:paraId="5E07E917" w14:textId="77777777" w:rsidR="005C27A0" w:rsidRDefault="005C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A"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5E07E925" wp14:editId="5E07E926">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5"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5E07E927" wp14:editId="5E07E928">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10"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0"/>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7"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10"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0"/>
                  </w:tbl>
                  <w:p w14:paraId="5E07E931" w14:textId="77777777" w:rsidR="0030325A" w:rsidRDefault="0030325A">
                    <w:pPr>
                      <w:pStyle w:val="footertekst"/>
                    </w:pPr>
                  </w:p>
                </w:txbxContent>
              </v:textbox>
              <w10:wrap anchorx="page" anchory="page"/>
              <w10:anchorlock/>
            </v:shape>
          </w:pict>
        </mc:Fallback>
      </mc:AlternateContent>
    </w:r>
  </w:p>
  <w:p w14:paraId="5E07E91B"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21"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5E07E92A">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11"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1"/>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12"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2"/>
                  </w:tbl>
                  <w:p w14:paraId="5E07E934"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5E07E92B" wp14:editId="5E07E92C">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B"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v:textbox>
              <w10:wrap anchorx="page" anchory="page"/>
              <w10:anchorlock/>
            </v:shape>
          </w:pict>
        </mc:Fallback>
      </mc:AlternateContent>
    </w:r>
  </w:p>
  <w:p w14:paraId="5E07E922"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EC4CE7"/>
    <w:multiLevelType w:val="hybridMultilevel"/>
    <w:tmpl w:val="91F6FF58"/>
    <w:lvl w:ilvl="0" w:tplc="53BCBD38">
      <w:start w:val="1"/>
      <w:numFmt w:val="decimal"/>
      <w:lvlText w:val="%1."/>
      <w:lvlJc w:val="left"/>
      <w:pPr>
        <w:ind w:left="-724" w:hanging="410"/>
      </w:pPr>
      <w:rPr>
        <w:rFonts w:hint="default"/>
      </w:rPr>
    </w:lvl>
    <w:lvl w:ilvl="1" w:tplc="04130019" w:tentative="1">
      <w:start w:val="1"/>
      <w:numFmt w:val="lowerLetter"/>
      <w:lvlText w:val="%2."/>
      <w:lvlJc w:val="left"/>
      <w:pPr>
        <w:ind w:left="-54" w:hanging="360"/>
      </w:pPr>
    </w:lvl>
    <w:lvl w:ilvl="2" w:tplc="0413001B" w:tentative="1">
      <w:start w:val="1"/>
      <w:numFmt w:val="lowerRoman"/>
      <w:lvlText w:val="%3."/>
      <w:lvlJc w:val="right"/>
      <w:pPr>
        <w:ind w:left="666" w:hanging="180"/>
      </w:pPr>
    </w:lvl>
    <w:lvl w:ilvl="3" w:tplc="0413000F" w:tentative="1">
      <w:start w:val="1"/>
      <w:numFmt w:val="decimal"/>
      <w:lvlText w:val="%4."/>
      <w:lvlJc w:val="left"/>
      <w:pPr>
        <w:ind w:left="1386" w:hanging="360"/>
      </w:pPr>
    </w:lvl>
    <w:lvl w:ilvl="4" w:tplc="04130019" w:tentative="1">
      <w:start w:val="1"/>
      <w:numFmt w:val="lowerLetter"/>
      <w:lvlText w:val="%5."/>
      <w:lvlJc w:val="left"/>
      <w:pPr>
        <w:ind w:left="2106" w:hanging="360"/>
      </w:pPr>
    </w:lvl>
    <w:lvl w:ilvl="5" w:tplc="0413001B" w:tentative="1">
      <w:start w:val="1"/>
      <w:numFmt w:val="lowerRoman"/>
      <w:lvlText w:val="%6."/>
      <w:lvlJc w:val="right"/>
      <w:pPr>
        <w:ind w:left="2826" w:hanging="180"/>
      </w:pPr>
    </w:lvl>
    <w:lvl w:ilvl="6" w:tplc="0413000F" w:tentative="1">
      <w:start w:val="1"/>
      <w:numFmt w:val="decimal"/>
      <w:lvlText w:val="%7."/>
      <w:lvlJc w:val="left"/>
      <w:pPr>
        <w:ind w:left="3546" w:hanging="360"/>
      </w:pPr>
    </w:lvl>
    <w:lvl w:ilvl="7" w:tplc="04130019" w:tentative="1">
      <w:start w:val="1"/>
      <w:numFmt w:val="lowerLetter"/>
      <w:lvlText w:val="%8."/>
      <w:lvlJc w:val="left"/>
      <w:pPr>
        <w:ind w:left="4266" w:hanging="360"/>
      </w:pPr>
    </w:lvl>
    <w:lvl w:ilvl="8" w:tplc="0413001B" w:tentative="1">
      <w:start w:val="1"/>
      <w:numFmt w:val="lowerRoman"/>
      <w:lvlText w:val="%9."/>
      <w:lvlJc w:val="right"/>
      <w:pPr>
        <w:ind w:left="4986"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F7C0A6B"/>
    <w:multiLevelType w:val="hybridMultilevel"/>
    <w:tmpl w:val="95820450"/>
    <w:lvl w:ilvl="0" w:tplc="0413000F">
      <w:start w:val="1"/>
      <w:numFmt w:val="decimal"/>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16"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69444155">
    <w:abstractNumId w:val="14"/>
  </w:num>
  <w:num w:numId="2" w16cid:durableId="1186290935">
    <w:abstractNumId w:val="14"/>
  </w:num>
  <w:num w:numId="3" w16cid:durableId="32511097">
    <w:abstractNumId w:val="14"/>
  </w:num>
  <w:num w:numId="4" w16cid:durableId="478499310">
    <w:abstractNumId w:val="9"/>
  </w:num>
  <w:num w:numId="5" w16cid:durableId="1139344329">
    <w:abstractNumId w:val="7"/>
  </w:num>
  <w:num w:numId="6" w16cid:durableId="1153985863">
    <w:abstractNumId w:val="6"/>
  </w:num>
  <w:num w:numId="7" w16cid:durableId="1433742867">
    <w:abstractNumId w:val="5"/>
  </w:num>
  <w:num w:numId="8" w16cid:durableId="71437679">
    <w:abstractNumId w:val="4"/>
  </w:num>
  <w:num w:numId="9" w16cid:durableId="1569462644">
    <w:abstractNumId w:val="8"/>
  </w:num>
  <w:num w:numId="10" w16cid:durableId="2076662528">
    <w:abstractNumId w:val="3"/>
  </w:num>
  <w:num w:numId="11" w16cid:durableId="91904271">
    <w:abstractNumId w:val="2"/>
  </w:num>
  <w:num w:numId="12" w16cid:durableId="1962495233">
    <w:abstractNumId w:val="1"/>
  </w:num>
  <w:num w:numId="13" w16cid:durableId="657880299">
    <w:abstractNumId w:val="0"/>
  </w:num>
  <w:num w:numId="14" w16cid:durableId="907036167">
    <w:abstractNumId w:val="10"/>
  </w:num>
  <w:num w:numId="15" w16cid:durableId="2040156766">
    <w:abstractNumId w:val="12"/>
  </w:num>
  <w:num w:numId="16" w16cid:durableId="1706908966">
    <w:abstractNumId w:val="17"/>
  </w:num>
  <w:num w:numId="17" w16cid:durableId="731848232">
    <w:abstractNumId w:val="16"/>
  </w:num>
  <w:num w:numId="18" w16cid:durableId="100270674">
    <w:abstractNumId w:val="11"/>
  </w:num>
  <w:num w:numId="19" w16cid:durableId="1234009450">
    <w:abstractNumId w:val="18"/>
  </w:num>
  <w:num w:numId="20" w16cid:durableId="2077581320">
    <w:abstractNumId w:val="15"/>
  </w:num>
  <w:num w:numId="21" w16cid:durableId="8654826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eke, Emma">
    <w15:presenceInfo w15:providerId="AD" w15:userId="S::EmmaFreeke@coa.nl::3d7f94b3-7f3b-405c-8a06-304b5e2419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trackRevisions/>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34817"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75F18"/>
    <w:rsid w:val="00084C84"/>
    <w:rsid w:val="00152203"/>
    <w:rsid w:val="001A6007"/>
    <w:rsid w:val="002138B9"/>
    <w:rsid w:val="00263455"/>
    <w:rsid w:val="002B40A8"/>
    <w:rsid w:val="002C48B0"/>
    <w:rsid w:val="0030325A"/>
    <w:rsid w:val="0038003B"/>
    <w:rsid w:val="003F6DA7"/>
    <w:rsid w:val="004B1FB6"/>
    <w:rsid w:val="004C2254"/>
    <w:rsid w:val="004C60C8"/>
    <w:rsid w:val="004F2D25"/>
    <w:rsid w:val="005929B2"/>
    <w:rsid w:val="005C27A0"/>
    <w:rsid w:val="00640B76"/>
    <w:rsid w:val="00651565"/>
    <w:rsid w:val="0066651F"/>
    <w:rsid w:val="00794B82"/>
    <w:rsid w:val="007B63DF"/>
    <w:rsid w:val="007C038E"/>
    <w:rsid w:val="00826948"/>
    <w:rsid w:val="00891991"/>
    <w:rsid w:val="0091526E"/>
    <w:rsid w:val="00921D12"/>
    <w:rsid w:val="00992C80"/>
    <w:rsid w:val="009E1E7F"/>
    <w:rsid w:val="00A002EC"/>
    <w:rsid w:val="00A04271"/>
    <w:rsid w:val="00A07737"/>
    <w:rsid w:val="00A3050D"/>
    <w:rsid w:val="00A937A5"/>
    <w:rsid w:val="00AD3C8D"/>
    <w:rsid w:val="00B22D48"/>
    <w:rsid w:val="00B7437C"/>
    <w:rsid w:val="00BB2246"/>
    <w:rsid w:val="00BE57C3"/>
    <w:rsid w:val="00BF3572"/>
    <w:rsid w:val="00C13CA2"/>
    <w:rsid w:val="00C40EFF"/>
    <w:rsid w:val="00D422EB"/>
    <w:rsid w:val="00D969F7"/>
    <w:rsid w:val="00E01AAC"/>
    <w:rsid w:val="00EA1FA7"/>
    <w:rsid w:val="00F160FF"/>
    <w:rsid w:val="00F3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 w:type="paragraph" w:styleId="Lijstalinea">
    <w:name w:val="List Paragraph"/>
    <w:basedOn w:val="Standaard"/>
    <w:uiPriority w:val="34"/>
    <w:qFormat/>
    <w:rsid w:val="001A6007"/>
    <w:pPr>
      <w:ind w:left="720"/>
      <w:contextualSpacing/>
    </w:pPr>
  </w:style>
  <w:style w:type="paragraph" w:styleId="Revisie">
    <w:name w:val="Revision"/>
    <w:hidden/>
    <w:uiPriority w:val="99"/>
    <w:semiHidden/>
    <w:rsid w:val="00A07737"/>
    <w:rPr>
      <w:sz w:val="22"/>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2016-10-31T14:50:59+00:00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2016-11-25T08:56:26+00:00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Hop, Rende Jan</DisplayName>
        <AccountId>1306</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Europese aanbesteding Beveiligingsdiensten</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2024-06-12T22:00:00+00:00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Freeke, Emma</DisplayName>
        <AccountId>1049</AccountId>
        <AccountType/>
      </UserInfo>
    </CaseManager>
    <SCN0000098 xmlns="c68162f5-5292-4b4e-a453-381c9ebc3801">
      <Url xmlns:ns1="http://www.w3.org/2001/XMLSchema-instance">http://mavim/Websites/Uitvoeren%20Europese%20aanbesteding%20301002/Theme/Html/Default.html?page=e5&amp;navtype=scheme&amp;targetid=e243&amp;vispageid=0</Url>
      <Description xmlns:ns1="http://www.w3.org/2001/XMLSchema-instance">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https://plein-dms.coa.local/processen/LP00000012/europese-aanbesteding-beveiligingsdiensten/_layouts/15/DocIdRedir.aspx?ID=CDR-1151877</Url>
      <Description>CDR-1151877</Description>
    </_dlc_DocIdUrl>
    <_dlc_DocId xmlns="c68162f5-5292-4b4e-a453-381c9ebc3801">CDR-1151877</_dlc_Doc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94FE2BDD4487474AB9BBC086C734A2A0" ma:contentTypeVersion="43" ma:contentTypeDescription="Root document" ma:contentTypeScope="" ma:versionID="0e047d7c65c53ca6a581c47d23a78ed0">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10CC6-0B90-4FEB-938E-CD0A248DD90A}">
  <ds:schemaRefs>
    <ds:schemaRef ds:uri="http://schemas.microsoft.com/office/2006/documentManagement/types"/>
    <ds:schemaRef ds:uri="http://www.w3.org/XML/1998/namespace"/>
    <ds:schemaRef ds:uri="http://schemas.openxmlformats.org/package/2006/metadata/core-properties"/>
    <ds:schemaRef ds:uri="c68162f5-5292-4b4e-a453-381c9ebc3801"/>
    <ds:schemaRef ds:uri="http://purl.org/dc/dcmitype/"/>
    <ds:schemaRef ds:uri="http://purl.org/dc/elements/1.1/"/>
    <ds:schemaRef ds:uri="http://schemas.econnect.nl/"/>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D3726911-0AF2-4FBB-A20E-380666A3ACA4}">
  <ds:schemaRefs>
    <ds:schemaRef ds:uri="http://schemas.microsoft.com/sharepoint/events"/>
  </ds:schemaRefs>
</ds:datastoreItem>
</file>

<file path=customXml/itemProps3.xml><?xml version="1.0" encoding="utf-8"?>
<ds:datastoreItem xmlns:ds="http://schemas.openxmlformats.org/officeDocument/2006/customXml" ds:itemID="{7258E6E6-17F4-4891-B099-4AE39FC08CFE}">
  <ds:schemaRefs>
    <ds:schemaRef ds:uri="http://schemas.openxmlformats.org/officeDocument/2006/bibliography"/>
  </ds:schemaRefs>
</ds:datastoreItem>
</file>

<file path=customXml/itemProps4.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5.xml><?xml version="1.0" encoding="utf-8"?>
<ds:datastoreItem xmlns:ds="http://schemas.openxmlformats.org/officeDocument/2006/customXml" ds:itemID="{909AC679-B646-4BED-B6A1-70E8D4476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Blanc.dotx</Template>
  <TotalTime>0</TotalTime>
  <Pages>4</Pages>
  <Words>399</Words>
  <Characters>3076</Characters>
  <Application>Microsoft Office Word</Application>
  <DocSecurity>4</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Freeke, Emma</cp:lastModifiedBy>
  <cp:revision>2</cp:revision>
  <cp:lastPrinted>2007-08-23T11:30:00Z</cp:lastPrinted>
  <dcterms:created xsi:type="dcterms:W3CDTF">2025-02-24T08:04:00Z</dcterms:created>
  <dcterms:modified xsi:type="dcterms:W3CDTF">2025-02-24T08:04:00Z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0x0101007A6E4A62A1A34FCBB5DB597108C1AEB00039040D6211D8C44C867DF9F4C41B896C0094FE2BDD4487474AB9BBC086C734A2A0</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2024-06-12T22:00:00Z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i4>1049</vt:i4>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Europese aanbesteding Beveiligingsdiensten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i4>1306</vt:i4>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2016-10-31T14:50:59Z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2016-11-25T08:56:26Z</vt:filetime>
  </property>
  <property fmtid="{D5CDD505-2E9C-101B-9397-08002B2CF9AE}" pid="99" name="SCN0000531">
    <vt:lpwstr>Nee</vt:lpwstr>
  </property>
  <property fmtid="{D5CDD505-2E9C-101B-9397-08002B2CF9AE}" pid="100" name="_dlc_DocIdItemGuid">
    <vt:lpwstr>f9627811-501d-486a-9f3c-b1a9be64627a</vt:lpwstr>
  </property>
  <property fmtid="{D5CDD505-2E9C-101B-9397-08002B2CF9AE}" pid="101" name="COADocumenttype">
    <vt:lpwstr>Bijlage bij offerte</vt:lpwstr>
  </property>
  <property fmtid="{D5CDD505-2E9C-101B-9397-08002B2CF9AE}" pid="102" name="ContentType">
    <vt:lpwstr>Programma van Eisen</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Selectieleidraad</vt:lpwstr>
  </property>
  <property fmtid="{D5CDD505-2E9C-101B-9397-08002B2CF9AE}" pid="112" name="_docset_NoMedatataSyncRequired">
    <vt:lpwstr>False</vt:lpwstr>
  </property>
  <property fmtid="{D5CDD505-2E9C-101B-9397-08002B2CF9AE}" pid="113" name="Publicatiedatum">
    <vt:lpwstr/>
  </property>
  <property fmtid="{D5CDD505-2E9C-101B-9397-08002B2CF9AE}" pid="114" name="SCN0000118">
    <vt:lpwstr/>
  </property>
  <property fmtid="{D5CDD505-2E9C-101B-9397-08002B2CF9AE}" pid="115" name="SCN0000042">
    <vt:lpwstr/>
  </property>
  <property fmtid="{D5CDD505-2E9C-101B-9397-08002B2CF9AE}" pid="116" name="Dossierdatumafsluiting">
    <vt:lpwstr/>
  </property>
  <property fmtid="{D5CDD505-2E9C-101B-9397-08002B2CF9AE}" pid="117" name="SCN0000043">
    <vt:lpwstr/>
  </property>
  <property fmtid="{D5CDD505-2E9C-101B-9397-08002B2CF9AE}" pid="118" name="SCN0000044">
    <vt:lpwstr/>
  </property>
  <property fmtid="{D5CDD505-2E9C-101B-9397-08002B2CF9AE}" pid="119" name="Thema">
    <vt:lpwstr>Fase 1: aanbestedingsdocumenten</vt:lpwstr>
  </property>
  <property fmtid="{D5CDD505-2E9C-101B-9397-08002B2CF9AE}" pid="120" name="Created">
    <vt:lpwstr>2023-08-31T11:57:00+00:00</vt:lpwstr>
  </property>
  <property fmtid="{D5CDD505-2E9C-101B-9397-08002B2CF9AE}" pid="121" name="Modified">
    <vt:lpwstr>2023-08-31T12:00:00+00:00</vt:lpwstr>
  </property>
  <property fmtid="{D5CDD505-2E9C-101B-9397-08002B2CF9AE}" pid="122" name="Typeaanbesteding">
    <vt:lpwstr>Europees openbaar</vt:lpwstr>
  </property>
  <property fmtid="{D5CDD505-2E9C-101B-9397-08002B2CF9AE}" pid="123" name="HoofdPerceel">
    <vt:lpwstr>Hoofd</vt:lpwstr>
  </property>
  <property fmtid="{D5CDD505-2E9C-101B-9397-08002B2CF9AE}" pid="124" name="AutoGenerated">
    <vt:lpwstr>0</vt:lpwstr>
  </property>
  <property fmtid="{D5CDD505-2E9C-101B-9397-08002B2CF9AE}" pid="125" name="Fasen">
    <vt:lpwstr>1. Voorbereiding</vt:lpwstr>
  </property>
  <property fmtid="{D5CDD505-2E9C-101B-9397-08002B2CF9AE}" pid="126" name="Subfase">
    <vt:lpwstr>3.1 Beschrijvend document</vt:lpwstr>
  </property>
</Properties>
</file>