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DEC3" w14:textId="6C09FFA2" w:rsidR="008D070C" w:rsidRPr="00B97897" w:rsidRDefault="008D070C" w:rsidP="009D6262">
      <w:pPr>
        <w:pStyle w:val="Plattetekst"/>
        <w:spacing w:line="276" w:lineRule="auto"/>
        <w:ind w:left="0"/>
        <w:jc w:val="both"/>
        <w:rPr>
          <w:rFonts w:ascii="Gill Sans MT" w:hAnsi="Gill Sans MT"/>
        </w:rPr>
      </w:pPr>
    </w:p>
    <w:p w14:paraId="66C59995" w14:textId="6E4425FA" w:rsidR="00516435" w:rsidRPr="00B97897" w:rsidRDefault="00516435" w:rsidP="009D6262">
      <w:pPr>
        <w:pStyle w:val="Plattetekst"/>
        <w:spacing w:line="276" w:lineRule="auto"/>
        <w:ind w:left="0"/>
        <w:jc w:val="both"/>
        <w:rPr>
          <w:rFonts w:ascii="Gill Sans MT" w:hAnsi="Gill Sans MT"/>
        </w:rPr>
      </w:pPr>
    </w:p>
    <w:p w14:paraId="45A1D28E" w14:textId="5093B0A9" w:rsidR="00E8692D" w:rsidRPr="00B97897" w:rsidRDefault="00E8692D" w:rsidP="009D6262">
      <w:pPr>
        <w:pStyle w:val="Plattetekst"/>
        <w:spacing w:line="276" w:lineRule="auto"/>
        <w:ind w:left="0"/>
        <w:jc w:val="both"/>
        <w:rPr>
          <w:rFonts w:ascii="Gill Sans MT" w:hAnsi="Gill Sans MT"/>
        </w:rPr>
      </w:pPr>
    </w:p>
    <w:p w14:paraId="6C175ADD" w14:textId="35474D6C" w:rsidR="00FC181F" w:rsidRPr="00B97897" w:rsidRDefault="002E5BE9" w:rsidP="009D6262">
      <w:pPr>
        <w:pStyle w:val="Plattetekst"/>
        <w:spacing w:line="276" w:lineRule="auto"/>
        <w:ind w:left="0"/>
        <w:jc w:val="both"/>
        <w:rPr>
          <w:rFonts w:ascii="Gill Sans MT" w:hAnsi="Gill Sans MT"/>
        </w:rPr>
      </w:pPr>
      <w:r>
        <w:rPr>
          <w:rFonts w:ascii="Gill Sans MT" w:hAnsi="Gill Sans MT"/>
          <w:noProof/>
        </w:rPr>
        <mc:AlternateContent>
          <mc:Choice Requires="wpg">
            <w:drawing>
              <wp:anchor distT="0" distB="0" distL="114300" distR="114300" simplePos="0" relativeHeight="251658240" behindDoc="1" locked="0" layoutInCell="1" allowOverlap="1" wp14:anchorId="04193970" wp14:editId="46689FCE">
                <wp:simplePos x="0" y="0"/>
                <wp:positionH relativeFrom="page">
                  <wp:posOffset>0</wp:posOffset>
                </wp:positionH>
                <wp:positionV relativeFrom="page">
                  <wp:posOffset>2809875</wp:posOffset>
                </wp:positionV>
                <wp:extent cx="7557135" cy="6874510"/>
                <wp:effectExtent l="0" t="0" r="5715" b="2540"/>
                <wp:wrapNone/>
                <wp:docPr id="21751208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6874510"/>
                          <a:chOff x="0" y="4428"/>
                          <a:chExt cx="11901" cy="10826"/>
                        </a:xfrm>
                      </wpg:grpSpPr>
                      <wps:wsp>
                        <wps:cNvPr id="381604754" name="docshape4"/>
                        <wps:cNvSpPr>
                          <a:spLocks noChangeArrowheads="1"/>
                        </wps:cNvSpPr>
                        <wps:spPr bwMode="auto">
                          <a:xfrm>
                            <a:off x="0" y="4428"/>
                            <a:ext cx="11901" cy="8550"/>
                          </a:xfrm>
                          <a:prstGeom prst="rect">
                            <a:avLst/>
                          </a:prstGeom>
                          <a:solidFill>
                            <a:srgbClr val="F7B10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A7817" w14:textId="77777777" w:rsidR="002E5BE9" w:rsidRDefault="002E5BE9" w:rsidP="002E5BE9">
                              <w:pPr>
                                <w:spacing w:before="101"/>
                                <w:ind w:left="728" w:right="741"/>
                                <w:jc w:val="center"/>
                                <w:rPr>
                                  <w:b/>
                                  <w:color w:val="92117D"/>
                                  <w:spacing w:val="-2"/>
                                  <w:sz w:val="52"/>
                                </w:rPr>
                              </w:pPr>
                              <w:r w:rsidRPr="0062289C">
                                <w:rPr>
                                  <w:b/>
                                  <w:color w:val="92117D"/>
                                  <w:spacing w:val="-2"/>
                                  <w:sz w:val="52"/>
                                </w:rPr>
                                <w:t>Overeenkomst</w:t>
                              </w:r>
                            </w:p>
                            <w:p w14:paraId="060C9D69" w14:textId="77777777" w:rsidR="0094576B" w:rsidRDefault="0094576B" w:rsidP="002E5BE9">
                              <w:pPr>
                                <w:spacing w:before="101"/>
                                <w:ind w:left="728" w:right="741"/>
                                <w:jc w:val="center"/>
                                <w:rPr>
                                  <w:b/>
                                  <w:color w:val="92117D"/>
                                  <w:spacing w:val="-2"/>
                                  <w:sz w:val="52"/>
                                </w:rPr>
                              </w:pPr>
                            </w:p>
                            <w:p w14:paraId="628EFD3B" w14:textId="516E764E" w:rsidR="0094576B" w:rsidRPr="0062289C" w:rsidRDefault="009338D7" w:rsidP="002E5BE9">
                              <w:pPr>
                                <w:spacing w:before="101"/>
                                <w:ind w:left="728" w:right="741"/>
                                <w:jc w:val="center"/>
                                <w:rPr>
                                  <w:b/>
                                  <w:sz w:val="52"/>
                                </w:rPr>
                              </w:pPr>
                              <w:r>
                                <w:rPr>
                                  <w:b/>
                                  <w:color w:val="92117D"/>
                                  <w:spacing w:val="-2"/>
                                  <w:sz w:val="52"/>
                                </w:rPr>
                                <w:t>Ambulante Jeugdhulp</w:t>
                              </w:r>
                            </w:p>
                            <w:p w14:paraId="6837824A" w14:textId="77777777" w:rsidR="002E5BE9" w:rsidRPr="0062289C" w:rsidRDefault="002E5BE9" w:rsidP="002E5BE9">
                              <w:pPr>
                                <w:pStyle w:val="Plattetekst"/>
                                <w:rPr>
                                  <w:i/>
                                  <w:sz w:val="56"/>
                                </w:rPr>
                              </w:pPr>
                            </w:p>
                            <w:p w14:paraId="348E2ED8" w14:textId="77777777" w:rsidR="002E5BE9" w:rsidRPr="0062289C" w:rsidRDefault="002E5BE9" w:rsidP="002E5BE9">
                              <w:pPr>
                                <w:spacing w:line="324" w:lineRule="exact"/>
                                <w:ind w:left="728" w:right="741"/>
                                <w:jc w:val="center"/>
                                <w:rPr>
                                  <w:b/>
                                  <w:sz w:val="28"/>
                                </w:rPr>
                              </w:pPr>
                              <w:r w:rsidRPr="0062289C">
                                <w:rPr>
                                  <w:b/>
                                  <w:color w:val="92117D"/>
                                  <w:spacing w:val="-2"/>
                                  <w:sz w:val="28"/>
                                </w:rPr>
                                <w:t>Gemeenten</w:t>
                              </w:r>
                            </w:p>
                            <w:p w14:paraId="4DA7E5C4" w14:textId="25FFB6A0" w:rsidR="002E5BE9" w:rsidRPr="0062289C" w:rsidRDefault="002E5BE9" w:rsidP="002E5BE9">
                              <w:pPr>
                                <w:spacing w:line="242" w:lineRule="auto"/>
                                <w:ind w:left="728" w:right="743"/>
                                <w:jc w:val="center"/>
                                <w:rPr>
                                  <w:b/>
                                  <w:sz w:val="28"/>
                                </w:rPr>
                              </w:pPr>
                              <w:r w:rsidRPr="0062289C">
                                <w:rPr>
                                  <w:b/>
                                  <w:color w:val="92117D"/>
                                  <w:sz w:val="28"/>
                                </w:rPr>
                                <w:t>Aalten,</w:t>
                              </w:r>
                              <w:r w:rsidRPr="0062289C">
                                <w:rPr>
                                  <w:b/>
                                  <w:color w:val="92117D"/>
                                  <w:spacing w:val="-10"/>
                                  <w:sz w:val="28"/>
                                </w:rPr>
                                <w:t xml:space="preserve"> </w:t>
                              </w:r>
                              <w:r w:rsidRPr="0062289C">
                                <w:rPr>
                                  <w:b/>
                                  <w:color w:val="92117D"/>
                                  <w:sz w:val="28"/>
                                </w:rPr>
                                <w:t>Berkelland,</w:t>
                              </w:r>
                              <w:r w:rsidRPr="0062289C">
                                <w:rPr>
                                  <w:b/>
                                  <w:color w:val="92117D"/>
                                  <w:spacing w:val="-6"/>
                                  <w:sz w:val="28"/>
                                </w:rPr>
                                <w:t xml:space="preserve"> </w:t>
                              </w:r>
                              <w:r w:rsidRPr="0062289C">
                                <w:rPr>
                                  <w:b/>
                                  <w:color w:val="92117D"/>
                                  <w:sz w:val="28"/>
                                </w:rPr>
                                <w:t>Bronckhorst,</w:t>
                              </w:r>
                              <w:r w:rsidRPr="0062289C">
                                <w:rPr>
                                  <w:b/>
                                  <w:color w:val="92117D"/>
                                  <w:spacing w:val="-8"/>
                                  <w:sz w:val="28"/>
                                </w:rPr>
                                <w:t xml:space="preserve"> </w:t>
                              </w:r>
                              <w:r w:rsidRPr="0062289C">
                                <w:rPr>
                                  <w:b/>
                                  <w:color w:val="92117D"/>
                                  <w:sz w:val="28"/>
                                </w:rPr>
                                <w:t>Doetinchem,</w:t>
                              </w:r>
                              <w:r w:rsidRPr="0062289C">
                                <w:rPr>
                                  <w:b/>
                                  <w:color w:val="92117D"/>
                                  <w:spacing w:val="-9"/>
                                  <w:sz w:val="28"/>
                                </w:rPr>
                                <w:t xml:space="preserve"> </w:t>
                              </w:r>
                              <w:r w:rsidRPr="0062289C">
                                <w:rPr>
                                  <w:b/>
                                  <w:color w:val="92117D"/>
                                  <w:sz w:val="28"/>
                                </w:rPr>
                                <w:t xml:space="preserve">Montferland, Oost Gelre, </w:t>
                              </w:r>
                              <w:r w:rsidR="00F2617E" w:rsidRPr="00326D3A">
                                <w:rPr>
                                  <w:b/>
                                  <w:color w:val="92117D"/>
                                  <w:sz w:val="28"/>
                                </w:rPr>
                                <w:t>Oude IJsselstreek</w:t>
                              </w:r>
                              <w:r w:rsidR="00F2617E">
                                <w:rPr>
                                  <w:b/>
                                  <w:color w:val="92117D"/>
                                  <w:sz w:val="28"/>
                                </w:rPr>
                                <w:t xml:space="preserve"> </w:t>
                              </w:r>
                              <w:r w:rsidRPr="0062289C">
                                <w:rPr>
                                  <w:b/>
                                  <w:color w:val="92117D"/>
                                  <w:sz w:val="28"/>
                                </w:rPr>
                                <w:t>en Winterswijk</w:t>
                              </w:r>
                            </w:p>
                            <w:p w14:paraId="3D266D1D" w14:textId="63D2AC33" w:rsidR="002E5BE9" w:rsidRPr="0062289C" w:rsidRDefault="0094576B" w:rsidP="002E5BE9">
                              <w:pPr>
                                <w:pStyle w:val="Kop3"/>
                              </w:pP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sidR="002E5BE9" w:rsidRPr="0062289C">
                                <w:rPr>
                                  <w:color w:val="92117D"/>
                                  <w:spacing w:val="-5"/>
                                </w:rPr>
                                <w:t>En</w:t>
                              </w:r>
                            </w:p>
                            <w:p w14:paraId="0634D45F" w14:textId="77777777" w:rsidR="002E5BE9" w:rsidRPr="0062289C" w:rsidRDefault="002E5BE9" w:rsidP="002E5BE9">
                              <w:pPr>
                                <w:pStyle w:val="Plattetekst"/>
                                <w:spacing w:before="11"/>
                                <w:rPr>
                                  <w:sz w:val="23"/>
                                </w:rPr>
                              </w:pPr>
                            </w:p>
                            <w:p w14:paraId="33C3E407" w14:textId="7DB8EC7A" w:rsidR="002E5BE9" w:rsidRPr="0062289C" w:rsidRDefault="002E5BE9" w:rsidP="002E5BE9">
                              <w:pPr>
                                <w:ind w:left="111" w:right="125"/>
                                <w:jc w:val="center"/>
                                <w:rPr>
                                  <w:b/>
                                  <w:sz w:val="28"/>
                                </w:rPr>
                              </w:pPr>
                              <w:r w:rsidRPr="002E5BE9">
                                <w:rPr>
                                  <w:b/>
                                  <w:color w:val="92117D"/>
                                  <w:sz w:val="28"/>
                                  <w:highlight w:val="yellow"/>
                                </w:rPr>
                                <w:t>&lt;&lt;Opdrachtnemer&gt;&gt;</w:t>
                              </w:r>
                            </w:p>
                          </w:txbxContent>
                        </wps:txbx>
                        <wps:bodyPr rot="0" vert="horz" wrap="square" lIns="91440" tIns="45720" rIns="91440" bIns="45720" anchor="t" anchorCtr="0" upright="1">
                          <a:noAutofit/>
                        </wps:bodyPr>
                      </wps:wsp>
                      <pic:pic xmlns:pic="http://schemas.openxmlformats.org/drawingml/2006/picture">
                        <pic:nvPicPr>
                          <pic:cNvPr id="1704260175" name="docshap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 y="13508"/>
                            <a:ext cx="10800" cy="1746"/>
                          </a:xfrm>
                          <a:prstGeom prst="rect">
                            <a:avLst/>
                          </a:prstGeom>
                          <a:noFill/>
                          <a:extLst>
                            <a:ext uri="{909E8E84-426E-40DD-AFC4-6F175D3DCCD1}">
                              <a14:hiddenFill xmlns:a14="http://schemas.microsoft.com/office/drawing/2010/main">
                                <a:solidFill>
                                  <a:srgbClr val="FFFFFF"/>
                                </a:solidFill>
                              </a14:hiddenFill>
                            </a:ext>
                          </a:extLst>
                        </pic:spPr>
                      </pic:pic>
                      <wps:wsp>
                        <wps:cNvPr id="1719770368" name="docshape6"/>
                        <wps:cNvSpPr>
                          <a:spLocks noChangeArrowheads="1"/>
                        </wps:cNvSpPr>
                        <wps:spPr bwMode="auto">
                          <a:xfrm>
                            <a:off x="8481" y="13870"/>
                            <a:ext cx="1101"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93970" id="Groep 1" o:spid="_x0000_s1026" style="position:absolute;left:0;text-align:left;margin-left:0;margin-top:221.25pt;width:595.05pt;height:541.3pt;z-index:-251658240;mso-position-horizontal-relative:page;mso-position-vertical-relative:page" coordorigin=",4428" coordsize="11901,10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">
                <v:rect id="docshape4" o:spid="_x0000_s1027" style="position:absolute;top:4428;width:11901;height:8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" fillcolor="#f7b109" stroked="f">
                  <v:textbox>
                    <w:txbxContent>
                      <w:p w14:paraId="573A7817" w14:textId="77777777" w:rsidR="002E5BE9" w:rsidRDefault="002E5BE9" w:rsidP="002E5BE9">
                        <w:pPr>
                          <w:spacing w:before="101"/>
                          <w:ind w:left="728" w:right="741"/>
                          <w:jc w:val="center"/>
                          <w:rPr>
                            <w:b/>
                            <w:color w:val="92117D"/>
                            <w:spacing w:val="-2"/>
                            <w:sz w:val="52"/>
                          </w:rPr>
                        </w:pPr>
                        <w:r w:rsidRPr="0062289C">
                          <w:rPr>
                            <w:b/>
                            <w:color w:val="92117D"/>
                            <w:spacing w:val="-2"/>
                            <w:sz w:val="52"/>
                          </w:rPr>
                          <w:t>Overeenkomst</w:t>
                        </w:r>
                      </w:p>
                      <w:p w14:paraId="060C9D69" w14:textId="77777777" w:rsidR="0094576B" w:rsidRDefault="0094576B" w:rsidP="002E5BE9">
                        <w:pPr>
                          <w:spacing w:before="101"/>
                          <w:ind w:left="728" w:right="741"/>
                          <w:jc w:val="center"/>
                          <w:rPr>
                            <w:b/>
                            <w:color w:val="92117D"/>
                            <w:spacing w:val="-2"/>
                            <w:sz w:val="52"/>
                          </w:rPr>
                        </w:pPr>
                      </w:p>
                      <w:p w14:paraId="628EFD3B" w14:textId="516E764E" w:rsidR="0094576B" w:rsidRPr="0062289C" w:rsidRDefault="009338D7" w:rsidP="002E5BE9">
                        <w:pPr>
                          <w:spacing w:before="101"/>
                          <w:ind w:left="728" w:right="741"/>
                          <w:jc w:val="center"/>
                          <w:rPr>
                            <w:b/>
                            <w:sz w:val="52"/>
                          </w:rPr>
                        </w:pPr>
                        <w:r>
                          <w:rPr>
                            <w:b/>
                            <w:color w:val="92117D"/>
                            <w:spacing w:val="-2"/>
                            <w:sz w:val="52"/>
                          </w:rPr>
                          <w:t>Ambulante Jeugdhulp</w:t>
                        </w:r>
                      </w:p>
                      <w:p w14:paraId="6837824A" w14:textId="77777777" w:rsidR="002E5BE9" w:rsidRPr="0062289C" w:rsidRDefault="002E5BE9" w:rsidP="002E5BE9">
                        <w:pPr>
                          <w:pStyle w:val="Plattetekst"/>
                          <w:rPr>
                            <w:i/>
                            <w:sz w:val="56"/>
                          </w:rPr>
                        </w:pPr>
                      </w:p>
                      <w:p w14:paraId="348E2ED8" w14:textId="77777777" w:rsidR="002E5BE9" w:rsidRPr="0062289C" w:rsidRDefault="002E5BE9" w:rsidP="002E5BE9">
                        <w:pPr>
                          <w:spacing w:line="324" w:lineRule="exact"/>
                          <w:ind w:left="728" w:right="741"/>
                          <w:jc w:val="center"/>
                          <w:rPr>
                            <w:b/>
                            <w:sz w:val="28"/>
                          </w:rPr>
                        </w:pPr>
                        <w:r w:rsidRPr="0062289C">
                          <w:rPr>
                            <w:b/>
                            <w:color w:val="92117D"/>
                            <w:spacing w:val="-2"/>
                            <w:sz w:val="28"/>
                          </w:rPr>
                          <w:t>Gemeenten</w:t>
                        </w:r>
                      </w:p>
                      <w:p w14:paraId="4DA7E5C4" w14:textId="25FFB6A0" w:rsidR="002E5BE9" w:rsidRPr="0062289C" w:rsidRDefault="002E5BE9" w:rsidP="002E5BE9">
                        <w:pPr>
                          <w:spacing w:line="242" w:lineRule="auto"/>
                          <w:ind w:left="728" w:right="743"/>
                          <w:jc w:val="center"/>
                          <w:rPr>
                            <w:b/>
                            <w:sz w:val="28"/>
                          </w:rPr>
                        </w:pPr>
                        <w:r w:rsidRPr="0062289C">
                          <w:rPr>
                            <w:b/>
                            <w:color w:val="92117D"/>
                            <w:sz w:val="28"/>
                          </w:rPr>
                          <w:t>Aalten,</w:t>
                        </w:r>
                        <w:r w:rsidRPr="0062289C">
                          <w:rPr>
                            <w:b/>
                            <w:color w:val="92117D"/>
                            <w:spacing w:val="-10"/>
                            <w:sz w:val="28"/>
                          </w:rPr>
                          <w:t xml:space="preserve"> </w:t>
                        </w:r>
                        <w:r w:rsidRPr="0062289C">
                          <w:rPr>
                            <w:b/>
                            <w:color w:val="92117D"/>
                            <w:sz w:val="28"/>
                          </w:rPr>
                          <w:t>Berkelland,</w:t>
                        </w:r>
                        <w:r w:rsidRPr="0062289C">
                          <w:rPr>
                            <w:b/>
                            <w:color w:val="92117D"/>
                            <w:spacing w:val="-6"/>
                            <w:sz w:val="28"/>
                          </w:rPr>
                          <w:t xml:space="preserve"> </w:t>
                        </w:r>
                        <w:r w:rsidRPr="0062289C">
                          <w:rPr>
                            <w:b/>
                            <w:color w:val="92117D"/>
                            <w:sz w:val="28"/>
                          </w:rPr>
                          <w:t>Bronckhorst,</w:t>
                        </w:r>
                        <w:r w:rsidRPr="0062289C">
                          <w:rPr>
                            <w:b/>
                            <w:color w:val="92117D"/>
                            <w:spacing w:val="-8"/>
                            <w:sz w:val="28"/>
                          </w:rPr>
                          <w:t xml:space="preserve"> </w:t>
                        </w:r>
                        <w:r w:rsidRPr="0062289C">
                          <w:rPr>
                            <w:b/>
                            <w:color w:val="92117D"/>
                            <w:sz w:val="28"/>
                          </w:rPr>
                          <w:t>Doetinchem,</w:t>
                        </w:r>
                        <w:r w:rsidRPr="0062289C">
                          <w:rPr>
                            <w:b/>
                            <w:color w:val="92117D"/>
                            <w:spacing w:val="-9"/>
                            <w:sz w:val="28"/>
                          </w:rPr>
                          <w:t xml:space="preserve"> </w:t>
                        </w:r>
                        <w:r w:rsidRPr="0062289C">
                          <w:rPr>
                            <w:b/>
                            <w:color w:val="92117D"/>
                            <w:sz w:val="28"/>
                          </w:rPr>
                          <w:t xml:space="preserve">Montferland, Oost Gelre, </w:t>
                        </w:r>
                        <w:r w:rsidR="00F2617E" w:rsidRPr="00326D3A">
                          <w:rPr>
                            <w:b/>
                            <w:color w:val="92117D"/>
                            <w:sz w:val="28"/>
                          </w:rPr>
                          <w:t>Oude IJsselstreek</w:t>
                        </w:r>
                        <w:r w:rsidR="00F2617E">
                          <w:rPr>
                            <w:b/>
                            <w:color w:val="92117D"/>
                            <w:sz w:val="28"/>
                          </w:rPr>
                          <w:t xml:space="preserve"> </w:t>
                        </w:r>
                        <w:r w:rsidRPr="0062289C">
                          <w:rPr>
                            <w:b/>
                            <w:color w:val="92117D"/>
                            <w:sz w:val="28"/>
                          </w:rPr>
                          <w:t>en Winterswijk</w:t>
                        </w:r>
                      </w:p>
                      <w:p w14:paraId="3D266D1D" w14:textId="63D2AC33" w:rsidR="002E5BE9" w:rsidRPr="0062289C" w:rsidRDefault="0094576B" w:rsidP="002E5BE9">
                        <w:pPr>
                          <w:pStyle w:val="Kop3"/>
                        </w:pP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Pr>
                            <w:color w:val="92117D"/>
                            <w:spacing w:val="-5"/>
                          </w:rPr>
                          <w:tab/>
                        </w:r>
                        <w:r w:rsidR="002E5BE9" w:rsidRPr="0062289C">
                          <w:rPr>
                            <w:color w:val="92117D"/>
                            <w:spacing w:val="-5"/>
                          </w:rPr>
                          <w:t>En</w:t>
                        </w:r>
                      </w:p>
                      <w:p w14:paraId="0634D45F" w14:textId="77777777" w:rsidR="002E5BE9" w:rsidRPr="0062289C" w:rsidRDefault="002E5BE9" w:rsidP="002E5BE9">
                        <w:pPr>
                          <w:pStyle w:val="Plattetekst"/>
                          <w:spacing w:before="11"/>
                          <w:rPr>
                            <w:sz w:val="23"/>
                          </w:rPr>
                        </w:pPr>
                      </w:p>
                      <w:p w14:paraId="33C3E407" w14:textId="7DB8EC7A" w:rsidR="002E5BE9" w:rsidRPr="0062289C" w:rsidRDefault="002E5BE9" w:rsidP="002E5BE9">
                        <w:pPr>
                          <w:ind w:left="111" w:right="125"/>
                          <w:jc w:val="center"/>
                          <w:rPr>
                            <w:b/>
                            <w:sz w:val="28"/>
                          </w:rPr>
                        </w:pPr>
                        <w:r w:rsidRPr="002E5BE9">
                          <w:rPr>
                            <w:b/>
                            <w:color w:val="92117D"/>
                            <w:sz w:val="28"/>
                            <w:highlight w:val="yellow"/>
                          </w:rPr>
                          <w:t>&lt;&lt;Opdrachtnemer&gt;&gt;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39;top:13508;width:10800;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">
                  <v:imagedata r:id="rId12" o:title=""/>
                </v:shape>
                <v:rect id="docshape6" o:spid="_x0000_s1029" style="position:absolute;left:8481;top:13870;width:110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" stroked="f"/>
                <w10:wrap anchorx="page" anchory="page"/>
              </v:group>
            </w:pict>
          </mc:Fallback>
        </mc:AlternateContent>
      </w:r>
      <w:r w:rsidR="00FC181F" w:rsidRPr="00B97897">
        <w:rPr>
          <w:rFonts w:ascii="Gill Sans MT" w:hAnsi="Gill Sans MT"/>
        </w:rPr>
        <w:br w:type="page"/>
      </w:r>
    </w:p>
    <w:p w14:paraId="5CB75C98" w14:textId="5645E370" w:rsidR="00A14228" w:rsidRPr="00007878" w:rsidRDefault="00A14228" w:rsidP="009D6262">
      <w:pPr>
        <w:pStyle w:val="DeelTitel"/>
        <w:spacing w:after="0" w:line="276" w:lineRule="auto"/>
        <w:ind w:left="0"/>
        <w:jc w:val="center"/>
        <w:rPr>
          <w:rFonts w:ascii="Gill Sans MT" w:hAnsi="Gill Sans MT"/>
          <w:color w:val="auto"/>
          <w:sz w:val="70"/>
          <w:szCs w:val="70"/>
        </w:rPr>
      </w:pPr>
      <w:bookmarkStart w:id="0" w:name="_Toc115333802"/>
      <w:bookmarkStart w:id="1" w:name="_Toc149638886"/>
      <w:bookmarkStart w:id="2" w:name="_Toc178781357"/>
      <w:r w:rsidRPr="00007878">
        <w:rPr>
          <w:rFonts w:ascii="Gill Sans MT" w:hAnsi="Gill Sans MT"/>
          <w:color w:val="auto"/>
          <w:sz w:val="70"/>
          <w:szCs w:val="70"/>
        </w:rPr>
        <w:lastRenderedPageBreak/>
        <w:t xml:space="preserve">Deel </w:t>
      </w:r>
      <w:bookmarkEnd w:id="0"/>
      <w:bookmarkEnd w:id="1"/>
      <w:r w:rsidR="00921B5A" w:rsidRPr="00007878">
        <w:rPr>
          <w:rFonts w:ascii="Gill Sans MT" w:hAnsi="Gill Sans MT"/>
          <w:color w:val="auto"/>
          <w:sz w:val="70"/>
          <w:szCs w:val="70"/>
        </w:rPr>
        <w:t xml:space="preserve">1 - </w:t>
      </w:r>
      <w:r w:rsidR="003032FB" w:rsidRPr="003032FB">
        <w:rPr>
          <w:rFonts w:ascii="Gill Sans MT" w:hAnsi="Gill Sans MT"/>
          <w:color w:val="auto"/>
          <w:sz w:val="70"/>
          <w:szCs w:val="70"/>
        </w:rPr>
        <w:t>Gemeente en individuele Jeugdhulpaanbieder</w:t>
      </w:r>
      <w:bookmarkEnd w:id="2"/>
    </w:p>
    <w:p w14:paraId="016828EF" w14:textId="6D2E3AB9" w:rsidR="00007878" w:rsidRDefault="00007878" w:rsidP="009D6262">
      <w:pPr>
        <w:spacing w:line="240" w:lineRule="auto"/>
        <w:rPr>
          <w:rFonts w:ascii="Gill Sans MT" w:hAnsi="Gill Sans MT"/>
        </w:rPr>
      </w:pPr>
      <w:r>
        <w:rPr>
          <w:rFonts w:ascii="Gill Sans MT" w:hAnsi="Gill Sans MT"/>
        </w:rPr>
        <w:br w:type="page"/>
      </w:r>
    </w:p>
    <w:p w14:paraId="66293A1B" w14:textId="77854DB6" w:rsidR="000A0D63" w:rsidRPr="00CE1A11" w:rsidRDefault="00012859" w:rsidP="009D6262">
      <w:pPr>
        <w:pStyle w:val="Kop2"/>
        <w:spacing w:line="276" w:lineRule="auto"/>
        <w:jc w:val="both"/>
        <w:rPr>
          <w:rFonts w:ascii="Gill Sans MT" w:hAnsi="Gill Sans MT"/>
          <w:sz w:val="24"/>
          <w:szCs w:val="24"/>
        </w:rPr>
      </w:pPr>
      <w:bookmarkStart w:id="3" w:name="_Toc115333803"/>
      <w:bookmarkStart w:id="4" w:name="_Toc149638887"/>
      <w:bookmarkStart w:id="5" w:name="_Toc178781358"/>
      <w:r w:rsidRPr="00CE1A11">
        <w:rPr>
          <w:rFonts w:ascii="Gill Sans MT" w:hAnsi="Gill Sans MT"/>
          <w:sz w:val="24"/>
          <w:szCs w:val="24"/>
        </w:rPr>
        <w:lastRenderedPageBreak/>
        <w:t xml:space="preserve">Artikel </w:t>
      </w:r>
      <w:r w:rsidR="000A0D63" w:rsidRPr="00CE1A11">
        <w:rPr>
          <w:rFonts w:ascii="Gill Sans MT" w:hAnsi="Gill Sans MT"/>
          <w:sz w:val="24"/>
          <w:szCs w:val="24"/>
        </w:rPr>
        <w:t>1A</w:t>
      </w:r>
      <w:bookmarkStart w:id="6" w:name="_Toc149638888"/>
      <w:bookmarkEnd w:id="3"/>
      <w:bookmarkEnd w:id="4"/>
      <w:r w:rsidR="00921B5A" w:rsidRPr="00CE1A11">
        <w:rPr>
          <w:rFonts w:ascii="Gill Sans MT" w:hAnsi="Gill Sans MT"/>
          <w:sz w:val="24"/>
          <w:szCs w:val="24"/>
        </w:rPr>
        <w:t xml:space="preserve"> - </w:t>
      </w:r>
      <w:r w:rsidR="000A0D63" w:rsidRPr="00CE1A11">
        <w:rPr>
          <w:rFonts w:ascii="Gill Sans MT" w:hAnsi="Gill Sans MT"/>
          <w:sz w:val="24"/>
          <w:szCs w:val="24"/>
        </w:rPr>
        <w:t>Contactgegevens Gemeente</w:t>
      </w:r>
      <w:bookmarkEnd w:id="6"/>
      <w:r w:rsidR="000B2518">
        <w:rPr>
          <w:rFonts w:ascii="Gill Sans MT" w:hAnsi="Gill Sans MT"/>
          <w:sz w:val="24"/>
          <w:szCs w:val="24"/>
        </w:rPr>
        <w:t>n</w:t>
      </w:r>
      <w:bookmarkEnd w:id="5"/>
    </w:p>
    <w:p w14:paraId="55F00A91" w14:textId="77777777" w:rsidR="00B97897" w:rsidRPr="00B97897" w:rsidRDefault="00B97897" w:rsidP="007903BE">
      <w:pPr>
        <w:pStyle w:val="Lijstalinea"/>
        <w:widowControl w:val="0"/>
        <w:numPr>
          <w:ilvl w:val="0"/>
          <w:numId w:val="29"/>
        </w:numPr>
        <w:tabs>
          <w:tab w:val="left" w:pos="478"/>
          <w:tab w:val="left" w:pos="479"/>
        </w:tabs>
        <w:autoSpaceDE w:val="0"/>
        <w:autoSpaceDN w:val="0"/>
        <w:spacing w:before="234" w:line="276" w:lineRule="auto"/>
        <w:ind w:left="0" w:right="197"/>
        <w:contextualSpacing w:val="0"/>
        <w:jc w:val="both"/>
        <w:rPr>
          <w:rFonts w:ascii="Gill Sans MT" w:hAnsi="Gill Sans MT"/>
          <w:sz w:val="20"/>
        </w:rPr>
      </w:pPr>
      <w:r w:rsidRPr="00B97897">
        <w:rPr>
          <w:rFonts w:ascii="Gill Sans MT" w:hAnsi="Gill Sans MT"/>
          <w:sz w:val="20"/>
          <w:highlight w:val="yellow"/>
        </w:rPr>
        <w:t>Gemeente</w:t>
      </w:r>
      <w:r w:rsidRPr="00B97897">
        <w:rPr>
          <w:rFonts w:ascii="Gill Sans MT" w:hAnsi="Gill Sans MT"/>
          <w:spacing w:val="-6"/>
          <w:sz w:val="20"/>
          <w:highlight w:val="yellow"/>
        </w:rPr>
        <w:t xml:space="preserve"> </w:t>
      </w:r>
      <w:r w:rsidRPr="00B97897">
        <w:rPr>
          <w:rFonts w:ascii="Gill Sans MT" w:hAnsi="Gill Sans MT"/>
          <w:sz w:val="20"/>
          <w:highlight w:val="yellow"/>
        </w:rPr>
        <w:t>Aalten</w:t>
      </w:r>
      <w:r w:rsidRPr="00B97897">
        <w:rPr>
          <w:rFonts w:ascii="Gill Sans MT" w:hAnsi="Gill Sans MT"/>
          <w:sz w:val="20"/>
        </w:rPr>
        <w:t>,</w:t>
      </w:r>
      <w:r w:rsidRPr="00B97897">
        <w:rPr>
          <w:rFonts w:ascii="Gill Sans MT" w:hAnsi="Gill Sans MT"/>
          <w:spacing w:val="-7"/>
          <w:sz w:val="20"/>
        </w:rPr>
        <w:t xml:space="preserve"> </w:t>
      </w:r>
      <w:r w:rsidRPr="00B97897">
        <w:rPr>
          <w:rFonts w:ascii="Gill Sans MT" w:hAnsi="Gill Sans MT"/>
          <w:sz w:val="20"/>
        </w:rPr>
        <w:t>op</w:t>
      </w:r>
      <w:r w:rsidRPr="00B97897">
        <w:rPr>
          <w:rFonts w:ascii="Gill Sans MT" w:hAnsi="Gill Sans MT"/>
          <w:spacing w:val="-3"/>
          <w:sz w:val="20"/>
        </w:rPr>
        <w:t xml:space="preserve"> </w:t>
      </w:r>
      <w:r w:rsidRPr="00B97897">
        <w:rPr>
          <w:rFonts w:ascii="Gill Sans MT" w:hAnsi="Gill Sans MT"/>
          <w:sz w:val="20"/>
        </w:rPr>
        <w:t>grond</w:t>
      </w:r>
      <w:r w:rsidRPr="00B97897">
        <w:rPr>
          <w:rFonts w:ascii="Gill Sans MT" w:hAnsi="Gill Sans MT"/>
          <w:spacing w:val="-5"/>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artikel</w:t>
      </w:r>
      <w:r w:rsidRPr="00B97897">
        <w:rPr>
          <w:rFonts w:ascii="Gill Sans MT" w:hAnsi="Gill Sans MT"/>
          <w:spacing w:val="-7"/>
          <w:sz w:val="20"/>
        </w:rPr>
        <w:t xml:space="preserve"> </w:t>
      </w:r>
      <w:r w:rsidRPr="00B97897">
        <w:rPr>
          <w:rFonts w:ascii="Gill Sans MT" w:hAnsi="Gill Sans MT"/>
          <w:sz w:val="20"/>
        </w:rPr>
        <w:t>171</w:t>
      </w:r>
      <w:r w:rsidRPr="00B97897">
        <w:rPr>
          <w:rFonts w:ascii="Gill Sans MT" w:hAnsi="Gill Sans MT"/>
          <w:spacing w:val="-3"/>
          <w:sz w:val="20"/>
        </w:rPr>
        <w:t xml:space="preserve"> </w:t>
      </w:r>
      <w:r w:rsidRPr="00B97897">
        <w:rPr>
          <w:rFonts w:ascii="Gill Sans MT" w:hAnsi="Gill Sans MT"/>
          <w:sz w:val="20"/>
        </w:rPr>
        <w:t>Gemeentewet</w:t>
      </w:r>
      <w:r w:rsidRPr="00B97897">
        <w:rPr>
          <w:rFonts w:ascii="Gill Sans MT" w:hAnsi="Gill Sans MT"/>
          <w:spacing w:val="-6"/>
          <w:sz w:val="20"/>
        </w:rPr>
        <w:t xml:space="preserve"> </w:t>
      </w:r>
      <w:r w:rsidRPr="00B97897">
        <w:rPr>
          <w:rFonts w:ascii="Gill Sans MT" w:hAnsi="Gill Sans MT"/>
          <w:sz w:val="20"/>
        </w:rPr>
        <w:t>rechtsgeldig</w:t>
      </w:r>
      <w:r w:rsidRPr="00B97897">
        <w:rPr>
          <w:rFonts w:ascii="Gill Sans MT" w:hAnsi="Gill Sans MT"/>
          <w:spacing w:val="-6"/>
          <w:sz w:val="20"/>
        </w:rPr>
        <w:t xml:space="preserve"> </w:t>
      </w:r>
      <w:r w:rsidRPr="00B97897">
        <w:rPr>
          <w:rFonts w:ascii="Gill Sans MT" w:hAnsi="Gill Sans MT"/>
          <w:sz w:val="20"/>
        </w:rPr>
        <w:t>vertegenwoordigd</w:t>
      </w:r>
      <w:r w:rsidRPr="00B97897">
        <w:rPr>
          <w:rFonts w:ascii="Gill Sans MT" w:hAnsi="Gill Sans MT"/>
          <w:spacing w:val="-5"/>
          <w:sz w:val="20"/>
        </w:rPr>
        <w:t xml:space="preserve"> </w:t>
      </w:r>
      <w:r w:rsidRPr="00B97897">
        <w:rPr>
          <w:rFonts w:ascii="Gill Sans MT" w:hAnsi="Gill Sans MT"/>
          <w:sz w:val="20"/>
        </w:rPr>
        <w:t>door</w:t>
      </w:r>
      <w:r w:rsidRPr="00B97897">
        <w:rPr>
          <w:rFonts w:ascii="Gill Sans MT" w:hAnsi="Gill Sans MT"/>
          <w:spacing w:val="-6"/>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 gemeente</w:t>
      </w:r>
      <w:r w:rsidRPr="00B97897">
        <w:rPr>
          <w:rFonts w:ascii="Gill Sans MT" w:hAnsi="Gill Sans MT"/>
          <w:spacing w:val="-1"/>
          <w:sz w:val="20"/>
        </w:rPr>
        <w:t xml:space="preserve"> </w:t>
      </w:r>
      <w:r w:rsidRPr="00B97897">
        <w:rPr>
          <w:rFonts w:ascii="Gill Sans MT" w:hAnsi="Gill Sans MT"/>
          <w:sz w:val="20"/>
        </w:rPr>
        <w:t>Aalten</w:t>
      </w:r>
      <w:r w:rsidRPr="00B97897">
        <w:rPr>
          <w:rFonts w:ascii="Gill Sans MT" w:hAnsi="Gill Sans MT"/>
          <w:spacing w:val="-2"/>
          <w:sz w:val="20"/>
        </w:rPr>
        <w:t xml:space="preserve"> </w:t>
      </w:r>
      <w:r w:rsidRPr="00B97897">
        <w:rPr>
          <w:rFonts w:ascii="Gill Sans MT" w:hAnsi="Gill Sans MT"/>
          <w:sz w:val="20"/>
        </w:rPr>
        <w:t>van</w:t>
      </w:r>
      <w:r w:rsidRPr="00B97897">
        <w:rPr>
          <w:rFonts w:ascii="Gill Sans MT" w:hAnsi="Gill Sans MT"/>
          <w:spacing w:val="-2"/>
          <w:sz w:val="20"/>
        </w:rPr>
        <w:t xml:space="preserve"> </w:t>
      </w:r>
      <w:r w:rsidRPr="00B97897">
        <w:rPr>
          <w:rFonts w:ascii="Gill Sans MT" w:hAnsi="Gill Sans MT"/>
          <w:sz w:val="20"/>
        </w:rPr>
        <w:t>22 december</w:t>
      </w:r>
      <w:r w:rsidRPr="00B97897">
        <w:rPr>
          <w:rFonts w:ascii="Gill Sans MT" w:hAnsi="Gill Sans MT"/>
          <w:spacing w:val="-1"/>
          <w:sz w:val="20"/>
        </w:rPr>
        <w:t xml:space="preserve"> </w:t>
      </w:r>
      <w:r w:rsidRPr="00B97897">
        <w:rPr>
          <w:rFonts w:ascii="Gill Sans MT" w:hAnsi="Gill Sans MT"/>
          <w:sz w:val="20"/>
        </w:rPr>
        <w:t>2017,</w:t>
      </w:r>
      <w:r w:rsidRPr="00B97897">
        <w:rPr>
          <w:rFonts w:ascii="Gill Sans MT" w:hAnsi="Gill Sans MT"/>
          <w:spacing w:val="-4"/>
          <w:sz w:val="20"/>
        </w:rPr>
        <w:t xml:space="preserve"> </w:t>
      </w:r>
      <w:r w:rsidRPr="00B97897">
        <w:rPr>
          <w:rFonts w:ascii="Gill Sans MT" w:hAnsi="Gill Sans MT"/>
          <w:sz w:val="20"/>
        </w:rPr>
        <w:t>verder</w:t>
      </w:r>
      <w:r w:rsidRPr="00B97897">
        <w:rPr>
          <w:rFonts w:ascii="Gill Sans MT" w:hAnsi="Gill Sans MT"/>
          <w:spacing w:val="-3"/>
          <w:sz w:val="20"/>
        </w:rPr>
        <w:t xml:space="preserve"> </w:t>
      </w:r>
      <w:r w:rsidRPr="00B97897">
        <w:rPr>
          <w:rFonts w:ascii="Gill Sans MT" w:hAnsi="Gill Sans MT"/>
          <w:sz w:val="20"/>
        </w:rPr>
        <w:t>te</w:t>
      </w:r>
      <w:r w:rsidRPr="00B97897">
        <w:rPr>
          <w:rFonts w:ascii="Gill Sans MT" w:hAnsi="Gill Sans MT"/>
          <w:spacing w:val="-3"/>
          <w:sz w:val="20"/>
        </w:rPr>
        <w:t xml:space="preserve"> </w:t>
      </w:r>
      <w:r w:rsidRPr="00B97897">
        <w:rPr>
          <w:rFonts w:ascii="Gill Sans MT" w:hAnsi="Gill Sans MT"/>
          <w:sz w:val="20"/>
        </w:rPr>
        <w:t>noemen:</w:t>
      </w:r>
      <w:r w:rsidRPr="00B97897">
        <w:rPr>
          <w:rFonts w:ascii="Gill Sans MT" w:hAnsi="Gill Sans MT"/>
          <w:spacing w:val="-4"/>
          <w:sz w:val="20"/>
        </w:rPr>
        <w:t xml:space="preserve"> </w:t>
      </w:r>
      <w:r w:rsidRPr="00B97897">
        <w:rPr>
          <w:rFonts w:ascii="Gill Sans MT" w:hAnsi="Gill Sans MT"/>
          <w:sz w:val="20"/>
        </w:rPr>
        <w:t>‘Opdrachtgever’,</w:t>
      </w:r>
    </w:p>
    <w:p w14:paraId="74D24ECA" w14:textId="77777777" w:rsidR="00B97897" w:rsidRPr="00B97897" w:rsidRDefault="00B97897" w:rsidP="009D6262">
      <w:pPr>
        <w:pStyle w:val="Plattetekst"/>
        <w:spacing w:before="4" w:line="276" w:lineRule="auto"/>
        <w:ind w:left="0"/>
        <w:jc w:val="both"/>
        <w:rPr>
          <w:rFonts w:ascii="Gill Sans MT" w:hAnsi="Gill Sans MT"/>
          <w:sz w:val="11"/>
        </w:rPr>
      </w:pPr>
    </w:p>
    <w:p w14:paraId="43258DB9" w14:textId="77777777" w:rsidR="00B97897" w:rsidRPr="00B97897" w:rsidRDefault="00B97897" w:rsidP="009D6262">
      <w:pPr>
        <w:spacing w:before="99" w:line="276" w:lineRule="auto"/>
        <w:jc w:val="both"/>
        <w:rPr>
          <w:rFonts w:ascii="Gill Sans MT" w:hAnsi="Gill Sans MT"/>
          <w:b/>
          <w:sz w:val="26"/>
        </w:rPr>
      </w:pPr>
      <w:r w:rsidRPr="00B97897">
        <w:rPr>
          <w:rFonts w:ascii="Gill Sans MT" w:hAnsi="Gill Sans MT"/>
          <w:b/>
          <w:color w:val="92117D"/>
          <w:spacing w:val="-5"/>
          <w:sz w:val="26"/>
        </w:rPr>
        <w:t>en</w:t>
      </w:r>
    </w:p>
    <w:p w14:paraId="12BAD33E" w14:textId="77777777" w:rsidR="00B97897" w:rsidRPr="00B97897" w:rsidRDefault="00B97897" w:rsidP="007903BE">
      <w:pPr>
        <w:pStyle w:val="Lijstalinea"/>
        <w:widowControl w:val="0"/>
        <w:numPr>
          <w:ilvl w:val="0"/>
          <w:numId w:val="29"/>
        </w:numPr>
        <w:tabs>
          <w:tab w:val="left" w:pos="478"/>
          <w:tab w:val="left" w:pos="479"/>
        </w:tabs>
        <w:autoSpaceDE w:val="0"/>
        <w:autoSpaceDN w:val="0"/>
        <w:spacing w:before="2" w:line="276" w:lineRule="auto"/>
        <w:ind w:left="0" w:right="197"/>
        <w:contextualSpacing w:val="0"/>
        <w:jc w:val="both"/>
        <w:rPr>
          <w:rFonts w:ascii="Gill Sans MT" w:hAnsi="Gill Sans MT"/>
          <w:sz w:val="20"/>
        </w:rPr>
      </w:pPr>
      <w:bookmarkStart w:id="7" w:name="_Hlk181969884"/>
      <w:r w:rsidRPr="00B97897">
        <w:rPr>
          <w:rFonts w:ascii="Gill Sans MT" w:hAnsi="Gill Sans MT"/>
          <w:sz w:val="20"/>
          <w:highlight w:val="yellow"/>
        </w:rPr>
        <w:t>Gemeente</w:t>
      </w:r>
      <w:r w:rsidRPr="00B97897">
        <w:rPr>
          <w:rFonts w:ascii="Gill Sans MT" w:hAnsi="Gill Sans MT"/>
          <w:spacing w:val="-7"/>
          <w:sz w:val="20"/>
          <w:highlight w:val="yellow"/>
        </w:rPr>
        <w:t xml:space="preserve"> </w:t>
      </w:r>
      <w:r w:rsidRPr="00B97897">
        <w:rPr>
          <w:rFonts w:ascii="Gill Sans MT" w:hAnsi="Gill Sans MT"/>
          <w:sz w:val="20"/>
          <w:highlight w:val="yellow"/>
        </w:rPr>
        <w:t>Berkelland</w:t>
      </w:r>
      <w:r w:rsidRPr="00B97897">
        <w:rPr>
          <w:rFonts w:ascii="Gill Sans MT" w:hAnsi="Gill Sans MT"/>
          <w:sz w:val="20"/>
        </w:rPr>
        <w:t>,</w:t>
      </w:r>
      <w:r w:rsidRPr="00B97897">
        <w:rPr>
          <w:rFonts w:ascii="Gill Sans MT" w:hAnsi="Gill Sans MT"/>
          <w:spacing w:val="-8"/>
          <w:sz w:val="20"/>
        </w:rPr>
        <w:t xml:space="preserve"> </w:t>
      </w:r>
      <w:r w:rsidRPr="00B97897">
        <w:rPr>
          <w:rFonts w:ascii="Gill Sans MT" w:hAnsi="Gill Sans MT"/>
          <w:sz w:val="20"/>
        </w:rPr>
        <w:t>op</w:t>
      </w:r>
      <w:r w:rsidRPr="00B97897">
        <w:rPr>
          <w:rFonts w:ascii="Gill Sans MT" w:hAnsi="Gill Sans MT"/>
          <w:spacing w:val="-4"/>
          <w:sz w:val="20"/>
        </w:rPr>
        <w:t xml:space="preserve"> </w:t>
      </w:r>
      <w:r w:rsidRPr="00B97897">
        <w:rPr>
          <w:rFonts w:ascii="Gill Sans MT" w:hAnsi="Gill Sans MT"/>
          <w:sz w:val="20"/>
        </w:rPr>
        <w:t>grond</w:t>
      </w:r>
      <w:r w:rsidRPr="00B97897">
        <w:rPr>
          <w:rFonts w:ascii="Gill Sans MT" w:hAnsi="Gill Sans MT"/>
          <w:spacing w:val="-6"/>
          <w:sz w:val="20"/>
        </w:rPr>
        <w:t xml:space="preserve"> </w:t>
      </w:r>
      <w:r w:rsidRPr="00B97897">
        <w:rPr>
          <w:rFonts w:ascii="Gill Sans MT" w:hAnsi="Gill Sans MT"/>
          <w:sz w:val="20"/>
        </w:rPr>
        <w:t>van</w:t>
      </w:r>
      <w:r w:rsidRPr="00B97897">
        <w:rPr>
          <w:rFonts w:ascii="Gill Sans MT" w:hAnsi="Gill Sans MT"/>
          <w:spacing w:val="-4"/>
          <w:sz w:val="20"/>
        </w:rPr>
        <w:t xml:space="preserve"> </w:t>
      </w:r>
      <w:r w:rsidRPr="00B97897">
        <w:rPr>
          <w:rFonts w:ascii="Gill Sans MT" w:hAnsi="Gill Sans MT"/>
          <w:sz w:val="20"/>
        </w:rPr>
        <w:t>artikel</w:t>
      </w:r>
      <w:r w:rsidRPr="00B97897">
        <w:rPr>
          <w:rFonts w:ascii="Gill Sans MT" w:hAnsi="Gill Sans MT"/>
          <w:spacing w:val="-6"/>
          <w:sz w:val="20"/>
        </w:rPr>
        <w:t xml:space="preserve"> </w:t>
      </w:r>
      <w:r w:rsidRPr="00B97897">
        <w:rPr>
          <w:rFonts w:ascii="Gill Sans MT" w:hAnsi="Gill Sans MT"/>
          <w:sz w:val="20"/>
        </w:rPr>
        <w:t>171</w:t>
      </w:r>
      <w:r w:rsidRPr="00B97897">
        <w:rPr>
          <w:rFonts w:ascii="Gill Sans MT" w:hAnsi="Gill Sans MT"/>
          <w:spacing w:val="-6"/>
          <w:sz w:val="20"/>
        </w:rPr>
        <w:t xml:space="preserve"> </w:t>
      </w:r>
      <w:r w:rsidRPr="00B97897">
        <w:rPr>
          <w:rFonts w:ascii="Gill Sans MT" w:hAnsi="Gill Sans MT"/>
          <w:sz w:val="20"/>
        </w:rPr>
        <w:t>Gemeentewet</w:t>
      </w:r>
      <w:r w:rsidRPr="00B97897">
        <w:rPr>
          <w:rFonts w:ascii="Gill Sans MT" w:hAnsi="Gill Sans MT"/>
          <w:spacing w:val="-6"/>
          <w:sz w:val="20"/>
        </w:rPr>
        <w:t xml:space="preserve"> </w:t>
      </w:r>
      <w:r w:rsidRPr="00B97897">
        <w:rPr>
          <w:rFonts w:ascii="Gill Sans MT" w:hAnsi="Gill Sans MT"/>
          <w:sz w:val="20"/>
        </w:rPr>
        <w:t>rechtsgeldig</w:t>
      </w:r>
      <w:r w:rsidRPr="00B97897">
        <w:rPr>
          <w:rFonts w:ascii="Gill Sans MT" w:hAnsi="Gill Sans MT"/>
          <w:spacing w:val="-7"/>
          <w:sz w:val="20"/>
        </w:rPr>
        <w:t xml:space="preserve"> </w:t>
      </w:r>
      <w:r w:rsidRPr="00B97897">
        <w:rPr>
          <w:rFonts w:ascii="Gill Sans MT" w:hAnsi="Gill Sans MT"/>
          <w:sz w:val="20"/>
        </w:rPr>
        <w:t>vertegenwoordigd</w:t>
      </w:r>
      <w:r w:rsidRPr="00B97897">
        <w:rPr>
          <w:rFonts w:ascii="Gill Sans MT" w:hAnsi="Gill Sans MT"/>
          <w:spacing w:val="-6"/>
          <w:sz w:val="20"/>
        </w:rPr>
        <w:t xml:space="preserve"> </w:t>
      </w:r>
      <w:r w:rsidRPr="00B97897">
        <w:rPr>
          <w:rFonts w:ascii="Gill Sans MT" w:hAnsi="Gill Sans MT"/>
          <w:sz w:val="20"/>
        </w:rPr>
        <w:t>door</w:t>
      </w:r>
      <w:r w:rsidRPr="00B97897">
        <w:rPr>
          <w:rFonts w:ascii="Gill Sans MT" w:hAnsi="Gill Sans MT"/>
          <w:spacing w:val="-7"/>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 gemeente</w:t>
      </w:r>
      <w:r w:rsidRPr="00B97897">
        <w:rPr>
          <w:rFonts w:ascii="Gill Sans MT" w:hAnsi="Gill Sans MT"/>
          <w:spacing w:val="-1"/>
          <w:sz w:val="20"/>
        </w:rPr>
        <w:t xml:space="preserve"> </w:t>
      </w:r>
      <w:r w:rsidRPr="00B97897">
        <w:rPr>
          <w:rFonts w:ascii="Gill Sans MT" w:hAnsi="Gill Sans MT"/>
          <w:sz w:val="20"/>
        </w:rPr>
        <w:t>Berkelland</w:t>
      </w:r>
      <w:r w:rsidRPr="00B97897">
        <w:rPr>
          <w:rFonts w:ascii="Gill Sans MT" w:hAnsi="Gill Sans MT"/>
          <w:spacing w:val="-2"/>
          <w:sz w:val="20"/>
        </w:rPr>
        <w:t xml:space="preserve"> </w:t>
      </w:r>
      <w:r w:rsidRPr="00B97897">
        <w:rPr>
          <w:rFonts w:ascii="Gill Sans MT" w:hAnsi="Gill Sans MT"/>
          <w:sz w:val="20"/>
        </w:rPr>
        <w:t>van</w:t>
      </w:r>
      <w:r w:rsidRPr="00B97897">
        <w:rPr>
          <w:rFonts w:ascii="Gill Sans MT" w:hAnsi="Gill Sans MT"/>
          <w:spacing w:val="-2"/>
          <w:sz w:val="20"/>
        </w:rPr>
        <w:t xml:space="preserve"> </w:t>
      </w:r>
      <w:r w:rsidRPr="00B97897">
        <w:rPr>
          <w:rFonts w:ascii="Gill Sans MT" w:hAnsi="Gill Sans MT"/>
          <w:sz w:val="20"/>
        </w:rPr>
        <w:t>4 juli</w:t>
      </w:r>
      <w:r w:rsidRPr="00B97897">
        <w:rPr>
          <w:rFonts w:ascii="Gill Sans MT" w:hAnsi="Gill Sans MT"/>
          <w:spacing w:val="-4"/>
          <w:sz w:val="20"/>
        </w:rPr>
        <w:t xml:space="preserve"> </w:t>
      </w:r>
      <w:r w:rsidRPr="00B97897">
        <w:rPr>
          <w:rFonts w:ascii="Gill Sans MT" w:hAnsi="Gill Sans MT"/>
          <w:sz w:val="20"/>
        </w:rPr>
        <w:t>2014,</w:t>
      </w:r>
      <w:r w:rsidRPr="00B97897">
        <w:rPr>
          <w:rFonts w:ascii="Gill Sans MT" w:hAnsi="Gill Sans MT"/>
          <w:spacing w:val="-2"/>
          <w:sz w:val="20"/>
        </w:rPr>
        <w:t xml:space="preserve"> </w:t>
      </w:r>
      <w:bookmarkEnd w:id="7"/>
      <w:r w:rsidRPr="00B97897">
        <w:rPr>
          <w:rFonts w:ascii="Gill Sans MT" w:hAnsi="Gill Sans MT"/>
          <w:sz w:val="20"/>
        </w:rPr>
        <w:t>verder</w:t>
      </w:r>
      <w:r w:rsidRPr="00B97897">
        <w:rPr>
          <w:rFonts w:ascii="Gill Sans MT" w:hAnsi="Gill Sans MT"/>
          <w:spacing w:val="-1"/>
          <w:sz w:val="20"/>
        </w:rPr>
        <w:t xml:space="preserve"> </w:t>
      </w:r>
      <w:r w:rsidRPr="00B97897">
        <w:rPr>
          <w:rFonts w:ascii="Gill Sans MT" w:hAnsi="Gill Sans MT"/>
          <w:sz w:val="20"/>
        </w:rPr>
        <w:t>te</w:t>
      </w:r>
      <w:r w:rsidRPr="00B97897">
        <w:rPr>
          <w:rFonts w:ascii="Gill Sans MT" w:hAnsi="Gill Sans MT"/>
          <w:spacing w:val="-3"/>
          <w:sz w:val="20"/>
        </w:rPr>
        <w:t xml:space="preserve"> </w:t>
      </w:r>
      <w:r w:rsidRPr="00B97897">
        <w:rPr>
          <w:rFonts w:ascii="Gill Sans MT" w:hAnsi="Gill Sans MT"/>
          <w:sz w:val="20"/>
        </w:rPr>
        <w:t>noemen:</w:t>
      </w:r>
      <w:r w:rsidRPr="00B97897">
        <w:rPr>
          <w:rFonts w:ascii="Gill Sans MT" w:hAnsi="Gill Sans MT"/>
          <w:spacing w:val="-2"/>
          <w:sz w:val="20"/>
        </w:rPr>
        <w:t xml:space="preserve"> </w:t>
      </w:r>
      <w:r w:rsidRPr="00B97897">
        <w:rPr>
          <w:rFonts w:ascii="Gill Sans MT" w:hAnsi="Gill Sans MT"/>
          <w:sz w:val="20"/>
        </w:rPr>
        <w:t>‘Opdrachtgever’,</w:t>
      </w:r>
    </w:p>
    <w:p w14:paraId="2446AD9E" w14:textId="77777777" w:rsidR="00B97897" w:rsidRPr="00B97897" w:rsidRDefault="00B97897" w:rsidP="009D6262">
      <w:pPr>
        <w:pStyle w:val="Plattetekst"/>
        <w:spacing w:before="4" w:line="276" w:lineRule="auto"/>
        <w:ind w:left="0"/>
        <w:jc w:val="both"/>
        <w:rPr>
          <w:rFonts w:ascii="Gill Sans MT" w:hAnsi="Gill Sans MT"/>
          <w:sz w:val="15"/>
        </w:rPr>
      </w:pPr>
    </w:p>
    <w:p w14:paraId="467F53CD" w14:textId="77777777" w:rsidR="00B97897" w:rsidRPr="00B97897" w:rsidRDefault="00B97897" w:rsidP="009D6262">
      <w:pPr>
        <w:spacing w:before="100" w:line="276" w:lineRule="auto"/>
        <w:jc w:val="both"/>
        <w:rPr>
          <w:rFonts w:ascii="Gill Sans MT" w:hAnsi="Gill Sans MT"/>
          <w:b/>
          <w:sz w:val="26"/>
        </w:rPr>
      </w:pPr>
      <w:r w:rsidRPr="00B97897">
        <w:rPr>
          <w:rFonts w:ascii="Gill Sans MT" w:hAnsi="Gill Sans MT"/>
          <w:b/>
          <w:color w:val="92117D"/>
          <w:spacing w:val="-5"/>
          <w:sz w:val="26"/>
        </w:rPr>
        <w:t>en</w:t>
      </w:r>
    </w:p>
    <w:p w14:paraId="1DBEAB4D" w14:textId="1AA04D19" w:rsidR="00B97897" w:rsidRPr="00B97897" w:rsidRDefault="00B97897" w:rsidP="007903BE">
      <w:pPr>
        <w:pStyle w:val="Lijstalinea"/>
        <w:widowControl w:val="0"/>
        <w:numPr>
          <w:ilvl w:val="0"/>
          <w:numId w:val="29"/>
        </w:numPr>
        <w:tabs>
          <w:tab w:val="left" w:pos="478"/>
          <w:tab w:val="left" w:pos="479"/>
        </w:tabs>
        <w:autoSpaceDE w:val="0"/>
        <w:autoSpaceDN w:val="0"/>
        <w:spacing w:line="276" w:lineRule="auto"/>
        <w:ind w:left="0" w:right="195"/>
        <w:contextualSpacing w:val="0"/>
        <w:jc w:val="both"/>
        <w:rPr>
          <w:rFonts w:ascii="Gill Sans MT" w:hAnsi="Gill Sans MT"/>
          <w:sz w:val="20"/>
        </w:rPr>
      </w:pPr>
      <w:bookmarkStart w:id="8" w:name="_Hlk181969913"/>
      <w:r w:rsidRPr="00B97897">
        <w:rPr>
          <w:rFonts w:ascii="Gill Sans MT" w:hAnsi="Gill Sans MT"/>
          <w:sz w:val="20"/>
          <w:highlight w:val="yellow"/>
        </w:rPr>
        <w:t>Gemeente</w:t>
      </w:r>
      <w:r w:rsidRPr="00B97897">
        <w:rPr>
          <w:rFonts w:ascii="Gill Sans MT" w:hAnsi="Gill Sans MT"/>
          <w:spacing w:val="-8"/>
          <w:sz w:val="20"/>
          <w:highlight w:val="yellow"/>
        </w:rPr>
        <w:t xml:space="preserve"> </w:t>
      </w:r>
      <w:r w:rsidRPr="00B97897">
        <w:rPr>
          <w:rFonts w:ascii="Gill Sans MT" w:hAnsi="Gill Sans MT"/>
          <w:sz w:val="20"/>
          <w:highlight w:val="yellow"/>
        </w:rPr>
        <w:t>Bronckhorst</w:t>
      </w:r>
      <w:r w:rsidRPr="00B97897">
        <w:rPr>
          <w:rFonts w:ascii="Gill Sans MT" w:hAnsi="Gill Sans MT"/>
          <w:sz w:val="20"/>
        </w:rPr>
        <w:t>,</w:t>
      </w:r>
      <w:r w:rsidRPr="00B97897">
        <w:rPr>
          <w:rFonts w:ascii="Gill Sans MT" w:hAnsi="Gill Sans MT"/>
          <w:spacing w:val="-7"/>
          <w:sz w:val="20"/>
        </w:rPr>
        <w:t xml:space="preserve"> </w:t>
      </w:r>
      <w:r w:rsidRPr="00B97897">
        <w:rPr>
          <w:rFonts w:ascii="Gill Sans MT" w:hAnsi="Gill Sans MT"/>
          <w:sz w:val="20"/>
        </w:rPr>
        <w:t>op</w:t>
      </w:r>
      <w:r w:rsidRPr="00B97897">
        <w:rPr>
          <w:rFonts w:ascii="Gill Sans MT" w:hAnsi="Gill Sans MT"/>
          <w:spacing w:val="-5"/>
          <w:sz w:val="20"/>
        </w:rPr>
        <w:t xml:space="preserve"> </w:t>
      </w:r>
      <w:r w:rsidRPr="00B97897">
        <w:rPr>
          <w:rFonts w:ascii="Gill Sans MT" w:hAnsi="Gill Sans MT"/>
          <w:sz w:val="20"/>
        </w:rPr>
        <w:t>grond</w:t>
      </w:r>
      <w:r w:rsidRPr="00B97897">
        <w:rPr>
          <w:rFonts w:ascii="Gill Sans MT" w:hAnsi="Gill Sans MT"/>
          <w:spacing w:val="-7"/>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artikel</w:t>
      </w:r>
      <w:r w:rsidRPr="00B97897">
        <w:rPr>
          <w:rFonts w:ascii="Gill Sans MT" w:hAnsi="Gill Sans MT"/>
          <w:spacing w:val="-7"/>
          <w:sz w:val="20"/>
        </w:rPr>
        <w:t xml:space="preserve"> </w:t>
      </w:r>
      <w:r w:rsidRPr="00B97897">
        <w:rPr>
          <w:rFonts w:ascii="Gill Sans MT" w:hAnsi="Gill Sans MT"/>
          <w:sz w:val="20"/>
        </w:rPr>
        <w:t>171</w:t>
      </w:r>
      <w:r w:rsidRPr="00B97897">
        <w:rPr>
          <w:rFonts w:ascii="Gill Sans MT" w:hAnsi="Gill Sans MT"/>
          <w:spacing w:val="-7"/>
          <w:sz w:val="20"/>
        </w:rPr>
        <w:t xml:space="preserve"> </w:t>
      </w:r>
      <w:r w:rsidRPr="00B97897">
        <w:rPr>
          <w:rFonts w:ascii="Gill Sans MT" w:hAnsi="Gill Sans MT"/>
          <w:sz w:val="20"/>
        </w:rPr>
        <w:t>Gemeentewet</w:t>
      </w:r>
      <w:r w:rsidRPr="00B97897">
        <w:rPr>
          <w:rFonts w:ascii="Gill Sans MT" w:hAnsi="Gill Sans MT"/>
          <w:spacing w:val="-8"/>
          <w:sz w:val="20"/>
        </w:rPr>
        <w:t xml:space="preserve"> </w:t>
      </w:r>
      <w:r w:rsidRPr="00B97897">
        <w:rPr>
          <w:rFonts w:ascii="Gill Sans MT" w:hAnsi="Gill Sans MT"/>
          <w:sz w:val="20"/>
        </w:rPr>
        <w:t>rechtsgeldig</w:t>
      </w:r>
      <w:r w:rsidRPr="00B97897">
        <w:rPr>
          <w:rFonts w:ascii="Gill Sans MT" w:hAnsi="Gill Sans MT"/>
          <w:spacing w:val="-7"/>
          <w:sz w:val="20"/>
        </w:rPr>
        <w:t xml:space="preserve"> </w:t>
      </w:r>
      <w:r w:rsidRPr="00B97897">
        <w:rPr>
          <w:rFonts w:ascii="Gill Sans MT" w:hAnsi="Gill Sans MT"/>
          <w:sz w:val="20"/>
        </w:rPr>
        <w:t>vertegenwoordigd</w:t>
      </w:r>
      <w:r w:rsidRPr="00B97897">
        <w:rPr>
          <w:rFonts w:ascii="Gill Sans MT" w:hAnsi="Gill Sans MT"/>
          <w:spacing w:val="-7"/>
          <w:sz w:val="20"/>
        </w:rPr>
        <w:t xml:space="preserve"> </w:t>
      </w:r>
      <w:r w:rsidRPr="00B97897">
        <w:rPr>
          <w:rFonts w:ascii="Gill Sans MT" w:hAnsi="Gill Sans MT"/>
          <w:sz w:val="20"/>
        </w:rPr>
        <w:t>door</w:t>
      </w:r>
      <w:r w:rsidRPr="00B97897">
        <w:rPr>
          <w:rFonts w:ascii="Gill Sans MT" w:hAnsi="Gill Sans MT"/>
          <w:spacing w:val="-8"/>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w:t>
      </w:r>
      <w:r w:rsidRPr="00B97897">
        <w:rPr>
          <w:rFonts w:ascii="Gill Sans MT" w:hAnsi="Gill Sans MT"/>
          <w:spacing w:val="-1"/>
          <w:sz w:val="20"/>
        </w:rPr>
        <w:t xml:space="preserve"> </w:t>
      </w:r>
      <w:r w:rsidRPr="00B97897">
        <w:rPr>
          <w:rFonts w:ascii="Gill Sans MT" w:hAnsi="Gill Sans MT"/>
          <w:sz w:val="20"/>
        </w:rPr>
        <w:t>gemeente</w:t>
      </w:r>
      <w:r w:rsidRPr="00B97897">
        <w:rPr>
          <w:rFonts w:ascii="Gill Sans MT" w:hAnsi="Gill Sans MT"/>
          <w:spacing w:val="-2"/>
          <w:sz w:val="20"/>
        </w:rPr>
        <w:t xml:space="preserve"> </w:t>
      </w:r>
      <w:r w:rsidRPr="00B97897">
        <w:rPr>
          <w:rFonts w:ascii="Gill Sans MT" w:hAnsi="Gill Sans MT"/>
          <w:sz w:val="20"/>
        </w:rPr>
        <w:t>Bronckhorst</w:t>
      </w:r>
      <w:r w:rsidRPr="00B97897">
        <w:rPr>
          <w:rFonts w:ascii="Gill Sans MT" w:hAnsi="Gill Sans MT"/>
          <w:spacing w:val="-1"/>
          <w:sz w:val="20"/>
        </w:rPr>
        <w:t xml:space="preserve"> </w:t>
      </w:r>
      <w:r w:rsidRPr="00B97897">
        <w:rPr>
          <w:rFonts w:ascii="Gill Sans MT" w:hAnsi="Gill Sans MT"/>
          <w:sz w:val="20"/>
        </w:rPr>
        <w:t>van</w:t>
      </w:r>
      <w:r w:rsidRPr="00B97897">
        <w:rPr>
          <w:rFonts w:ascii="Gill Sans MT" w:hAnsi="Gill Sans MT"/>
          <w:spacing w:val="-1"/>
          <w:sz w:val="20"/>
        </w:rPr>
        <w:t xml:space="preserve"> </w:t>
      </w:r>
      <w:r w:rsidRPr="00B97897">
        <w:rPr>
          <w:rFonts w:ascii="Gill Sans MT" w:hAnsi="Gill Sans MT"/>
          <w:sz w:val="20"/>
        </w:rPr>
        <w:t>21</w:t>
      </w:r>
      <w:r w:rsidRPr="00B97897">
        <w:rPr>
          <w:rFonts w:ascii="Gill Sans MT" w:hAnsi="Gill Sans MT"/>
          <w:spacing w:val="-3"/>
          <w:sz w:val="20"/>
        </w:rPr>
        <w:t xml:space="preserve"> </w:t>
      </w:r>
      <w:r w:rsidRPr="00B97897">
        <w:rPr>
          <w:rFonts w:ascii="Gill Sans MT" w:hAnsi="Gill Sans MT"/>
          <w:sz w:val="20"/>
        </w:rPr>
        <w:t>oktober</w:t>
      </w:r>
      <w:r w:rsidRPr="00B97897">
        <w:rPr>
          <w:rFonts w:ascii="Gill Sans MT" w:hAnsi="Gill Sans MT"/>
          <w:spacing w:val="-4"/>
          <w:sz w:val="20"/>
        </w:rPr>
        <w:t xml:space="preserve"> </w:t>
      </w:r>
      <w:r w:rsidRPr="00B97897">
        <w:rPr>
          <w:rFonts w:ascii="Gill Sans MT" w:hAnsi="Gill Sans MT"/>
          <w:sz w:val="20"/>
        </w:rPr>
        <w:t>2021,</w:t>
      </w:r>
      <w:bookmarkEnd w:id="8"/>
      <w:r w:rsidRPr="00B97897">
        <w:rPr>
          <w:rFonts w:ascii="Gill Sans MT" w:hAnsi="Gill Sans MT"/>
          <w:spacing w:val="-5"/>
          <w:sz w:val="20"/>
        </w:rPr>
        <w:t xml:space="preserve"> </w:t>
      </w:r>
      <w:r w:rsidRPr="00B97897">
        <w:rPr>
          <w:rFonts w:ascii="Gill Sans MT" w:hAnsi="Gill Sans MT"/>
          <w:sz w:val="20"/>
        </w:rPr>
        <w:t>verder</w:t>
      </w:r>
      <w:r w:rsidRPr="00B97897">
        <w:rPr>
          <w:rFonts w:ascii="Gill Sans MT" w:hAnsi="Gill Sans MT"/>
          <w:spacing w:val="-4"/>
          <w:sz w:val="20"/>
        </w:rPr>
        <w:t xml:space="preserve"> </w:t>
      </w:r>
      <w:r w:rsidRPr="00B97897">
        <w:rPr>
          <w:rFonts w:ascii="Gill Sans MT" w:hAnsi="Gill Sans MT"/>
          <w:sz w:val="20"/>
        </w:rPr>
        <w:t>te</w:t>
      </w:r>
      <w:r w:rsidRPr="00B97897">
        <w:rPr>
          <w:rFonts w:ascii="Gill Sans MT" w:hAnsi="Gill Sans MT"/>
          <w:spacing w:val="-4"/>
          <w:sz w:val="20"/>
        </w:rPr>
        <w:t xml:space="preserve"> </w:t>
      </w:r>
      <w:r w:rsidRPr="00B97897">
        <w:rPr>
          <w:rFonts w:ascii="Gill Sans MT" w:hAnsi="Gill Sans MT"/>
          <w:sz w:val="20"/>
        </w:rPr>
        <w:t>noemen:</w:t>
      </w:r>
      <w:r w:rsidRPr="00B97897">
        <w:rPr>
          <w:rFonts w:ascii="Gill Sans MT" w:hAnsi="Gill Sans MT"/>
          <w:spacing w:val="-3"/>
          <w:sz w:val="20"/>
        </w:rPr>
        <w:t xml:space="preserve"> </w:t>
      </w:r>
      <w:r w:rsidRPr="00B97897">
        <w:rPr>
          <w:rFonts w:ascii="Gill Sans MT" w:hAnsi="Gill Sans MT"/>
          <w:sz w:val="20"/>
        </w:rPr>
        <w:t>‘</w:t>
      </w:r>
      <w:r w:rsidR="00C71312">
        <w:rPr>
          <w:rFonts w:ascii="Gill Sans MT" w:hAnsi="Gill Sans MT"/>
          <w:sz w:val="20"/>
        </w:rPr>
        <w:t>Gemeente</w:t>
      </w:r>
      <w:r w:rsidR="00C71312" w:rsidRPr="00B97897">
        <w:rPr>
          <w:rFonts w:ascii="Gill Sans MT" w:hAnsi="Gill Sans MT"/>
          <w:sz w:val="20"/>
        </w:rPr>
        <w:t>’</w:t>
      </w:r>
      <w:r w:rsidRPr="00B97897">
        <w:rPr>
          <w:rFonts w:ascii="Gill Sans MT" w:hAnsi="Gill Sans MT"/>
          <w:sz w:val="20"/>
        </w:rPr>
        <w:t>,</w:t>
      </w:r>
    </w:p>
    <w:p w14:paraId="36BE7BEB" w14:textId="77777777" w:rsidR="00B97897" w:rsidRPr="00B97897" w:rsidRDefault="00B97897" w:rsidP="009D6262">
      <w:pPr>
        <w:pStyle w:val="Plattetekst"/>
        <w:spacing w:before="4" w:line="276" w:lineRule="auto"/>
        <w:ind w:left="0"/>
        <w:jc w:val="both"/>
        <w:rPr>
          <w:rFonts w:ascii="Gill Sans MT" w:hAnsi="Gill Sans MT"/>
          <w:sz w:val="15"/>
        </w:rPr>
      </w:pPr>
    </w:p>
    <w:p w14:paraId="44A4C322" w14:textId="77777777" w:rsidR="00B97897" w:rsidRPr="00B97897" w:rsidRDefault="00B97897" w:rsidP="009D6262">
      <w:pPr>
        <w:spacing w:before="100" w:line="276" w:lineRule="auto"/>
        <w:jc w:val="both"/>
        <w:rPr>
          <w:rFonts w:ascii="Gill Sans MT" w:hAnsi="Gill Sans MT"/>
          <w:b/>
          <w:sz w:val="26"/>
        </w:rPr>
      </w:pPr>
      <w:r w:rsidRPr="00B97897">
        <w:rPr>
          <w:rFonts w:ascii="Gill Sans MT" w:hAnsi="Gill Sans MT"/>
          <w:b/>
          <w:color w:val="92117D"/>
          <w:spacing w:val="-5"/>
          <w:sz w:val="26"/>
        </w:rPr>
        <w:t>en</w:t>
      </w:r>
    </w:p>
    <w:p w14:paraId="7FDEC43E" w14:textId="12BA7959" w:rsidR="00B97897" w:rsidRPr="00B97897" w:rsidRDefault="00B97897" w:rsidP="007903BE">
      <w:pPr>
        <w:pStyle w:val="Lijstalinea"/>
        <w:widowControl w:val="0"/>
        <w:numPr>
          <w:ilvl w:val="0"/>
          <w:numId w:val="29"/>
        </w:numPr>
        <w:tabs>
          <w:tab w:val="left" w:pos="478"/>
          <w:tab w:val="left" w:pos="479"/>
        </w:tabs>
        <w:autoSpaceDE w:val="0"/>
        <w:autoSpaceDN w:val="0"/>
        <w:spacing w:before="1" w:line="276" w:lineRule="auto"/>
        <w:ind w:left="0" w:right="195"/>
        <w:contextualSpacing w:val="0"/>
        <w:jc w:val="both"/>
        <w:rPr>
          <w:rFonts w:ascii="Gill Sans MT" w:hAnsi="Gill Sans MT"/>
          <w:sz w:val="20"/>
        </w:rPr>
      </w:pPr>
      <w:bookmarkStart w:id="9" w:name="_Hlk181969921"/>
      <w:r w:rsidRPr="00B97897">
        <w:rPr>
          <w:rFonts w:ascii="Gill Sans MT" w:hAnsi="Gill Sans MT"/>
          <w:sz w:val="20"/>
          <w:highlight w:val="yellow"/>
        </w:rPr>
        <w:t>Gemeente</w:t>
      </w:r>
      <w:r w:rsidRPr="00B97897">
        <w:rPr>
          <w:rFonts w:ascii="Gill Sans MT" w:hAnsi="Gill Sans MT"/>
          <w:spacing w:val="-8"/>
          <w:sz w:val="20"/>
          <w:highlight w:val="yellow"/>
        </w:rPr>
        <w:t xml:space="preserve"> </w:t>
      </w:r>
      <w:r w:rsidRPr="00B97897">
        <w:rPr>
          <w:rFonts w:ascii="Gill Sans MT" w:hAnsi="Gill Sans MT"/>
          <w:sz w:val="20"/>
          <w:highlight w:val="yellow"/>
        </w:rPr>
        <w:t>Doetinchem,</w:t>
      </w:r>
      <w:r w:rsidRPr="00B97897">
        <w:rPr>
          <w:rFonts w:ascii="Gill Sans MT" w:hAnsi="Gill Sans MT"/>
          <w:spacing w:val="-7"/>
          <w:sz w:val="20"/>
          <w:highlight w:val="yellow"/>
        </w:rPr>
        <w:t xml:space="preserve"> </w:t>
      </w:r>
      <w:r w:rsidRPr="00B97897">
        <w:rPr>
          <w:rFonts w:ascii="Gill Sans MT" w:hAnsi="Gill Sans MT"/>
          <w:sz w:val="20"/>
        </w:rPr>
        <w:t>op</w:t>
      </w:r>
      <w:r w:rsidRPr="00B97897">
        <w:rPr>
          <w:rFonts w:ascii="Gill Sans MT" w:hAnsi="Gill Sans MT"/>
          <w:spacing w:val="-5"/>
          <w:sz w:val="20"/>
        </w:rPr>
        <w:t xml:space="preserve"> </w:t>
      </w:r>
      <w:r w:rsidRPr="00B97897">
        <w:rPr>
          <w:rFonts w:ascii="Gill Sans MT" w:hAnsi="Gill Sans MT"/>
          <w:sz w:val="20"/>
        </w:rPr>
        <w:t>grond</w:t>
      </w:r>
      <w:r w:rsidRPr="00B97897">
        <w:rPr>
          <w:rFonts w:ascii="Gill Sans MT" w:hAnsi="Gill Sans MT"/>
          <w:spacing w:val="-7"/>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artikel</w:t>
      </w:r>
      <w:r w:rsidRPr="00B97897">
        <w:rPr>
          <w:rFonts w:ascii="Gill Sans MT" w:hAnsi="Gill Sans MT"/>
          <w:spacing w:val="-7"/>
          <w:sz w:val="20"/>
        </w:rPr>
        <w:t xml:space="preserve"> </w:t>
      </w:r>
      <w:r w:rsidRPr="00B97897">
        <w:rPr>
          <w:rFonts w:ascii="Gill Sans MT" w:hAnsi="Gill Sans MT"/>
          <w:sz w:val="20"/>
        </w:rPr>
        <w:t>171</w:t>
      </w:r>
      <w:r w:rsidRPr="00B97897">
        <w:rPr>
          <w:rFonts w:ascii="Gill Sans MT" w:hAnsi="Gill Sans MT"/>
          <w:spacing w:val="-7"/>
          <w:sz w:val="20"/>
        </w:rPr>
        <w:t xml:space="preserve"> </w:t>
      </w:r>
      <w:r w:rsidRPr="00B97897">
        <w:rPr>
          <w:rFonts w:ascii="Gill Sans MT" w:hAnsi="Gill Sans MT"/>
          <w:sz w:val="20"/>
        </w:rPr>
        <w:t>Gemeentewet</w:t>
      </w:r>
      <w:r w:rsidRPr="00B97897">
        <w:rPr>
          <w:rFonts w:ascii="Gill Sans MT" w:hAnsi="Gill Sans MT"/>
          <w:spacing w:val="-8"/>
          <w:sz w:val="20"/>
        </w:rPr>
        <w:t xml:space="preserve"> </w:t>
      </w:r>
      <w:r w:rsidRPr="00B97897">
        <w:rPr>
          <w:rFonts w:ascii="Gill Sans MT" w:hAnsi="Gill Sans MT"/>
          <w:sz w:val="20"/>
        </w:rPr>
        <w:t>rechtsgeldig</w:t>
      </w:r>
      <w:r w:rsidRPr="00B97897">
        <w:rPr>
          <w:rFonts w:ascii="Gill Sans MT" w:hAnsi="Gill Sans MT"/>
          <w:spacing w:val="-7"/>
          <w:sz w:val="20"/>
        </w:rPr>
        <w:t xml:space="preserve"> </w:t>
      </w:r>
      <w:r w:rsidRPr="00B97897">
        <w:rPr>
          <w:rFonts w:ascii="Gill Sans MT" w:hAnsi="Gill Sans MT"/>
          <w:sz w:val="20"/>
        </w:rPr>
        <w:t>vertegenwoordigd</w:t>
      </w:r>
      <w:r w:rsidRPr="00B97897">
        <w:rPr>
          <w:rFonts w:ascii="Gill Sans MT" w:hAnsi="Gill Sans MT"/>
          <w:spacing w:val="-7"/>
          <w:sz w:val="20"/>
        </w:rPr>
        <w:t xml:space="preserve"> </w:t>
      </w:r>
      <w:r w:rsidRPr="00B97897">
        <w:rPr>
          <w:rFonts w:ascii="Gill Sans MT" w:hAnsi="Gill Sans MT"/>
          <w:sz w:val="20"/>
        </w:rPr>
        <w:t>door</w:t>
      </w:r>
      <w:r w:rsidRPr="00B97897">
        <w:rPr>
          <w:rFonts w:ascii="Gill Sans MT" w:hAnsi="Gill Sans MT"/>
          <w:spacing w:val="-8"/>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 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w:t>
      </w:r>
      <w:r w:rsidRPr="00B97897">
        <w:rPr>
          <w:rFonts w:ascii="Gill Sans MT" w:hAnsi="Gill Sans MT"/>
          <w:spacing w:val="-1"/>
          <w:sz w:val="20"/>
        </w:rPr>
        <w:t xml:space="preserve"> </w:t>
      </w:r>
      <w:r w:rsidRPr="00B97897">
        <w:rPr>
          <w:rFonts w:ascii="Gill Sans MT" w:hAnsi="Gill Sans MT"/>
          <w:sz w:val="20"/>
        </w:rPr>
        <w:t>gemeente</w:t>
      </w:r>
      <w:r w:rsidRPr="00B97897">
        <w:rPr>
          <w:rFonts w:ascii="Gill Sans MT" w:hAnsi="Gill Sans MT"/>
          <w:spacing w:val="-2"/>
          <w:sz w:val="20"/>
        </w:rPr>
        <w:t xml:space="preserve"> </w:t>
      </w:r>
      <w:r w:rsidRPr="00B97897">
        <w:rPr>
          <w:rFonts w:ascii="Gill Sans MT" w:hAnsi="Gill Sans MT"/>
          <w:sz w:val="20"/>
        </w:rPr>
        <w:t>Doetinchem</w:t>
      </w:r>
      <w:r w:rsidRPr="00B97897">
        <w:rPr>
          <w:rFonts w:ascii="Gill Sans MT" w:hAnsi="Gill Sans MT"/>
          <w:spacing w:val="-1"/>
          <w:sz w:val="20"/>
        </w:rPr>
        <w:t xml:space="preserve"> </w:t>
      </w:r>
      <w:r w:rsidRPr="00B97897">
        <w:rPr>
          <w:rFonts w:ascii="Gill Sans MT" w:hAnsi="Gill Sans MT"/>
          <w:sz w:val="20"/>
        </w:rPr>
        <w:t>van 18</w:t>
      </w:r>
      <w:r w:rsidRPr="00B97897">
        <w:rPr>
          <w:rFonts w:ascii="Gill Sans MT" w:hAnsi="Gill Sans MT"/>
          <w:spacing w:val="-3"/>
          <w:sz w:val="20"/>
        </w:rPr>
        <w:t xml:space="preserve"> </w:t>
      </w:r>
      <w:r w:rsidRPr="00B97897">
        <w:rPr>
          <w:rFonts w:ascii="Gill Sans MT" w:hAnsi="Gill Sans MT"/>
          <w:sz w:val="20"/>
        </w:rPr>
        <w:t>mei</w:t>
      </w:r>
      <w:r w:rsidRPr="00B97897">
        <w:rPr>
          <w:rFonts w:ascii="Gill Sans MT" w:hAnsi="Gill Sans MT"/>
          <w:spacing w:val="-5"/>
          <w:sz w:val="20"/>
        </w:rPr>
        <w:t xml:space="preserve"> </w:t>
      </w:r>
      <w:r w:rsidRPr="00B97897">
        <w:rPr>
          <w:rFonts w:ascii="Gill Sans MT" w:hAnsi="Gill Sans MT"/>
          <w:sz w:val="20"/>
        </w:rPr>
        <w:t>2017,</w:t>
      </w:r>
      <w:bookmarkEnd w:id="9"/>
      <w:r w:rsidRPr="00B97897">
        <w:rPr>
          <w:rFonts w:ascii="Gill Sans MT" w:hAnsi="Gill Sans MT"/>
          <w:spacing w:val="-3"/>
          <w:sz w:val="20"/>
        </w:rPr>
        <w:t xml:space="preserve"> </w:t>
      </w:r>
      <w:r w:rsidRPr="00B97897">
        <w:rPr>
          <w:rFonts w:ascii="Gill Sans MT" w:hAnsi="Gill Sans MT"/>
          <w:sz w:val="20"/>
        </w:rPr>
        <w:t>verder</w:t>
      </w:r>
      <w:r w:rsidRPr="00B97897">
        <w:rPr>
          <w:rFonts w:ascii="Gill Sans MT" w:hAnsi="Gill Sans MT"/>
          <w:spacing w:val="-2"/>
          <w:sz w:val="20"/>
        </w:rPr>
        <w:t xml:space="preserve"> </w:t>
      </w:r>
      <w:r w:rsidRPr="00B97897">
        <w:rPr>
          <w:rFonts w:ascii="Gill Sans MT" w:hAnsi="Gill Sans MT"/>
          <w:sz w:val="20"/>
        </w:rPr>
        <w:t>te</w:t>
      </w:r>
      <w:r w:rsidRPr="00B97897">
        <w:rPr>
          <w:rFonts w:ascii="Gill Sans MT" w:hAnsi="Gill Sans MT"/>
          <w:spacing w:val="-4"/>
          <w:sz w:val="20"/>
        </w:rPr>
        <w:t xml:space="preserve"> </w:t>
      </w:r>
      <w:r w:rsidRPr="00B97897">
        <w:rPr>
          <w:rFonts w:ascii="Gill Sans MT" w:hAnsi="Gill Sans MT"/>
          <w:sz w:val="20"/>
        </w:rPr>
        <w:t>noemen:</w:t>
      </w:r>
      <w:r w:rsidRPr="00B97897">
        <w:rPr>
          <w:rFonts w:ascii="Gill Sans MT" w:hAnsi="Gill Sans MT"/>
          <w:spacing w:val="-5"/>
          <w:sz w:val="20"/>
        </w:rPr>
        <w:t xml:space="preserve"> </w:t>
      </w:r>
      <w:r w:rsidRPr="00B97897">
        <w:rPr>
          <w:rFonts w:ascii="Gill Sans MT" w:hAnsi="Gill Sans MT"/>
          <w:sz w:val="20"/>
        </w:rPr>
        <w:t>‘</w:t>
      </w:r>
      <w:r w:rsidR="00C71312">
        <w:rPr>
          <w:rFonts w:ascii="Gill Sans MT" w:hAnsi="Gill Sans MT"/>
          <w:sz w:val="20"/>
        </w:rPr>
        <w:t>Gemeente</w:t>
      </w:r>
      <w:r w:rsidR="00C71312" w:rsidRPr="00B97897">
        <w:rPr>
          <w:rFonts w:ascii="Gill Sans MT" w:hAnsi="Gill Sans MT"/>
          <w:sz w:val="20"/>
        </w:rPr>
        <w:t>’</w:t>
      </w:r>
      <w:r w:rsidRPr="00B97897">
        <w:rPr>
          <w:rFonts w:ascii="Gill Sans MT" w:hAnsi="Gill Sans MT"/>
          <w:sz w:val="20"/>
        </w:rPr>
        <w:t>,</w:t>
      </w:r>
    </w:p>
    <w:p w14:paraId="201B7703" w14:textId="77777777" w:rsidR="00B97897" w:rsidRPr="00B97897" w:rsidRDefault="00B97897" w:rsidP="009D6262">
      <w:pPr>
        <w:pStyle w:val="Plattetekst"/>
        <w:spacing w:before="5" w:line="276" w:lineRule="auto"/>
        <w:ind w:left="0"/>
        <w:jc w:val="both"/>
        <w:rPr>
          <w:rFonts w:ascii="Gill Sans MT" w:hAnsi="Gill Sans MT"/>
          <w:sz w:val="15"/>
        </w:rPr>
      </w:pPr>
    </w:p>
    <w:p w14:paraId="58B16490" w14:textId="77777777" w:rsidR="00B97897" w:rsidRPr="00B97897" w:rsidRDefault="00B97897" w:rsidP="009D6262">
      <w:pPr>
        <w:spacing w:before="99" w:line="276" w:lineRule="auto"/>
        <w:jc w:val="both"/>
        <w:rPr>
          <w:rFonts w:ascii="Gill Sans MT" w:hAnsi="Gill Sans MT"/>
          <w:b/>
          <w:sz w:val="26"/>
        </w:rPr>
      </w:pPr>
      <w:r w:rsidRPr="00B97897">
        <w:rPr>
          <w:rFonts w:ascii="Gill Sans MT" w:hAnsi="Gill Sans MT"/>
          <w:b/>
          <w:color w:val="92117D"/>
          <w:spacing w:val="-5"/>
          <w:sz w:val="26"/>
        </w:rPr>
        <w:t>en</w:t>
      </w:r>
    </w:p>
    <w:p w14:paraId="286BC42D" w14:textId="16CE1254" w:rsidR="00B97897" w:rsidRPr="00B97897" w:rsidRDefault="00B97897" w:rsidP="007903BE">
      <w:pPr>
        <w:pStyle w:val="Lijstalinea"/>
        <w:widowControl w:val="0"/>
        <w:numPr>
          <w:ilvl w:val="0"/>
          <w:numId w:val="29"/>
        </w:numPr>
        <w:tabs>
          <w:tab w:val="left" w:pos="478"/>
          <w:tab w:val="left" w:pos="479"/>
        </w:tabs>
        <w:autoSpaceDE w:val="0"/>
        <w:autoSpaceDN w:val="0"/>
        <w:spacing w:line="276" w:lineRule="auto"/>
        <w:ind w:left="0" w:right="196"/>
        <w:contextualSpacing w:val="0"/>
        <w:jc w:val="both"/>
        <w:rPr>
          <w:rFonts w:ascii="Gill Sans MT" w:hAnsi="Gill Sans MT"/>
          <w:sz w:val="20"/>
        </w:rPr>
      </w:pPr>
      <w:bookmarkStart w:id="10" w:name="_Hlk181969930"/>
      <w:r w:rsidRPr="00B97897">
        <w:rPr>
          <w:rFonts w:ascii="Gill Sans MT" w:hAnsi="Gill Sans MT"/>
          <w:sz w:val="20"/>
          <w:highlight w:val="yellow"/>
        </w:rPr>
        <w:t>Gemeente</w:t>
      </w:r>
      <w:r w:rsidRPr="00B97897">
        <w:rPr>
          <w:rFonts w:ascii="Gill Sans MT" w:hAnsi="Gill Sans MT"/>
          <w:spacing w:val="-8"/>
          <w:sz w:val="20"/>
          <w:highlight w:val="yellow"/>
        </w:rPr>
        <w:t xml:space="preserve"> </w:t>
      </w:r>
      <w:r w:rsidRPr="00B97897">
        <w:rPr>
          <w:rFonts w:ascii="Gill Sans MT" w:hAnsi="Gill Sans MT"/>
          <w:sz w:val="20"/>
          <w:highlight w:val="yellow"/>
        </w:rPr>
        <w:t>Montferland</w:t>
      </w:r>
      <w:r w:rsidRPr="00B97897">
        <w:rPr>
          <w:rFonts w:ascii="Gill Sans MT" w:hAnsi="Gill Sans MT"/>
          <w:sz w:val="20"/>
        </w:rPr>
        <w:t>,</w:t>
      </w:r>
      <w:r w:rsidRPr="00B97897">
        <w:rPr>
          <w:rFonts w:ascii="Gill Sans MT" w:hAnsi="Gill Sans MT"/>
          <w:spacing w:val="-7"/>
          <w:sz w:val="20"/>
        </w:rPr>
        <w:t xml:space="preserve"> </w:t>
      </w:r>
      <w:r w:rsidRPr="00B97897">
        <w:rPr>
          <w:rFonts w:ascii="Gill Sans MT" w:hAnsi="Gill Sans MT"/>
          <w:sz w:val="20"/>
        </w:rPr>
        <w:t>op</w:t>
      </w:r>
      <w:r w:rsidRPr="00B97897">
        <w:rPr>
          <w:rFonts w:ascii="Gill Sans MT" w:hAnsi="Gill Sans MT"/>
          <w:spacing w:val="-5"/>
          <w:sz w:val="20"/>
        </w:rPr>
        <w:t xml:space="preserve"> </w:t>
      </w:r>
      <w:r w:rsidRPr="00B97897">
        <w:rPr>
          <w:rFonts w:ascii="Gill Sans MT" w:hAnsi="Gill Sans MT"/>
          <w:sz w:val="20"/>
        </w:rPr>
        <w:t>grond</w:t>
      </w:r>
      <w:r w:rsidRPr="00B97897">
        <w:rPr>
          <w:rFonts w:ascii="Gill Sans MT" w:hAnsi="Gill Sans MT"/>
          <w:spacing w:val="-7"/>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artikel</w:t>
      </w:r>
      <w:r w:rsidRPr="00B97897">
        <w:rPr>
          <w:rFonts w:ascii="Gill Sans MT" w:hAnsi="Gill Sans MT"/>
          <w:spacing w:val="-7"/>
          <w:sz w:val="20"/>
        </w:rPr>
        <w:t xml:space="preserve"> </w:t>
      </w:r>
      <w:r w:rsidRPr="00B97897">
        <w:rPr>
          <w:rFonts w:ascii="Gill Sans MT" w:hAnsi="Gill Sans MT"/>
          <w:sz w:val="20"/>
        </w:rPr>
        <w:t>171</w:t>
      </w:r>
      <w:r w:rsidRPr="00B97897">
        <w:rPr>
          <w:rFonts w:ascii="Gill Sans MT" w:hAnsi="Gill Sans MT"/>
          <w:spacing w:val="-7"/>
          <w:sz w:val="20"/>
        </w:rPr>
        <w:t xml:space="preserve"> </w:t>
      </w:r>
      <w:r w:rsidRPr="00B97897">
        <w:rPr>
          <w:rFonts w:ascii="Gill Sans MT" w:hAnsi="Gill Sans MT"/>
          <w:sz w:val="20"/>
        </w:rPr>
        <w:t>Gemeentewet</w:t>
      </w:r>
      <w:r w:rsidRPr="00B97897">
        <w:rPr>
          <w:rFonts w:ascii="Gill Sans MT" w:hAnsi="Gill Sans MT"/>
          <w:spacing w:val="-8"/>
          <w:sz w:val="20"/>
        </w:rPr>
        <w:t xml:space="preserve"> </w:t>
      </w:r>
      <w:r w:rsidRPr="00B97897">
        <w:rPr>
          <w:rFonts w:ascii="Gill Sans MT" w:hAnsi="Gill Sans MT"/>
          <w:sz w:val="20"/>
        </w:rPr>
        <w:t>rechtsgeldig</w:t>
      </w:r>
      <w:r w:rsidRPr="00B97897">
        <w:rPr>
          <w:rFonts w:ascii="Gill Sans MT" w:hAnsi="Gill Sans MT"/>
          <w:spacing w:val="-7"/>
          <w:sz w:val="20"/>
        </w:rPr>
        <w:t xml:space="preserve"> </w:t>
      </w:r>
      <w:r w:rsidRPr="00B97897">
        <w:rPr>
          <w:rFonts w:ascii="Gill Sans MT" w:hAnsi="Gill Sans MT"/>
          <w:sz w:val="20"/>
        </w:rPr>
        <w:t>vertegenwoordigd</w:t>
      </w:r>
      <w:r w:rsidRPr="00B97897">
        <w:rPr>
          <w:rFonts w:ascii="Gill Sans MT" w:hAnsi="Gill Sans MT"/>
          <w:spacing w:val="-7"/>
          <w:sz w:val="20"/>
        </w:rPr>
        <w:t xml:space="preserve"> </w:t>
      </w:r>
      <w:r w:rsidRPr="00B97897">
        <w:rPr>
          <w:rFonts w:ascii="Gill Sans MT" w:hAnsi="Gill Sans MT"/>
          <w:sz w:val="20"/>
        </w:rPr>
        <w:t>door</w:t>
      </w:r>
      <w:r w:rsidRPr="00B97897">
        <w:rPr>
          <w:rFonts w:ascii="Gill Sans MT" w:hAnsi="Gill Sans MT"/>
          <w:spacing w:val="-8"/>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w:t>
      </w:r>
      <w:r w:rsidRPr="00B97897">
        <w:rPr>
          <w:rFonts w:ascii="Gill Sans MT" w:hAnsi="Gill Sans MT"/>
          <w:spacing w:val="-1"/>
          <w:sz w:val="20"/>
        </w:rPr>
        <w:t xml:space="preserve"> </w:t>
      </w:r>
      <w:r w:rsidRPr="00B97897">
        <w:rPr>
          <w:rFonts w:ascii="Gill Sans MT" w:hAnsi="Gill Sans MT"/>
          <w:sz w:val="20"/>
        </w:rPr>
        <w:t>gemeente</w:t>
      </w:r>
      <w:r w:rsidRPr="00B97897">
        <w:rPr>
          <w:rFonts w:ascii="Gill Sans MT" w:hAnsi="Gill Sans MT"/>
          <w:spacing w:val="-2"/>
          <w:sz w:val="20"/>
        </w:rPr>
        <w:t xml:space="preserve"> </w:t>
      </w:r>
      <w:r w:rsidRPr="00B97897">
        <w:rPr>
          <w:rFonts w:ascii="Gill Sans MT" w:hAnsi="Gill Sans MT"/>
          <w:sz w:val="20"/>
        </w:rPr>
        <w:t>Montferland</w:t>
      </w:r>
      <w:r w:rsidRPr="00B97897">
        <w:rPr>
          <w:rFonts w:ascii="Gill Sans MT" w:hAnsi="Gill Sans MT"/>
          <w:spacing w:val="-3"/>
          <w:sz w:val="20"/>
        </w:rPr>
        <w:t xml:space="preserve"> </w:t>
      </w:r>
      <w:r w:rsidRPr="00B97897">
        <w:rPr>
          <w:rFonts w:ascii="Gill Sans MT" w:hAnsi="Gill Sans MT"/>
          <w:sz w:val="20"/>
        </w:rPr>
        <w:t>van 1</w:t>
      </w:r>
      <w:r w:rsidRPr="00B97897">
        <w:rPr>
          <w:rFonts w:ascii="Gill Sans MT" w:hAnsi="Gill Sans MT"/>
          <w:spacing w:val="-4"/>
          <w:sz w:val="20"/>
        </w:rPr>
        <w:t xml:space="preserve"> </w:t>
      </w:r>
      <w:r w:rsidRPr="00B97897">
        <w:rPr>
          <w:rFonts w:ascii="Gill Sans MT" w:hAnsi="Gill Sans MT"/>
          <w:sz w:val="20"/>
        </w:rPr>
        <w:t>oktober</w:t>
      </w:r>
      <w:r w:rsidRPr="00B97897">
        <w:rPr>
          <w:rFonts w:ascii="Gill Sans MT" w:hAnsi="Gill Sans MT"/>
          <w:spacing w:val="-4"/>
          <w:sz w:val="20"/>
        </w:rPr>
        <w:t xml:space="preserve"> </w:t>
      </w:r>
      <w:r w:rsidRPr="00B97897">
        <w:rPr>
          <w:rFonts w:ascii="Gill Sans MT" w:hAnsi="Gill Sans MT"/>
          <w:sz w:val="20"/>
        </w:rPr>
        <w:t>2021,</w:t>
      </w:r>
      <w:bookmarkEnd w:id="10"/>
      <w:r w:rsidRPr="00B97897">
        <w:rPr>
          <w:rFonts w:ascii="Gill Sans MT" w:hAnsi="Gill Sans MT"/>
          <w:spacing w:val="-3"/>
          <w:sz w:val="20"/>
        </w:rPr>
        <w:t xml:space="preserve"> </w:t>
      </w:r>
      <w:r w:rsidRPr="00B97897">
        <w:rPr>
          <w:rFonts w:ascii="Gill Sans MT" w:hAnsi="Gill Sans MT"/>
          <w:sz w:val="20"/>
        </w:rPr>
        <w:t>verder</w:t>
      </w:r>
      <w:r w:rsidRPr="00B97897">
        <w:rPr>
          <w:rFonts w:ascii="Gill Sans MT" w:hAnsi="Gill Sans MT"/>
          <w:spacing w:val="-4"/>
          <w:sz w:val="20"/>
        </w:rPr>
        <w:t xml:space="preserve"> </w:t>
      </w:r>
      <w:r w:rsidRPr="00B97897">
        <w:rPr>
          <w:rFonts w:ascii="Gill Sans MT" w:hAnsi="Gill Sans MT"/>
          <w:sz w:val="20"/>
        </w:rPr>
        <w:t>te</w:t>
      </w:r>
      <w:r w:rsidRPr="00B97897">
        <w:rPr>
          <w:rFonts w:ascii="Gill Sans MT" w:hAnsi="Gill Sans MT"/>
          <w:spacing w:val="-4"/>
          <w:sz w:val="20"/>
        </w:rPr>
        <w:t xml:space="preserve"> </w:t>
      </w:r>
      <w:r w:rsidRPr="00B97897">
        <w:rPr>
          <w:rFonts w:ascii="Gill Sans MT" w:hAnsi="Gill Sans MT"/>
          <w:sz w:val="20"/>
        </w:rPr>
        <w:t>noemen:</w:t>
      </w:r>
      <w:r w:rsidRPr="00B97897">
        <w:rPr>
          <w:rFonts w:ascii="Gill Sans MT" w:hAnsi="Gill Sans MT"/>
          <w:spacing w:val="-3"/>
          <w:sz w:val="20"/>
        </w:rPr>
        <w:t xml:space="preserve"> </w:t>
      </w:r>
      <w:r w:rsidRPr="00B97897">
        <w:rPr>
          <w:rFonts w:ascii="Gill Sans MT" w:hAnsi="Gill Sans MT"/>
          <w:sz w:val="20"/>
        </w:rPr>
        <w:t>‘</w:t>
      </w:r>
      <w:r w:rsidR="00C71312">
        <w:rPr>
          <w:rFonts w:ascii="Gill Sans MT" w:hAnsi="Gill Sans MT"/>
          <w:sz w:val="20"/>
        </w:rPr>
        <w:t>Gemeente</w:t>
      </w:r>
      <w:r w:rsidR="00C71312" w:rsidRPr="00B97897">
        <w:rPr>
          <w:rFonts w:ascii="Gill Sans MT" w:hAnsi="Gill Sans MT"/>
          <w:sz w:val="20"/>
        </w:rPr>
        <w:t>’</w:t>
      </w:r>
      <w:r w:rsidRPr="00B97897">
        <w:rPr>
          <w:rFonts w:ascii="Gill Sans MT" w:hAnsi="Gill Sans MT"/>
          <w:sz w:val="20"/>
        </w:rPr>
        <w:t>,</w:t>
      </w:r>
    </w:p>
    <w:p w14:paraId="4951C059" w14:textId="77777777" w:rsidR="00B97897" w:rsidRPr="00B97897" w:rsidRDefault="00B97897" w:rsidP="009D6262">
      <w:pPr>
        <w:pStyle w:val="Plattetekst"/>
        <w:spacing w:before="5" w:line="276" w:lineRule="auto"/>
        <w:ind w:left="0"/>
        <w:jc w:val="both"/>
        <w:rPr>
          <w:rFonts w:ascii="Gill Sans MT" w:hAnsi="Gill Sans MT"/>
          <w:sz w:val="15"/>
        </w:rPr>
      </w:pPr>
    </w:p>
    <w:p w14:paraId="604CF38B" w14:textId="77777777" w:rsidR="00B97897" w:rsidRPr="00B97897" w:rsidRDefault="00B97897" w:rsidP="009D6262">
      <w:pPr>
        <w:spacing w:before="99" w:line="276" w:lineRule="auto"/>
        <w:jc w:val="both"/>
        <w:rPr>
          <w:rFonts w:ascii="Gill Sans MT" w:hAnsi="Gill Sans MT"/>
          <w:b/>
          <w:sz w:val="26"/>
        </w:rPr>
      </w:pPr>
      <w:r w:rsidRPr="00B97897">
        <w:rPr>
          <w:rFonts w:ascii="Gill Sans MT" w:hAnsi="Gill Sans MT"/>
          <w:b/>
          <w:color w:val="92117D"/>
          <w:spacing w:val="-5"/>
          <w:sz w:val="26"/>
        </w:rPr>
        <w:t>en</w:t>
      </w:r>
    </w:p>
    <w:p w14:paraId="0327F3D7" w14:textId="7AA1EB2E" w:rsidR="00B97897" w:rsidRPr="00B97897" w:rsidRDefault="00B97897" w:rsidP="007903BE">
      <w:pPr>
        <w:pStyle w:val="Lijstalinea"/>
        <w:widowControl w:val="0"/>
        <w:numPr>
          <w:ilvl w:val="0"/>
          <w:numId w:val="29"/>
        </w:numPr>
        <w:tabs>
          <w:tab w:val="left" w:pos="478"/>
          <w:tab w:val="left" w:pos="479"/>
        </w:tabs>
        <w:autoSpaceDE w:val="0"/>
        <w:autoSpaceDN w:val="0"/>
        <w:spacing w:before="1" w:line="276" w:lineRule="auto"/>
        <w:ind w:left="0" w:right="197"/>
        <w:contextualSpacing w:val="0"/>
        <w:jc w:val="both"/>
        <w:rPr>
          <w:rFonts w:ascii="Gill Sans MT" w:hAnsi="Gill Sans MT"/>
          <w:sz w:val="20"/>
        </w:rPr>
      </w:pPr>
      <w:bookmarkStart w:id="11" w:name="_Hlk181969939"/>
      <w:r w:rsidRPr="00B97897">
        <w:rPr>
          <w:rFonts w:ascii="Gill Sans MT" w:hAnsi="Gill Sans MT"/>
          <w:sz w:val="20"/>
          <w:highlight w:val="yellow"/>
        </w:rPr>
        <w:t>Gemeente</w:t>
      </w:r>
      <w:r w:rsidRPr="00B97897">
        <w:rPr>
          <w:rFonts w:ascii="Gill Sans MT" w:hAnsi="Gill Sans MT"/>
          <w:spacing w:val="-7"/>
          <w:sz w:val="20"/>
          <w:highlight w:val="yellow"/>
        </w:rPr>
        <w:t xml:space="preserve"> </w:t>
      </w:r>
      <w:r w:rsidRPr="00B97897">
        <w:rPr>
          <w:rFonts w:ascii="Gill Sans MT" w:hAnsi="Gill Sans MT"/>
          <w:sz w:val="20"/>
          <w:highlight w:val="yellow"/>
        </w:rPr>
        <w:t>Oost</w:t>
      </w:r>
      <w:r w:rsidRPr="00B97897">
        <w:rPr>
          <w:rFonts w:ascii="Gill Sans MT" w:hAnsi="Gill Sans MT"/>
          <w:spacing w:val="-4"/>
          <w:sz w:val="20"/>
          <w:highlight w:val="yellow"/>
        </w:rPr>
        <w:t xml:space="preserve"> </w:t>
      </w:r>
      <w:r w:rsidRPr="00B97897">
        <w:rPr>
          <w:rFonts w:ascii="Gill Sans MT" w:hAnsi="Gill Sans MT"/>
          <w:sz w:val="20"/>
          <w:highlight w:val="yellow"/>
        </w:rPr>
        <w:t>Gelre</w:t>
      </w:r>
      <w:r w:rsidRPr="00B97897">
        <w:rPr>
          <w:rFonts w:ascii="Gill Sans MT" w:hAnsi="Gill Sans MT"/>
          <w:sz w:val="20"/>
        </w:rPr>
        <w:t>,</w:t>
      </w:r>
      <w:r w:rsidRPr="00B97897">
        <w:rPr>
          <w:rFonts w:ascii="Gill Sans MT" w:hAnsi="Gill Sans MT"/>
          <w:spacing w:val="-6"/>
          <w:sz w:val="20"/>
        </w:rPr>
        <w:t xml:space="preserve"> </w:t>
      </w:r>
      <w:r w:rsidRPr="00B97897">
        <w:rPr>
          <w:rFonts w:ascii="Gill Sans MT" w:hAnsi="Gill Sans MT"/>
          <w:sz w:val="20"/>
        </w:rPr>
        <w:t>op</w:t>
      </w:r>
      <w:r w:rsidRPr="00B97897">
        <w:rPr>
          <w:rFonts w:ascii="Gill Sans MT" w:hAnsi="Gill Sans MT"/>
          <w:spacing w:val="-4"/>
          <w:sz w:val="20"/>
        </w:rPr>
        <w:t xml:space="preserve"> </w:t>
      </w:r>
      <w:r w:rsidRPr="00B97897">
        <w:rPr>
          <w:rFonts w:ascii="Gill Sans MT" w:hAnsi="Gill Sans MT"/>
          <w:sz w:val="20"/>
        </w:rPr>
        <w:t>grond</w:t>
      </w:r>
      <w:r w:rsidRPr="00B97897">
        <w:rPr>
          <w:rFonts w:ascii="Gill Sans MT" w:hAnsi="Gill Sans MT"/>
          <w:spacing w:val="-8"/>
          <w:sz w:val="20"/>
        </w:rPr>
        <w:t xml:space="preserve"> </w:t>
      </w:r>
      <w:r w:rsidRPr="00B97897">
        <w:rPr>
          <w:rFonts w:ascii="Gill Sans MT" w:hAnsi="Gill Sans MT"/>
          <w:sz w:val="20"/>
        </w:rPr>
        <w:t>van</w:t>
      </w:r>
      <w:r w:rsidRPr="00B97897">
        <w:rPr>
          <w:rFonts w:ascii="Gill Sans MT" w:hAnsi="Gill Sans MT"/>
          <w:spacing w:val="-4"/>
          <w:sz w:val="20"/>
        </w:rPr>
        <w:t xml:space="preserve"> </w:t>
      </w:r>
      <w:r w:rsidRPr="00B97897">
        <w:rPr>
          <w:rFonts w:ascii="Gill Sans MT" w:hAnsi="Gill Sans MT"/>
          <w:sz w:val="20"/>
        </w:rPr>
        <w:t>artikel</w:t>
      </w:r>
      <w:r w:rsidRPr="00B97897">
        <w:rPr>
          <w:rFonts w:ascii="Gill Sans MT" w:hAnsi="Gill Sans MT"/>
          <w:spacing w:val="-6"/>
          <w:sz w:val="20"/>
        </w:rPr>
        <w:t xml:space="preserve"> </w:t>
      </w:r>
      <w:r w:rsidRPr="00B97897">
        <w:rPr>
          <w:rFonts w:ascii="Gill Sans MT" w:hAnsi="Gill Sans MT"/>
          <w:sz w:val="20"/>
        </w:rPr>
        <w:t>171</w:t>
      </w:r>
      <w:r w:rsidRPr="00B97897">
        <w:rPr>
          <w:rFonts w:ascii="Gill Sans MT" w:hAnsi="Gill Sans MT"/>
          <w:spacing w:val="-6"/>
          <w:sz w:val="20"/>
        </w:rPr>
        <w:t xml:space="preserve"> </w:t>
      </w:r>
      <w:r w:rsidRPr="00B97897">
        <w:rPr>
          <w:rFonts w:ascii="Gill Sans MT" w:hAnsi="Gill Sans MT"/>
          <w:sz w:val="20"/>
        </w:rPr>
        <w:t>Gemeentewet</w:t>
      </w:r>
      <w:r w:rsidRPr="00B97897">
        <w:rPr>
          <w:rFonts w:ascii="Gill Sans MT" w:hAnsi="Gill Sans MT"/>
          <w:spacing w:val="-7"/>
          <w:sz w:val="20"/>
        </w:rPr>
        <w:t xml:space="preserve"> </w:t>
      </w:r>
      <w:r w:rsidRPr="00B97897">
        <w:rPr>
          <w:rFonts w:ascii="Gill Sans MT" w:hAnsi="Gill Sans MT"/>
          <w:sz w:val="20"/>
        </w:rPr>
        <w:t>rechtsgeldig</w:t>
      </w:r>
      <w:r w:rsidRPr="00B97897">
        <w:rPr>
          <w:rFonts w:ascii="Gill Sans MT" w:hAnsi="Gill Sans MT"/>
          <w:spacing w:val="-6"/>
          <w:sz w:val="20"/>
        </w:rPr>
        <w:t xml:space="preserve"> </w:t>
      </w:r>
      <w:r w:rsidRPr="00B97897">
        <w:rPr>
          <w:rFonts w:ascii="Gill Sans MT" w:hAnsi="Gill Sans MT"/>
          <w:sz w:val="20"/>
        </w:rPr>
        <w:t>vertegenwoordigd</w:t>
      </w:r>
      <w:r w:rsidRPr="00B97897">
        <w:rPr>
          <w:rFonts w:ascii="Gill Sans MT" w:hAnsi="Gill Sans MT"/>
          <w:spacing w:val="-6"/>
          <w:sz w:val="20"/>
        </w:rPr>
        <w:t xml:space="preserve"> </w:t>
      </w:r>
      <w:r w:rsidRPr="00B97897">
        <w:rPr>
          <w:rFonts w:ascii="Gill Sans MT" w:hAnsi="Gill Sans MT"/>
          <w:sz w:val="20"/>
        </w:rPr>
        <w:t>door</w:t>
      </w:r>
      <w:r w:rsidRPr="00B97897">
        <w:rPr>
          <w:rFonts w:ascii="Gill Sans MT" w:hAnsi="Gill Sans MT"/>
          <w:spacing w:val="-5"/>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w:t>
      </w:r>
      <w:r w:rsidRPr="00B97897">
        <w:rPr>
          <w:rFonts w:ascii="Gill Sans MT" w:hAnsi="Gill Sans MT"/>
          <w:spacing w:val="-1"/>
          <w:sz w:val="20"/>
        </w:rPr>
        <w:t xml:space="preserve"> </w:t>
      </w:r>
      <w:r w:rsidRPr="00B97897">
        <w:rPr>
          <w:rFonts w:ascii="Gill Sans MT" w:hAnsi="Gill Sans MT"/>
          <w:sz w:val="20"/>
        </w:rPr>
        <w:t>gemeente</w:t>
      </w:r>
      <w:r w:rsidRPr="00B97897">
        <w:rPr>
          <w:rFonts w:ascii="Gill Sans MT" w:hAnsi="Gill Sans MT"/>
          <w:spacing w:val="-2"/>
          <w:sz w:val="20"/>
        </w:rPr>
        <w:t xml:space="preserve"> </w:t>
      </w:r>
      <w:r w:rsidRPr="00B97897">
        <w:rPr>
          <w:rFonts w:ascii="Gill Sans MT" w:hAnsi="Gill Sans MT"/>
          <w:sz w:val="20"/>
        </w:rPr>
        <w:t>Oost</w:t>
      </w:r>
      <w:r w:rsidRPr="00B97897">
        <w:rPr>
          <w:rFonts w:ascii="Gill Sans MT" w:hAnsi="Gill Sans MT"/>
          <w:spacing w:val="-1"/>
          <w:sz w:val="20"/>
        </w:rPr>
        <w:t xml:space="preserve"> </w:t>
      </w:r>
      <w:r w:rsidRPr="00B97897">
        <w:rPr>
          <w:rFonts w:ascii="Gill Sans MT" w:hAnsi="Gill Sans MT"/>
          <w:sz w:val="20"/>
        </w:rPr>
        <w:t>Gelre</w:t>
      </w:r>
      <w:r w:rsidRPr="00B97897">
        <w:rPr>
          <w:rFonts w:ascii="Gill Sans MT" w:hAnsi="Gill Sans MT"/>
          <w:spacing w:val="-1"/>
          <w:sz w:val="20"/>
        </w:rPr>
        <w:t xml:space="preserve"> </w:t>
      </w:r>
      <w:r w:rsidRPr="00B97897">
        <w:rPr>
          <w:rFonts w:ascii="Gill Sans MT" w:hAnsi="Gill Sans MT"/>
          <w:sz w:val="20"/>
        </w:rPr>
        <w:t>van 3</w:t>
      </w:r>
      <w:r w:rsidRPr="00B97897">
        <w:rPr>
          <w:rFonts w:ascii="Gill Sans MT" w:hAnsi="Gill Sans MT"/>
          <w:spacing w:val="-4"/>
          <w:sz w:val="20"/>
        </w:rPr>
        <w:t xml:space="preserve"> </w:t>
      </w:r>
      <w:r w:rsidRPr="00B97897">
        <w:rPr>
          <w:rFonts w:ascii="Gill Sans MT" w:hAnsi="Gill Sans MT"/>
          <w:sz w:val="20"/>
        </w:rPr>
        <w:t>april</w:t>
      </w:r>
      <w:r w:rsidRPr="00B97897">
        <w:rPr>
          <w:rFonts w:ascii="Gill Sans MT" w:hAnsi="Gill Sans MT"/>
          <w:spacing w:val="-6"/>
          <w:sz w:val="20"/>
        </w:rPr>
        <w:t xml:space="preserve"> </w:t>
      </w:r>
      <w:r w:rsidRPr="00B97897">
        <w:rPr>
          <w:rFonts w:ascii="Gill Sans MT" w:hAnsi="Gill Sans MT"/>
          <w:sz w:val="20"/>
        </w:rPr>
        <w:t>2014,</w:t>
      </w:r>
      <w:bookmarkEnd w:id="11"/>
      <w:r w:rsidRPr="00B97897">
        <w:rPr>
          <w:rFonts w:ascii="Gill Sans MT" w:hAnsi="Gill Sans MT"/>
          <w:spacing w:val="-3"/>
          <w:sz w:val="20"/>
        </w:rPr>
        <w:t xml:space="preserve"> </w:t>
      </w:r>
      <w:r w:rsidRPr="00B97897">
        <w:rPr>
          <w:rFonts w:ascii="Gill Sans MT" w:hAnsi="Gill Sans MT"/>
          <w:sz w:val="20"/>
        </w:rPr>
        <w:t>verder</w:t>
      </w:r>
      <w:r w:rsidRPr="00B97897">
        <w:rPr>
          <w:rFonts w:ascii="Gill Sans MT" w:hAnsi="Gill Sans MT"/>
          <w:spacing w:val="-4"/>
          <w:sz w:val="20"/>
        </w:rPr>
        <w:t xml:space="preserve"> </w:t>
      </w:r>
      <w:r w:rsidRPr="00B97897">
        <w:rPr>
          <w:rFonts w:ascii="Gill Sans MT" w:hAnsi="Gill Sans MT"/>
          <w:sz w:val="20"/>
        </w:rPr>
        <w:t>te</w:t>
      </w:r>
      <w:r w:rsidRPr="00B97897">
        <w:rPr>
          <w:rFonts w:ascii="Gill Sans MT" w:hAnsi="Gill Sans MT"/>
          <w:spacing w:val="-2"/>
          <w:sz w:val="20"/>
        </w:rPr>
        <w:t xml:space="preserve"> </w:t>
      </w:r>
      <w:r w:rsidRPr="00B97897">
        <w:rPr>
          <w:rFonts w:ascii="Gill Sans MT" w:hAnsi="Gill Sans MT"/>
          <w:sz w:val="20"/>
        </w:rPr>
        <w:t>noemen:</w:t>
      </w:r>
      <w:r w:rsidRPr="00B97897">
        <w:rPr>
          <w:rFonts w:ascii="Gill Sans MT" w:hAnsi="Gill Sans MT"/>
          <w:spacing w:val="-5"/>
          <w:sz w:val="20"/>
        </w:rPr>
        <w:t xml:space="preserve"> </w:t>
      </w:r>
      <w:r w:rsidRPr="00B97897">
        <w:rPr>
          <w:rFonts w:ascii="Gill Sans MT" w:hAnsi="Gill Sans MT"/>
          <w:sz w:val="20"/>
        </w:rPr>
        <w:t>‘</w:t>
      </w:r>
      <w:r w:rsidR="00C71312">
        <w:rPr>
          <w:rFonts w:ascii="Gill Sans MT" w:hAnsi="Gill Sans MT"/>
          <w:sz w:val="20"/>
        </w:rPr>
        <w:t>Gemeente</w:t>
      </w:r>
      <w:r w:rsidRPr="00B97897">
        <w:rPr>
          <w:rFonts w:ascii="Gill Sans MT" w:hAnsi="Gill Sans MT"/>
          <w:sz w:val="20"/>
        </w:rPr>
        <w:t>’,</w:t>
      </w:r>
    </w:p>
    <w:p w14:paraId="2EC23880" w14:textId="77777777" w:rsidR="00B97897" w:rsidRPr="00B97897" w:rsidRDefault="00B97897" w:rsidP="009D6262">
      <w:pPr>
        <w:pStyle w:val="Plattetekst"/>
        <w:spacing w:before="6" w:line="276" w:lineRule="auto"/>
        <w:ind w:left="0"/>
        <w:jc w:val="both"/>
        <w:rPr>
          <w:rFonts w:ascii="Gill Sans MT" w:hAnsi="Gill Sans MT"/>
          <w:sz w:val="15"/>
        </w:rPr>
      </w:pPr>
    </w:p>
    <w:p w14:paraId="6BFE6596" w14:textId="77777777" w:rsidR="00B97897" w:rsidRPr="00B97897" w:rsidRDefault="00B97897" w:rsidP="009D6262">
      <w:pPr>
        <w:spacing w:before="99" w:line="276" w:lineRule="auto"/>
        <w:jc w:val="both"/>
        <w:rPr>
          <w:rFonts w:ascii="Gill Sans MT" w:hAnsi="Gill Sans MT"/>
          <w:b/>
          <w:sz w:val="26"/>
        </w:rPr>
      </w:pPr>
      <w:r w:rsidRPr="00B97897">
        <w:rPr>
          <w:rFonts w:ascii="Gill Sans MT" w:hAnsi="Gill Sans MT"/>
          <w:b/>
          <w:color w:val="92117D"/>
          <w:spacing w:val="-5"/>
          <w:sz w:val="26"/>
        </w:rPr>
        <w:t>en</w:t>
      </w:r>
    </w:p>
    <w:p w14:paraId="198C093B" w14:textId="30C830EC" w:rsidR="00B97897" w:rsidRPr="00B97897" w:rsidRDefault="00B97897" w:rsidP="007903BE">
      <w:pPr>
        <w:pStyle w:val="Lijstalinea"/>
        <w:widowControl w:val="0"/>
        <w:numPr>
          <w:ilvl w:val="0"/>
          <w:numId w:val="29"/>
        </w:numPr>
        <w:tabs>
          <w:tab w:val="left" w:pos="478"/>
          <w:tab w:val="left" w:pos="479"/>
        </w:tabs>
        <w:autoSpaceDE w:val="0"/>
        <w:autoSpaceDN w:val="0"/>
        <w:spacing w:line="276" w:lineRule="auto"/>
        <w:ind w:left="0" w:right="386"/>
        <w:contextualSpacing w:val="0"/>
        <w:jc w:val="both"/>
        <w:rPr>
          <w:rFonts w:ascii="Gill Sans MT" w:hAnsi="Gill Sans MT"/>
          <w:sz w:val="20"/>
        </w:rPr>
      </w:pPr>
      <w:bookmarkStart w:id="12" w:name="_Hlk181969949"/>
      <w:r w:rsidRPr="00B97897">
        <w:rPr>
          <w:rFonts w:ascii="Gill Sans MT" w:hAnsi="Gill Sans MT"/>
          <w:spacing w:val="-2"/>
          <w:sz w:val="20"/>
          <w:highlight w:val="yellow"/>
        </w:rPr>
        <w:t>Gemeente</w:t>
      </w:r>
      <w:r w:rsidRPr="00B97897">
        <w:rPr>
          <w:rFonts w:ascii="Gill Sans MT" w:hAnsi="Gill Sans MT"/>
          <w:spacing w:val="-7"/>
          <w:sz w:val="20"/>
          <w:highlight w:val="yellow"/>
        </w:rPr>
        <w:t xml:space="preserve"> </w:t>
      </w:r>
      <w:r w:rsidRPr="00B97897">
        <w:rPr>
          <w:rFonts w:ascii="Gill Sans MT" w:hAnsi="Gill Sans MT"/>
          <w:spacing w:val="-2"/>
          <w:sz w:val="20"/>
          <w:highlight w:val="yellow"/>
        </w:rPr>
        <w:t>Oude</w:t>
      </w:r>
      <w:r w:rsidRPr="00B97897">
        <w:rPr>
          <w:rFonts w:ascii="Gill Sans MT" w:hAnsi="Gill Sans MT"/>
          <w:spacing w:val="-7"/>
          <w:sz w:val="20"/>
          <w:highlight w:val="yellow"/>
        </w:rPr>
        <w:t xml:space="preserve"> </w:t>
      </w:r>
      <w:r w:rsidRPr="00B97897">
        <w:rPr>
          <w:rFonts w:ascii="Gill Sans MT" w:hAnsi="Gill Sans MT"/>
          <w:spacing w:val="-2"/>
          <w:sz w:val="20"/>
          <w:highlight w:val="yellow"/>
        </w:rPr>
        <w:t>IJsselstreek</w:t>
      </w:r>
      <w:r w:rsidRPr="00B97897">
        <w:rPr>
          <w:rFonts w:ascii="Gill Sans MT" w:hAnsi="Gill Sans MT"/>
          <w:spacing w:val="-2"/>
          <w:sz w:val="20"/>
        </w:rPr>
        <w:t>,</w:t>
      </w:r>
      <w:r w:rsidRPr="00B97897">
        <w:rPr>
          <w:rFonts w:ascii="Gill Sans MT" w:hAnsi="Gill Sans MT"/>
          <w:spacing w:val="-3"/>
          <w:sz w:val="20"/>
        </w:rPr>
        <w:t xml:space="preserve"> </w:t>
      </w:r>
      <w:r w:rsidRPr="00B97897">
        <w:rPr>
          <w:rFonts w:ascii="Gill Sans MT" w:hAnsi="Gill Sans MT"/>
          <w:spacing w:val="-2"/>
          <w:sz w:val="20"/>
        </w:rPr>
        <w:t>op</w:t>
      </w:r>
      <w:r w:rsidRPr="00B97897">
        <w:rPr>
          <w:rFonts w:ascii="Gill Sans MT" w:hAnsi="Gill Sans MT"/>
          <w:spacing w:val="-6"/>
          <w:sz w:val="20"/>
        </w:rPr>
        <w:t xml:space="preserve"> </w:t>
      </w:r>
      <w:r w:rsidRPr="00B97897">
        <w:rPr>
          <w:rFonts w:ascii="Gill Sans MT" w:hAnsi="Gill Sans MT"/>
          <w:spacing w:val="-2"/>
          <w:sz w:val="20"/>
        </w:rPr>
        <w:t>grond</w:t>
      </w:r>
      <w:r w:rsidRPr="00B97897">
        <w:rPr>
          <w:rFonts w:ascii="Gill Sans MT" w:hAnsi="Gill Sans MT"/>
          <w:spacing w:val="-6"/>
          <w:sz w:val="20"/>
        </w:rPr>
        <w:t xml:space="preserve"> </w:t>
      </w:r>
      <w:r w:rsidRPr="00B97897">
        <w:rPr>
          <w:rFonts w:ascii="Gill Sans MT" w:hAnsi="Gill Sans MT"/>
          <w:spacing w:val="-2"/>
          <w:sz w:val="20"/>
        </w:rPr>
        <w:t>van</w:t>
      </w:r>
      <w:r w:rsidRPr="00B97897">
        <w:rPr>
          <w:rFonts w:ascii="Gill Sans MT" w:hAnsi="Gill Sans MT"/>
          <w:spacing w:val="-6"/>
          <w:sz w:val="20"/>
        </w:rPr>
        <w:t xml:space="preserve"> </w:t>
      </w:r>
      <w:r w:rsidRPr="00B97897">
        <w:rPr>
          <w:rFonts w:ascii="Gill Sans MT" w:hAnsi="Gill Sans MT"/>
          <w:spacing w:val="-2"/>
          <w:sz w:val="20"/>
        </w:rPr>
        <w:t>artikel</w:t>
      </w:r>
      <w:r w:rsidRPr="00B97897">
        <w:rPr>
          <w:rFonts w:ascii="Gill Sans MT" w:hAnsi="Gill Sans MT"/>
          <w:spacing w:val="-7"/>
          <w:sz w:val="20"/>
        </w:rPr>
        <w:t xml:space="preserve"> </w:t>
      </w:r>
      <w:r w:rsidRPr="00B97897">
        <w:rPr>
          <w:rFonts w:ascii="Gill Sans MT" w:hAnsi="Gill Sans MT"/>
          <w:spacing w:val="-2"/>
          <w:sz w:val="20"/>
        </w:rPr>
        <w:t>171</w:t>
      </w:r>
      <w:r w:rsidRPr="00B97897">
        <w:rPr>
          <w:rFonts w:ascii="Gill Sans MT" w:hAnsi="Gill Sans MT"/>
          <w:spacing w:val="-4"/>
          <w:sz w:val="20"/>
        </w:rPr>
        <w:t xml:space="preserve"> </w:t>
      </w:r>
      <w:r w:rsidRPr="00B97897">
        <w:rPr>
          <w:rFonts w:ascii="Gill Sans MT" w:hAnsi="Gill Sans MT"/>
          <w:spacing w:val="-2"/>
          <w:sz w:val="20"/>
        </w:rPr>
        <w:t>Gemeentewet</w:t>
      </w:r>
      <w:r w:rsidRPr="00B97897">
        <w:rPr>
          <w:rFonts w:ascii="Gill Sans MT" w:hAnsi="Gill Sans MT"/>
          <w:spacing w:val="-7"/>
          <w:sz w:val="20"/>
        </w:rPr>
        <w:t xml:space="preserve"> </w:t>
      </w:r>
      <w:r w:rsidRPr="00B97897">
        <w:rPr>
          <w:rFonts w:ascii="Gill Sans MT" w:hAnsi="Gill Sans MT"/>
          <w:spacing w:val="-2"/>
          <w:sz w:val="20"/>
        </w:rPr>
        <w:t>rechtsgeldig</w:t>
      </w:r>
      <w:r w:rsidRPr="00B97897">
        <w:rPr>
          <w:rFonts w:ascii="Gill Sans MT" w:hAnsi="Gill Sans MT"/>
          <w:spacing w:val="-5"/>
          <w:sz w:val="20"/>
        </w:rPr>
        <w:t xml:space="preserve"> </w:t>
      </w:r>
      <w:r w:rsidRPr="00B97897">
        <w:rPr>
          <w:rFonts w:ascii="Gill Sans MT" w:hAnsi="Gill Sans MT"/>
          <w:spacing w:val="-2"/>
          <w:sz w:val="20"/>
        </w:rPr>
        <w:t>vertegenwoordigd</w:t>
      </w:r>
      <w:r w:rsidRPr="00B97897">
        <w:rPr>
          <w:rFonts w:ascii="Gill Sans MT" w:hAnsi="Gill Sans MT"/>
          <w:spacing w:val="-6"/>
          <w:sz w:val="20"/>
        </w:rPr>
        <w:t xml:space="preserve"> </w:t>
      </w:r>
      <w:r w:rsidRPr="00B97897">
        <w:rPr>
          <w:rFonts w:ascii="Gill Sans MT" w:hAnsi="Gill Sans MT"/>
          <w:spacing w:val="-2"/>
          <w:sz w:val="20"/>
        </w:rPr>
        <w:t xml:space="preserve">door </w:t>
      </w:r>
      <w:r w:rsidRPr="00B97897">
        <w:rPr>
          <w:rFonts w:ascii="Gill Sans MT" w:hAnsi="Gill Sans MT"/>
          <w:sz w:val="20"/>
        </w:rPr>
        <w:t>haar</w:t>
      </w:r>
      <w:r w:rsidRPr="00B97897">
        <w:rPr>
          <w:rFonts w:ascii="Gill Sans MT" w:hAnsi="Gill Sans MT"/>
          <w:spacing w:val="-5"/>
          <w:sz w:val="20"/>
        </w:rPr>
        <w:t xml:space="preserve"> </w:t>
      </w:r>
      <w:r w:rsidRPr="00B97897">
        <w:rPr>
          <w:rFonts w:ascii="Gill Sans MT" w:hAnsi="Gill Sans MT"/>
          <w:sz w:val="20"/>
        </w:rPr>
        <w:t>burgemeester,</w:t>
      </w:r>
      <w:r w:rsidRPr="00B97897">
        <w:rPr>
          <w:rFonts w:ascii="Gill Sans MT" w:hAnsi="Gill Sans MT"/>
          <w:spacing w:val="-8"/>
          <w:sz w:val="20"/>
        </w:rPr>
        <w:t xml:space="preserve"> </w:t>
      </w:r>
      <w:r w:rsidRPr="00B97897">
        <w:rPr>
          <w:rFonts w:ascii="Gill Sans MT" w:hAnsi="Gill Sans MT"/>
          <w:sz w:val="20"/>
        </w:rPr>
        <w:t>handelend</w:t>
      </w:r>
      <w:r w:rsidRPr="00B97897">
        <w:rPr>
          <w:rFonts w:ascii="Gill Sans MT" w:hAnsi="Gill Sans MT"/>
          <w:spacing w:val="-3"/>
          <w:sz w:val="20"/>
        </w:rPr>
        <w:t xml:space="preserve"> </w:t>
      </w:r>
      <w:r w:rsidRPr="00B97897">
        <w:rPr>
          <w:rFonts w:ascii="Gill Sans MT" w:hAnsi="Gill Sans MT"/>
          <w:sz w:val="20"/>
        </w:rPr>
        <w:t>ter</w:t>
      </w:r>
      <w:r w:rsidRPr="00B97897">
        <w:rPr>
          <w:rFonts w:ascii="Gill Sans MT" w:hAnsi="Gill Sans MT"/>
          <w:spacing w:val="-7"/>
          <w:sz w:val="20"/>
        </w:rPr>
        <w:t xml:space="preserve"> </w:t>
      </w:r>
      <w:r w:rsidRPr="00B97897">
        <w:rPr>
          <w:rFonts w:ascii="Gill Sans MT" w:hAnsi="Gill Sans MT"/>
          <w:sz w:val="20"/>
        </w:rPr>
        <w:t>uitvoering</w:t>
      </w:r>
      <w:r w:rsidRPr="00B97897">
        <w:rPr>
          <w:rFonts w:ascii="Gill Sans MT" w:hAnsi="Gill Sans MT"/>
          <w:spacing w:val="-6"/>
          <w:sz w:val="20"/>
        </w:rPr>
        <w:t xml:space="preserve"> </w:t>
      </w:r>
      <w:r w:rsidRPr="00B97897">
        <w:rPr>
          <w:rFonts w:ascii="Gill Sans MT" w:hAnsi="Gill Sans MT"/>
          <w:sz w:val="20"/>
        </w:rPr>
        <w:t>van</w:t>
      </w:r>
      <w:r w:rsidRPr="00B97897">
        <w:rPr>
          <w:rFonts w:ascii="Gill Sans MT" w:hAnsi="Gill Sans MT"/>
          <w:spacing w:val="-4"/>
          <w:sz w:val="20"/>
        </w:rPr>
        <w:t xml:space="preserve"> </w:t>
      </w:r>
      <w:r w:rsidRPr="00B97897">
        <w:rPr>
          <w:rFonts w:ascii="Gill Sans MT" w:hAnsi="Gill Sans MT"/>
          <w:sz w:val="20"/>
        </w:rPr>
        <w:t>een</w:t>
      </w:r>
      <w:r w:rsidRPr="00B97897">
        <w:rPr>
          <w:rFonts w:ascii="Gill Sans MT" w:hAnsi="Gill Sans MT"/>
          <w:spacing w:val="-6"/>
          <w:sz w:val="20"/>
        </w:rPr>
        <w:t xml:space="preserve"> </w:t>
      </w:r>
      <w:r w:rsidRPr="00B97897">
        <w:rPr>
          <w:rFonts w:ascii="Gill Sans MT" w:hAnsi="Gill Sans MT"/>
          <w:sz w:val="20"/>
        </w:rPr>
        <w:t>besluit</w:t>
      </w:r>
      <w:r w:rsidRPr="00B97897">
        <w:rPr>
          <w:rFonts w:ascii="Gill Sans MT" w:hAnsi="Gill Sans MT"/>
          <w:spacing w:val="-4"/>
          <w:sz w:val="20"/>
        </w:rPr>
        <w:t xml:space="preserve"> </w:t>
      </w:r>
      <w:r w:rsidRPr="00B97897">
        <w:rPr>
          <w:rFonts w:ascii="Gill Sans MT" w:hAnsi="Gill Sans MT"/>
          <w:sz w:val="20"/>
        </w:rPr>
        <w:t>van</w:t>
      </w:r>
      <w:r w:rsidRPr="00B97897">
        <w:rPr>
          <w:rFonts w:ascii="Gill Sans MT" w:hAnsi="Gill Sans MT"/>
          <w:spacing w:val="-6"/>
          <w:sz w:val="20"/>
        </w:rPr>
        <w:t xml:space="preserve"> </w:t>
      </w:r>
      <w:r w:rsidRPr="00B97897">
        <w:rPr>
          <w:rFonts w:ascii="Gill Sans MT" w:hAnsi="Gill Sans MT"/>
          <w:sz w:val="20"/>
        </w:rPr>
        <w:t>het</w:t>
      </w:r>
      <w:r w:rsidRPr="00B97897">
        <w:rPr>
          <w:rFonts w:ascii="Gill Sans MT" w:hAnsi="Gill Sans MT"/>
          <w:spacing w:val="-4"/>
          <w:sz w:val="20"/>
        </w:rPr>
        <w:t xml:space="preserve"> </w:t>
      </w:r>
      <w:r w:rsidRPr="00B97897">
        <w:rPr>
          <w:rFonts w:ascii="Gill Sans MT" w:hAnsi="Gill Sans MT"/>
          <w:sz w:val="20"/>
        </w:rPr>
        <w:t>college</w:t>
      </w:r>
      <w:r w:rsidRPr="00B97897">
        <w:rPr>
          <w:rFonts w:ascii="Gill Sans MT" w:hAnsi="Gill Sans MT"/>
          <w:spacing w:val="-4"/>
          <w:sz w:val="20"/>
        </w:rPr>
        <w:t xml:space="preserve"> </w:t>
      </w:r>
      <w:r w:rsidRPr="00B97897">
        <w:rPr>
          <w:rFonts w:ascii="Gill Sans MT" w:hAnsi="Gill Sans MT"/>
          <w:sz w:val="20"/>
        </w:rPr>
        <w:t>van</w:t>
      </w:r>
      <w:r w:rsidRPr="00B97897">
        <w:rPr>
          <w:rFonts w:ascii="Gill Sans MT" w:hAnsi="Gill Sans MT"/>
          <w:spacing w:val="-4"/>
          <w:sz w:val="20"/>
        </w:rPr>
        <w:t xml:space="preserve"> </w:t>
      </w:r>
      <w:r w:rsidRPr="00B97897">
        <w:rPr>
          <w:rFonts w:ascii="Gill Sans MT" w:hAnsi="Gill Sans MT"/>
          <w:sz w:val="20"/>
        </w:rPr>
        <w:t>burgemeester</w:t>
      </w:r>
      <w:r w:rsidRPr="00B97897">
        <w:rPr>
          <w:rFonts w:ascii="Gill Sans MT" w:hAnsi="Gill Sans MT"/>
          <w:spacing w:val="-7"/>
          <w:sz w:val="20"/>
        </w:rPr>
        <w:t xml:space="preserve"> </w:t>
      </w:r>
      <w:r w:rsidRPr="00B97897">
        <w:rPr>
          <w:rFonts w:ascii="Gill Sans MT" w:hAnsi="Gill Sans MT"/>
          <w:sz w:val="20"/>
        </w:rPr>
        <w:t>en wethouders</w:t>
      </w:r>
      <w:r w:rsidRPr="00B97897">
        <w:rPr>
          <w:rFonts w:ascii="Gill Sans MT" w:hAnsi="Gill Sans MT"/>
          <w:spacing w:val="-5"/>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de</w:t>
      </w:r>
      <w:r w:rsidRPr="00B97897">
        <w:rPr>
          <w:rFonts w:ascii="Gill Sans MT" w:hAnsi="Gill Sans MT"/>
          <w:spacing w:val="-5"/>
          <w:sz w:val="20"/>
        </w:rPr>
        <w:t xml:space="preserve"> </w:t>
      </w:r>
      <w:r w:rsidRPr="00B97897">
        <w:rPr>
          <w:rFonts w:ascii="Gill Sans MT" w:hAnsi="Gill Sans MT"/>
          <w:sz w:val="20"/>
        </w:rPr>
        <w:t>gemeente</w:t>
      </w:r>
      <w:r w:rsidRPr="00B97897">
        <w:rPr>
          <w:rFonts w:ascii="Gill Sans MT" w:hAnsi="Gill Sans MT"/>
          <w:spacing w:val="-4"/>
          <w:sz w:val="20"/>
        </w:rPr>
        <w:t xml:space="preserve"> </w:t>
      </w:r>
      <w:r w:rsidRPr="00B97897">
        <w:rPr>
          <w:rFonts w:ascii="Gill Sans MT" w:hAnsi="Gill Sans MT"/>
          <w:sz w:val="20"/>
        </w:rPr>
        <w:t>Oude</w:t>
      </w:r>
      <w:r w:rsidRPr="00B97897">
        <w:rPr>
          <w:rFonts w:ascii="Gill Sans MT" w:hAnsi="Gill Sans MT"/>
          <w:spacing w:val="-5"/>
          <w:sz w:val="20"/>
        </w:rPr>
        <w:t xml:space="preserve"> </w:t>
      </w:r>
      <w:r w:rsidRPr="00B97897">
        <w:rPr>
          <w:rFonts w:ascii="Gill Sans MT" w:hAnsi="Gill Sans MT"/>
          <w:sz w:val="20"/>
        </w:rPr>
        <w:t>IJsselstreek</w:t>
      </w:r>
      <w:r w:rsidRPr="00B97897">
        <w:rPr>
          <w:rFonts w:ascii="Gill Sans MT" w:hAnsi="Gill Sans MT"/>
          <w:spacing w:val="-5"/>
          <w:sz w:val="20"/>
        </w:rPr>
        <w:t xml:space="preserve"> </w:t>
      </w:r>
      <w:r w:rsidRPr="00B97897">
        <w:rPr>
          <w:rFonts w:ascii="Gill Sans MT" w:hAnsi="Gill Sans MT"/>
          <w:sz w:val="20"/>
        </w:rPr>
        <w:t>van</w:t>
      </w:r>
      <w:r w:rsidRPr="00B97897">
        <w:rPr>
          <w:rFonts w:ascii="Gill Sans MT" w:hAnsi="Gill Sans MT"/>
          <w:spacing w:val="-6"/>
          <w:sz w:val="20"/>
        </w:rPr>
        <w:t xml:space="preserve"> </w:t>
      </w:r>
      <w:r w:rsidRPr="00B97897">
        <w:rPr>
          <w:rFonts w:ascii="Gill Sans MT" w:hAnsi="Gill Sans MT"/>
          <w:sz w:val="20"/>
        </w:rPr>
        <w:t>8</w:t>
      </w:r>
      <w:r w:rsidRPr="00B97897">
        <w:rPr>
          <w:rFonts w:ascii="Gill Sans MT" w:hAnsi="Gill Sans MT"/>
          <w:spacing w:val="-5"/>
          <w:sz w:val="20"/>
        </w:rPr>
        <w:t xml:space="preserve"> </w:t>
      </w:r>
      <w:r w:rsidRPr="00B97897">
        <w:rPr>
          <w:rFonts w:ascii="Gill Sans MT" w:hAnsi="Gill Sans MT"/>
          <w:sz w:val="20"/>
        </w:rPr>
        <w:t>juli</w:t>
      </w:r>
      <w:r w:rsidRPr="00B97897">
        <w:rPr>
          <w:rFonts w:ascii="Gill Sans MT" w:hAnsi="Gill Sans MT"/>
          <w:spacing w:val="-6"/>
          <w:sz w:val="20"/>
        </w:rPr>
        <w:t xml:space="preserve"> </w:t>
      </w:r>
      <w:r w:rsidRPr="00B97897">
        <w:rPr>
          <w:rFonts w:ascii="Gill Sans MT" w:hAnsi="Gill Sans MT"/>
          <w:sz w:val="20"/>
        </w:rPr>
        <w:t>2016,</w:t>
      </w:r>
      <w:r w:rsidRPr="00B97897">
        <w:rPr>
          <w:rFonts w:ascii="Gill Sans MT" w:hAnsi="Gill Sans MT"/>
          <w:spacing w:val="-8"/>
          <w:sz w:val="20"/>
        </w:rPr>
        <w:t xml:space="preserve"> </w:t>
      </w:r>
      <w:bookmarkEnd w:id="12"/>
      <w:r w:rsidRPr="00B97897">
        <w:rPr>
          <w:rFonts w:ascii="Gill Sans MT" w:hAnsi="Gill Sans MT"/>
          <w:sz w:val="20"/>
        </w:rPr>
        <w:t>verder</w:t>
      </w:r>
      <w:r w:rsidRPr="00B97897">
        <w:rPr>
          <w:rFonts w:ascii="Gill Sans MT" w:hAnsi="Gill Sans MT"/>
          <w:spacing w:val="-5"/>
          <w:sz w:val="20"/>
        </w:rPr>
        <w:t xml:space="preserve"> </w:t>
      </w:r>
      <w:r w:rsidRPr="00B97897">
        <w:rPr>
          <w:rFonts w:ascii="Gill Sans MT" w:hAnsi="Gill Sans MT"/>
          <w:sz w:val="20"/>
        </w:rPr>
        <w:t>te</w:t>
      </w:r>
      <w:r w:rsidRPr="00B97897">
        <w:rPr>
          <w:rFonts w:ascii="Gill Sans MT" w:hAnsi="Gill Sans MT"/>
          <w:spacing w:val="-7"/>
          <w:sz w:val="20"/>
        </w:rPr>
        <w:t xml:space="preserve"> </w:t>
      </w:r>
      <w:r w:rsidRPr="00B97897">
        <w:rPr>
          <w:rFonts w:ascii="Gill Sans MT" w:hAnsi="Gill Sans MT"/>
          <w:sz w:val="20"/>
        </w:rPr>
        <w:t>noemen:</w:t>
      </w:r>
      <w:r w:rsidRPr="00B97897">
        <w:rPr>
          <w:rFonts w:ascii="Gill Sans MT" w:hAnsi="Gill Sans MT"/>
          <w:spacing w:val="-6"/>
          <w:sz w:val="20"/>
        </w:rPr>
        <w:t xml:space="preserve"> </w:t>
      </w:r>
      <w:r w:rsidRPr="00B97897">
        <w:rPr>
          <w:rFonts w:ascii="Gill Sans MT" w:hAnsi="Gill Sans MT"/>
          <w:sz w:val="20"/>
        </w:rPr>
        <w:t>‘</w:t>
      </w:r>
      <w:r w:rsidR="00C71312">
        <w:rPr>
          <w:rFonts w:ascii="Gill Sans MT" w:hAnsi="Gill Sans MT"/>
          <w:sz w:val="20"/>
        </w:rPr>
        <w:t>Gemeente</w:t>
      </w:r>
      <w:r w:rsidRPr="00B97897">
        <w:rPr>
          <w:rFonts w:ascii="Gill Sans MT" w:hAnsi="Gill Sans MT"/>
          <w:sz w:val="20"/>
        </w:rPr>
        <w:t>’,</w:t>
      </w:r>
    </w:p>
    <w:p w14:paraId="2C4AD8E7" w14:textId="77777777" w:rsidR="00B97897" w:rsidRPr="00B97897" w:rsidRDefault="00B97897" w:rsidP="009D6262">
      <w:pPr>
        <w:pStyle w:val="Plattetekst"/>
        <w:spacing w:before="4" w:line="276" w:lineRule="auto"/>
        <w:ind w:left="0"/>
        <w:jc w:val="both"/>
        <w:rPr>
          <w:rFonts w:ascii="Gill Sans MT" w:hAnsi="Gill Sans MT"/>
          <w:sz w:val="15"/>
        </w:rPr>
      </w:pPr>
    </w:p>
    <w:p w14:paraId="4E6FDFCC" w14:textId="77777777" w:rsidR="00B97897" w:rsidRPr="00B97897" w:rsidRDefault="00B97897" w:rsidP="009D6262">
      <w:pPr>
        <w:spacing w:before="100" w:line="276" w:lineRule="auto"/>
        <w:jc w:val="both"/>
        <w:rPr>
          <w:rFonts w:ascii="Gill Sans MT" w:hAnsi="Gill Sans MT"/>
          <w:b/>
          <w:sz w:val="26"/>
        </w:rPr>
      </w:pPr>
      <w:r w:rsidRPr="00B97897">
        <w:rPr>
          <w:rFonts w:ascii="Gill Sans MT" w:hAnsi="Gill Sans MT"/>
          <w:b/>
          <w:color w:val="92117D"/>
          <w:spacing w:val="-5"/>
          <w:sz w:val="26"/>
        </w:rPr>
        <w:t>en</w:t>
      </w:r>
    </w:p>
    <w:p w14:paraId="34E972B2" w14:textId="0B098A81" w:rsidR="00B97897" w:rsidRDefault="00B97897" w:rsidP="007903BE">
      <w:pPr>
        <w:pStyle w:val="Lijstalinea"/>
        <w:widowControl w:val="0"/>
        <w:numPr>
          <w:ilvl w:val="0"/>
          <w:numId w:val="29"/>
        </w:numPr>
        <w:tabs>
          <w:tab w:val="left" w:pos="478"/>
          <w:tab w:val="left" w:pos="479"/>
        </w:tabs>
        <w:autoSpaceDE w:val="0"/>
        <w:autoSpaceDN w:val="0"/>
        <w:spacing w:before="1" w:line="276" w:lineRule="auto"/>
        <w:ind w:left="0" w:right="197"/>
        <w:contextualSpacing w:val="0"/>
        <w:jc w:val="both"/>
        <w:rPr>
          <w:rFonts w:ascii="Gill Sans MT" w:hAnsi="Gill Sans MT"/>
          <w:sz w:val="20"/>
        </w:rPr>
      </w:pPr>
      <w:bookmarkStart w:id="13" w:name="_Hlk181969956"/>
      <w:r w:rsidRPr="00B97897">
        <w:rPr>
          <w:rFonts w:ascii="Gill Sans MT" w:hAnsi="Gill Sans MT"/>
          <w:sz w:val="20"/>
          <w:highlight w:val="yellow"/>
        </w:rPr>
        <w:t>Gemeente</w:t>
      </w:r>
      <w:r w:rsidRPr="00B97897">
        <w:rPr>
          <w:rFonts w:ascii="Gill Sans MT" w:hAnsi="Gill Sans MT"/>
          <w:spacing w:val="-8"/>
          <w:sz w:val="20"/>
          <w:highlight w:val="yellow"/>
        </w:rPr>
        <w:t xml:space="preserve"> </w:t>
      </w:r>
      <w:r w:rsidRPr="00B97897">
        <w:rPr>
          <w:rFonts w:ascii="Gill Sans MT" w:hAnsi="Gill Sans MT"/>
          <w:sz w:val="20"/>
          <w:highlight w:val="yellow"/>
        </w:rPr>
        <w:t>Winterswijk</w:t>
      </w:r>
      <w:r w:rsidRPr="00B97897">
        <w:rPr>
          <w:rFonts w:ascii="Gill Sans MT" w:hAnsi="Gill Sans MT"/>
          <w:sz w:val="20"/>
        </w:rPr>
        <w:t>,</w:t>
      </w:r>
      <w:r w:rsidRPr="00B97897">
        <w:rPr>
          <w:rFonts w:ascii="Gill Sans MT" w:hAnsi="Gill Sans MT"/>
          <w:spacing w:val="-8"/>
          <w:sz w:val="20"/>
        </w:rPr>
        <w:t xml:space="preserve"> </w:t>
      </w:r>
      <w:r w:rsidRPr="00B97897">
        <w:rPr>
          <w:rFonts w:ascii="Gill Sans MT" w:hAnsi="Gill Sans MT"/>
          <w:sz w:val="20"/>
        </w:rPr>
        <w:t>op</w:t>
      </w:r>
      <w:r w:rsidRPr="00B97897">
        <w:rPr>
          <w:rFonts w:ascii="Gill Sans MT" w:hAnsi="Gill Sans MT"/>
          <w:spacing w:val="-5"/>
          <w:sz w:val="20"/>
        </w:rPr>
        <w:t xml:space="preserve"> </w:t>
      </w:r>
      <w:r w:rsidRPr="00B97897">
        <w:rPr>
          <w:rFonts w:ascii="Gill Sans MT" w:hAnsi="Gill Sans MT"/>
          <w:sz w:val="20"/>
        </w:rPr>
        <w:t>grond</w:t>
      </w:r>
      <w:r w:rsidRPr="00B97897">
        <w:rPr>
          <w:rFonts w:ascii="Gill Sans MT" w:hAnsi="Gill Sans MT"/>
          <w:spacing w:val="-7"/>
          <w:sz w:val="20"/>
        </w:rPr>
        <w:t xml:space="preserve"> </w:t>
      </w:r>
      <w:r w:rsidRPr="00B97897">
        <w:rPr>
          <w:rFonts w:ascii="Gill Sans MT" w:hAnsi="Gill Sans MT"/>
          <w:sz w:val="20"/>
        </w:rPr>
        <w:t>van</w:t>
      </w:r>
      <w:r w:rsidRPr="00B97897">
        <w:rPr>
          <w:rFonts w:ascii="Gill Sans MT" w:hAnsi="Gill Sans MT"/>
          <w:spacing w:val="-5"/>
          <w:sz w:val="20"/>
        </w:rPr>
        <w:t xml:space="preserve"> </w:t>
      </w:r>
      <w:r w:rsidRPr="00B97897">
        <w:rPr>
          <w:rFonts w:ascii="Gill Sans MT" w:hAnsi="Gill Sans MT"/>
          <w:sz w:val="20"/>
        </w:rPr>
        <w:t>artikel</w:t>
      </w:r>
      <w:r w:rsidRPr="00B97897">
        <w:rPr>
          <w:rFonts w:ascii="Gill Sans MT" w:hAnsi="Gill Sans MT"/>
          <w:spacing w:val="-7"/>
          <w:sz w:val="20"/>
        </w:rPr>
        <w:t xml:space="preserve"> </w:t>
      </w:r>
      <w:r w:rsidRPr="00B97897">
        <w:rPr>
          <w:rFonts w:ascii="Gill Sans MT" w:hAnsi="Gill Sans MT"/>
          <w:sz w:val="20"/>
        </w:rPr>
        <w:t>171</w:t>
      </w:r>
      <w:r w:rsidRPr="00B97897">
        <w:rPr>
          <w:rFonts w:ascii="Gill Sans MT" w:hAnsi="Gill Sans MT"/>
          <w:spacing w:val="-7"/>
          <w:sz w:val="20"/>
        </w:rPr>
        <w:t xml:space="preserve"> </w:t>
      </w:r>
      <w:r w:rsidRPr="00B97897">
        <w:rPr>
          <w:rFonts w:ascii="Gill Sans MT" w:hAnsi="Gill Sans MT"/>
          <w:sz w:val="20"/>
        </w:rPr>
        <w:t>Gemeentewet</w:t>
      </w:r>
      <w:r w:rsidRPr="00B97897">
        <w:rPr>
          <w:rFonts w:ascii="Gill Sans MT" w:hAnsi="Gill Sans MT"/>
          <w:spacing w:val="-8"/>
          <w:sz w:val="20"/>
        </w:rPr>
        <w:t xml:space="preserve"> </w:t>
      </w:r>
      <w:r w:rsidRPr="00B97897">
        <w:rPr>
          <w:rFonts w:ascii="Gill Sans MT" w:hAnsi="Gill Sans MT"/>
          <w:sz w:val="20"/>
        </w:rPr>
        <w:t>rechtsgeldig</w:t>
      </w:r>
      <w:r w:rsidRPr="00B97897">
        <w:rPr>
          <w:rFonts w:ascii="Gill Sans MT" w:hAnsi="Gill Sans MT"/>
          <w:spacing w:val="-7"/>
          <w:sz w:val="20"/>
        </w:rPr>
        <w:t xml:space="preserve"> </w:t>
      </w:r>
      <w:r w:rsidRPr="00B97897">
        <w:rPr>
          <w:rFonts w:ascii="Gill Sans MT" w:hAnsi="Gill Sans MT"/>
          <w:sz w:val="20"/>
        </w:rPr>
        <w:t>vertegenwoordigd</w:t>
      </w:r>
      <w:r w:rsidRPr="00B97897">
        <w:rPr>
          <w:rFonts w:ascii="Gill Sans MT" w:hAnsi="Gill Sans MT"/>
          <w:spacing w:val="-7"/>
          <w:sz w:val="20"/>
        </w:rPr>
        <w:t xml:space="preserve"> </w:t>
      </w:r>
      <w:r w:rsidRPr="00B97897">
        <w:rPr>
          <w:rFonts w:ascii="Gill Sans MT" w:hAnsi="Gill Sans MT"/>
          <w:sz w:val="20"/>
        </w:rPr>
        <w:t>door</w:t>
      </w:r>
      <w:r w:rsidRPr="00B97897">
        <w:rPr>
          <w:rFonts w:ascii="Gill Sans MT" w:hAnsi="Gill Sans MT"/>
          <w:spacing w:val="-8"/>
          <w:sz w:val="20"/>
        </w:rPr>
        <w:t xml:space="preserve"> </w:t>
      </w:r>
      <w:r w:rsidRPr="00B97897">
        <w:rPr>
          <w:rFonts w:ascii="Gill Sans MT" w:hAnsi="Gill Sans MT"/>
          <w:sz w:val="20"/>
        </w:rPr>
        <w:t xml:space="preserve">haar </w:t>
      </w:r>
      <w:r w:rsidRPr="00B97897">
        <w:rPr>
          <w:rFonts w:ascii="Gill Sans MT" w:hAnsi="Gill Sans MT"/>
          <w:spacing w:val="-2"/>
          <w:sz w:val="20"/>
        </w:rPr>
        <w:t>burgemeester,</w:t>
      </w:r>
      <w:r w:rsidRPr="00B97897">
        <w:rPr>
          <w:rFonts w:ascii="Gill Sans MT" w:hAnsi="Gill Sans MT"/>
          <w:spacing w:val="-7"/>
          <w:sz w:val="20"/>
        </w:rPr>
        <w:t xml:space="preserve"> </w:t>
      </w:r>
      <w:r w:rsidRPr="00B97897">
        <w:rPr>
          <w:rFonts w:ascii="Gill Sans MT" w:hAnsi="Gill Sans MT"/>
          <w:spacing w:val="-2"/>
          <w:sz w:val="20"/>
        </w:rPr>
        <w:t>handelend</w:t>
      </w:r>
      <w:r w:rsidRPr="00B97897">
        <w:rPr>
          <w:rFonts w:ascii="Gill Sans MT" w:hAnsi="Gill Sans MT"/>
          <w:spacing w:val="-7"/>
          <w:sz w:val="20"/>
        </w:rPr>
        <w:t xml:space="preserve"> </w:t>
      </w:r>
      <w:r w:rsidRPr="00B97897">
        <w:rPr>
          <w:rFonts w:ascii="Gill Sans MT" w:hAnsi="Gill Sans MT"/>
          <w:spacing w:val="-2"/>
          <w:sz w:val="20"/>
        </w:rPr>
        <w:t>ter</w:t>
      </w:r>
      <w:r w:rsidRPr="00B97897">
        <w:rPr>
          <w:rFonts w:ascii="Gill Sans MT" w:hAnsi="Gill Sans MT"/>
          <w:spacing w:val="-6"/>
          <w:sz w:val="20"/>
        </w:rPr>
        <w:t xml:space="preserve"> </w:t>
      </w:r>
      <w:r w:rsidRPr="00B97897">
        <w:rPr>
          <w:rFonts w:ascii="Gill Sans MT" w:hAnsi="Gill Sans MT"/>
          <w:spacing w:val="-2"/>
          <w:sz w:val="20"/>
        </w:rPr>
        <w:t>uitvoering</w:t>
      </w:r>
      <w:r w:rsidRPr="00B97897">
        <w:rPr>
          <w:rFonts w:ascii="Gill Sans MT" w:hAnsi="Gill Sans MT"/>
          <w:spacing w:val="-5"/>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een</w:t>
      </w:r>
      <w:r w:rsidRPr="00B97897">
        <w:rPr>
          <w:rFonts w:ascii="Gill Sans MT" w:hAnsi="Gill Sans MT"/>
          <w:spacing w:val="-3"/>
          <w:sz w:val="20"/>
        </w:rPr>
        <w:t xml:space="preserve"> </w:t>
      </w:r>
      <w:r w:rsidRPr="00B97897">
        <w:rPr>
          <w:rFonts w:ascii="Gill Sans MT" w:hAnsi="Gill Sans MT"/>
          <w:spacing w:val="-2"/>
          <w:sz w:val="20"/>
        </w:rPr>
        <w:t>besluit</w:t>
      </w:r>
      <w:r w:rsidRPr="00B97897">
        <w:rPr>
          <w:rFonts w:ascii="Gill Sans MT" w:hAnsi="Gill Sans MT"/>
          <w:spacing w:val="-4"/>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het</w:t>
      </w:r>
      <w:r w:rsidRPr="00B97897">
        <w:rPr>
          <w:rFonts w:ascii="Gill Sans MT" w:hAnsi="Gill Sans MT"/>
          <w:spacing w:val="-6"/>
          <w:sz w:val="20"/>
        </w:rPr>
        <w:t xml:space="preserve"> </w:t>
      </w:r>
      <w:r w:rsidRPr="00B97897">
        <w:rPr>
          <w:rFonts w:ascii="Gill Sans MT" w:hAnsi="Gill Sans MT"/>
          <w:spacing w:val="-2"/>
          <w:sz w:val="20"/>
        </w:rPr>
        <w:t>college</w:t>
      </w:r>
      <w:r w:rsidRPr="00B97897">
        <w:rPr>
          <w:rFonts w:ascii="Gill Sans MT" w:hAnsi="Gill Sans MT"/>
          <w:spacing w:val="-3"/>
          <w:sz w:val="20"/>
        </w:rPr>
        <w:t xml:space="preserve"> </w:t>
      </w:r>
      <w:r w:rsidRPr="00B97897">
        <w:rPr>
          <w:rFonts w:ascii="Gill Sans MT" w:hAnsi="Gill Sans MT"/>
          <w:spacing w:val="-2"/>
          <w:sz w:val="20"/>
        </w:rPr>
        <w:t>van</w:t>
      </w:r>
      <w:r w:rsidRPr="00B97897">
        <w:rPr>
          <w:rFonts w:ascii="Gill Sans MT" w:hAnsi="Gill Sans MT"/>
          <w:spacing w:val="-5"/>
          <w:sz w:val="20"/>
        </w:rPr>
        <w:t xml:space="preserve"> </w:t>
      </w:r>
      <w:r w:rsidRPr="00B97897">
        <w:rPr>
          <w:rFonts w:ascii="Gill Sans MT" w:hAnsi="Gill Sans MT"/>
          <w:spacing w:val="-2"/>
          <w:sz w:val="20"/>
        </w:rPr>
        <w:t>burgemeester</w:t>
      </w:r>
      <w:r w:rsidRPr="00B97897">
        <w:rPr>
          <w:rFonts w:ascii="Gill Sans MT" w:hAnsi="Gill Sans MT"/>
          <w:spacing w:val="-4"/>
          <w:sz w:val="20"/>
        </w:rPr>
        <w:t xml:space="preserve"> </w:t>
      </w:r>
      <w:r w:rsidRPr="00B97897">
        <w:rPr>
          <w:rFonts w:ascii="Gill Sans MT" w:hAnsi="Gill Sans MT"/>
          <w:spacing w:val="-2"/>
          <w:sz w:val="20"/>
        </w:rPr>
        <w:t>en</w:t>
      </w:r>
      <w:r w:rsidRPr="00B97897">
        <w:rPr>
          <w:rFonts w:ascii="Gill Sans MT" w:hAnsi="Gill Sans MT"/>
          <w:spacing w:val="-5"/>
          <w:sz w:val="20"/>
        </w:rPr>
        <w:t xml:space="preserve"> </w:t>
      </w:r>
      <w:r w:rsidRPr="00B97897">
        <w:rPr>
          <w:rFonts w:ascii="Gill Sans MT" w:hAnsi="Gill Sans MT"/>
          <w:spacing w:val="-2"/>
          <w:sz w:val="20"/>
        </w:rPr>
        <w:t>wethouders</w:t>
      </w:r>
      <w:r w:rsidRPr="00B97897">
        <w:rPr>
          <w:rFonts w:ascii="Gill Sans MT" w:hAnsi="Gill Sans MT"/>
          <w:spacing w:val="-4"/>
          <w:sz w:val="20"/>
        </w:rPr>
        <w:t xml:space="preserve"> </w:t>
      </w:r>
      <w:r w:rsidRPr="00B97897">
        <w:rPr>
          <w:rFonts w:ascii="Gill Sans MT" w:hAnsi="Gill Sans MT"/>
          <w:spacing w:val="-2"/>
          <w:sz w:val="20"/>
        </w:rPr>
        <w:t xml:space="preserve">van </w:t>
      </w:r>
      <w:r w:rsidRPr="00B97897">
        <w:rPr>
          <w:rFonts w:ascii="Gill Sans MT" w:hAnsi="Gill Sans MT"/>
          <w:sz w:val="20"/>
        </w:rPr>
        <w:t>de</w:t>
      </w:r>
      <w:r w:rsidRPr="00B97897">
        <w:rPr>
          <w:rFonts w:ascii="Gill Sans MT" w:hAnsi="Gill Sans MT"/>
          <w:spacing w:val="-1"/>
          <w:sz w:val="20"/>
        </w:rPr>
        <w:t xml:space="preserve"> </w:t>
      </w:r>
      <w:r w:rsidRPr="00B97897">
        <w:rPr>
          <w:rFonts w:ascii="Gill Sans MT" w:hAnsi="Gill Sans MT"/>
          <w:sz w:val="20"/>
        </w:rPr>
        <w:t>gemeente</w:t>
      </w:r>
      <w:r w:rsidRPr="00B97897">
        <w:rPr>
          <w:rFonts w:ascii="Gill Sans MT" w:hAnsi="Gill Sans MT"/>
          <w:spacing w:val="-2"/>
          <w:sz w:val="20"/>
        </w:rPr>
        <w:t xml:space="preserve"> </w:t>
      </w:r>
      <w:r w:rsidRPr="00B97897">
        <w:rPr>
          <w:rFonts w:ascii="Gill Sans MT" w:hAnsi="Gill Sans MT"/>
          <w:sz w:val="20"/>
        </w:rPr>
        <w:t>Winterswijk</w:t>
      </w:r>
      <w:r w:rsidRPr="00B97897">
        <w:rPr>
          <w:rFonts w:ascii="Gill Sans MT" w:hAnsi="Gill Sans MT"/>
          <w:spacing w:val="-2"/>
          <w:sz w:val="20"/>
        </w:rPr>
        <w:t xml:space="preserve"> </w:t>
      </w:r>
      <w:r w:rsidRPr="00B97897">
        <w:rPr>
          <w:rFonts w:ascii="Gill Sans MT" w:hAnsi="Gill Sans MT"/>
          <w:sz w:val="20"/>
        </w:rPr>
        <w:t>van</w:t>
      </w:r>
      <w:r w:rsidRPr="00B97897">
        <w:rPr>
          <w:rFonts w:ascii="Gill Sans MT" w:hAnsi="Gill Sans MT"/>
          <w:spacing w:val="-1"/>
          <w:sz w:val="20"/>
        </w:rPr>
        <w:t xml:space="preserve"> </w:t>
      </w:r>
      <w:r w:rsidRPr="00B97897">
        <w:rPr>
          <w:rFonts w:ascii="Gill Sans MT" w:hAnsi="Gill Sans MT"/>
          <w:sz w:val="20"/>
        </w:rPr>
        <w:t>21</w:t>
      </w:r>
      <w:r w:rsidRPr="00B97897">
        <w:rPr>
          <w:rFonts w:ascii="Gill Sans MT" w:hAnsi="Gill Sans MT"/>
          <w:spacing w:val="-3"/>
          <w:sz w:val="20"/>
        </w:rPr>
        <w:t xml:space="preserve"> </w:t>
      </w:r>
      <w:r w:rsidRPr="00B97897">
        <w:rPr>
          <w:rFonts w:ascii="Gill Sans MT" w:hAnsi="Gill Sans MT"/>
          <w:sz w:val="20"/>
        </w:rPr>
        <w:t>april</w:t>
      </w:r>
      <w:r w:rsidRPr="00B97897">
        <w:rPr>
          <w:rFonts w:ascii="Gill Sans MT" w:hAnsi="Gill Sans MT"/>
          <w:spacing w:val="-6"/>
          <w:sz w:val="20"/>
        </w:rPr>
        <w:t xml:space="preserve"> </w:t>
      </w:r>
      <w:r w:rsidRPr="00B97897">
        <w:rPr>
          <w:rFonts w:ascii="Gill Sans MT" w:hAnsi="Gill Sans MT"/>
          <w:sz w:val="20"/>
        </w:rPr>
        <w:t>2017,</w:t>
      </w:r>
      <w:r w:rsidRPr="00B97897">
        <w:rPr>
          <w:rFonts w:ascii="Gill Sans MT" w:hAnsi="Gill Sans MT"/>
          <w:spacing w:val="-3"/>
          <w:sz w:val="20"/>
        </w:rPr>
        <w:t xml:space="preserve"> </w:t>
      </w:r>
      <w:bookmarkEnd w:id="13"/>
      <w:r w:rsidRPr="00B97897">
        <w:rPr>
          <w:rFonts w:ascii="Gill Sans MT" w:hAnsi="Gill Sans MT"/>
          <w:sz w:val="20"/>
        </w:rPr>
        <w:t>verder</w:t>
      </w:r>
      <w:r w:rsidRPr="00B97897">
        <w:rPr>
          <w:rFonts w:ascii="Gill Sans MT" w:hAnsi="Gill Sans MT"/>
          <w:spacing w:val="-4"/>
          <w:sz w:val="20"/>
        </w:rPr>
        <w:t xml:space="preserve"> </w:t>
      </w:r>
      <w:r w:rsidRPr="00B97897">
        <w:rPr>
          <w:rFonts w:ascii="Gill Sans MT" w:hAnsi="Gill Sans MT"/>
          <w:sz w:val="20"/>
        </w:rPr>
        <w:t>te</w:t>
      </w:r>
      <w:r w:rsidRPr="00B97897">
        <w:rPr>
          <w:rFonts w:ascii="Gill Sans MT" w:hAnsi="Gill Sans MT"/>
          <w:spacing w:val="-4"/>
          <w:sz w:val="20"/>
        </w:rPr>
        <w:t xml:space="preserve"> </w:t>
      </w:r>
      <w:r w:rsidRPr="00B97897">
        <w:rPr>
          <w:rFonts w:ascii="Gill Sans MT" w:hAnsi="Gill Sans MT"/>
          <w:sz w:val="20"/>
        </w:rPr>
        <w:t>noemen:</w:t>
      </w:r>
      <w:r w:rsidRPr="00B97897">
        <w:rPr>
          <w:rFonts w:ascii="Gill Sans MT" w:hAnsi="Gill Sans MT"/>
          <w:spacing w:val="-5"/>
          <w:sz w:val="20"/>
        </w:rPr>
        <w:t xml:space="preserve"> </w:t>
      </w:r>
      <w:r w:rsidRPr="00B97897">
        <w:rPr>
          <w:rFonts w:ascii="Gill Sans MT" w:hAnsi="Gill Sans MT"/>
          <w:sz w:val="20"/>
        </w:rPr>
        <w:t>‘</w:t>
      </w:r>
      <w:r w:rsidR="00C71312">
        <w:rPr>
          <w:rFonts w:ascii="Gill Sans MT" w:hAnsi="Gill Sans MT"/>
          <w:sz w:val="20"/>
        </w:rPr>
        <w:t>Gemeente</w:t>
      </w:r>
      <w:r w:rsidRPr="00B97897">
        <w:rPr>
          <w:rFonts w:ascii="Gill Sans MT" w:hAnsi="Gill Sans MT"/>
          <w:sz w:val="20"/>
        </w:rPr>
        <w:t>’,</w:t>
      </w:r>
    </w:p>
    <w:p w14:paraId="7037CE4F" w14:textId="77777777" w:rsidR="00B97897" w:rsidRDefault="00B97897" w:rsidP="009D6262">
      <w:pPr>
        <w:widowControl w:val="0"/>
        <w:tabs>
          <w:tab w:val="left" w:pos="478"/>
          <w:tab w:val="left" w:pos="479"/>
        </w:tabs>
        <w:autoSpaceDE w:val="0"/>
        <w:autoSpaceDN w:val="0"/>
        <w:spacing w:before="1" w:line="276" w:lineRule="auto"/>
        <w:ind w:right="197"/>
        <w:jc w:val="both"/>
        <w:rPr>
          <w:rFonts w:ascii="Gill Sans MT" w:hAnsi="Gill Sans MT"/>
          <w:sz w:val="20"/>
        </w:rPr>
      </w:pPr>
    </w:p>
    <w:p w14:paraId="52643D6E" w14:textId="713B7D89" w:rsidR="00AB5DE9" w:rsidRDefault="00AB5DE9" w:rsidP="009D6262">
      <w:pPr>
        <w:widowControl w:val="0"/>
        <w:tabs>
          <w:tab w:val="left" w:pos="478"/>
          <w:tab w:val="left" w:pos="479"/>
        </w:tabs>
        <w:autoSpaceDE w:val="0"/>
        <w:autoSpaceDN w:val="0"/>
        <w:spacing w:before="1" w:line="276" w:lineRule="auto"/>
        <w:ind w:right="197"/>
        <w:jc w:val="both"/>
        <w:rPr>
          <w:rFonts w:ascii="Gill Sans MT" w:hAnsi="Gill Sans MT"/>
          <w:sz w:val="20"/>
        </w:rPr>
      </w:pPr>
      <w:r>
        <w:rPr>
          <w:rFonts w:ascii="Gill Sans MT" w:hAnsi="Gill Sans MT"/>
          <w:sz w:val="20"/>
        </w:rPr>
        <w:t>tezamen aangeduid als ‘Samenwerkingsverband’</w:t>
      </w:r>
      <w:r w:rsidR="003C2889">
        <w:rPr>
          <w:rFonts w:ascii="Gill Sans MT" w:hAnsi="Gill Sans MT"/>
          <w:sz w:val="20"/>
        </w:rPr>
        <w:t xml:space="preserve">, dan wel ‘de Opdrachtgever’. </w:t>
      </w:r>
    </w:p>
    <w:p w14:paraId="2E8D7E1F" w14:textId="77777777" w:rsidR="00B97897" w:rsidRDefault="00B97897" w:rsidP="009D6262">
      <w:pPr>
        <w:widowControl w:val="0"/>
        <w:tabs>
          <w:tab w:val="left" w:pos="478"/>
          <w:tab w:val="left" w:pos="479"/>
        </w:tabs>
        <w:autoSpaceDE w:val="0"/>
        <w:autoSpaceDN w:val="0"/>
        <w:spacing w:before="1" w:line="276" w:lineRule="auto"/>
        <w:ind w:right="197"/>
        <w:jc w:val="both"/>
        <w:rPr>
          <w:rFonts w:ascii="Gill Sans MT" w:hAnsi="Gill Sans MT"/>
          <w:sz w:val="20"/>
        </w:rPr>
      </w:pPr>
    </w:p>
    <w:p w14:paraId="4BA29AE9" w14:textId="44D9A6AA" w:rsidR="00A14228" w:rsidRPr="00B97897" w:rsidRDefault="00012859" w:rsidP="009D6262">
      <w:pPr>
        <w:pStyle w:val="Kop2"/>
        <w:spacing w:line="276" w:lineRule="auto"/>
        <w:jc w:val="both"/>
        <w:rPr>
          <w:rFonts w:ascii="Gill Sans MT" w:hAnsi="Gill Sans MT"/>
        </w:rPr>
      </w:pPr>
      <w:bookmarkStart w:id="14" w:name="_Toc115333805"/>
      <w:bookmarkStart w:id="15" w:name="_Toc149638889"/>
      <w:bookmarkStart w:id="16" w:name="_Toc178781359"/>
      <w:r w:rsidRPr="00CE1A11">
        <w:rPr>
          <w:rFonts w:ascii="Gill Sans MT" w:hAnsi="Gill Sans MT"/>
          <w:sz w:val="24"/>
          <w:szCs w:val="24"/>
        </w:rPr>
        <w:lastRenderedPageBreak/>
        <w:t xml:space="preserve">Artikel </w:t>
      </w:r>
      <w:r w:rsidR="00A14228" w:rsidRPr="00CE1A11">
        <w:rPr>
          <w:rFonts w:ascii="Gill Sans MT" w:hAnsi="Gill Sans MT"/>
          <w:sz w:val="24"/>
          <w:szCs w:val="24"/>
        </w:rPr>
        <w:t>1B</w:t>
      </w:r>
      <w:bookmarkStart w:id="17" w:name="_Toc149638890"/>
      <w:bookmarkEnd w:id="14"/>
      <w:bookmarkEnd w:id="15"/>
      <w:r w:rsidR="00921B5A" w:rsidRPr="00CE1A11">
        <w:rPr>
          <w:rFonts w:ascii="Gill Sans MT" w:hAnsi="Gill Sans MT"/>
          <w:sz w:val="24"/>
          <w:szCs w:val="24"/>
        </w:rPr>
        <w:t xml:space="preserve"> - </w:t>
      </w:r>
      <w:r w:rsidR="00A14228" w:rsidRPr="00CE1A11">
        <w:rPr>
          <w:rFonts w:ascii="Gill Sans MT" w:hAnsi="Gill Sans MT"/>
          <w:sz w:val="24"/>
          <w:szCs w:val="24"/>
        </w:rPr>
        <w:t>Contactgegevens Jeugdhulpaanbieder</w:t>
      </w:r>
      <w:bookmarkEnd w:id="16"/>
      <w:bookmarkEnd w:id="17"/>
    </w:p>
    <w:p w14:paraId="1381A3C7" w14:textId="276767C9" w:rsidR="00B97897" w:rsidRDefault="00B97897" w:rsidP="009D6262">
      <w:pPr>
        <w:pStyle w:val="Plattetekst"/>
        <w:numPr>
          <w:ilvl w:val="0"/>
          <w:numId w:val="10"/>
        </w:numPr>
        <w:tabs>
          <w:tab w:val="clear" w:pos="284"/>
          <w:tab w:val="num" w:pos="0"/>
        </w:tabs>
        <w:spacing w:line="276" w:lineRule="auto"/>
        <w:ind w:left="0"/>
        <w:jc w:val="both"/>
        <w:rPr>
          <w:rFonts w:ascii="Gill Sans MT" w:hAnsi="Gill Sans MT"/>
        </w:rPr>
      </w:pPr>
      <w:bookmarkStart w:id="18" w:name="_Hlk181970102"/>
      <w:r w:rsidRPr="00B97897">
        <w:rPr>
          <w:rFonts w:ascii="Gill Sans MT" w:hAnsi="Gill Sans MT"/>
          <w:b/>
          <w:bCs/>
          <w:highlight w:val="yellow"/>
        </w:rPr>
        <w:t xml:space="preserve">[kvk naam Jeugdhulpaanbieder] </w:t>
      </w:r>
      <w:r w:rsidRPr="00B97897">
        <w:rPr>
          <w:rFonts w:ascii="Gill Sans MT" w:hAnsi="Gill Sans MT"/>
        </w:rPr>
        <w:t xml:space="preserve">statutair gevestigd te </w:t>
      </w:r>
      <w:r w:rsidRPr="00B97897">
        <w:rPr>
          <w:rFonts w:ascii="Gill Sans MT" w:hAnsi="Gill Sans MT"/>
          <w:highlight w:val="yellow"/>
        </w:rPr>
        <w:t>[vestigingsplaats]</w:t>
      </w:r>
      <w:r w:rsidRPr="00B97897">
        <w:rPr>
          <w:rFonts w:ascii="Gill Sans MT" w:hAnsi="Gill Sans MT"/>
        </w:rPr>
        <w:t xml:space="preserve"> en kantoorhoudende te</w:t>
      </w:r>
      <w:r w:rsidR="00CE1A11">
        <w:rPr>
          <w:rFonts w:ascii="Gill Sans MT" w:hAnsi="Gill Sans MT"/>
        </w:rPr>
        <w:t xml:space="preserve"> </w:t>
      </w:r>
      <w:r w:rsidRPr="00B97897">
        <w:rPr>
          <w:rFonts w:ascii="Gill Sans MT" w:hAnsi="Gill Sans MT"/>
        </w:rPr>
        <w:t xml:space="preserve">[plaats] aan de </w:t>
      </w:r>
      <w:r w:rsidRPr="00B97897">
        <w:rPr>
          <w:rFonts w:ascii="Gill Sans MT" w:hAnsi="Gill Sans MT"/>
          <w:highlight w:val="yellow"/>
        </w:rPr>
        <w:t>[straatnaam + nr],</w:t>
      </w:r>
      <w:r w:rsidRPr="00B97897">
        <w:rPr>
          <w:rFonts w:ascii="Gill Sans MT" w:hAnsi="Gill Sans MT"/>
        </w:rPr>
        <w:t xml:space="preserve"> </w:t>
      </w:r>
      <w:r w:rsidRPr="00B97897">
        <w:rPr>
          <w:rFonts w:ascii="Gill Sans MT" w:hAnsi="Gill Sans MT"/>
          <w:highlight w:val="yellow"/>
        </w:rPr>
        <w:t xml:space="preserve">[postcode] </w:t>
      </w:r>
      <w:r w:rsidRPr="00B97897">
        <w:rPr>
          <w:rFonts w:ascii="Gill Sans MT" w:hAnsi="Gill Sans MT"/>
        </w:rPr>
        <w:t xml:space="preserve">te </w:t>
      </w:r>
      <w:r w:rsidRPr="00B97897">
        <w:rPr>
          <w:rFonts w:ascii="Gill Sans MT" w:hAnsi="Gill Sans MT"/>
          <w:highlight w:val="yellow"/>
        </w:rPr>
        <w:t>[plaats]</w:t>
      </w:r>
      <w:r w:rsidRPr="00B97897">
        <w:rPr>
          <w:rFonts w:ascii="Gill Sans MT" w:hAnsi="Gill Sans MT"/>
        </w:rPr>
        <w:t xml:space="preserve">, ingeschreven in het handelsregister van de Kamer van Koophandel onder nummer </w:t>
      </w:r>
      <w:r w:rsidRPr="00B97897">
        <w:rPr>
          <w:rFonts w:ascii="Gill Sans MT" w:hAnsi="Gill Sans MT"/>
          <w:highlight w:val="yellow"/>
        </w:rPr>
        <w:t>[kvk nr]</w:t>
      </w:r>
      <w:r w:rsidRPr="00B97897">
        <w:rPr>
          <w:rFonts w:ascii="Gill Sans MT" w:hAnsi="Gill Sans MT"/>
        </w:rPr>
        <w:t xml:space="preserve">, te dezen rechtsgeldig vertegenwoordigd door </w:t>
      </w:r>
      <w:r w:rsidRPr="00B97897">
        <w:rPr>
          <w:rFonts w:ascii="Gill Sans MT" w:hAnsi="Gill Sans MT"/>
          <w:highlight w:val="yellow"/>
        </w:rPr>
        <w:t>[de heer/mevrouw]</w:t>
      </w:r>
      <w:r w:rsidRPr="00B97897">
        <w:rPr>
          <w:rFonts w:ascii="Gill Sans MT" w:hAnsi="Gill Sans MT"/>
        </w:rPr>
        <w:t xml:space="preserve"> </w:t>
      </w:r>
      <w:r w:rsidRPr="00B97897">
        <w:rPr>
          <w:rFonts w:ascii="Gill Sans MT" w:hAnsi="Gill Sans MT"/>
          <w:highlight w:val="yellow"/>
        </w:rPr>
        <w:t>[kvk bevoegd persoon]</w:t>
      </w:r>
      <w:r w:rsidRPr="00B97897">
        <w:rPr>
          <w:rFonts w:ascii="Gill Sans MT" w:hAnsi="Gill Sans MT"/>
        </w:rPr>
        <w:t xml:space="preserve">, </w:t>
      </w:r>
      <w:r w:rsidRPr="00B97897">
        <w:rPr>
          <w:rFonts w:ascii="Gill Sans MT" w:hAnsi="Gill Sans MT"/>
          <w:highlight w:val="yellow"/>
        </w:rPr>
        <w:t>[functie]</w:t>
      </w:r>
      <w:r w:rsidRPr="00B97897">
        <w:rPr>
          <w:rFonts w:ascii="Gill Sans MT" w:hAnsi="Gill Sans MT"/>
        </w:rPr>
        <w:t xml:space="preserve"> hierna te noemen: “Jeugdhulpaanbieder”; </w:t>
      </w:r>
    </w:p>
    <w:bookmarkEnd w:id="18"/>
    <w:p w14:paraId="69804D82" w14:textId="77777777" w:rsidR="00B97897" w:rsidRPr="00B97897" w:rsidRDefault="00B97897" w:rsidP="009D6262">
      <w:pPr>
        <w:pStyle w:val="Plattetekst"/>
        <w:spacing w:line="276" w:lineRule="auto"/>
        <w:ind w:left="0"/>
        <w:jc w:val="both"/>
        <w:rPr>
          <w:rFonts w:ascii="Gill Sans MT" w:hAnsi="Gill Sans MT"/>
        </w:rPr>
      </w:pPr>
    </w:p>
    <w:p w14:paraId="7AFF52AF" w14:textId="6F74BE0A" w:rsidR="00A14228" w:rsidRPr="00B97897" w:rsidRDefault="00B97897" w:rsidP="009D6262">
      <w:pPr>
        <w:pStyle w:val="Plattetekst"/>
        <w:spacing w:line="276" w:lineRule="auto"/>
        <w:ind w:left="0"/>
        <w:jc w:val="both"/>
        <w:rPr>
          <w:rFonts w:ascii="Gill Sans MT" w:hAnsi="Gill Sans MT"/>
        </w:rPr>
      </w:pPr>
      <w:r w:rsidRPr="00B97897">
        <w:rPr>
          <w:rFonts w:ascii="Gill Sans MT" w:hAnsi="Gill Sans MT"/>
        </w:rPr>
        <w:t>de ondergetekenden hierna gezamenlijk en ieder afzonderlijk te noemen: “partijen” respectievelijk “partij”.</w:t>
      </w:r>
    </w:p>
    <w:p w14:paraId="746EE3C4" w14:textId="77777777" w:rsidR="00C269C1" w:rsidRPr="00B97897" w:rsidRDefault="00C269C1" w:rsidP="009D6262">
      <w:pPr>
        <w:pStyle w:val="Plattetekst"/>
        <w:spacing w:line="276" w:lineRule="auto"/>
        <w:ind w:left="0"/>
        <w:jc w:val="both"/>
        <w:rPr>
          <w:rFonts w:ascii="Gill Sans MT" w:hAnsi="Gill Sans MT"/>
        </w:rPr>
      </w:pPr>
    </w:p>
    <w:p w14:paraId="4381C9DC" w14:textId="171B17CA" w:rsidR="00A14228" w:rsidRPr="00B97897" w:rsidRDefault="00012859" w:rsidP="009D6262">
      <w:pPr>
        <w:pStyle w:val="Kop2"/>
        <w:spacing w:line="276" w:lineRule="auto"/>
        <w:jc w:val="both"/>
        <w:rPr>
          <w:rFonts w:ascii="Gill Sans MT" w:hAnsi="Gill Sans MT"/>
        </w:rPr>
      </w:pPr>
      <w:bookmarkStart w:id="19" w:name="_Toc115333807"/>
      <w:bookmarkStart w:id="20" w:name="_Toc149638891"/>
      <w:bookmarkStart w:id="21" w:name="_Toc178781360"/>
      <w:r w:rsidRPr="00CE1A11">
        <w:rPr>
          <w:rFonts w:ascii="Gill Sans MT" w:hAnsi="Gill Sans MT"/>
          <w:sz w:val="24"/>
          <w:szCs w:val="24"/>
        </w:rPr>
        <w:t xml:space="preserve">Artikel </w:t>
      </w:r>
      <w:r w:rsidR="00A14228" w:rsidRPr="00CE1A11">
        <w:rPr>
          <w:rFonts w:ascii="Gill Sans MT" w:hAnsi="Gill Sans MT"/>
          <w:sz w:val="24"/>
          <w:szCs w:val="24"/>
        </w:rPr>
        <w:t>1C</w:t>
      </w:r>
      <w:bookmarkEnd w:id="19"/>
      <w:bookmarkEnd w:id="20"/>
      <w:r w:rsidR="00B97897" w:rsidRPr="00CE1A11">
        <w:rPr>
          <w:rFonts w:ascii="Gill Sans MT" w:hAnsi="Gill Sans MT"/>
          <w:sz w:val="24"/>
          <w:szCs w:val="24"/>
        </w:rPr>
        <w:t xml:space="preserve"> - Overwegingen</w:t>
      </w:r>
      <w:bookmarkEnd w:id="21"/>
    </w:p>
    <w:p w14:paraId="68BEF528" w14:textId="59D7A613" w:rsidR="00AD6196" w:rsidRPr="00AD6196" w:rsidRDefault="00A14228" w:rsidP="009D6262">
      <w:pPr>
        <w:pStyle w:val="Plattetekst"/>
        <w:spacing w:line="276" w:lineRule="auto"/>
        <w:ind w:left="0"/>
        <w:jc w:val="both"/>
        <w:rPr>
          <w:rFonts w:ascii="Gill Sans MT" w:hAnsi="Gill Sans MT"/>
          <w:i/>
          <w:iCs/>
          <w:u w:val="single"/>
        </w:rPr>
      </w:pPr>
      <w:r w:rsidRPr="00AD6196">
        <w:rPr>
          <w:rFonts w:ascii="Gill Sans MT" w:hAnsi="Gill Sans MT"/>
          <w:i/>
          <w:iCs/>
          <w:u w:val="single"/>
        </w:rPr>
        <w:t>Overwegende dat:</w:t>
      </w:r>
    </w:p>
    <w:p w14:paraId="5E5C085E" w14:textId="77777777" w:rsidR="00AD6196" w:rsidRPr="00B97897" w:rsidRDefault="00AD6196" w:rsidP="009D6262">
      <w:pPr>
        <w:pStyle w:val="Plattetekst"/>
        <w:spacing w:line="276" w:lineRule="auto"/>
        <w:ind w:left="0"/>
        <w:jc w:val="both"/>
        <w:rPr>
          <w:rFonts w:ascii="Gill Sans MT" w:hAnsi="Gill Sans MT"/>
        </w:rPr>
      </w:pPr>
    </w:p>
    <w:p w14:paraId="3F1FC666" w14:textId="1A7FB209" w:rsidR="0075665A" w:rsidRPr="00B97897" w:rsidRDefault="003C2889" w:rsidP="009D6262">
      <w:pPr>
        <w:pStyle w:val="OpsommingN1Bullet"/>
        <w:spacing w:line="276" w:lineRule="auto"/>
        <w:ind w:left="0"/>
        <w:jc w:val="both"/>
        <w:rPr>
          <w:rFonts w:ascii="Gill Sans MT" w:hAnsi="Gill Sans MT"/>
        </w:rPr>
      </w:pPr>
      <w:r>
        <w:rPr>
          <w:rFonts w:ascii="Gill Sans MT" w:hAnsi="Gill Sans MT"/>
        </w:rPr>
        <w:t>De Opdrachtgever</w:t>
      </w:r>
      <w:r w:rsidR="0075665A" w:rsidRPr="00B97897">
        <w:rPr>
          <w:rFonts w:ascii="Gill Sans MT" w:hAnsi="Gill Sans MT"/>
        </w:rPr>
        <w:t xml:space="preserve"> in het kader van de wettelijke plicht als bedoeld in </w:t>
      </w:r>
      <w:hyperlink r:id="rId13" w:history="1">
        <w:r w:rsidR="0075665A" w:rsidRPr="00B97897">
          <w:rPr>
            <w:rStyle w:val="Hyperlink"/>
            <w:rFonts w:ascii="Gill Sans MT" w:hAnsi="Gill Sans MT"/>
          </w:rPr>
          <w:t>artikel 2.3 en 2.6 van de Jeugdwet</w:t>
        </w:r>
      </w:hyperlink>
      <w:r w:rsidR="0075665A" w:rsidRPr="00B97897">
        <w:rPr>
          <w:rFonts w:ascii="Gill Sans MT" w:hAnsi="Gill Sans MT"/>
        </w:rPr>
        <w:t xml:space="preserve"> tegenover jeugdigen is gehouden om te voorzien in de inkoop van voldoende verantwoorde jeugdhulp in de gemeente, binnen redelijke termijn bij hem thuis, of op redelijke afstand van waar de jeugdige woont.</w:t>
      </w:r>
    </w:p>
    <w:p w14:paraId="410AFB9D" w14:textId="2FDDC788" w:rsidR="0075665A" w:rsidRDefault="003C2889" w:rsidP="009D6262">
      <w:pPr>
        <w:pStyle w:val="OpsommingN1Bullet"/>
        <w:spacing w:line="276" w:lineRule="auto"/>
        <w:ind w:left="0"/>
        <w:jc w:val="both"/>
        <w:rPr>
          <w:rFonts w:ascii="Gill Sans MT" w:hAnsi="Gill Sans MT"/>
        </w:rPr>
      </w:pPr>
      <w:r>
        <w:rPr>
          <w:rFonts w:ascii="Gill Sans MT" w:hAnsi="Gill Sans MT"/>
        </w:rPr>
        <w:t>De Opdrachtgever</w:t>
      </w:r>
      <w:r w:rsidR="0075665A" w:rsidRPr="00B97897">
        <w:rPr>
          <w:rFonts w:ascii="Gill Sans MT" w:hAnsi="Gill Sans MT"/>
        </w:rPr>
        <w:t xml:space="preserve"> ter vervulling van deze wettelijke plicht overeenkomsten met één of meer Jeugdhulpaanbieders wenst te sluiten.</w:t>
      </w:r>
    </w:p>
    <w:p w14:paraId="1B30D33F" w14:textId="7EF33FE9" w:rsidR="005608C4" w:rsidRDefault="005608C4" w:rsidP="009D6262">
      <w:pPr>
        <w:pStyle w:val="OpsommingN1Bullet"/>
        <w:spacing w:line="276" w:lineRule="auto"/>
        <w:ind w:left="0"/>
        <w:jc w:val="both"/>
        <w:rPr>
          <w:rFonts w:ascii="Gill Sans MT" w:hAnsi="Gill Sans MT"/>
        </w:rPr>
      </w:pPr>
      <w:r>
        <w:rPr>
          <w:rFonts w:ascii="Gill Sans MT" w:hAnsi="Gill Sans MT"/>
        </w:rPr>
        <w:t>De gemeente Oude IJsselstreek bij aanvang niet als partij bij de raamovereenkomst is betrokken maar de mogelijkheid heeft om gedurende de looptijd ervan alsnog tot de raamovereenkomst toe te treden</w:t>
      </w:r>
      <w:r w:rsidR="00326D3A">
        <w:rPr>
          <w:rFonts w:ascii="Gill Sans MT" w:hAnsi="Gill Sans MT"/>
        </w:rPr>
        <w:t xml:space="preserve"> </w:t>
      </w:r>
      <w:r w:rsidR="00782722">
        <w:rPr>
          <w:rFonts w:ascii="Gill Sans MT" w:hAnsi="Gill Sans MT"/>
        </w:rPr>
        <w:t>als wetgeving die volgt op de Hervormingsagenda hiertoe verplic</w:t>
      </w:r>
      <w:r w:rsidR="00326D3A">
        <w:rPr>
          <w:rFonts w:ascii="Gill Sans MT" w:hAnsi="Gill Sans MT"/>
        </w:rPr>
        <w:t>h</w:t>
      </w:r>
      <w:r w:rsidR="00782722">
        <w:rPr>
          <w:rFonts w:ascii="Gill Sans MT" w:hAnsi="Gill Sans MT"/>
        </w:rPr>
        <w:t>t</w:t>
      </w:r>
      <w:r w:rsidR="00326D3A">
        <w:rPr>
          <w:rFonts w:ascii="Gill Sans MT" w:hAnsi="Gill Sans MT"/>
        </w:rPr>
        <w:t>.</w:t>
      </w:r>
    </w:p>
    <w:p w14:paraId="5D639797" w14:textId="6A3C7216" w:rsidR="0075665A" w:rsidRPr="00B97897" w:rsidRDefault="003C2889" w:rsidP="009D6262">
      <w:pPr>
        <w:pStyle w:val="OpsommingN1Bullet"/>
        <w:spacing w:line="276" w:lineRule="auto"/>
        <w:ind w:left="0"/>
        <w:jc w:val="both"/>
        <w:rPr>
          <w:rFonts w:ascii="Gill Sans MT" w:hAnsi="Gill Sans MT"/>
        </w:rPr>
      </w:pPr>
      <w:r>
        <w:rPr>
          <w:rFonts w:ascii="Gill Sans MT" w:hAnsi="Gill Sans MT"/>
        </w:rPr>
        <w:t>De Opdrachtgever</w:t>
      </w:r>
      <w:r w:rsidR="0075665A" w:rsidRPr="00B97897">
        <w:rPr>
          <w:rFonts w:ascii="Gill Sans MT" w:hAnsi="Gill Sans MT"/>
        </w:rPr>
        <w:t xml:space="preserve"> daarvoor een Europese aanbestedingsprocedure heeft doorlopen, meer specifiek een procedure voor sociale en andere specifieke diensten.</w:t>
      </w:r>
    </w:p>
    <w:p w14:paraId="50BB68BA" w14:textId="77777777" w:rsidR="0075665A" w:rsidRPr="00B97897" w:rsidRDefault="0075665A" w:rsidP="009D6262">
      <w:pPr>
        <w:pStyle w:val="OpsommingN1Bullet"/>
        <w:spacing w:line="276" w:lineRule="auto"/>
        <w:ind w:left="0"/>
        <w:jc w:val="both"/>
        <w:rPr>
          <w:rFonts w:ascii="Gill Sans MT" w:hAnsi="Gill Sans MT"/>
        </w:rPr>
      </w:pPr>
      <w:r w:rsidRPr="00B97897">
        <w:rPr>
          <w:rFonts w:ascii="Gill Sans MT" w:hAnsi="Gill Sans MT"/>
        </w:rPr>
        <w:t>Op Jeugdhulpaanbieder geen uitsluitingsgronden van toepassing zijn.</w:t>
      </w:r>
    </w:p>
    <w:p w14:paraId="40AD7E7D" w14:textId="57B1486D" w:rsidR="0075665A" w:rsidRPr="00B97897" w:rsidRDefault="0075665A" w:rsidP="009D6262">
      <w:pPr>
        <w:pStyle w:val="OpsommingN1Bullet"/>
        <w:spacing w:line="276" w:lineRule="auto"/>
        <w:ind w:left="0"/>
        <w:jc w:val="both"/>
        <w:rPr>
          <w:rFonts w:ascii="Gill Sans MT" w:hAnsi="Gill Sans MT"/>
        </w:rPr>
      </w:pPr>
      <w:r w:rsidRPr="00B97897">
        <w:rPr>
          <w:rFonts w:ascii="Gill Sans MT" w:hAnsi="Gill Sans MT"/>
        </w:rPr>
        <w:t xml:space="preserve">Jeugdhulpaanbieder </w:t>
      </w:r>
      <w:r w:rsidR="00AD6196">
        <w:rPr>
          <w:rFonts w:ascii="Gill Sans MT" w:hAnsi="Gill Sans MT"/>
        </w:rPr>
        <w:t>voldoet</w:t>
      </w:r>
      <w:r w:rsidR="00AD6196" w:rsidRPr="00B97897">
        <w:rPr>
          <w:rFonts w:ascii="Gill Sans MT" w:hAnsi="Gill Sans MT"/>
        </w:rPr>
        <w:t xml:space="preserve"> </w:t>
      </w:r>
      <w:r w:rsidRPr="00B97897">
        <w:rPr>
          <w:rFonts w:ascii="Gill Sans MT" w:hAnsi="Gill Sans MT"/>
        </w:rPr>
        <w:t>aan alle geschiktheidseisen.</w:t>
      </w:r>
    </w:p>
    <w:p w14:paraId="04368B95" w14:textId="2BF1B359" w:rsidR="0075665A" w:rsidRPr="00B97897" w:rsidRDefault="0075665A" w:rsidP="009D6262">
      <w:pPr>
        <w:pStyle w:val="OpsommingN1Bullet"/>
        <w:spacing w:line="276" w:lineRule="auto"/>
        <w:ind w:left="0"/>
        <w:jc w:val="both"/>
        <w:rPr>
          <w:rFonts w:ascii="Gill Sans MT" w:hAnsi="Gill Sans MT"/>
        </w:rPr>
      </w:pPr>
      <w:r w:rsidRPr="00B97897">
        <w:rPr>
          <w:rFonts w:ascii="Gill Sans MT" w:hAnsi="Gill Sans MT"/>
        </w:rPr>
        <w:t xml:space="preserve">Jeugdhulpaanbieder de economisch meest voordelige inschrijving deed en </w:t>
      </w:r>
      <w:r w:rsidR="003C2889">
        <w:rPr>
          <w:rFonts w:ascii="Gill Sans MT" w:hAnsi="Gill Sans MT"/>
        </w:rPr>
        <w:t>de Opdrachtgever</w:t>
      </w:r>
      <w:r w:rsidRPr="00B97897">
        <w:rPr>
          <w:rFonts w:ascii="Gill Sans MT" w:hAnsi="Gill Sans MT"/>
        </w:rPr>
        <w:t xml:space="preserve"> daarom de overheidsopdracht aan Jeugdhulpaanbieder wil gunnen.</w:t>
      </w:r>
    </w:p>
    <w:p w14:paraId="0F881385" w14:textId="710173BB" w:rsidR="00A14228" w:rsidRPr="00B97897" w:rsidRDefault="00A14228" w:rsidP="009D6262">
      <w:pPr>
        <w:pStyle w:val="OpsommingN1Bullet"/>
        <w:spacing w:line="276" w:lineRule="auto"/>
        <w:ind w:left="0"/>
        <w:jc w:val="both"/>
        <w:rPr>
          <w:rFonts w:ascii="Gill Sans MT" w:hAnsi="Gill Sans MT"/>
        </w:rPr>
      </w:pPr>
      <w:r w:rsidRPr="00B97897">
        <w:rPr>
          <w:rFonts w:ascii="Gill Sans MT" w:hAnsi="Gill Sans MT"/>
        </w:rPr>
        <w:t xml:space="preserve">Partijen in de overeenkomst de </w:t>
      </w:r>
      <w:r w:rsidRPr="00964AD9">
        <w:rPr>
          <w:rFonts w:ascii="Gill Sans MT" w:hAnsi="Gill Sans MT"/>
        </w:rPr>
        <w:t>inspanningsgerichte</w:t>
      </w:r>
      <w:r w:rsidRPr="00B97897">
        <w:rPr>
          <w:rFonts w:ascii="Gill Sans MT" w:hAnsi="Gill Sans MT"/>
        </w:rPr>
        <w:t xml:space="preserve"> uitvoeringsvariant toepassen.</w:t>
      </w:r>
    </w:p>
    <w:p w14:paraId="0B629143" w14:textId="2D8DE6D1" w:rsidR="0075665A" w:rsidRPr="00B97897" w:rsidRDefault="0075665A" w:rsidP="009D6262">
      <w:pPr>
        <w:pStyle w:val="OpsommingN1Bullet"/>
        <w:spacing w:line="276" w:lineRule="auto"/>
        <w:ind w:left="0"/>
        <w:jc w:val="both"/>
        <w:rPr>
          <w:rFonts w:ascii="Gill Sans MT" w:hAnsi="Gill Sans MT"/>
        </w:rPr>
      </w:pPr>
      <w:r w:rsidRPr="00B97897">
        <w:rPr>
          <w:rFonts w:ascii="Gill Sans MT" w:hAnsi="Gill Sans MT"/>
        </w:rPr>
        <w:t>Afspraken over prestaties en tarieven integraal onderdeel uitmaken van onderhavige overeenkomst.</w:t>
      </w:r>
    </w:p>
    <w:p w14:paraId="37945E19" w14:textId="42A030FD" w:rsidR="0075665A" w:rsidRPr="00B97897" w:rsidRDefault="0075665A" w:rsidP="009D6262">
      <w:pPr>
        <w:pStyle w:val="OpsommingN1Bullet"/>
        <w:spacing w:line="276" w:lineRule="auto"/>
        <w:ind w:left="0"/>
        <w:jc w:val="both"/>
        <w:rPr>
          <w:rFonts w:ascii="Gill Sans MT" w:hAnsi="Gill Sans MT"/>
        </w:rPr>
      </w:pPr>
      <w:r w:rsidRPr="00B97897">
        <w:rPr>
          <w:rFonts w:ascii="Gill Sans MT" w:hAnsi="Gill Sans MT"/>
        </w:rPr>
        <w:t>De Jeugdhulpaanbieder zich ten doel stelt verantwoorde hulp te leveren, waaronder partijen verstaan: hulp van goed niveau, die Jeugdhulpaanbieder in ieder geval veilig, doeltreffend, doelmatig en cliëntgericht verleent en die is afgestemd op de reële behoefte van de jeugdige of ouder (</w:t>
      </w:r>
      <w:hyperlink r:id="rId14" w:history="1">
        <w:r w:rsidRPr="00B97897">
          <w:rPr>
            <w:rStyle w:val="Hyperlink"/>
            <w:rFonts w:ascii="Gill Sans MT" w:hAnsi="Gill Sans MT"/>
          </w:rPr>
          <w:t>artikel 4.1.1 Jeugdwet</w:t>
        </w:r>
      </w:hyperlink>
      <w:r w:rsidRPr="00B97897">
        <w:rPr>
          <w:rFonts w:ascii="Gill Sans MT" w:hAnsi="Gill Sans MT"/>
        </w:rPr>
        <w:t>).</w:t>
      </w:r>
    </w:p>
    <w:p w14:paraId="51EAB5A1" w14:textId="536B8213" w:rsidR="0075665A" w:rsidRDefault="0075665A" w:rsidP="009D6262">
      <w:pPr>
        <w:pStyle w:val="OpsommingN1Bullet"/>
        <w:spacing w:line="276" w:lineRule="auto"/>
        <w:ind w:left="0"/>
        <w:jc w:val="both"/>
        <w:rPr>
          <w:rFonts w:ascii="Gill Sans MT" w:hAnsi="Gill Sans MT"/>
        </w:rPr>
      </w:pPr>
      <w:r w:rsidRPr="00B97897">
        <w:rPr>
          <w:rFonts w:ascii="Gill Sans MT" w:hAnsi="Gill Sans MT"/>
        </w:rPr>
        <w:t xml:space="preserve">De Jeugdhulpaanbieder bij (beleidsmatige) keuzes in de te leveren passende jeugdhulp met aandacht voor het individuele welzijn van de jeugdige de optimale balans zoekt tussen het individuele belang van de jeugdige, het collectieve belang van jeugdigen, de effectiviteit van de jeugdhulp en de kosten ervan. </w:t>
      </w:r>
    </w:p>
    <w:p w14:paraId="3DF44FDC" w14:textId="77777777" w:rsidR="00CE1A11" w:rsidRPr="00CE1A11" w:rsidRDefault="00CE1A11" w:rsidP="009D6262">
      <w:pPr>
        <w:pStyle w:val="OpsommingN1Bullet"/>
        <w:spacing w:line="276" w:lineRule="auto"/>
        <w:ind w:left="0"/>
        <w:jc w:val="both"/>
        <w:rPr>
          <w:rFonts w:ascii="Gill Sans MT" w:hAnsi="Gill Sans MT"/>
        </w:rPr>
      </w:pPr>
      <w:r w:rsidRPr="00CE1A11">
        <w:rPr>
          <w:rFonts w:ascii="Gill Sans MT" w:hAnsi="Gill Sans MT"/>
        </w:rPr>
        <w:t xml:space="preserve">De Jeugdhulpaanbieder spant zich in voor het versterken van de positie van de jeugdigen en zijn verwanten/naasten. De te leveren jeugdhulp draagt bij aan de kwaliteit van leven/bestaan. </w:t>
      </w:r>
    </w:p>
    <w:p w14:paraId="60A88642" w14:textId="77777777" w:rsidR="00CE1A11" w:rsidRPr="00CE1A11" w:rsidRDefault="00CE1A11" w:rsidP="009D6262">
      <w:pPr>
        <w:pStyle w:val="OpsommingN1Bullet"/>
        <w:spacing w:line="276" w:lineRule="auto"/>
        <w:ind w:left="0"/>
        <w:jc w:val="both"/>
        <w:rPr>
          <w:rFonts w:ascii="Gill Sans MT" w:hAnsi="Gill Sans MT"/>
        </w:rPr>
      </w:pPr>
      <w:r w:rsidRPr="00CE1A11">
        <w:rPr>
          <w:rFonts w:ascii="Gill Sans MT" w:hAnsi="Gill Sans MT"/>
        </w:rPr>
        <w:t xml:space="preserve">De Jeugdhulpaanbieder juist, volledig en rechtsgeldig een inschrijving heeft ingediend. </w:t>
      </w:r>
    </w:p>
    <w:p w14:paraId="3C337BED" w14:textId="77777777" w:rsidR="00CE1A11" w:rsidRPr="00CE1A11" w:rsidRDefault="00CE1A11" w:rsidP="009D6262">
      <w:pPr>
        <w:pStyle w:val="OpsommingN1Bullet"/>
        <w:spacing w:line="276" w:lineRule="auto"/>
        <w:ind w:left="0"/>
        <w:jc w:val="both"/>
        <w:rPr>
          <w:rFonts w:ascii="Gill Sans MT" w:hAnsi="Gill Sans MT"/>
        </w:rPr>
      </w:pPr>
      <w:r w:rsidRPr="00CE1A11">
        <w:rPr>
          <w:rFonts w:ascii="Gill Sans MT" w:hAnsi="Gill Sans MT"/>
        </w:rPr>
        <w:t xml:space="preserve">Deze raamovereenkomst een intentieverklaring is, zonder afnamegarantie, met hierin de belangrijkste voorwaarden voor de uitvoering van de prestatie. De exacte prestatie wordt omschreven in het van toepassing zijnde programma van eisen. </w:t>
      </w:r>
    </w:p>
    <w:p w14:paraId="1E2606CC" w14:textId="4CC92D2B" w:rsidR="00CE1A11" w:rsidRDefault="00CE1A11" w:rsidP="009D6262">
      <w:pPr>
        <w:pStyle w:val="OpsommingN1Bullet"/>
        <w:spacing w:line="276" w:lineRule="auto"/>
        <w:ind w:left="0"/>
        <w:jc w:val="both"/>
        <w:rPr>
          <w:rFonts w:ascii="Gill Sans MT" w:hAnsi="Gill Sans MT"/>
        </w:rPr>
      </w:pPr>
      <w:r w:rsidRPr="00CE1A11">
        <w:rPr>
          <w:rFonts w:ascii="Gill Sans MT" w:hAnsi="Gill Sans MT"/>
        </w:rPr>
        <w:lastRenderedPageBreak/>
        <w:t xml:space="preserve">De Jeugdhulpaanbieder kennis heeft genomen van de offerteaanvraag inclusief bijlagen en deze uitvoert en naleeft. </w:t>
      </w:r>
    </w:p>
    <w:p w14:paraId="19EC0405" w14:textId="3363F9CF" w:rsidR="00FC1239" w:rsidRPr="00CE1A11" w:rsidRDefault="00FC1239" w:rsidP="009D6262">
      <w:pPr>
        <w:pStyle w:val="OpsommingN1Bullet"/>
        <w:spacing w:line="276" w:lineRule="auto"/>
        <w:ind w:left="0"/>
        <w:jc w:val="both"/>
        <w:rPr>
          <w:rFonts w:ascii="Gill Sans MT" w:hAnsi="Gill Sans MT"/>
        </w:rPr>
      </w:pPr>
      <w:r>
        <w:rPr>
          <w:rFonts w:ascii="Gill Sans MT" w:hAnsi="Gill Sans MT"/>
        </w:rPr>
        <w:t xml:space="preserve">Partijen gezien de maatschappelijke opgaven en het partnerschap dat daarbij nodig is afzien van feitelijke- of rechtshandelingen of een combinatie daarvan die een (financieel) voordeel opleveren en die in overeenstemming zijn met de bewoordingen van wet- en regelgeving, maar in strijd zijn met het doel en de strekking daarvan. </w:t>
      </w:r>
    </w:p>
    <w:p w14:paraId="62B36405" w14:textId="77777777" w:rsidR="00C269C1" w:rsidRPr="00B97897" w:rsidRDefault="00C269C1" w:rsidP="009D6262">
      <w:pPr>
        <w:pStyle w:val="Plattetekst"/>
        <w:spacing w:line="276" w:lineRule="auto"/>
        <w:ind w:left="0"/>
        <w:jc w:val="both"/>
        <w:rPr>
          <w:rFonts w:ascii="Gill Sans MT" w:hAnsi="Gill Sans MT"/>
        </w:rPr>
      </w:pPr>
    </w:p>
    <w:p w14:paraId="37C2740D" w14:textId="0043F1EE" w:rsidR="00052F3D" w:rsidRDefault="00A14228" w:rsidP="009D6262">
      <w:pPr>
        <w:pStyle w:val="Kop2"/>
        <w:spacing w:line="276" w:lineRule="auto"/>
        <w:jc w:val="both"/>
        <w:rPr>
          <w:rFonts w:ascii="Gill Sans MT" w:hAnsi="Gill Sans MT"/>
          <w:sz w:val="24"/>
          <w:szCs w:val="24"/>
        </w:rPr>
      </w:pPr>
      <w:bookmarkStart w:id="22" w:name="_Toc115333809"/>
      <w:bookmarkStart w:id="23" w:name="_Toc149638892"/>
      <w:bookmarkStart w:id="24" w:name="_Toc178781361"/>
      <w:r w:rsidRPr="00CE1A11">
        <w:rPr>
          <w:rFonts w:ascii="Gill Sans MT" w:hAnsi="Gill Sans MT"/>
          <w:sz w:val="24"/>
          <w:szCs w:val="24"/>
        </w:rPr>
        <w:t>Art</w:t>
      </w:r>
      <w:r w:rsidR="000A0D63" w:rsidRPr="00CE1A11">
        <w:rPr>
          <w:rFonts w:ascii="Gill Sans MT" w:hAnsi="Gill Sans MT"/>
          <w:sz w:val="24"/>
          <w:szCs w:val="24"/>
        </w:rPr>
        <w:t>ikel</w:t>
      </w:r>
      <w:r w:rsidRPr="00CE1A11">
        <w:rPr>
          <w:rFonts w:ascii="Gill Sans MT" w:hAnsi="Gill Sans MT"/>
          <w:sz w:val="24"/>
          <w:szCs w:val="24"/>
        </w:rPr>
        <w:t xml:space="preserve"> 1D</w:t>
      </w:r>
      <w:bookmarkEnd w:id="22"/>
      <w:bookmarkEnd w:id="23"/>
      <w:r w:rsidR="00CE1A11" w:rsidRPr="00CE1A11">
        <w:rPr>
          <w:rFonts w:ascii="Gill Sans MT" w:hAnsi="Gill Sans MT"/>
          <w:sz w:val="24"/>
          <w:szCs w:val="24"/>
        </w:rPr>
        <w:t xml:space="preserve"> - </w:t>
      </w:r>
      <w:r w:rsidRPr="00CE1A11">
        <w:rPr>
          <w:rFonts w:ascii="Gill Sans MT" w:hAnsi="Gill Sans MT"/>
          <w:sz w:val="24"/>
          <w:szCs w:val="24"/>
        </w:rPr>
        <w:t>Definities</w:t>
      </w:r>
      <w:bookmarkEnd w:id="24"/>
    </w:p>
    <w:p w14:paraId="3790A4BF" w14:textId="6737A903" w:rsidR="00A14228" w:rsidRDefault="00880634" w:rsidP="009D6262">
      <w:pPr>
        <w:pStyle w:val="Plattetekst"/>
        <w:spacing w:line="276" w:lineRule="auto"/>
        <w:ind w:left="0"/>
        <w:jc w:val="both"/>
        <w:rPr>
          <w:rFonts w:ascii="Gill Sans MT" w:hAnsi="Gill Sans MT" w:cstheme="minorHAnsi"/>
        </w:rPr>
      </w:pPr>
      <w:r w:rsidRPr="00B97897">
        <w:rPr>
          <w:rFonts w:ascii="Gill Sans MT" w:hAnsi="Gill Sans MT" w:cstheme="minorHAnsi"/>
          <w:color w:val="000000" w:themeColor="text1"/>
        </w:rPr>
        <w:t>Gedefinieerde begrippen hebben in enkelvoud en meervoud overeenkomstige betekenis. De begrippen zoals vastgelegd in</w:t>
      </w:r>
      <w:r w:rsidR="00A14228" w:rsidRPr="00B97897">
        <w:rPr>
          <w:rFonts w:ascii="Gill Sans MT" w:hAnsi="Gill Sans MT" w:cstheme="minorHAnsi"/>
        </w:rPr>
        <w:t xml:space="preserve"> </w:t>
      </w:r>
      <w:hyperlink r:id="rId15" w:history="1">
        <w:r w:rsidR="00A14228" w:rsidRPr="00B97897">
          <w:rPr>
            <w:rStyle w:val="Hyperlink"/>
            <w:rFonts w:ascii="Gill Sans MT" w:hAnsi="Gill Sans MT" w:cstheme="minorHAnsi"/>
          </w:rPr>
          <w:t>artikel 1.1 Jeugdwet</w:t>
        </w:r>
      </w:hyperlink>
      <w:r w:rsidR="00A14228" w:rsidRPr="00B97897">
        <w:rPr>
          <w:rFonts w:ascii="Gill Sans MT" w:hAnsi="Gill Sans MT" w:cstheme="minorHAnsi"/>
        </w:rPr>
        <w:t xml:space="preserve">, </w:t>
      </w:r>
      <w:hyperlink r:id="rId16" w:history="1">
        <w:r w:rsidR="00A14228" w:rsidRPr="00B97897">
          <w:rPr>
            <w:rStyle w:val="Hyperlink"/>
            <w:rFonts w:ascii="Gill Sans MT" w:hAnsi="Gill Sans MT" w:cstheme="minorHAnsi"/>
          </w:rPr>
          <w:t>artikel 1.1 Besluit Jeugdwet</w:t>
        </w:r>
      </w:hyperlink>
      <w:r w:rsidR="00A14228" w:rsidRPr="00B97897">
        <w:rPr>
          <w:rFonts w:ascii="Gill Sans MT" w:hAnsi="Gill Sans MT" w:cstheme="minorHAnsi"/>
        </w:rPr>
        <w:t xml:space="preserve">, </w:t>
      </w:r>
      <w:hyperlink r:id="rId17" w:history="1">
        <w:r w:rsidR="00A14228" w:rsidRPr="00B97897">
          <w:rPr>
            <w:rStyle w:val="Hyperlink"/>
            <w:rFonts w:ascii="Gill Sans MT" w:hAnsi="Gill Sans MT" w:cstheme="minorHAnsi"/>
          </w:rPr>
          <w:t>artikel 1 Regeling Jeugdwet</w:t>
        </w:r>
      </w:hyperlink>
      <w:r w:rsidR="00A14228" w:rsidRPr="00B97897">
        <w:rPr>
          <w:rFonts w:ascii="Gill Sans MT" w:hAnsi="Gill Sans MT" w:cstheme="minorHAnsi"/>
        </w:rPr>
        <w:t xml:space="preserve"> </w:t>
      </w:r>
      <w:r w:rsidRPr="00B97897">
        <w:rPr>
          <w:rFonts w:ascii="Gill Sans MT" w:hAnsi="Gill Sans MT" w:cstheme="minorHAnsi"/>
        </w:rPr>
        <w:t>en de Gemeentelijke verordeningen, beleids- en nadere regels zijn onverkort van toepassing. Op de overeenkomst zijn verder de volgende begrippen van toepassing:</w:t>
      </w:r>
    </w:p>
    <w:p w14:paraId="38592928" w14:textId="77777777" w:rsidR="00CE1A11" w:rsidRPr="00B97897" w:rsidRDefault="00CE1A11" w:rsidP="009D6262">
      <w:pPr>
        <w:pStyle w:val="Plattetekst"/>
        <w:spacing w:line="276" w:lineRule="auto"/>
        <w:ind w:left="0"/>
        <w:jc w:val="both"/>
        <w:rPr>
          <w:rFonts w:ascii="Gill Sans MT" w:hAnsi="Gill Sans MT" w:cstheme="minorHAnsi"/>
        </w:rPr>
      </w:pPr>
    </w:p>
    <w:p w14:paraId="100F50CA" w14:textId="13421148" w:rsidR="00810898" w:rsidRPr="00B97897" w:rsidRDefault="005511C3" w:rsidP="009D6262">
      <w:pPr>
        <w:pStyle w:val="OpsommingN1Bullet"/>
        <w:spacing w:line="276" w:lineRule="auto"/>
        <w:ind w:left="0"/>
        <w:jc w:val="both"/>
        <w:rPr>
          <w:rFonts w:ascii="Gill Sans MT" w:hAnsi="Gill Sans MT"/>
        </w:rPr>
      </w:pPr>
      <w:r w:rsidRPr="00CE1A11">
        <w:rPr>
          <w:rFonts w:ascii="Gill Sans MT" w:hAnsi="Gill Sans MT" w:cs="Arial"/>
          <w:b/>
          <w:bCs/>
          <w:szCs w:val="16"/>
          <w:u w:val="single"/>
        </w:rPr>
        <w:t>Aspecifieke toewijzing</w:t>
      </w:r>
      <w:r w:rsidRPr="00CE1A11">
        <w:rPr>
          <w:rFonts w:ascii="Gill Sans MT" w:hAnsi="Gill Sans MT" w:cs="Arial"/>
          <w:b/>
          <w:bCs/>
          <w:szCs w:val="16"/>
        </w:rPr>
        <w:t>:</w:t>
      </w:r>
      <w:r w:rsidRPr="00B97897">
        <w:rPr>
          <w:rFonts w:ascii="Gill Sans MT" w:hAnsi="Gill Sans MT" w:cs="Arial"/>
          <w:szCs w:val="16"/>
        </w:rPr>
        <w:t xml:space="preserve"> opdrachtverlening van de Gemeente aan Jeugdhulpaanbieder voor het leveren van jeugdhulp aan een jeugdige, waarbij de Gemeente (al dan niet met een maximumbudget) in het berichtenverkeer de contractcategorie specifieert, en Jeugdhulpaanbieder binnen die contractcategorie de productcode en te leveren omvang bepaalt.</w:t>
      </w:r>
    </w:p>
    <w:p w14:paraId="3470CD56" w14:textId="670A453E" w:rsidR="001D61F6" w:rsidRPr="00B97897" w:rsidRDefault="00A14228" w:rsidP="009D6262">
      <w:pPr>
        <w:pStyle w:val="OpsommingN1Bullet"/>
        <w:spacing w:line="276" w:lineRule="auto"/>
        <w:ind w:left="0"/>
        <w:jc w:val="both"/>
        <w:rPr>
          <w:rFonts w:ascii="Gill Sans MT" w:hAnsi="Gill Sans MT"/>
        </w:rPr>
      </w:pPr>
      <w:r w:rsidRPr="00CE1A11">
        <w:rPr>
          <w:rFonts w:ascii="Gill Sans MT" w:hAnsi="Gill Sans MT"/>
          <w:b/>
          <w:bCs/>
          <w:u w:val="single"/>
        </w:rPr>
        <w:t>Combinant</w:t>
      </w:r>
      <w:r w:rsidR="001D61F6" w:rsidRPr="00CE1A11">
        <w:rPr>
          <w:rFonts w:ascii="Gill Sans MT" w:hAnsi="Gill Sans MT"/>
          <w:b/>
          <w:bCs/>
        </w:rPr>
        <w:t>:</w:t>
      </w:r>
      <w:r w:rsidR="001D61F6" w:rsidRPr="00B97897">
        <w:rPr>
          <w:rFonts w:ascii="Gill Sans MT" w:hAnsi="Gill Sans MT"/>
        </w:rPr>
        <w:t xml:space="preserve"> Jeugdhulpaanbieder die deelneemt aan een combinatie.</w:t>
      </w:r>
    </w:p>
    <w:p w14:paraId="668223DF" w14:textId="77777777" w:rsidR="001D61F6" w:rsidRPr="00B97897"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t>Combinatie</w:t>
      </w:r>
      <w:r w:rsidRPr="00CE1A11">
        <w:rPr>
          <w:rFonts w:ascii="Gill Sans MT" w:hAnsi="Gill Sans MT"/>
          <w:b/>
          <w:bCs/>
        </w:rPr>
        <w:t>:</w:t>
      </w:r>
      <w:r w:rsidRPr="00B97897">
        <w:rPr>
          <w:rFonts w:ascii="Gill Sans MT" w:hAnsi="Gill Sans MT"/>
        </w:rPr>
        <w:t xml:space="preserve"> Een combinatie is een samenwerkingsverband van twee of meer Jeugdhulpaanbieders die gezamenlijk hebben ingeschreven voor de opdracht, die allen individueel een overeenkomst hebben met de Gemeente en die hoofdelijk aansprakelijk zijn voor de uitvoering van de opdracht.</w:t>
      </w:r>
    </w:p>
    <w:p w14:paraId="1E857569" w14:textId="727A32BF" w:rsidR="00947A4A" w:rsidRDefault="001D61F6" w:rsidP="00947A4A">
      <w:pPr>
        <w:pStyle w:val="OpsommingN1Bullet"/>
        <w:spacing w:line="276" w:lineRule="auto"/>
        <w:ind w:left="0"/>
        <w:jc w:val="both"/>
        <w:rPr>
          <w:rFonts w:ascii="Gill Sans MT" w:hAnsi="Gill Sans MT"/>
        </w:rPr>
      </w:pPr>
      <w:r w:rsidRPr="00CE1A11">
        <w:rPr>
          <w:rFonts w:ascii="Gill Sans MT" w:hAnsi="Gill Sans MT"/>
          <w:b/>
          <w:bCs/>
          <w:u w:val="single"/>
        </w:rPr>
        <w:t>Fraude</w:t>
      </w:r>
      <w:r w:rsidRPr="00CE1A11">
        <w:rPr>
          <w:rFonts w:ascii="Gill Sans MT" w:hAnsi="Gill Sans MT"/>
          <w:b/>
          <w:bCs/>
        </w:rPr>
        <w:t>:</w:t>
      </w:r>
      <w:r w:rsidRPr="00B97897">
        <w:rPr>
          <w:rFonts w:ascii="Gill Sans MT" w:hAnsi="Gill Sans MT"/>
        </w:rPr>
        <w:t xml:space="preserve"> Onder fraude verstaan partijen het </w:t>
      </w:r>
      <w:r w:rsidR="00947A4A">
        <w:rPr>
          <w:rFonts w:ascii="Gill Sans MT" w:hAnsi="Gill Sans MT"/>
        </w:rPr>
        <w:t>volgende:</w:t>
      </w:r>
    </w:p>
    <w:p w14:paraId="55CE1B8A" w14:textId="0452486A" w:rsidR="00947A4A" w:rsidRDefault="00947A4A" w:rsidP="007903BE">
      <w:pPr>
        <w:pStyle w:val="OpsommingN1Bullet"/>
        <w:numPr>
          <w:ilvl w:val="0"/>
          <w:numId w:val="32"/>
        </w:numPr>
        <w:spacing w:line="276" w:lineRule="auto"/>
        <w:jc w:val="both"/>
        <w:rPr>
          <w:rFonts w:ascii="Gill Sans MT" w:hAnsi="Gill Sans MT"/>
        </w:rPr>
      </w:pPr>
      <w:r>
        <w:rPr>
          <w:rFonts w:ascii="Gill Sans MT" w:hAnsi="Gill Sans MT"/>
        </w:rPr>
        <w:t>het onder valse voorwendselen of op oneigenlijke grond en/of wijze verkrijgen of trachten te verkrijgen van voordeel waar men geen recht op heeft of zou hebben gehad, dan wel daar op enigerlei wijze aan meewerken, en/of;</w:t>
      </w:r>
    </w:p>
    <w:p w14:paraId="0059F24D" w14:textId="0AAAA4BA" w:rsidR="00947A4A" w:rsidRDefault="00947A4A" w:rsidP="007903BE">
      <w:pPr>
        <w:pStyle w:val="OpsommingN1Bullet"/>
        <w:numPr>
          <w:ilvl w:val="0"/>
          <w:numId w:val="32"/>
        </w:numPr>
        <w:spacing w:line="276" w:lineRule="auto"/>
        <w:jc w:val="both"/>
        <w:rPr>
          <w:rFonts w:ascii="Gill Sans MT" w:hAnsi="Gill Sans MT"/>
        </w:rPr>
      </w:pPr>
      <w:r>
        <w:rPr>
          <w:rFonts w:ascii="Gill Sans MT" w:hAnsi="Gill Sans MT"/>
        </w:rPr>
        <w:t>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w:t>
      </w:r>
    </w:p>
    <w:p w14:paraId="0A224248" w14:textId="7E9D754C" w:rsidR="00947A4A" w:rsidRPr="007903BE" w:rsidRDefault="00947A4A" w:rsidP="007903BE">
      <w:pPr>
        <w:pStyle w:val="OpsommingN1Bullet"/>
        <w:numPr>
          <w:ilvl w:val="0"/>
          <w:numId w:val="32"/>
        </w:numPr>
        <w:spacing w:line="276" w:lineRule="auto"/>
        <w:jc w:val="both"/>
        <w:rPr>
          <w:rFonts w:ascii="Gill Sans MT" w:hAnsi="Gill Sans MT"/>
        </w:rPr>
      </w:pPr>
      <w:r>
        <w:rPr>
          <w:rFonts w:ascii="Gill Sans MT" w:hAnsi="Gill Sans MT"/>
        </w:rPr>
        <w:t xml:space="preserve">het bewust of opzettelijk misleidend handelen binnen het zorgdomein, met het oog op eigen of andermans gewin, voor zover het in de wet strafbaar gestelde feiten betreft. </w:t>
      </w:r>
    </w:p>
    <w:p w14:paraId="23D1CBF5" w14:textId="4CBD50CA" w:rsidR="001C0E33" w:rsidRPr="00B97897" w:rsidRDefault="0033793F" w:rsidP="009D6262">
      <w:pPr>
        <w:pStyle w:val="OpsommingN1Bullet"/>
        <w:spacing w:line="276" w:lineRule="auto"/>
        <w:ind w:left="0"/>
        <w:jc w:val="both"/>
        <w:rPr>
          <w:rFonts w:ascii="Gill Sans MT" w:hAnsi="Gill Sans MT"/>
        </w:rPr>
      </w:pPr>
      <w:r w:rsidRPr="00CE1A11">
        <w:rPr>
          <w:rFonts w:ascii="Gill Sans MT" w:hAnsi="Gill Sans MT" w:cs="Arial"/>
          <w:b/>
          <w:bCs/>
          <w:szCs w:val="16"/>
          <w:u w:val="single"/>
        </w:rPr>
        <w:t>Generieke toewijzing</w:t>
      </w:r>
      <w:r w:rsidRPr="00CE1A11">
        <w:rPr>
          <w:rFonts w:ascii="Gill Sans MT" w:hAnsi="Gill Sans MT" w:cs="Arial"/>
          <w:b/>
          <w:bCs/>
          <w:szCs w:val="16"/>
        </w:rPr>
        <w:t>:</w:t>
      </w:r>
      <w:r w:rsidRPr="00B97897">
        <w:rPr>
          <w:rFonts w:ascii="Gill Sans MT" w:hAnsi="Gill Sans MT" w:cs="Arial"/>
          <w:szCs w:val="16"/>
        </w:rPr>
        <w:t xml:space="preserve"> opdrachtverlening van de Gemeente aan Jeugdhulpaanbieder voor het leveren van jeugdhulp aan een jeugdige, waarbij de Gemeente alleen een maximumbudget bepaalt en de Jeugdhulpaanbieder contractcategorie, productcode en te leveren omvang bepaalt.</w:t>
      </w:r>
    </w:p>
    <w:p w14:paraId="09D300EF" w14:textId="77777777" w:rsidR="001D61F6"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t>Gepast gebruik</w:t>
      </w:r>
      <w:r w:rsidRPr="00CE1A11">
        <w:rPr>
          <w:rFonts w:ascii="Gill Sans MT" w:hAnsi="Gill Sans MT"/>
          <w:b/>
          <w:bCs/>
        </w:rPr>
        <w:t>:</w:t>
      </w:r>
      <w:r w:rsidRPr="00B97897">
        <w:rPr>
          <w:rFonts w:ascii="Gill Sans MT" w:hAnsi="Gill Sans MT"/>
        </w:rPr>
        <w:t xml:space="preserve"> Onder gepast gebruik verstaan partijen dat de jeugdhulp voldoet aan de vereisten uit de Jeugdwet, het Besluit Jeugdwet, de Regeling Jeugdwet en de Gemeentelijke verordening en dat de jeugdhulp voldoet aan de stand van de wetenschap en praktijk en dat de jeugdige redelijkerwijs is aangewezen op de jeugdhulp gezien zijn hulpvraag.</w:t>
      </w:r>
    </w:p>
    <w:p w14:paraId="3231E4C9" w14:textId="77777777" w:rsidR="00C71312" w:rsidRPr="00B97897" w:rsidRDefault="00C71312" w:rsidP="00C71312">
      <w:pPr>
        <w:pStyle w:val="OpsommingN1Bullet"/>
        <w:spacing w:line="276" w:lineRule="auto"/>
        <w:ind w:left="0"/>
        <w:jc w:val="both"/>
        <w:rPr>
          <w:rFonts w:ascii="Gill Sans MT" w:hAnsi="Gill Sans MT"/>
        </w:rPr>
      </w:pPr>
      <w:r>
        <w:rPr>
          <w:rFonts w:ascii="Gill Sans MT" w:hAnsi="Gill Sans MT"/>
          <w:b/>
          <w:bCs/>
          <w:u w:val="single"/>
        </w:rPr>
        <w:t>Gemeente:</w:t>
      </w:r>
      <w:r>
        <w:rPr>
          <w:rFonts w:ascii="Gill Sans MT" w:hAnsi="Gill Sans MT"/>
        </w:rPr>
        <w:t xml:space="preserve"> één van de individuele gemeenten als bedoeld onder “gemeenten”. </w:t>
      </w:r>
    </w:p>
    <w:p w14:paraId="00826818" w14:textId="7087659B" w:rsidR="00A1650C" w:rsidRDefault="00DB58E7" w:rsidP="009D6262">
      <w:pPr>
        <w:pStyle w:val="OpsommingN1Bullet"/>
        <w:spacing w:line="276" w:lineRule="auto"/>
        <w:ind w:left="0"/>
        <w:jc w:val="both"/>
        <w:rPr>
          <w:rFonts w:ascii="Gill Sans MT" w:hAnsi="Gill Sans MT"/>
        </w:rPr>
      </w:pPr>
      <w:r>
        <w:rPr>
          <w:rFonts w:ascii="Gill Sans MT" w:hAnsi="Gill Sans MT"/>
          <w:b/>
          <w:bCs/>
          <w:u w:val="single"/>
        </w:rPr>
        <w:t>Gemeente</w:t>
      </w:r>
      <w:r w:rsidR="00A1650C">
        <w:rPr>
          <w:rFonts w:ascii="Gill Sans MT" w:hAnsi="Gill Sans MT"/>
          <w:b/>
          <w:bCs/>
          <w:u w:val="single"/>
        </w:rPr>
        <w:t>n</w:t>
      </w:r>
      <w:r>
        <w:rPr>
          <w:rFonts w:ascii="Gill Sans MT" w:hAnsi="Gill Sans MT"/>
          <w:b/>
          <w:bCs/>
          <w:u w:val="single"/>
        </w:rPr>
        <w:t>:</w:t>
      </w:r>
      <w:r>
        <w:rPr>
          <w:rFonts w:ascii="Gill Sans MT" w:hAnsi="Gill Sans MT"/>
        </w:rPr>
        <w:t xml:space="preserve"> de gemeente Aalten, de gemeente Berkelland, de gemeente Bronckhorst, de gemeente Doetinchem, de gemeente Montferland, de gemeente Oost Gelre, de gemeente Oude IJsselstreek, de gemeente Winterswijk.</w:t>
      </w:r>
    </w:p>
    <w:p w14:paraId="7ED790BC" w14:textId="77777777" w:rsidR="001D61F6" w:rsidRPr="00B97897"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t>Gevolgschade</w:t>
      </w:r>
      <w:r w:rsidRPr="00CE1A11">
        <w:rPr>
          <w:rFonts w:ascii="Gill Sans MT" w:hAnsi="Gill Sans MT"/>
          <w:b/>
          <w:bCs/>
        </w:rPr>
        <w:t>:</w:t>
      </w:r>
      <w:r w:rsidRPr="00B97897">
        <w:rPr>
          <w:rFonts w:ascii="Gill Sans MT" w:hAnsi="Gill Sans MT"/>
        </w:rPr>
        <w:t xml:space="preserve"> indirecte vermogensschade (geleden verlies en/of gederfde winst).</w:t>
      </w:r>
    </w:p>
    <w:p w14:paraId="2ED87A2E" w14:textId="6B7565F0" w:rsidR="001D61F6" w:rsidRPr="00B97897"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lastRenderedPageBreak/>
        <w:t>Hoofdaannemer</w:t>
      </w:r>
      <w:r w:rsidRPr="00CE1A11">
        <w:rPr>
          <w:rFonts w:ascii="Gill Sans MT" w:hAnsi="Gill Sans MT"/>
          <w:b/>
          <w:bCs/>
        </w:rPr>
        <w:t>:</w:t>
      </w:r>
      <w:r w:rsidRPr="00B97897">
        <w:rPr>
          <w:rFonts w:ascii="Gill Sans MT" w:hAnsi="Gill Sans MT"/>
        </w:rPr>
        <w:t xml:space="preserve"> De hoofdaannemer is opdrachtnemer richting de Gemeente en is opdrachtgever richting zijn onderaannemers. De hoofdaannemer is verantwoordelijk en aansprakelijk voor het vormgeven van het jeugdhulpaanbod voor de jeugdige en/of ouders, de verantwoording aan de Gemeente én de contractering en financiële afhandeling richting onderaannemers.</w:t>
      </w:r>
    </w:p>
    <w:p w14:paraId="41D3F02E" w14:textId="792E83F1" w:rsidR="001D61F6" w:rsidRPr="00B97897"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t>IGJ</w:t>
      </w:r>
      <w:r w:rsidRPr="00CE1A11">
        <w:rPr>
          <w:rFonts w:ascii="Gill Sans MT" w:hAnsi="Gill Sans MT"/>
          <w:b/>
          <w:bCs/>
        </w:rPr>
        <w:t xml:space="preserve">: </w:t>
      </w:r>
      <w:hyperlink r:id="rId18" w:history="1">
        <w:r w:rsidRPr="00CE1A11">
          <w:rPr>
            <w:rStyle w:val="Hyperlink"/>
            <w:rFonts w:ascii="Gill Sans MT" w:hAnsi="Gill Sans MT"/>
          </w:rPr>
          <w:t>Inspectie gezondheidszorg en jeugd</w:t>
        </w:r>
      </w:hyperlink>
      <w:r w:rsidRPr="00CE1A11">
        <w:rPr>
          <w:rFonts w:ascii="Gill Sans MT" w:hAnsi="Gill Sans MT"/>
          <w:u w:val="single"/>
        </w:rPr>
        <w:t>.</w:t>
      </w:r>
    </w:p>
    <w:p w14:paraId="7AB1FAC3" w14:textId="77777777" w:rsidR="001D61F6" w:rsidRDefault="001D61F6" w:rsidP="009D6262">
      <w:pPr>
        <w:pStyle w:val="OpsommingN1Bullet"/>
        <w:spacing w:line="276" w:lineRule="auto"/>
        <w:ind w:left="0"/>
        <w:jc w:val="both"/>
        <w:rPr>
          <w:rFonts w:ascii="Gill Sans MT" w:hAnsi="Gill Sans MT"/>
        </w:rPr>
      </w:pPr>
      <w:r w:rsidRPr="00CE1A11">
        <w:rPr>
          <w:rFonts w:ascii="Gill Sans MT" w:hAnsi="Gill Sans MT"/>
          <w:b/>
          <w:bCs/>
          <w:u w:val="single"/>
        </w:rPr>
        <w:t>Onderaannemer</w:t>
      </w:r>
      <w:r w:rsidRPr="00CE1A11">
        <w:rPr>
          <w:rFonts w:ascii="Gill Sans MT" w:hAnsi="Gill Sans MT"/>
          <w:b/>
          <w:bCs/>
        </w:rPr>
        <w:t>:</w:t>
      </w:r>
      <w:r w:rsidRPr="00B97897">
        <w:rPr>
          <w:rFonts w:ascii="Gill Sans MT" w:hAnsi="Gill Sans MT"/>
        </w:rPr>
        <w:t xml:space="preserve"> Een Jeugdhulpaanbieder die in opdracht van de hoofdaannemer jeugdhulp levert aan de jeugdigen en/of ouders ter uitvoering van de daartoe door de gemeente met de hoofdaannemer aangegane overeenkomst.</w:t>
      </w:r>
    </w:p>
    <w:p w14:paraId="73B40857" w14:textId="437B3457" w:rsidR="0030655C" w:rsidRDefault="0030655C" w:rsidP="009D6262">
      <w:pPr>
        <w:pStyle w:val="OpsommingN1Bullet"/>
        <w:spacing w:line="276" w:lineRule="auto"/>
        <w:ind w:left="0"/>
        <w:jc w:val="both"/>
        <w:rPr>
          <w:rFonts w:ascii="Gill Sans MT" w:hAnsi="Gill Sans MT"/>
        </w:rPr>
      </w:pPr>
      <w:r>
        <w:rPr>
          <w:rFonts w:ascii="Gill Sans MT" w:hAnsi="Gill Sans MT"/>
          <w:b/>
          <w:bCs/>
          <w:u w:val="single"/>
        </w:rPr>
        <w:t>Opdrachtgever:</w:t>
      </w:r>
      <w:r>
        <w:rPr>
          <w:rFonts w:ascii="Gill Sans MT" w:hAnsi="Gill Sans MT"/>
        </w:rPr>
        <w:t xml:space="preserve"> de aanbestedende diensten tezamen, ook wel aangeduid als het Samenwerkingsverband.</w:t>
      </w:r>
    </w:p>
    <w:p w14:paraId="11DEF22F" w14:textId="21D3E005" w:rsidR="001A58C7" w:rsidRDefault="001A58C7" w:rsidP="009D6262">
      <w:pPr>
        <w:pStyle w:val="OpsommingN1Bullet"/>
        <w:spacing w:line="276" w:lineRule="auto"/>
        <w:ind w:left="0"/>
        <w:jc w:val="both"/>
        <w:rPr>
          <w:rFonts w:ascii="Gill Sans MT" w:hAnsi="Gill Sans MT"/>
        </w:rPr>
      </w:pPr>
      <w:r>
        <w:rPr>
          <w:rFonts w:ascii="Gill Sans MT" w:hAnsi="Gill Sans MT"/>
          <w:b/>
          <w:bCs/>
          <w:u w:val="single"/>
        </w:rPr>
        <w:t>Penvoerder</w:t>
      </w:r>
      <w:r>
        <w:rPr>
          <w:rFonts w:ascii="Gill Sans MT" w:hAnsi="Gill Sans MT"/>
        </w:rPr>
        <w:t xml:space="preserve">: Gemeente die namens de andere gemeenten in </w:t>
      </w:r>
      <w:r w:rsidR="00C71312">
        <w:rPr>
          <w:rFonts w:ascii="Gill Sans MT" w:hAnsi="Gill Sans MT"/>
        </w:rPr>
        <w:t xml:space="preserve">het Samenwerkingsverband </w:t>
      </w:r>
      <w:r>
        <w:rPr>
          <w:rFonts w:ascii="Gill Sans MT" w:hAnsi="Gill Sans MT"/>
        </w:rPr>
        <w:t xml:space="preserve">in verschillende stadia de belangen van de andere gemeenten behartigt. </w:t>
      </w:r>
    </w:p>
    <w:p w14:paraId="7F9AF1C6" w14:textId="05E48205" w:rsidR="00AB5DE9" w:rsidRPr="00B97897" w:rsidRDefault="00AB5DE9" w:rsidP="009D6262">
      <w:pPr>
        <w:pStyle w:val="OpsommingN1Bullet"/>
        <w:spacing w:line="276" w:lineRule="auto"/>
        <w:ind w:left="0"/>
        <w:jc w:val="both"/>
        <w:rPr>
          <w:rFonts w:ascii="Gill Sans MT" w:hAnsi="Gill Sans MT"/>
        </w:rPr>
      </w:pPr>
      <w:r>
        <w:rPr>
          <w:rFonts w:ascii="Gill Sans MT" w:hAnsi="Gill Sans MT"/>
          <w:b/>
          <w:bCs/>
          <w:u w:val="single"/>
        </w:rPr>
        <w:t>Samenwerkingsverband:</w:t>
      </w:r>
      <w:r>
        <w:rPr>
          <w:rFonts w:ascii="Gill Sans MT" w:hAnsi="Gill Sans MT"/>
        </w:rPr>
        <w:t xml:space="preserve"> </w:t>
      </w:r>
      <w:r w:rsidR="003C2889">
        <w:rPr>
          <w:rFonts w:ascii="Gill Sans MT" w:hAnsi="Gill Sans MT"/>
        </w:rPr>
        <w:t>de Opdrachtgever</w:t>
      </w:r>
      <w:r w:rsidR="00904293">
        <w:rPr>
          <w:rFonts w:ascii="Gill Sans MT" w:hAnsi="Gill Sans MT"/>
        </w:rPr>
        <w:t>, de gezamenlijke gemeenten verenigd,</w:t>
      </w:r>
      <w:r w:rsidR="001A58C7">
        <w:rPr>
          <w:rFonts w:ascii="Gill Sans MT" w:hAnsi="Gill Sans MT"/>
        </w:rPr>
        <w:t xml:space="preserve"> vertegenwoordigd door de Penvoerder</w:t>
      </w:r>
      <w:r>
        <w:rPr>
          <w:rFonts w:ascii="Gill Sans MT" w:hAnsi="Gill Sans MT"/>
        </w:rPr>
        <w:t xml:space="preserve">. </w:t>
      </w:r>
    </w:p>
    <w:p w14:paraId="5CDBEE5A" w14:textId="796273A8" w:rsidR="0033793F" w:rsidRPr="00CE1A11" w:rsidRDefault="00A2784D" w:rsidP="009D6262">
      <w:pPr>
        <w:pStyle w:val="OpsommingN1Bullet"/>
        <w:spacing w:line="276" w:lineRule="auto"/>
        <w:ind w:left="0"/>
        <w:jc w:val="both"/>
        <w:rPr>
          <w:rFonts w:ascii="Gill Sans MT" w:hAnsi="Gill Sans MT"/>
        </w:rPr>
      </w:pPr>
      <w:r w:rsidRPr="00CE1A11">
        <w:rPr>
          <w:rFonts w:ascii="Gill Sans MT" w:hAnsi="Gill Sans MT" w:cs="Arial"/>
          <w:b/>
          <w:bCs/>
          <w:szCs w:val="16"/>
          <w:u w:val="single"/>
        </w:rPr>
        <w:t>Specifieke toewijzing</w:t>
      </w:r>
      <w:r w:rsidRPr="00CE1A11">
        <w:rPr>
          <w:rFonts w:ascii="Gill Sans MT" w:hAnsi="Gill Sans MT" w:cs="Arial"/>
          <w:b/>
          <w:bCs/>
          <w:szCs w:val="16"/>
        </w:rPr>
        <w:t>:</w:t>
      </w:r>
      <w:r w:rsidRPr="00B97897">
        <w:rPr>
          <w:rFonts w:ascii="Gill Sans MT" w:hAnsi="Gill Sans MT" w:cs="Arial"/>
          <w:szCs w:val="16"/>
        </w:rPr>
        <w:t xml:space="preserve"> opdrachtverlening van de Gemeente aan Jeugdhulpaanbieder voor het leveren van jeugdhulp aan een jeugdige, waarbij de Gemeente in het berichtenverkeer zowel productcode als te leveren omvang specificeert.</w:t>
      </w:r>
    </w:p>
    <w:p w14:paraId="6C27E299" w14:textId="77777777" w:rsidR="00CE1A11" w:rsidRPr="00B97897" w:rsidRDefault="00CE1A11" w:rsidP="009D6262">
      <w:pPr>
        <w:pStyle w:val="OpsommingN1Bullet"/>
        <w:numPr>
          <w:ilvl w:val="0"/>
          <w:numId w:val="0"/>
        </w:numPr>
        <w:spacing w:line="276" w:lineRule="auto"/>
        <w:jc w:val="both"/>
        <w:rPr>
          <w:rFonts w:ascii="Gill Sans MT" w:hAnsi="Gill Sans MT"/>
        </w:rPr>
      </w:pPr>
    </w:p>
    <w:p w14:paraId="49F10154" w14:textId="66490EB2" w:rsidR="00600DD3" w:rsidRPr="001569EF" w:rsidRDefault="001D61F6" w:rsidP="001569EF">
      <w:pPr>
        <w:pStyle w:val="OpsommingN1Bullet"/>
        <w:spacing w:line="276" w:lineRule="auto"/>
        <w:ind w:left="0"/>
        <w:jc w:val="both"/>
        <w:rPr>
          <w:rFonts w:ascii="Gill Sans MT" w:hAnsi="Gill Sans MT"/>
        </w:rPr>
      </w:pPr>
      <w:r w:rsidRPr="00B97897">
        <w:rPr>
          <w:rFonts w:ascii="Gill Sans MT" w:hAnsi="Gill Sans MT"/>
          <w:u w:val="single"/>
        </w:rPr>
        <w:t>PM</w:t>
      </w:r>
      <w:r w:rsidRPr="00B97897">
        <w:rPr>
          <w:rFonts w:ascii="Gill Sans MT" w:hAnsi="Gill Sans MT"/>
        </w:rPr>
        <w:t>: PM</w:t>
      </w:r>
    </w:p>
    <w:p w14:paraId="5A2BE831" w14:textId="77777777" w:rsidR="00AD2ACD" w:rsidRPr="00B97897" w:rsidRDefault="00AD2ACD" w:rsidP="009D6262">
      <w:pPr>
        <w:pStyle w:val="OpsommingN1Bullet"/>
        <w:numPr>
          <w:ilvl w:val="0"/>
          <w:numId w:val="0"/>
        </w:numPr>
        <w:spacing w:line="276" w:lineRule="auto"/>
        <w:ind w:hanging="284"/>
        <w:jc w:val="both"/>
        <w:rPr>
          <w:rFonts w:ascii="Gill Sans MT" w:hAnsi="Gill Sans MT"/>
        </w:rPr>
      </w:pPr>
    </w:p>
    <w:p w14:paraId="73DE3EB1" w14:textId="2E9D167B" w:rsidR="00A14228" w:rsidRDefault="00012859" w:rsidP="009D6262">
      <w:pPr>
        <w:pStyle w:val="Kop2"/>
        <w:spacing w:line="276" w:lineRule="auto"/>
        <w:jc w:val="both"/>
        <w:rPr>
          <w:rFonts w:ascii="Gill Sans MT" w:hAnsi="Gill Sans MT"/>
        </w:rPr>
      </w:pPr>
      <w:bookmarkStart w:id="25" w:name="_Toc115333811"/>
      <w:bookmarkStart w:id="26" w:name="_Toc149638893"/>
      <w:bookmarkStart w:id="27" w:name="_Toc178781362"/>
      <w:r w:rsidRPr="00B97897">
        <w:rPr>
          <w:rFonts w:ascii="Gill Sans MT" w:hAnsi="Gill Sans MT"/>
        </w:rPr>
        <w:t xml:space="preserve">Artikel </w:t>
      </w:r>
      <w:r w:rsidR="00A14228" w:rsidRPr="00B97897">
        <w:rPr>
          <w:rFonts w:ascii="Gill Sans MT" w:hAnsi="Gill Sans MT"/>
        </w:rPr>
        <w:t>1E</w:t>
      </w:r>
      <w:bookmarkEnd w:id="25"/>
      <w:bookmarkEnd w:id="26"/>
      <w:r w:rsidR="00CE1A11">
        <w:rPr>
          <w:rFonts w:ascii="Gill Sans MT" w:hAnsi="Gill Sans MT"/>
        </w:rPr>
        <w:t xml:space="preserve"> </w:t>
      </w:r>
      <w:r w:rsidR="00873613">
        <w:rPr>
          <w:rFonts w:ascii="Gill Sans MT" w:hAnsi="Gill Sans MT"/>
        </w:rPr>
        <w:t>-</w:t>
      </w:r>
      <w:r w:rsidR="00CE1A11">
        <w:rPr>
          <w:rFonts w:ascii="Gill Sans MT" w:hAnsi="Gill Sans MT"/>
        </w:rPr>
        <w:t xml:space="preserve"> Gecontracteerde </w:t>
      </w:r>
      <w:r w:rsidR="00A14228" w:rsidRPr="00B97897">
        <w:rPr>
          <w:rFonts w:ascii="Gill Sans MT" w:hAnsi="Gill Sans MT"/>
        </w:rPr>
        <w:t>Jeugdhulp</w:t>
      </w:r>
      <w:bookmarkEnd w:id="27"/>
    </w:p>
    <w:p w14:paraId="60A58FFE"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overeenkomst heeft betrekking op de volgende vormen van jeugdhulp:</w:t>
      </w:r>
    </w:p>
    <w:p w14:paraId="1014DB2D" w14:textId="77777777" w:rsidR="00F70CFD" w:rsidRPr="00B97897" w:rsidRDefault="00F70CFD" w:rsidP="009D6262">
      <w:pPr>
        <w:pStyle w:val="OpsommingN1Bullet"/>
        <w:spacing w:line="276" w:lineRule="auto"/>
        <w:ind w:left="0"/>
        <w:jc w:val="both"/>
        <w:rPr>
          <w:rFonts w:ascii="Gill Sans MT" w:hAnsi="Gill Sans MT"/>
        </w:rPr>
      </w:pPr>
      <w:r w:rsidRPr="00B97897">
        <w:rPr>
          <w:rFonts w:ascii="Gill Sans MT" w:hAnsi="Gill Sans MT"/>
        </w:rPr>
        <w:t>1°. 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adoptiegerelateerde problemen;</w:t>
      </w:r>
    </w:p>
    <w:p w14:paraId="0B2901BA" w14:textId="77777777" w:rsidR="00F70CFD" w:rsidRPr="00B97897" w:rsidRDefault="00F70CFD" w:rsidP="009D6262">
      <w:pPr>
        <w:pStyle w:val="OpsommingN1Bullet"/>
        <w:spacing w:line="276" w:lineRule="auto"/>
        <w:ind w:left="0"/>
        <w:jc w:val="both"/>
        <w:rPr>
          <w:rFonts w:ascii="Gill Sans MT" w:hAnsi="Gill Sans MT"/>
        </w:rPr>
      </w:pPr>
      <w:r w:rsidRPr="00B97897">
        <w:rPr>
          <w:rFonts w:ascii="Gill Sans MT" w:hAnsi="Gill Sans MT"/>
        </w:rPr>
        <w:t>2°. het bevorderen van de deelname aan het maatschappelijk verkeer en van het zelfstandig functioneren van jeugdigen met een somatische, verstandelijke, lichamelijke of zintuiglijke beperking, een chronisch psychisch probleem of een psychosociaal probleem en die de leeftijd van achttien jaar nog niet hebben bereikt, en</w:t>
      </w:r>
    </w:p>
    <w:p w14:paraId="235BAD79" w14:textId="4A3F9968" w:rsidR="00A14228" w:rsidRPr="00B97897" w:rsidRDefault="00F70CFD" w:rsidP="009D6262">
      <w:pPr>
        <w:pStyle w:val="OpsommingN1Bullet"/>
        <w:spacing w:line="276" w:lineRule="auto"/>
        <w:ind w:left="0"/>
        <w:jc w:val="both"/>
        <w:rPr>
          <w:rFonts w:ascii="Gill Sans MT" w:hAnsi="Gill Sans MT"/>
        </w:rPr>
      </w:pPr>
      <w:r w:rsidRPr="00B97897">
        <w:rPr>
          <w:rFonts w:ascii="Gill Sans MT" w:hAnsi="Gill Sans MT"/>
        </w:rPr>
        <w:t>3°. 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14:paraId="0F1AC716" w14:textId="77777777" w:rsidR="00A14228" w:rsidRPr="00B97897" w:rsidRDefault="00A14228" w:rsidP="009D6262">
      <w:pPr>
        <w:pStyle w:val="Plattetekst"/>
        <w:spacing w:line="276" w:lineRule="auto"/>
        <w:ind w:left="0"/>
        <w:jc w:val="both"/>
        <w:rPr>
          <w:rFonts w:ascii="Gill Sans MT" w:hAnsi="Gill Sans MT"/>
        </w:rPr>
      </w:pPr>
    </w:p>
    <w:p w14:paraId="02C49DCC" w14:textId="33986293" w:rsidR="00A14228" w:rsidRPr="00B97897" w:rsidRDefault="00012859" w:rsidP="009D6262">
      <w:pPr>
        <w:pStyle w:val="Kop2"/>
        <w:spacing w:line="276" w:lineRule="auto"/>
        <w:jc w:val="both"/>
        <w:rPr>
          <w:rFonts w:ascii="Gill Sans MT" w:hAnsi="Gill Sans MT"/>
        </w:rPr>
      </w:pPr>
      <w:bookmarkStart w:id="28" w:name="_Toc115333813"/>
      <w:bookmarkStart w:id="29" w:name="_Toc149638894"/>
      <w:bookmarkStart w:id="30" w:name="_Toc178781363"/>
      <w:r w:rsidRPr="00B97897">
        <w:rPr>
          <w:rFonts w:ascii="Gill Sans MT" w:hAnsi="Gill Sans MT"/>
        </w:rPr>
        <w:t xml:space="preserve">Artikel </w:t>
      </w:r>
      <w:r w:rsidR="00A14228" w:rsidRPr="00B97897">
        <w:rPr>
          <w:rFonts w:ascii="Gill Sans MT" w:hAnsi="Gill Sans MT"/>
        </w:rPr>
        <w:t>1F</w:t>
      </w:r>
      <w:bookmarkEnd w:id="28"/>
      <w:bookmarkEnd w:id="29"/>
      <w:r w:rsidR="00CE1A11">
        <w:rPr>
          <w:rFonts w:ascii="Gill Sans MT" w:hAnsi="Gill Sans MT"/>
        </w:rPr>
        <w:t xml:space="preserve"> - </w:t>
      </w:r>
      <w:r w:rsidR="00A14228" w:rsidRPr="00B97897">
        <w:rPr>
          <w:rFonts w:ascii="Gill Sans MT" w:hAnsi="Gill Sans MT"/>
        </w:rPr>
        <w:t xml:space="preserve">Wet en regelgeving van toepassing op </w:t>
      </w:r>
      <w:r w:rsidR="00CE1A11">
        <w:rPr>
          <w:rFonts w:ascii="Gill Sans MT" w:hAnsi="Gill Sans MT"/>
        </w:rPr>
        <w:t>de overeenkomst</w:t>
      </w:r>
      <w:bookmarkEnd w:id="30"/>
    </w:p>
    <w:p w14:paraId="5C9B4B17" w14:textId="524CDF58" w:rsidR="00A14228" w:rsidRPr="00B97897" w:rsidRDefault="006C3D47" w:rsidP="009D6262">
      <w:pPr>
        <w:pStyle w:val="Plattetekst"/>
        <w:spacing w:line="276" w:lineRule="auto"/>
        <w:ind w:left="0"/>
        <w:jc w:val="both"/>
        <w:rPr>
          <w:rStyle w:val="Hyperlink"/>
          <w:rFonts w:ascii="Gill Sans MT" w:hAnsi="Gill Sans MT" w:cstheme="minorHAnsi"/>
        </w:rPr>
      </w:pPr>
      <w:r w:rsidRPr="00B97897">
        <w:rPr>
          <w:rFonts w:ascii="Gill Sans MT" w:hAnsi="Gill Sans MT" w:cstheme="minorHAnsi"/>
          <w:color w:val="000000" w:themeColor="text1"/>
        </w:rPr>
        <w:t xml:space="preserve">De volgende wet- en regelgeving beheerst in ieder geval de contractuele relatie tussen partijen: de geldende wet- en (lagere) regelgeving, waaronder in ieder geval de </w:t>
      </w:r>
      <w:hyperlink r:id="rId19" w:history="1">
        <w:r w:rsidRPr="00B97897">
          <w:rPr>
            <w:rStyle w:val="Hyperlink"/>
            <w:rFonts w:ascii="Gill Sans MT" w:hAnsi="Gill Sans MT" w:cstheme="minorHAnsi"/>
          </w:rPr>
          <w:t>Jeugdwet</w:t>
        </w:r>
      </w:hyperlink>
      <w:r w:rsidRPr="00B97897">
        <w:rPr>
          <w:rFonts w:ascii="Gill Sans MT" w:hAnsi="Gill Sans MT" w:cstheme="minorHAnsi"/>
          <w:color w:val="000000" w:themeColor="text1"/>
        </w:rPr>
        <w:t xml:space="preserve">, de </w:t>
      </w:r>
      <w:hyperlink r:id="rId20" w:history="1">
        <w:r w:rsidRPr="00B97897">
          <w:rPr>
            <w:rStyle w:val="Hyperlink"/>
            <w:rFonts w:ascii="Gill Sans MT" w:hAnsi="Gill Sans MT" w:cstheme="minorHAnsi"/>
          </w:rPr>
          <w:t>Regeling Jeugdwet</w:t>
        </w:r>
      </w:hyperlink>
      <w:r w:rsidRPr="00B97897">
        <w:rPr>
          <w:rFonts w:ascii="Gill Sans MT" w:hAnsi="Gill Sans MT" w:cstheme="minorHAnsi"/>
          <w:color w:val="000000" w:themeColor="text1"/>
        </w:rPr>
        <w:t xml:space="preserve"> (inclusief de voorgeschreven i-standaarden en gebruik berichtenverkeer), het </w:t>
      </w:r>
      <w:hyperlink r:id="rId21" w:history="1">
        <w:r w:rsidRPr="00B97897">
          <w:rPr>
            <w:rStyle w:val="Hyperlink"/>
            <w:rFonts w:ascii="Gill Sans MT" w:hAnsi="Gill Sans MT" w:cstheme="minorHAnsi"/>
          </w:rPr>
          <w:t>Besluit Jeugdwet</w:t>
        </w:r>
      </w:hyperlink>
      <w:r w:rsidRPr="00B97897">
        <w:rPr>
          <w:rFonts w:ascii="Gill Sans MT" w:hAnsi="Gill Sans MT" w:cstheme="minorHAnsi"/>
          <w:color w:val="000000" w:themeColor="text1"/>
        </w:rPr>
        <w:t xml:space="preserve">, de Gemeentelijke verordening en daarop gebaseerde beleids- en nadere regels, de </w:t>
      </w:r>
      <w:hyperlink r:id="rId22" w:history="1">
        <w:r w:rsidRPr="00B97897">
          <w:rPr>
            <w:rStyle w:val="Hyperlink"/>
            <w:rFonts w:ascii="Gill Sans MT" w:hAnsi="Gill Sans MT" w:cstheme="minorHAnsi"/>
          </w:rPr>
          <w:t>Algemene verordening gegevensbescherming</w:t>
        </w:r>
      </w:hyperlink>
      <w:r w:rsidRPr="00B97897">
        <w:rPr>
          <w:rFonts w:ascii="Gill Sans MT" w:hAnsi="Gill Sans MT" w:cstheme="minorHAnsi"/>
          <w:color w:val="000000" w:themeColor="text1"/>
        </w:rPr>
        <w:t xml:space="preserve"> (AVG) en </w:t>
      </w:r>
      <w:hyperlink r:id="rId23" w:history="1">
        <w:r w:rsidRPr="00B97897">
          <w:rPr>
            <w:rStyle w:val="Hyperlink"/>
            <w:rFonts w:ascii="Gill Sans MT" w:hAnsi="Gill Sans MT" w:cstheme="minorHAnsi"/>
          </w:rPr>
          <w:t>het corrigendum op de AVG</w:t>
        </w:r>
      </w:hyperlink>
      <w:r w:rsidRPr="00B97897">
        <w:rPr>
          <w:rFonts w:ascii="Gill Sans MT" w:hAnsi="Gill Sans MT" w:cstheme="minorHAnsi"/>
          <w:color w:val="000000" w:themeColor="text1"/>
        </w:rPr>
        <w:t xml:space="preserve"> en het Burgerlijk Wetboek</w:t>
      </w:r>
      <w:r w:rsidR="0078679D" w:rsidRPr="00B97897">
        <w:rPr>
          <w:rFonts w:ascii="Gill Sans MT" w:hAnsi="Gill Sans MT" w:cstheme="minorHAnsi"/>
          <w:color w:val="000000" w:themeColor="text1"/>
        </w:rPr>
        <w:t>.</w:t>
      </w:r>
    </w:p>
    <w:p w14:paraId="4C9C8B32" w14:textId="77777777" w:rsidR="00A14228" w:rsidRDefault="00A14228" w:rsidP="009D6262">
      <w:pPr>
        <w:pStyle w:val="Plattetekst"/>
        <w:spacing w:line="276" w:lineRule="auto"/>
        <w:ind w:left="0"/>
        <w:jc w:val="both"/>
        <w:rPr>
          <w:rFonts w:ascii="Gill Sans MT" w:hAnsi="Gill Sans MT"/>
        </w:rPr>
      </w:pPr>
    </w:p>
    <w:p w14:paraId="0A0010C9" w14:textId="77777777" w:rsidR="001569EF" w:rsidRPr="00B97897" w:rsidRDefault="001569EF" w:rsidP="009D6262">
      <w:pPr>
        <w:pStyle w:val="Plattetekst"/>
        <w:spacing w:line="276" w:lineRule="auto"/>
        <w:ind w:left="0"/>
        <w:jc w:val="both"/>
        <w:rPr>
          <w:rFonts w:ascii="Gill Sans MT" w:hAnsi="Gill Sans MT"/>
        </w:rPr>
      </w:pPr>
    </w:p>
    <w:p w14:paraId="012F4022" w14:textId="4F231102" w:rsidR="00A14228" w:rsidRPr="00B97897" w:rsidRDefault="00012859" w:rsidP="009D6262">
      <w:pPr>
        <w:pStyle w:val="Kop2"/>
        <w:spacing w:line="276" w:lineRule="auto"/>
        <w:jc w:val="both"/>
        <w:rPr>
          <w:rFonts w:ascii="Gill Sans MT" w:hAnsi="Gill Sans MT"/>
        </w:rPr>
      </w:pPr>
      <w:bookmarkStart w:id="31" w:name="_Toc115333815"/>
      <w:bookmarkStart w:id="32" w:name="_Toc149638895"/>
      <w:bookmarkStart w:id="33" w:name="_Toc178781364"/>
      <w:r w:rsidRPr="00B97897">
        <w:rPr>
          <w:rFonts w:ascii="Gill Sans MT" w:hAnsi="Gill Sans MT"/>
        </w:rPr>
        <w:lastRenderedPageBreak/>
        <w:t xml:space="preserve">Artikel </w:t>
      </w:r>
      <w:r w:rsidR="00A14228" w:rsidRPr="00B97897">
        <w:rPr>
          <w:rFonts w:ascii="Gill Sans MT" w:hAnsi="Gill Sans MT"/>
        </w:rPr>
        <w:t>1G</w:t>
      </w:r>
      <w:bookmarkEnd w:id="31"/>
      <w:bookmarkEnd w:id="32"/>
      <w:r w:rsidR="000B2518">
        <w:rPr>
          <w:rFonts w:ascii="Gill Sans MT" w:hAnsi="Gill Sans MT"/>
        </w:rPr>
        <w:t xml:space="preserve"> - </w:t>
      </w:r>
      <w:r w:rsidR="00A14228" w:rsidRPr="00B97897">
        <w:rPr>
          <w:rFonts w:ascii="Gill Sans MT" w:hAnsi="Gill Sans MT"/>
        </w:rPr>
        <w:t>Hiërarchische volgorde documenten</w:t>
      </w:r>
      <w:bookmarkEnd w:id="33"/>
    </w:p>
    <w:p w14:paraId="24527EDF" w14:textId="77777777" w:rsidR="00A14228" w:rsidRPr="000B2518" w:rsidRDefault="00A14228" w:rsidP="009D6262">
      <w:pPr>
        <w:pStyle w:val="Plattetekst"/>
        <w:spacing w:line="276" w:lineRule="auto"/>
        <w:ind w:left="0"/>
        <w:jc w:val="both"/>
        <w:rPr>
          <w:rFonts w:ascii="Gill Sans MT" w:hAnsi="Gill Sans MT"/>
          <w:i/>
          <w:iCs/>
          <w:u w:val="single"/>
        </w:rPr>
      </w:pPr>
      <w:r w:rsidRPr="000B2518">
        <w:rPr>
          <w:rFonts w:ascii="Gill Sans MT" w:hAnsi="Gill Sans MT"/>
          <w:i/>
          <w:iCs/>
          <w:u w:val="single"/>
        </w:rPr>
        <w:t>Tegenstrijdigheden en hiërarchische volgorde:</w:t>
      </w:r>
    </w:p>
    <w:p w14:paraId="0B1F7C33" w14:textId="6B6C612D" w:rsidR="00E1749A" w:rsidRPr="00B97897" w:rsidRDefault="00E1749A" w:rsidP="009D6262">
      <w:pPr>
        <w:pStyle w:val="OpsommingN1Bullet"/>
        <w:numPr>
          <w:ilvl w:val="0"/>
          <w:numId w:val="0"/>
        </w:numPr>
        <w:spacing w:line="276" w:lineRule="auto"/>
        <w:jc w:val="both"/>
        <w:rPr>
          <w:rFonts w:ascii="Gill Sans MT" w:hAnsi="Gill Sans MT"/>
        </w:rPr>
      </w:pPr>
      <w:r w:rsidRPr="00B97897">
        <w:rPr>
          <w:rFonts w:ascii="Gill Sans MT" w:hAnsi="Gill Sans MT"/>
        </w:rPr>
        <w:t xml:space="preserve">De volgende bijlagen zijn (in hiërarchische volgorde) van toepassing en maken integraal onderdeel uit van de overeenkomst die </w:t>
      </w:r>
      <w:r w:rsidR="003C2889">
        <w:rPr>
          <w:rFonts w:ascii="Gill Sans MT" w:hAnsi="Gill Sans MT"/>
        </w:rPr>
        <w:t>de Opdrachtgever</w:t>
      </w:r>
      <w:r w:rsidRPr="00B97897">
        <w:rPr>
          <w:rFonts w:ascii="Gill Sans MT" w:hAnsi="Gill Sans MT"/>
        </w:rPr>
        <w:t xml:space="preserve"> met de Jeugdhulpaanbieder sluit. Het betreft telkens de gepubliceerde, meest actuele versie van:</w:t>
      </w:r>
    </w:p>
    <w:p w14:paraId="63258CBF" w14:textId="7975285A" w:rsidR="00F75731" w:rsidRDefault="00F75731" w:rsidP="007903BE">
      <w:pPr>
        <w:pStyle w:val="OpsommingN2Streep"/>
        <w:numPr>
          <w:ilvl w:val="0"/>
          <w:numId w:val="27"/>
        </w:numPr>
        <w:spacing w:line="276" w:lineRule="auto"/>
        <w:ind w:left="0"/>
        <w:jc w:val="both"/>
        <w:rPr>
          <w:rFonts w:ascii="Gill Sans MT" w:hAnsi="Gill Sans MT"/>
        </w:rPr>
      </w:pPr>
      <w:r w:rsidRPr="00B97897">
        <w:rPr>
          <w:rFonts w:ascii="Gill Sans MT" w:hAnsi="Gill Sans MT"/>
        </w:rPr>
        <w:t>De overeenkomst</w:t>
      </w:r>
      <w:r w:rsidR="000B2518">
        <w:rPr>
          <w:rFonts w:ascii="Gill Sans MT" w:hAnsi="Gill Sans MT"/>
        </w:rPr>
        <w:t>;</w:t>
      </w:r>
    </w:p>
    <w:p w14:paraId="01602759" w14:textId="7B377E91" w:rsidR="00FC1239" w:rsidRPr="00B97897" w:rsidRDefault="00FC1239" w:rsidP="007903BE">
      <w:pPr>
        <w:pStyle w:val="OpsommingN2Streep"/>
        <w:numPr>
          <w:ilvl w:val="0"/>
          <w:numId w:val="27"/>
        </w:numPr>
        <w:spacing w:line="276" w:lineRule="auto"/>
        <w:ind w:left="0"/>
        <w:jc w:val="both"/>
        <w:rPr>
          <w:rFonts w:ascii="Gill Sans MT" w:hAnsi="Gill Sans MT"/>
        </w:rPr>
      </w:pPr>
      <w:r>
        <w:rPr>
          <w:rFonts w:ascii="Gill Sans MT" w:hAnsi="Gill Sans MT"/>
        </w:rPr>
        <w:t xml:space="preserve">Nadere overeenkomsten gesloten op basis van deze overeenkomst; </w:t>
      </w:r>
    </w:p>
    <w:p w14:paraId="44202100" w14:textId="06779CC6" w:rsidR="00A14228" w:rsidRPr="00B97897" w:rsidRDefault="00A14228" w:rsidP="007903BE">
      <w:pPr>
        <w:pStyle w:val="OpsommingN2Streep"/>
        <w:numPr>
          <w:ilvl w:val="0"/>
          <w:numId w:val="27"/>
        </w:numPr>
        <w:spacing w:line="276" w:lineRule="auto"/>
        <w:ind w:left="0"/>
        <w:jc w:val="both"/>
        <w:rPr>
          <w:rFonts w:ascii="Gill Sans MT" w:hAnsi="Gill Sans MT"/>
        </w:rPr>
      </w:pPr>
      <w:r w:rsidRPr="00B97897">
        <w:rPr>
          <w:rFonts w:ascii="Gill Sans MT" w:hAnsi="Gill Sans MT"/>
        </w:rPr>
        <w:t>De Nota(’s) van Inlichtingen</w:t>
      </w:r>
      <w:r w:rsidR="00FC1239">
        <w:rPr>
          <w:rFonts w:ascii="Gill Sans MT" w:hAnsi="Gill Sans MT"/>
        </w:rPr>
        <w:t xml:space="preserve"> (latere versies gaan voor op voorgaande versies)</w:t>
      </w:r>
      <w:r w:rsidR="000B2518">
        <w:rPr>
          <w:rFonts w:ascii="Gill Sans MT" w:hAnsi="Gill Sans MT"/>
        </w:rPr>
        <w:t>;</w:t>
      </w:r>
    </w:p>
    <w:p w14:paraId="7A90782E" w14:textId="65A8D468" w:rsidR="000B2518" w:rsidRDefault="000B2518" w:rsidP="007903BE">
      <w:pPr>
        <w:pStyle w:val="OpsommingN2Streep"/>
        <w:numPr>
          <w:ilvl w:val="0"/>
          <w:numId w:val="27"/>
        </w:numPr>
        <w:spacing w:line="276" w:lineRule="auto"/>
        <w:ind w:left="0"/>
        <w:jc w:val="both"/>
        <w:rPr>
          <w:rFonts w:ascii="Gill Sans MT" w:hAnsi="Gill Sans MT"/>
        </w:rPr>
      </w:pPr>
      <w:r>
        <w:rPr>
          <w:rFonts w:ascii="Gill Sans MT" w:hAnsi="Gill Sans MT"/>
        </w:rPr>
        <w:t xml:space="preserve"> </w:t>
      </w:r>
      <w:r w:rsidRPr="000B2518">
        <w:rPr>
          <w:rFonts w:ascii="Gill Sans MT" w:hAnsi="Gill Sans MT"/>
        </w:rPr>
        <w:t>De Offerteaanvraag inclusief alle bij de offerteaanvraag behorende bijlagen</w:t>
      </w:r>
      <w:r w:rsidR="00261D4E">
        <w:rPr>
          <w:rFonts w:ascii="Gill Sans MT" w:hAnsi="Gill Sans MT"/>
        </w:rPr>
        <w:t>;</w:t>
      </w:r>
    </w:p>
    <w:p w14:paraId="18C213C0" w14:textId="3BA21AC8" w:rsidR="000B2518" w:rsidRPr="000B2518" w:rsidRDefault="000B2518" w:rsidP="007903BE">
      <w:pPr>
        <w:pStyle w:val="OpsommingN2Streep"/>
        <w:numPr>
          <w:ilvl w:val="0"/>
          <w:numId w:val="27"/>
        </w:numPr>
        <w:spacing w:line="276" w:lineRule="auto"/>
        <w:ind w:left="0"/>
        <w:jc w:val="both"/>
        <w:rPr>
          <w:rFonts w:ascii="Gill Sans MT" w:hAnsi="Gill Sans MT"/>
          <w:color w:val="000000" w:themeColor="hyperlink"/>
          <w:u w:val="single"/>
        </w:rPr>
      </w:pPr>
      <w:r>
        <w:rPr>
          <w:rStyle w:val="Hyperlink"/>
          <w:rFonts w:ascii="Gill Sans MT" w:hAnsi="Gill Sans MT"/>
        </w:rPr>
        <w:t xml:space="preserve"> </w:t>
      </w:r>
      <w:r w:rsidRPr="000B2518">
        <w:rPr>
          <w:rFonts w:ascii="Gill Sans MT" w:hAnsi="Gill Sans MT"/>
          <w:color w:val="000000" w:themeColor="hyperlink"/>
          <w:u w:val="single"/>
        </w:rPr>
        <w:t>Algemene inkoopvoorwaarden van de Achterhoekse Gemeenten;</w:t>
      </w:r>
    </w:p>
    <w:p w14:paraId="0624B88E" w14:textId="26E2C541" w:rsidR="00A14228" w:rsidRPr="000B2518" w:rsidRDefault="00A14228" w:rsidP="007903BE">
      <w:pPr>
        <w:pStyle w:val="OpsommingN2Streep"/>
        <w:numPr>
          <w:ilvl w:val="0"/>
          <w:numId w:val="27"/>
        </w:numPr>
        <w:spacing w:line="276" w:lineRule="auto"/>
        <w:ind w:left="0"/>
        <w:jc w:val="both"/>
        <w:rPr>
          <w:rFonts w:ascii="Gill Sans MT" w:hAnsi="Gill Sans MT"/>
        </w:rPr>
      </w:pPr>
      <w:r w:rsidRPr="000B2518">
        <w:rPr>
          <w:rFonts w:ascii="Gill Sans MT" w:hAnsi="Gill Sans MT"/>
        </w:rPr>
        <w:t>De</w:t>
      </w:r>
      <w:r w:rsidR="000B2518">
        <w:rPr>
          <w:rFonts w:ascii="Gill Sans MT" w:hAnsi="Gill Sans MT"/>
        </w:rPr>
        <w:t xml:space="preserve"> volledige</w:t>
      </w:r>
      <w:r w:rsidRPr="000B2518">
        <w:rPr>
          <w:rFonts w:ascii="Gill Sans MT" w:hAnsi="Gill Sans MT"/>
        </w:rPr>
        <w:t xml:space="preserve"> inschrijving van de Jeugdhulpaanbieder</w:t>
      </w:r>
      <w:r w:rsidR="000B2518">
        <w:rPr>
          <w:rFonts w:ascii="Gill Sans MT" w:hAnsi="Gill Sans MT"/>
        </w:rPr>
        <w:t>.</w:t>
      </w:r>
      <w:r w:rsidRPr="000B2518">
        <w:rPr>
          <w:rFonts w:ascii="Gill Sans MT" w:hAnsi="Gill Sans MT"/>
        </w:rPr>
        <w:t xml:space="preserve"> </w:t>
      </w:r>
    </w:p>
    <w:p w14:paraId="6C9D54F4" w14:textId="698A13E8" w:rsidR="001D5EEB" w:rsidRPr="00B97897" w:rsidRDefault="001D5EEB" w:rsidP="009D6262">
      <w:pPr>
        <w:pStyle w:val="OpsommingN2Streep"/>
        <w:numPr>
          <w:ilvl w:val="0"/>
          <w:numId w:val="0"/>
        </w:numPr>
        <w:spacing w:line="276" w:lineRule="auto"/>
        <w:jc w:val="both"/>
        <w:rPr>
          <w:rFonts w:ascii="Gill Sans MT" w:hAnsi="Gill Sans MT"/>
        </w:rPr>
      </w:pPr>
      <w:r w:rsidRPr="00B97897">
        <w:rPr>
          <w:rFonts w:ascii="Gill Sans MT" w:hAnsi="Gill Sans MT"/>
        </w:rPr>
        <w:t xml:space="preserve">   </w:t>
      </w:r>
    </w:p>
    <w:p w14:paraId="0A464D05" w14:textId="7EFEEF30" w:rsidR="00A14228" w:rsidRPr="00B97897" w:rsidRDefault="00012859" w:rsidP="009D6262">
      <w:pPr>
        <w:pStyle w:val="Kop2"/>
        <w:spacing w:line="276" w:lineRule="auto"/>
        <w:jc w:val="both"/>
        <w:rPr>
          <w:rFonts w:ascii="Gill Sans MT" w:hAnsi="Gill Sans MT"/>
        </w:rPr>
      </w:pPr>
      <w:bookmarkStart w:id="34" w:name="_Toc115333817"/>
      <w:bookmarkStart w:id="35" w:name="_Toc149638896"/>
      <w:bookmarkStart w:id="36" w:name="_Toc178781365"/>
      <w:r w:rsidRPr="00B97897">
        <w:rPr>
          <w:rFonts w:ascii="Gill Sans MT" w:hAnsi="Gill Sans MT"/>
        </w:rPr>
        <w:t xml:space="preserve">Artikel </w:t>
      </w:r>
      <w:r w:rsidR="00A14228" w:rsidRPr="00B97897">
        <w:rPr>
          <w:rFonts w:ascii="Gill Sans MT" w:hAnsi="Gill Sans MT"/>
        </w:rPr>
        <w:t>1H</w:t>
      </w:r>
      <w:bookmarkEnd w:id="34"/>
      <w:bookmarkEnd w:id="35"/>
      <w:r w:rsidR="000B2518">
        <w:rPr>
          <w:rFonts w:ascii="Gill Sans MT" w:hAnsi="Gill Sans MT"/>
        </w:rPr>
        <w:t xml:space="preserve"> </w:t>
      </w:r>
      <w:r w:rsidR="00873613">
        <w:rPr>
          <w:rFonts w:ascii="Gill Sans MT" w:hAnsi="Gill Sans MT"/>
        </w:rPr>
        <w:t>-</w:t>
      </w:r>
      <w:r w:rsidR="000B2518">
        <w:rPr>
          <w:rFonts w:ascii="Gill Sans MT" w:hAnsi="Gill Sans MT"/>
        </w:rPr>
        <w:t xml:space="preserve"> </w:t>
      </w:r>
      <w:r w:rsidR="00A14228" w:rsidRPr="00B97897">
        <w:rPr>
          <w:rFonts w:ascii="Gill Sans MT" w:hAnsi="Gill Sans MT"/>
        </w:rPr>
        <w:t>Looptijd</w:t>
      </w:r>
      <w:r w:rsidR="000B2518">
        <w:rPr>
          <w:rFonts w:ascii="Gill Sans MT" w:hAnsi="Gill Sans MT"/>
        </w:rPr>
        <w:t xml:space="preserve"> en verlenging</w:t>
      </w:r>
      <w:bookmarkEnd w:id="36"/>
    </w:p>
    <w:p w14:paraId="34EFA962" w14:textId="534A1C15"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overeenkomst gaat in op</w:t>
      </w:r>
      <w:r w:rsidR="00D716E5" w:rsidRPr="00B97897">
        <w:rPr>
          <w:rFonts w:ascii="Gill Sans MT" w:hAnsi="Gill Sans MT"/>
        </w:rPr>
        <w:t xml:space="preserve"> </w:t>
      </w:r>
      <w:r w:rsidR="005C7EED" w:rsidRPr="00B97897">
        <w:rPr>
          <w:rFonts w:ascii="Gill Sans MT" w:hAnsi="Gill Sans MT"/>
        </w:rPr>
        <w:t xml:space="preserve">1 januari 2026 </w:t>
      </w:r>
      <w:r w:rsidRPr="00B97897">
        <w:rPr>
          <w:rFonts w:ascii="Gill Sans MT" w:hAnsi="Gill Sans MT"/>
        </w:rPr>
        <w:t>en loopt tot</w:t>
      </w:r>
      <w:r w:rsidR="00D716E5" w:rsidRPr="00B97897">
        <w:rPr>
          <w:rFonts w:ascii="Gill Sans MT" w:hAnsi="Gill Sans MT"/>
        </w:rPr>
        <w:t xml:space="preserve"> </w:t>
      </w:r>
      <w:r w:rsidR="005C7EED" w:rsidRPr="00B97897">
        <w:rPr>
          <w:rFonts w:ascii="Gill Sans MT" w:hAnsi="Gill Sans MT"/>
        </w:rPr>
        <w:t xml:space="preserve"> 31 december 2029</w:t>
      </w:r>
      <w:r w:rsidR="00321F8D">
        <w:rPr>
          <w:rFonts w:ascii="Gill Sans MT" w:hAnsi="Gill Sans MT"/>
        </w:rPr>
        <w:t xml:space="preserve"> voor de regionale percelen en tot 31 december 2027 voor de lokale percele</w:t>
      </w:r>
      <w:r w:rsidR="00ED493B">
        <w:rPr>
          <w:rFonts w:ascii="Gill Sans MT" w:hAnsi="Gill Sans MT"/>
        </w:rPr>
        <w:t>n</w:t>
      </w:r>
      <w:r w:rsidR="0046730F" w:rsidRPr="00B97897">
        <w:rPr>
          <w:rFonts w:ascii="Gill Sans MT" w:hAnsi="Gill Sans MT"/>
        </w:rPr>
        <w:t>.</w:t>
      </w:r>
      <w:r w:rsidR="0017563D">
        <w:rPr>
          <w:rFonts w:ascii="Gill Sans MT" w:hAnsi="Gill Sans MT"/>
        </w:rPr>
        <w:t xml:space="preserve"> </w:t>
      </w:r>
    </w:p>
    <w:p w14:paraId="6941DB42" w14:textId="77777777" w:rsidR="00A14228" w:rsidRPr="00B97897" w:rsidRDefault="00A14228" w:rsidP="009D6262">
      <w:pPr>
        <w:pStyle w:val="Plattetekst"/>
        <w:spacing w:line="276" w:lineRule="auto"/>
        <w:ind w:left="0"/>
        <w:jc w:val="both"/>
        <w:rPr>
          <w:rFonts w:ascii="Gill Sans MT" w:hAnsi="Gill Sans MT"/>
        </w:rPr>
      </w:pPr>
    </w:p>
    <w:p w14:paraId="6447DAE0" w14:textId="6945473F" w:rsidR="0044616E" w:rsidRDefault="003C2889" w:rsidP="009D6262">
      <w:pPr>
        <w:pStyle w:val="Plattetekst"/>
        <w:spacing w:line="276" w:lineRule="auto"/>
        <w:ind w:left="0"/>
        <w:jc w:val="both"/>
        <w:rPr>
          <w:rFonts w:ascii="Gill Sans MT" w:hAnsi="Gill Sans MT"/>
        </w:rPr>
      </w:pPr>
      <w:r>
        <w:rPr>
          <w:rFonts w:ascii="Gill Sans MT" w:hAnsi="Gill Sans MT"/>
        </w:rPr>
        <w:t>De Opdrachtgever</w:t>
      </w:r>
      <w:r w:rsidR="00A14228" w:rsidRPr="00B97897">
        <w:rPr>
          <w:rFonts w:ascii="Gill Sans MT" w:hAnsi="Gill Sans MT"/>
        </w:rPr>
        <w:t xml:space="preserve"> kan na afloop van de looptijd de overeenkomst verlengen met een periode van</w:t>
      </w:r>
      <w:r w:rsidR="00D716E5" w:rsidRPr="00B97897">
        <w:rPr>
          <w:rFonts w:ascii="Gill Sans MT" w:hAnsi="Gill Sans MT"/>
        </w:rPr>
        <w:t xml:space="preserve"> </w:t>
      </w:r>
      <w:r w:rsidR="005C7EED" w:rsidRPr="00B97897">
        <w:rPr>
          <w:rFonts w:ascii="Gill Sans MT" w:hAnsi="Gill Sans MT"/>
        </w:rPr>
        <w:t>24</w:t>
      </w:r>
      <w:r w:rsidR="0046730F" w:rsidRPr="00B97897">
        <w:rPr>
          <w:rFonts w:ascii="Gill Sans MT" w:hAnsi="Gill Sans MT"/>
        </w:rPr>
        <w:t xml:space="preserve"> </w:t>
      </w:r>
      <w:r w:rsidR="00A14228" w:rsidRPr="00B97897">
        <w:rPr>
          <w:rFonts w:ascii="Gill Sans MT" w:hAnsi="Gill Sans MT"/>
        </w:rPr>
        <w:t xml:space="preserve">kalendermaanden. </w:t>
      </w:r>
      <w:r>
        <w:rPr>
          <w:rFonts w:ascii="Gill Sans MT" w:hAnsi="Gill Sans MT"/>
        </w:rPr>
        <w:t>De Opdrachtgever</w:t>
      </w:r>
      <w:r w:rsidR="00A14228" w:rsidRPr="00B97897">
        <w:rPr>
          <w:rFonts w:ascii="Gill Sans MT" w:hAnsi="Gill Sans MT"/>
        </w:rPr>
        <w:t xml:space="preserve"> mag op deze wijze de overeenkomst maximaal</w:t>
      </w:r>
      <w:r w:rsidR="00D716E5" w:rsidRPr="00B97897">
        <w:rPr>
          <w:rFonts w:ascii="Gill Sans MT" w:hAnsi="Gill Sans MT"/>
        </w:rPr>
        <w:t xml:space="preserve"> </w:t>
      </w:r>
      <w:r w:rsidR="005C7EED" w:rsidRPr="00B97897">
        <w:rPr>
          <w:rFonts w:ascii="Gill Sans MT" w:hAnsi="Gill Sans MT"/>
        </w:rPr>
        <w:t>twee</w:t>
      </w:r>
      <w:r w:rsidR="00A14228" w:rsidRPr="00B97897">
        <w:rPr>
          <w:rFonts w:ascii="Gill Sans MT" w:hAnsi="Gill Sans MT"/>
        </w:rPr>
        <w:t>maal verlengen</w:t>
      </w:r>
      <w:r w:rsidR="00ED493B">
        <w:rPr>
          <w:rFonts w:ascii="Gill Sans MT" w:hAnsi="Gill Sans MT"/>
        </w:rPr>
        <w:t xml:space="preserve"> </w:t>
      </w:r>
      <w:r w:rsidR="00695BB9">
        <w:rPr>
          <w:rFonts w:ascii="Gill Sans MT" w:hAnsi="Gill Sans MT"/>
        </w:rPr>
        <w:t xml:space="preserve">voor de </w:t>
      </w:r>
      <w:r w:rsidR="00ED493B">
        <w:rPr>
          <w:rFonts w:ascii="Gill Sans MT" w:hAnsi="Gill Sans MT"/>
        </w:rPr>
        <w:t xml:space="preserve">regionale percelen en driemaal </w:t>
      </w:r>
      <w:r w:rsidR="00695BB9">
        <w:rPr>
          <w:rFonts w:ascii="Gill Sans MT" w:hAnsi="Gill Sans MT"/>
        </w:rPr>
        <w:t>voor de lokale percelen</w:t>
      </w:r>
      <w:r w:rsidR="00A14228" w:rsidRPr="00B97897">
        <w:rPr>
          <w:rFonts w:ascii="Gill Sans MT" w:hAnsi="Gill Sans MT"/>
        </w:rPr>
        <w:t>.</w:t>
      </w:r>
      <w:r w:rsidR="003E56DF">
        <w:rPr>
          <w:rFonts w:ascii="Gill Sans MT" w:hAnsi="Gill Sans MT"/>
        </w:rPr>
        <w:t xml:space="preserve"> </w:t>
      </w:r>
    </w:p>
    <w:p w14:paraId="068D39AE" w14:textId="77777777" w:rsidR="0044616E" w:rsidRDefault="0044616E" w:rsidP="009D6262">
      <w:pPr>
        <w:pStyle w:val="Plattetekst"/>
        <w:spacing w:line="276" w:lineRule="auto"/>
        <w:ind w:left="0"/>
        <w:jc w:val="both"/>
        <w:rPr>
          <w:rFonts w:ascii="Gill Sans MT" w:hAnsi="Gill Sans MT"/>
        </w:rPr>
      </w:pPr>
    </w:p>
    <w:p w14:paraId="5E132A91" w14:textId="3B81A49C" w:rsidR="0030655C" w:rsidRDefault="003E56DF" w:rsidP="009D6262">
      <w:pPr>
        <w:pStyle w:val="Plattetekst"/>
        <w:spacing w:line="276" w:lineRule="auto"/>
        <w:ind w:left="0"/>
        <w:jc w:val="both"/>
        <w:rPr>
          <w:rFonts w:ascii="Gill Sans MT" w:hAnsi="Gill Sans MT"/>
        </w:rPr>
      </w:pPr>
      <w:r>
        <w:rPr>
          <w:rFonts w:ascii="Gill Sans MT" w:hAnsi="Gill Sans MT"/>
        </w:rPr>
        <w:t>Ten aanzien van deze verlen</w:t>
      </w:r>
      <w:r w:rsidR="00445A80">
        <w:rPr>
          <w:rFonts w:ascii="Gill Sans MT" w:hAnsi="Gill Sans MT"/>
        </w:rPr>
        <w:t>g</w:t>
      </w:r>
      <w:r>
        <w:rPr>
          <w:rFonts w:ascii="Gill Sans MT" w:hAnsi="Gill Sans MT"/>
        </w:rPr>
        <w:t xml:space="preserve">ingsoptie geldt dat elke Gemeente </w:t>
      </w:r>
      <w:r w:rsidR="0030655C">
        <w:rPr>
          <w:rFonts w:ascii="Gill Sans MT" w:hAnsi="Gill Sans MT"/>
        </w:rPr>
        <w:t xml:space="preserve">binnen het Samenwerkingsverband </w:t>
      </w:r>
      <w:r>
        <w:rPr>
          <w:rFonts w:ascii="Gill Sans MT" w:hAnsi="Gill Sans MT"/>
        </w:rPr>
        <w:t xml:space="preserve">afzonderlijk mag bepalen of zij wenst te verlengen of niet. </w:t>
      </w:r>
      <w:r w:rsidR="0030655C">
        <w:rPr>
          <w:rFonts w:ascii="Gill Sans MT" w:hAnsi="Gill Sans MT"/>
        </w:rPr>
        <w:t xml:space="preserve">Ruim voordat een verlengingsbesluit genomen dient te worden, stelt de Penvoerder een verlengingsadvies op. Op basis van dat verlengingsadvies maken alle </w:t>
      </w:r>
      <w:r w:rsidR="00445A80">
        <w:rPr>
          <w:rFonts w:ascii="Gill Sans MT" w:hAnsi="Gill Sans MT"/>
        </w:rPr>
        <w:t>G</w:t>
      </w:r>
      <w:r w:rsidR="0030655C">
        <w:rPr>
          <w:rFonts w:ascii="Gill Sans MT" w:hAnsi="Gill Sans MT"/>
        </w:rPr>
        <w:t>emeenten hun voornemen kenbaar of zij al dan niet willen verlengen, op basis waarvan de Penvoerder haar verlengingsadvies kan bijstellen. Vervolgens wordt er al dan niet verlengd, rekening houdend met de toegekende en de vereiste capaciteit.</w:t>
      </w:r>
    </w:p>
    <w:p w14:paraId="7C874C95" w14:textId="77777777" w:rsidR="00A14228" w:rsidRPr="00B97897" w:rsidRDefault="00A14228" w:rsidP="009D6262">
      <w:pPr>
        <w:pStyle w:val="Plattetekst"/>
        <w:spacing w:line="276" w:lineRule="auto"/>
        <w:ind w:left="0"/>
        <w:jc w:val="both"/>
        <w:rPr>
          <w:rFonts w:ascii="Gill Sans MT" w:hAnsi="Gill Sans MT"/>
        </w:rPr>
      </w:pPr>
    </w:p>
    <w:p w14:paraId="6D91F7E6" w14:textId="7EA5A079"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Als </w:t>
      </w:r>
      <w:r w:rsidR="003E56DF">
        <w:rPr>
          <w:rFonts w:ascii="Gill Sans MT" w:hAnsi="Gill Sans MT"/>
        </w:rPr>
        <w:t>een Gemeente</w:t>
      </w:r>
      <w:r w:rsidRPr="00B97897">
        <w:rPr>
          <w:rFonts w:ascii="Gill Sans MT" w:hAnsi="Gill Sans MT"/>
        </w:rPr>
        <w:t xml:space="preserve"> geen gebruik maakt van de mogelijkheid te verlengen, dan </w:t>
      </w:r>
      <w:r w:rsidR="00947A4A">
        <w:rPr>
          <w:rFonts w:ascii="Gill Sans MT" w:hAnsi="Gill Sans MT"/>
        </w:rPr>
        <w:t>meldt zij dit bij de Jeugdhulpaanbieder minimaal zes (6) kalendermaanden voor einddatum</w:t>
      </w:r>
      <w:r w:rsidRPr="00B97897">
        <w:rPr>
          <w:rFonts w:ascii="Gill Sans MT" w:hAnsi="Gill Sans MT"/>
        </w:rPr>
        <w:t xml:space="preserve">. </w:t>
      </w:r>
      <w:r w:rsidR="003C2889" w:rsidRPr="007903BE">
        <w:rPr>
          <w:rFonts w:ascii="Gill Sans MT" w:hAnsi="Gill Sans MT"/>
        </w:rPr>
        <w:t>De Opdrachtgever</w:t>
      </w:r>
      <w:r w:rsidR="000B2518" w:rsidRPr="000B2518">
        <w:rPr>
          <w:rFonts w:ascii="Gill Sans MT" w:hAnsi="Gill Sans MT"/>
        </w:rPr>
        <w:t xml:space="preserve"> kan besluiten met welke Jeugdhulpaanbieder zij de overeenkomst al dan niet wenst te verlengen.</w:t>
      </w:r>
      <w:r w:rsidR="000B2518">
        <w:rPr>
          <w:rFonts w:ascii="Gill Sans MT" w:hAnsi="Gill Sans MT"/>
        </w:rPr>
        <w:t xml:space="preserve"> </w:t>
      </w:r>
    </w:p>
    <w:p w14:paraId="13E0117E" w14:textId="77777777" w:rsidR="00A14228" w:rsidRPr="00B97897" w:rsidRDefault="00A14228" w:rsidP="009D6262">
      <w:pPr>
        <w:pStyle w:val="Plattetekst"/>
        <w:spacing w:line="276" w:lineRule="auto"/>
        <w:ind w:left="0"/>
        <w:jc w:val="both"/>
        <w:rPr>
          <w:rFonts w:ascii="Gill Sans MT" w:hAnsi="Gill Sans MT"/>
        </w:rPr>
      </w:pPr>
    </w:p>
    <w:p w14:paraId="5CF6D99C" w14:textId="102E704E" w:rsidR="00A14228" w:rsidRPr="00B97897" w:rsidRDefault="000B2518" w:rsidP="009D6262">
      <w:pPr>
        <w:pStyle w:val="Plattetekst"/>
        <w:spacing w:line="276" w:lineRule="auto"/>
        <w:ind w:left="0"/>
        <w:jc w:val="both"/>
        <w:rPr>
          <w:rFonts w:ascii="Gill Sans MT" w:hAnsi="Gill Sans MT"/>
        </w:rPr>
      </w:pPr>
      <w:r w:rsidRPr="000B2518">
        <w:rPr>
          <w:rFonts w:ascii="Gill Sans MT" w:hAnsi="Gill Sans MT"/>
        </w:rPr>
        <w:t xml:space="preserve">Partijen behouden onverminderd de mogelijkheid de overeenkomst tussentijds op te zeggen volgens artikel </w:t>
      </w:r>
      <w:r w:rsidRPr="00C276A9">
        <w:rPr>
          <w:rFonts w:ascii="Gill Sans MT" w:hAnsi="Gill Sans MT"/>
          <w:strike/>
        </w:rPr>
        <w:t>19</w:t>
      </w:r>
      <w:r w:rsidRPr="000B2518">
        <w:rPr>
          <w:rFonts w:ascii="Gill Sans MT" w:hAnsi="Gill Sans MT"/>
        </w:rPr>
        <w:t xml:space="preserve"> </w:t>
      </w:r>
      <w:ins w:id="37" w:author="Yvette Berkel" w:date="2025-03-30T16:25:00Z" w16du:dateUtc="2025-03-30T14:25:00Z">
        <w:r w:rsidR="00C276A9">
          <w:rPr>
            <w:rFonts w:ascii="Gill Sans MT" w:hAnsi="Gill Sans MT"/>
          </w:rPr>
          <w:t xml:space="preserve">21 </w:t>
        </w:r>
      </w:ins>
      <w:r w:rsidRPr="000B2518">
        <w:rPr>
          <w:rFonts w:ascii="Gill Sans MT" w:hAnsi="Gill Sans MT"/>
        </w:rPr>
        <w:t>van deze overeenkomst. De opzegging moet schriftelijk geschieden waarin de grond(en) voor de opzegging door Partijen is (zijn) gemotiveerd. Voor de opzegging geldt een termijn van zes (6) maanden, tenzij anders overeengekomen, gerekend vanaf de datum van verzending van de opzegging.</w:t>
      </w:r>
      <w:r>
        <w:rPr>
          <w:rFonts w:ascii="Gill Sans MT" w:hAnsi="Gill Sans MT"/>
        </w:rPr>
        <w:t xml:space="preserve"> </w:t>
      </w:r>
    </w:p>
    <w:p w14:paraId="0D289B99" w14:textId="303EDF4D" w:rsidR="00A14228" w:rsidRDefault="00A14228" w:rsidP="009D6262">
      <w:pPr>
        <w:pStyle w:val="Plattetekst"/>
        <w:spacing w:line="276" w:lineRule="auto"/>
        <w:ind w:left="0"/>
        <w:jc w:val="both"/>
        <w:rPr>
          <w:ins w:id="38" w:author="Wessel van Leeuwen (Dirkzwager)" w:date="2025-02-27T16:58:00Z" w16du:dateUtc="2025-02-27T15:58:00Z"/>
          <w:rFonts w:ascii="Gill Sans MT" w:hAnsi="Gill Sans MT"/>
        </w:rPr>
      </w:pPr>
    </w:p>
    <w:p w14:paraId="66C9F033" w14:textId="6391F315" w:rsidR="005C38CA" w:rsidRPr="003C48FE" w:rsidRDefault="005C38CA" w:rsidP="005C38CA">
      <w:pPr>
        <w:pStyle w:val="Kop2"/>
        <w:spacing w:line="276" w:lineRule="auto"/>
        <w:jc w:val="both"/>
        <w:rPr>
          <w:ins w:id="39" w:author="Wessel van Leeuwen (Dirkzwager)" w:date="2025-02-27T16:58:00Z" w16du:dateUtc="2025-02-27T15:58:00Z"/>
          <w:rFonts w:ascii="Gill Sans MT" w:hAnsi="Gill Sans MT"/>
          <w:strike/>
        </w:rPr>
      </w:pPr>
      <w:ins w:id="40" w:author="Wessel van Leeuwen (Dirkzwager)" w:date="2025-02-27T16:58:00Z" w16du:dateUtc="2025-02-27T15:58:00Z">
        <w:r w:rsidRPr="003C48FE">
          <w:rPr>
            <w:rFonts w:ascii="Gill Sans MT" w:hAnsi="Gill Sans MT"/>
            <w:strike/>
          </w:rPr>
          <w:t xml:space="preserve">Artikel 1I </w:t>
        </w:r>
      </w:ins>
      <w:ins w:id="41" w:author="Wessel van Leeuwen (Dirkzwager)" w:date="2025-02-27T16:59:00Z" w16du:dateUtc="2025-02-27T15:59:00Z">
        <w:r w:rsidRPr="003C48FE">
          <w:rPr>
            <w:rFonts w:ascii="Gill Sans MT" w:hAnsi="Gill Sans MT"/>
            <w:strike/>
          </w:rPr>
          <w:t>–</w:t>
        </w:r>
      </w:ins>
      <w:ins w:id="42" w:author="Wessel van Leeuwen (Dirkzwager)" w:date="2025-02-27T16:58:00Z" w16du:dateUtc="2025-02-27T15:58:00Z">
        <w:r w:rsidRPr="003C48FE">
          <w:rPr>
            <w:rFonts w:ascii="Gill Sans MT" w:hAnsi="Gill Sans MT"/>
            <w:strike/>
          </w:rPr>
          <w:t xml:space="preserve"> </w:t>
        </w:r>
      </w:ins>
      <w:ins w:id="43" w:author="Wessel van Leeuwen (Dirkzwager)" w:date="2025-02-27T16:59:00Z" w16du:dateUtc="2025-02-27T15:59:00Z">
        <w:r w:rsidRPr="003C48FE">
          <w:rPr>
            <w:rFonts w:ascii="Gill Sans MT" w:hAnsi="Gill Sans MT"/>
            <w:strike/>
          </w:rPr>
          <w:t>Wijzigingsclausule bij niet-verlenging Gemeente</w:t>
        </w:r>
      </w:ins>
    </w:p>
    <w:p w14:paraId="3BC50576" w14:textId="4B4647C2" w:rsidR="005C38CA" w:rsidRPr="003C48FE" w:rsidRDefault="005C38CA" w:rsidP="005C38CA">
      <w:pPr>
        <w:pStyle w:val="Plattetekst"/>
        <w:numPr>
          <w:ilvl w:val="0"/>
          <w:numId w:val="38"/>
        </w:numPr>
        <w:rPr>
          <w:ins w:id="44" w:author="Wessel van Leeuwen (Dirkzwager)" w:date="2025-02-27T17:00:00Z" w16du:dateUtc="2025-02-27T16:00:00Z"/>
          <w:rFonts w:ascii="Gill Sans MT" w:hAnsi="Gill Sans MT"/>
          <w:strike/>
        </w:rPr>
      </w:pPr>
      <w:ins w:id="45" w:author="Wessel van Leeuwen (Dirkzwager)" w:date="2025-02-27T16:59:00Z" w16du:dateUtc="2025-02-27T15:59:00Z">
        <w:r w:rsidRPr="003C48FE">
          <w:rPr>
            <w:rFonts w:ascii="Gill Sans MT" w:hAnsi="Gill Sans MT"/>
            <w:strike/>
          </w:rPr>
          <w:t>De aanbestedende dienst behoudt zich het recht voor om de overeenkomst proportioneel aan te passen in het geval dat een of meerdere gemeenten besluiten de overeenkomst niet te verlengen na afloop van de contractperiode. De wijziging betreft uitsluitend het aantal cliënten dat aan de opdrachtnemer wordt toegewezen, en heeft geen invloed op andere aspecten van de overeenkomst. De wijziging heeft dus uitsluitend betrekking op de omvang van de uitvoering (aantal cliënten) en de capaciteit die de opdrachtnemer moet leveren.</w:t>
        </w:r>
      </w:ins>
    </w:p>
    <w:p w14:paraId="6642D974" w14:textId="77777777" w:rsidR="005C38CA" w:rsidRPr="003C48FE" w:rsidRDefault="005C38CA" w:rsidP="00072F4B">
      <w:pPr>
        <w:pStyle w:val="Plattetekst"/>
        <w:ind w:left="360"/>
        <w:rPr>
          <w:ins w:id="46" w:author="Wessel van Leeuwen (Dirkzwager)" w:date="2025-02-27T17:00:00Z" w16du:dateUtc="2025-02-27T16:00:00Z"/>
          <w:rFonts w:ascii="Gill Sans MT" w:hAnsi="Gill Sans MT"/>
          <w:strike/>
        </w:rPr>
      </w:pPr>
    </w:p>
    <w:p w14:paraId="5CCF57BA" w14:textId="234094B4" w:rsidR="005C38CA" w:rsidRPr="003C48FE" w:rsidRDefault="005C38CA" w:rsidP="005C38CA">
      <w:pPr>
        <w:pStyle w:val="Plattetekst"/>
        <w:numPr>
          <w:ilvl w:val="0"/>
          <w:numId w:val="38"/>
        </w:numPr>
        <w:rPr>
          <w:ins w:id="47" w:author="Wessel van Leeuwen (Dirkzwager)" w:date="2025-02-27T17:00:00Z" w16du:dateUtc="2025-02-27T16:00:00Z"/>
          <w:rFonts w:ascii="Gill Sans MT" w:hAnsi="Gill Sans MT"/>
          <w:strike/>
        </w:rPr>
      </w:pPr>
      <w:ins w:id="48" w:author="Wessel van Leeuwen (Dirkzwager)" w:date="2025-02-27T16:59:00Z" w16du:dateUtc="2025-02-27T15:59:00Z">
        <w:r w:rsidRPr="003C48FE">
          <w:rPr>
            <w:rFonts w:ascii="Gill Sans MT" w:hAnsi="Gill Sans MT"/>
            <w:strike/>
          </w:rPr>
          <w:lastRenderedPageBreak/>
          <w:t>Berekening van de proportionele aanpassing:</w:t>
        </w:r>
      </w:ins>
    </w:p>
    <w:p w14:paraId="210F1E35" w14:textId="6682C2E8" w:rsidR="005C38CA" w:rsidRPr="003C48FE" w:rsidRDefault="005C38CA" w:rsidP="005C38CA">
      <w:pPr>
        <w:pStyle w:val="Plattetekst"/>
        <w:numPr>
          <w:ilvl w:val="1"/>
          <w:numId w:val="38"/>
        </w:numPr>
        <w:rPr>
          <w:ins w:id="49" w:author="Wessel van Leeuwen (Dirkzwager)" w:date="2025-02-27T17:00:00Z" w16du:dateUtc="2025-02-27T16:00:00Z"/>
          <w:rFonts w:ascii="Gill Sans MT" w:hAnsi="Gill Sans MT"/>
          <w:strike/>
        </w:rPr>
      </w:pPr>
      <w:ins w:id="50" w:author="Wessel van Leeuwen (Dirkzwager)" w:date="2025-02-27T16:59:00Z" w16du:dateUtc="2025-02-27T15:59:00Z">
        <w:r w:rsidRPr="003C48FE">
          <w:rPr>
            <w:rFonts w:ascii="Gill Sans MT" w:hAnsi="Gill Sans MT"/>
            <w:strike/>
          </w:rPr>
          <w:t>De aanpassing van het aantal cliënten zal plaatsvinden op basis van de verhouding van het aantal gemeenten dat zich terugtrekt, ten opzichte van het totaal aantal gemeenten in de oorspronkelijke overeenkomst. De proportionele aanpassing zal de opdrachtnemer de werkelijke omvang van de opdracht weerspiegelen, en is bedoeld om de opdrachtnemer een eerlijke verdeling van het werk te geven, die in lijn is met de gewijzigde situatie.</w:t>
        </w:r>
      </w:ins>
    </w:p>
    <w:p w14:paraId="0A3C08F8" w14:textId="77777777" w:rsidR="005C38CA" w:rsidRPr="003C48FE" w:rsidRDefault="005C38CA" w:rsidP="005C38CA">
      <w:pPr>
        <w:pStyle w:val="Plattetekst"/>
        <w:numPr>
          <w:ilvl w:val="1"/>
          <w:numId w:val="38"/>
        </w:numPr>
        <w:rPr>
          <w:ins w:id="51" w:author="Wessel van Leeuwen (Dirkzwager)" w:date="2025-02-27T17:00:00Z" w16du:dateUtc="2025-02-27T16:00:00Z"/>
          <w:rFonts w:ascii="Gill Sans MT" w:hAnsi="Gill Sans MT"/>
          <w:strike/>
        </w:rPr>
      </w:pPr>
      <w:ins w:id="52" w:author="Wessel van Leeuwen (Dirkzwager)" w:date="2025-02-27T16:59:00Z" w16du:dateUtc="2025-02-27T15:59:00Z">
        <w:r w:rsidRPr="003C48FE">
          <w:rPr>
            <w:rFonts w:ascii="Gill Sans MT" w:hAnsi="Gill Sans MT"/>
            <w:strike/>
          </w:rPr>
          <w:t>Het aantal cliënten dat aan de opdrachtnemer wordt toegewezen, zal overeenkomstig worden aangepast, en de opdrachtnemer zal tijdig op de hoogte worden gesteld van zowel het nieuwe aantal cliënten als de bijbehorende aanpassing van de capaciteitsvereisten.</w:t>
        </w:r>
      </w:ins>
    </w:p>
    <w:p w14:paraId="0D35A1CB" w14:textId="77777777" w:rsidR="005C38CA" w:rsidRPr="003C48FE" w:rsidRDefault="005C38CA" w:rsidP="005C38CA">
      <w:pPr>
        <w:pStyle w:val="Plattetekst"/>
        <w:ind w:left="0"/>
        <w:rPr>
          <w:ins w:id="53" w:author="Wessel van Leeuwen (Dirkzwager)" w:date="2025-02-27T17:00:00Z" w16du:dateUtc="2025-02-27T16:00:00Z"/>
          <w:rFonts w:ascii="Gill Sans MT" w:hAnsi="Gill Sans MT"/>
          <w:strike/>
        </w:rPr>
      </w:pPr>
    </w:p>
    <w:p w14:paraId="5F7D7C1A" w14:textId="77777777" w:rsidR="005C38CA" w:rsidRPr="003C48FE" w:rsidRDefault="005C38CA" w:rsidP="005C38CA">
      <w:pPr>
        <w:pStyle w:val="Plattetekst"/>
        <w:numPr>
          <w:ilvl w:val="0"/>
          <w:numId w:val="38"/>
        </w:numPr>
        <w:rPr>
          <w:ins w:id="54" w:author="Wessel van Leeuwen (Dirkzwager)" w:date="2025-02-27T17:01:00Z" w16du:dateUtc="2025-02-27T16:01:00Z"/>
          <w:rFonts w:ascii="Gill Sans MT" w:hAnsi="Gill Sans MT"/>
          <w:strike/>
        </w:rPr>
      </w:pPr>
      <w:ins w:id="55" w:author="Wessel van Leeuwen (Dirkzwager)" w:date="2025-02-27T16:59:00Z" w16du:dateUtc="2025-02-27T15:59:00Z">
        <w:r w:rsidRPr="003C48FE">
          <w:rPr>
            <w:rFonts w:ascii="Gill Sans MT" w:hAnsi="Gill Sans MT"/>
            <w:strike/>
          </w:rPr>
          <w:t xml:space="preserve">Informatieverstrekking en tijdlijn: </w:t>
        </w:r>
      </w:ins>
    </w:p>
    <w:p w14:paraId="39276BF3" w14:textId="5CED6084" w:rsidR="005C38CA" w:rsidRPr="003C48FE" w:rsidRDefault="005C38CA" w:rsidP="005C38CA">
      <w:pPr>
        <w:pStyle w:val="Plattetekst"/>
        <w:numPr>
          <w:ilvl w:val="1"/>
          <w:numId w:val="38"/>
        </w:numPr>
        <w:rPr>
          <w:ins w:id="56" w:author="Wessel van Leeuwen (Dirkzwager)" w:date="2025-02-27T17:01:00Z" w16du:dateUtc="2025-02-27T16:01:00Z"/>
          <w:rFonts w:ascii="Gill Sans MT" w:hAnsi="Gill Sans MT"/>
          <w:strike/>
        </w:rPr>
      </w:pPr>
      <w:ins w:id="57" w:author="Wessel van Leeuwen (Dirkzwager)" w:date="2025-02-27T16:59:00Z" w16du:dateUtc="2025-02-27T15:59:00Z">
        <w:r w:rsidRPr="003C48FE">
          <w:rPr>
            <w:rFonts w:ascii="Gill Sans MT" w:hAnsi="Gill Sans MT"/>
            <w:strike/>
          </w:rPr>
          <w:t xml:space="preserve">De aanbestedende dienst zal de opdrachtnemer schriftelijk op de hoogte stellen van de beslissing van de betrokken gemeente(s) om al dan niet te verlengen, ten minste </w:t>
        </w:r>
      </w:ins>
      <w:ins w:id="58" w:author="Wessel van Leeuwen (Dirkzwager)" w:date="2025-02-27T17:07:00Z" w16du:dateUtc="2025-02-27T16:07:00Z">
        <w:r w:rsidR="00732C43" w:rsidRPr="003C48FE">
          <w:rPr>
            <w:rFonts w:ascii="Gill Sans MT" w:hAnsi="Gill Sans MT"/>
            <w:strike/>
          </w:rPr>
          <w:t xml:space="preserve">6 </w:t>
        </w:r>
      </w:ins>
      <w:ins w:id="59" w:author="Wessel van Leeuwen (Dirkzwager)" w:date="2025-02-27T16:59:00Z" w16du:dateUtc="2025-02-27T15:59:00Z">
        <w:r w:rsidRPr="003C48FE">
          <w:rPr>
            <w:rFonts w:ascii="Gill Sans MT" w:hAnsi="Gill Sans MT"/>
            <w:strike/>
          </w:rPr>
          <w:t xml:space="preserve">maanden voor het einde van de contractperiode. </w:t>
        </w:r>
      </w:ins>
    </w:p>
    <w:p w14:paraId="02B38009" w14:textId="3B189561" w:rsidR="005C38CA" w:rsidRPr="003C48FE" w:rsidRDefault="005C38CA" w:rsidP="00072F4B">
      <w:pPr>
        <w:pStyle w:val="Plattetekst"/>
        <w:numPr>
          <w:ilvl w:val="1"/>
          <w:numId w:val="38"/>
        </w:numPr>
        <w:rPr>
          <w:ins w:id="60" w:author="Wessel van Leeuwen (Dirkzwager)" w:date="2025-02-27T16:58:00Z" w16du:dateUtc="2025-02-27T15:58:00Z"/>
          <w:rFonts w:ascii="Gill Sans MT" w:hAnsi="Gill Sans MT"/>
          <w:strike/>
        </w:rPr>
      </w:pPr>
      <w:ins w:id="61" w:author="Wessel van Leeuwen (Dirkzwager)" w:date="2025-02-27T16:59:00Z" w16du:dateUtc="2025-02-27T15:59:00Z">
        <w:r w:rsidRPr="003C48FE">
          <w:rPr>
            <w:rFonts w:ascii="Gill Sans MT" w:hAnsi="Gill Sans MT"/>
            <w:strike/>
          </w:rPr>
          <w:t>Indien een of meerdere gemeenten besluiten niet te verlengen, zal de aanbestedende dienst de overeenkomst aanpassen en de opdrachtnemer tijdig informeren over de wijziging in het aantal cliënten en de capaciteit. De opdrachtnemer zal in voldoende tijd in kennis worden gesteld, zodat hij de noodzakelijke stappen kan ondernemen om zijn capaciteit en planning aan te passen.</w:t>
        </w:r>
      </w:ins>
    </w:p>
    <w:p w14:paraId="72EDD2A1" w14:textId="77777777" w:rsidR="005C38CA" w:rsidRPr="003C48FE" w:rsidRDefault="005C38CA" w:rsidP="009D6262">
      <w:pPr>
        <w:pStyle w:val="Plattetekst"/>
        <w:spacing w:line="276" w:lineRule="auto"/>
        <w:ind w:left="0"/>
        <w:jc w:val="both"/>
        <w:rPr>
          <w:rFonts w:ascii="Gill Sans MT" w:hAnsi="Gill Sans MT"/>
          <w:strike/>
        </w:rPr>
      </w:pPr>
    </w:p>
    <w:p w14:paraId="12330C51" w14:textId="695E7157" w:rsidR="00007878" w:rsidRPr="00007878" w:rsidRDefault="005D5302" w:rsidP="009D6262">
      <w:pPr>
        <w:pStyle w:val="DeelTitel"/>
        <w:spacing w:after="0" w:line="276" w:lineRule="auto"/>
        <w:ind w:left="0"/>
        <w:jc w:val="center"/>
        <w:rPr>
          <w:rFonts w:ascii="Gill Sans MT" w:hAnsi="Gill Sans MT"/>
          <w:color w:val="auto"/>
          <w:sz w:val="70"/>
          <w:szCs w:val="70"/>
        </w:rPr>
      </w:pPr>
      <w:bookmarkStart w:id="62" w:name="_Toc178781367"/>
      <w:r>
        <w:rPr>
          <w:rFonts w:ascii="Gill Sans MT" w:hAnsi="Gill Sans MT"/>
          <w:color w:val="auto"/>
          <w:sz w:val="70"/>
          <w:szCs w:val="70"/>
        </w:rPr>
        <w:lastRenderedPageBreak/>
        <w:br/>
      </w:r>
      <w:r>
        <w:rPr>
          <w:rFonts w:ascii="Gill Sans MT" w:hAnsi="Gill Sans MT"/>
          <w:color w:val="auto"/>
          <w:sz w:val="70"/>
          <w:szCs w:val="70"/>
        </w:rPr>
        <w:br/>
      </w:r>
      <w:r>
        <w:rPr>
          <w:rFonts w:ascii="Gill Sans MT" w:hAnsi="Gill Sans MT"/>
          <w:szCs w:val="22"/>
        </w:rPr>
        <w:t xml:space="preserve"> </w:t>
      </w:r>
      <w:r w:rsidR="009D6262">
        <w:rPr>
          <w:rFonts w:ascii="Gill Sans MT" w:hAnsi="Gill Sans MT"/>
          <w:szCs w:val="22"/>
        </w:rPr>
        <w:br/>
      </w:r>
      <w:r w:rsidR="009D6262">
        <w:rPr>
          <w:rFonts w:ascii="Gill Sans MT" w:hAnsi="Gill Sans MT"/>
          <w:szCs w:val="22"/>
        </w:rPr>
        <w:br/>
      </w:r>
      <w:r w:rsidR="009D6262">
        <w:rPr>
          <w:rFonts w:ascii="Gill Sans MT" w:hAnsi="Gill Sans MT"/>
          <w:szCs w:val="22"/>
        </w:rPr>
        <w:br/>
      </w:r>
      <w:r w:rsidR="009D6262">
        <w:rPr>
          <w:rFonts w:ascii="Gill Sans MT" w:hAnsi="Gill Sans MT"/>
          <w:szCs w:val="22"/>
        </w:rPr>
        <w:br/>
      </w:r>
      <w:r w:rsidR="009D6262">
        <w:rPr>
          <w:rFonts w:ascii="Gill Sans MT" w:hAnsi="Gill Sans MT"/>
          <w:szCs w:val="22"/>
        </w:rPr>
        <w:br/>
      </w:r>
      <w:r w:rsidR="009D6262">
        <w:rPr>
          <w:rFonts w:ascii="Gill Sans MT" w:hAnsi="Gill Sans MT"/>
          <w:szCs w:val="22"/>
        </w:rPr>
        <w:br/>
      </w:r>
      <w:r>
        <w:rPr>
          <w:rFonts w:ascii="Gill Sans MT" w:hAnsi="Gill Sans MT"/>
          <w:szCs w:val="22"/>
        </w:rPr>
        <w:br/>
      </w:r>
      <w:r>
        <w:rPr>
          <w:rFonts w:ascii="Gill Sans MT" w:hAnsi="Gill Sans MT"/>
          <w:szCs w:val="22"/>
        </w:rPr>
        <w:br/>
      </w:r>
      <w:bookmarkStart w:id="63" w:name="_Toc115333820"/>
      <w:bookmarkStart w:id="64" w:name="_Toc149638899"/>
      <w:bookmarkStart w:id="65" w:name="_Toc178781368"/>
      <w:bookmarkEnd w:id="62"/>
      <w:r w:rsidR="00A14228" w:rsidRPr="00007878">
        <w:rPr>
          <w:rFonts w:ascii="Gill Sans MT" w:hAnsi="Gill Sans MT"/>
          <w:color w:val="auto"/>
          <w:sz w:val="70"/>
          <w:szCs w:val="70"/>
        </w:rPr>
        <w:t>Deel 2</w:t>
      </w:r>
      <w:r w:rsidR="00964AD9" w:rsidRPr="00007878">
        <w:rPr>
          <w:rFonts w:ascii="Gill Sans MT" w:hAnsi="Gill Sans MT"/>
          <w:color w:val="auto"/>
          <w:sz w:val="70"/>
          <w:szCs w:val="70"/>
        </w:rPr>
        <w:t xml:space="preserve"> - </w:t>
      </w:r>
      <w:r w:rsidR="00A14228" w:rsidRPr="00007878">
        <w:rPr>
          <w:rFonts w:ascii="Gill Sans MT" w:hAnsi="Gill Sans MT"/>
          <w:color w:val="auto"/>
          <w:sz w:val="70"/>
          <w:szCs w:val="70"/>
        </w:rPr>
        <w:t>Gemeente</w:t>
      </w:r>
      <w:r w:rsidR="00FC1239">
        <w:rPr>
          <w:rFonts w:ascii="Gill Sans MT" w:hAnsi="Gill Sans MT"/>
          <w:color w:val="auto"/>
          <w:sz w:val="70"/>
          <w:szCs w:val="70"/>
        </w:rPr>
        <w:t>n</w:t>
      </w:r>
      <w:r w:rsidR="00A14228" w:rsidRPr="00007878">
        <w:rPr>
          <w:rFonts w:ascii="Gill Sans MT" w:hAnsi="Gill Sans MT"/>
          <w:color w:val="auto"/>
          <w:sz w:val="70"/>
          <w:szCs w:val="70"/>
        </w:rPr>
        <w:t xml:space="preserve"> en alle jeugdhulpaanbieders</w:t>
      </w:r>
      <w:bookmarkEnd w:id="63"/>
      <w:bookmarkEnd w:id="64"/>
      <w:bookmarkEnd w:id="65"/>
    </w:p>
    <w:p w14:paraId="7AF3AC2C" w14:textId="77777777" w:rsidR="00007878" w:rsidRDefault="00007878" w:rsidP="009D6262">
      <w:pPr>
        <w:spacing w:line="240" w:lineRule="auto"/>
        <w:rPr>
          <w:rFonts w:ascii="Gill Sans MT" w:eastAsiaTheme="majorEastAsia" w:hAnsi="Gill Sans MT" w:cstheme="majorBidi"/>
          <w:b/>
          <w:noProof/>
          <w:color w:val="783293" w:themeColor="text2"/>
          <w:sz w:val="36"/>
          <w:szCs w:val="22"/>
        </w:rPr>
      </w:pPr>
      <w:r>
        <w:rPr>
          <w:rFonts w:ascii="Gill Sans MT" w:hAnsi="Gill Sans MT"/>
          <w:sz w:val="36"/>
          <w:szCs w:val="22"/>
        </w:rPr>
        <w:br w:type="page"/>
      </w:r>
    </w:p>
    <w:p w14:paraId="3936365A" w14:textId="2AB78FBA" w:rsidR="00A14228" w:rsidRPr="00B97897" w:rsidRDefault="00012859" w:rsidP="009D6262">
      <w:pPr>
        <w:pStyle w:val="Kop2"/>
        <w:spacing w:line="276" w:lineRule="auto"/>
        <w:jc w:val="both"/>
        <w:rPr>
          <w:rFonts w:ascii="Gill Sans MT" w:hAnsi="Gill Sans MT"/>
        </w:rPr>
      </w:pPr>
      <w:bookmarkStart w:id="66" w:name="_Toc115333821"/>
      <w:bookmarkStart w:id="67" w:name="_Toc149638900"/>
      <w:bookmarkStart w:id="68" w:name="_Toc178781369"/>
      <w:r w:rsidRPr="00B97897">
        <w:rPr>
          <w:rFonts w:ascii="Gill Sans MT" w:hAnsi="Gill Sans MT"/>
        </w:rPr>
        <w:lastRenderedPageBreak/>
        <w:t xml:space="preserve">Artikel </w:t>
      </w:r>
      <w:r w:rsidR="00964AD9">
        <w:rPr>
          <w:rFonts w:ascii="Gill Sans MT" w:hAnsi="Gill Sans MT"/>
        </w:rPr>
        <w:t>2</w:t>
      </w:r>
      <w:r w:rsidR="00A14228" w:rsidRPr="00B97897">
        <w:rPr>
          <w:rFonts w:ascii="Gill Sans MT" w:hAnsi="Gill Sans MT"/>
        </w:rPr>
        <w:t>A</w:t>
      </w:r>
      <w:bookmarkEnd w:id="66"/>
      <w:bookmarkEnd w:id="67"/>
      <w:r w:rsidR="00964AD9">
        <w:rPr>
          <w:rFonts w:ascii="Gill Sans MT" w:hAnsi="Gill Sans MT"/>
        </w:rPr>
        <w:t xml:space="preserve"> - </w:t>
      </w:r>
      <w:r w:rsidR="00A14228" w:rsidRPr="00B97897">
        <w:rPr>
          <w:rFonts w:ascii="Gill Sans MT" w:hAnsi="Gill Sans MT"/>
        </w:rPr>
        <w:t>Wijzigingsclausule</w:t>
      </w:r>
      <w:bookmarkEnd w:id="68"/>
    </w:p>
    <w:p w14:paraId="698CFBA3" w14:textId="77777777" w:rsidR="007903BE" w:rsidRPr="007903BE" w:rsidRDefault="007903BE" w:rsidP="007903BE">
      <w:pPr>
        <w:pStyle w:val="Plattetekst"/>
        <w:spacing w:line="276" w:lineRule="auto"/>
        <w:ind w:left="0"/>
        <w:rPr>
          <w:rFonts w:ascii="Gill Sans MT" w:hAnsi="Gill Sans MT"/>
        </w:rPr>
      </w:pPr>
      <w:bookmarkStart w:id="69" w:name="_Hlk181972758"/>
      <w:r w:rsidRPr="007903BE">
        <w:rPr>
          <w:rFonts w:ascii="Gill Sans MT" w:hAnsi="Gill Sans MT"/>
        </w:rPr>
        <w:t>De Opdrachtgever kan de overeenkomst tussentijds wijzigen. De wijzigingen kunnen zien op:</w:t>
      </w:r>
    </w:p>
    <w:p w14:paraId="609E8FAD" w14:textId="77777777" w:rsidR="007903BE" w:rsidRPr="007903BE" w:rsidRDefault="007903BE" w:rsidP="007903BE">
      <w:pPr>
        <w:pStyle w:val="Plattetekst"/>
        <w:numPr>
          <w:ilvl w:val="0"/>
          <w:numId w:val="34"/>
        </w:numPr>
        <w:spacing w:line="276" w:lineRule="auto"/>
        <w:rPr>
          <w:rFonts w:ascii="Gill Sans MT" w:hAnsi="Gill Sans MT"/>
        </w:rPr>
      </w:pPr>
      <w:r w:rsidRPr="007903BE">
        <w:rPr>
          <w:rFonts w:ascii="Gill Sans MT" w:hAnsi="Gill Sans MT"/>
        </w:rPr>
        <w:t xml:space="preserve">De situatie dat de opdrachtgever naar een andere vorm van bekostiging en systematiek wil overschakelen. </w:t>
      </w:r>
    </w:p>
    <w:p w14:paraId="233BB8B5" w14:textId="1CCD1B5D" w:rsidR="00A14228" w:rsidRDefault="007903BE" w:rsidP="007903BE">
      <w:pPr>
        <w:pStyle w:val="Plattetekst"/>
        <w:numPr>
          <w:ilvl w:val="0"/>
          <w:numId w:val="34"/>
        </w:numPr>
        <w:spacing w:line="276" w:lineRule="auto"/>
        <w:rPr>
          <w:ins w:id="70" w:author="Yvette Berkel" w:date="2025-02-27T21:33:00Z" w16du:dateUtc="2025-02-27T20:33:00Z"/>
          <w:rFonts w:ascii="Gill Sans MT" w:hAnsi="Gill Sans MT"/>
        </w:rPr>
      </w:pPr>
      <w:r w:rsidRPr="007903BE">
        <w:rPr>
          <w:rFonts w:ascii="Gill Sans MT" w:hAnsi="Gill Sans MT"/>
        </w:rPr>
        <w:t xml:space="preserve">Wijzigingen in producten die vallen binnen de scope van deze Raamovereenkomst of het toevoegen van producten die redelijkerwijs onlosmakelijk samenhangen met het hoofdonderwerp van de Raamovereenkomst, die op het moment van opstellen niet bekend zijn. </w:t>
      </w:r>
    </w:p>
    <w:p w14:paraId="52D04280" w14:textId="0ED707F4" w:rsidR="00801176" w:rsidRPr="007E612E" w:rsidRDefault="00801176" w:rsidP="00801176">
      <w:pPr>
        <w:numPr>
          <w:ilvl w:val="0"/>
          <w:numId w:val="34"/>
        </w:numPr>
        <w:spacing w:line="240" w:lineRule="auto"/>
        <w:rPr>
          <w:ins w:id="71" w:author="Yvette Berkel" w:date="2025-02-27T21:33:00Z" w16du:dateUtc="2025-02-27T20:33:00Z"/>
          <w:rFonts w:ascii="Gill Sans MT" w:eastAsia="Times New Roman" w:hAnsi="Gill Sans MT" w:cs="Times New Roman"/>
          <w:color w:val="212121"/>
          <w:szCs w:val="21"/>
          <w:lang w:eastAsia="en-GB"/>
        </w:rPr>
      </w:pPr>
      <w:ins w:id="72" w:author="Yvette Berkel" w:date="2025-02-27T21:33:00Z" w16du:dateUtc="2025-02-27T20:33:00Z">
        <w:r>
          <w:rPr>
            <w:rFonts w:ascii="Gill Sans MT" w:eastAsia="Times New Roman" w:hAnsi="Gill Sans MT" w:cs="Times New Roman"/>
            <w:color w:val="212121"/>
            <w:szCs w:val="21"/>
            <w:lang w:eastAsia="en-GB"/>
          </w:rPr>
          <w:t>W</w:t>
        </w:r>
        <w:r w:rsidRPr="007E612E">
          <w:rPr>
            <w:rFonts w:ascii="Gill Sans MT" w:eastAsia="Times New Roman" w:hAnsi="Gill Sans MT" w:cs="Times New Roman"/>
            <w:color w:val="212121"/>
            <w:szCs w:val="21"/>
            <w:lang w:eastAsia="en-GB"/>
          </w:rPr>
          <w:t xml:space="preserve">ijzigingen die nodig zijn om de transformatie te volbrengen </w:t>
        </w:r>
      </w:ins>
    </w:p>
    <w:p w14:paraId="1A940A82" w14:textId="77777777" w:rsidR="00801176" w:rsidRPr="007E612E" w:rsidRDefault="00801176" w:rsidP="00801176">
      <w:pPr>
        <w:numPr>
          <w:ilvl w:val="0"/>
          <w:numId w:val="34"/>
        </w:numPr>
        <w:spacing w:line="240" w:lineRule="auto"/>
        <w:rPr>
          <w:ins w:id="73" w:author="Yvette Berkel" w:date="2025-02-27T21:33:00Z" w16du:dateUtc="2025-02-27T20:33:00Z"/>
          <w:rFonts w:ascii="Gill Sans MT" w:eastAsia="Times New Roman" w:hAnsi="Gill Sans MT" w:cs="Times New Roman"/>
          <w:color w:val="212121"/>
          <w:szCs w:val="21"/>
          <w:lang w:eastAsia="en-GB"/>
        </w:rPr>
      </w:pPr>
      <w:ins w:id="74" w:author="Yvette Berkel" w:date="2025-02-27T21:33:00Z" w16du:dateUtc="2025-02-27T20:33:00Z">
        <w:r w:rsidRPr="007E612E">
          <w:rPr>
            <w:rFonts w:ascii="Gill Sans MT" w:eastAsia="Times New Roman" w:hAnsi="Gill Sans MT" w:cs="Times New Roman"/>
            <w:color w:val="212121"/>
            <w:szCs w:val="21"/>
            <w:lang w:eastAsia="en-GB"/>
          </w:rPr>
          <w:t>Uitvoering van de Ontwikkelagenda transformatie jeugdhulp WMO/Wonen Achterhoek en de brede monitoring </w:t>
        </w:r>
      </w:ins>
    </w:p>
    <w:p w14:paraId="3C63E72E" w14:textId="721B21CA" w:rsidR="00801176" w:rsidRPr="007E612E" w:rsidRDefault="00801176" w:rsidP="00801176">
      <w:pPr>
        <w:numPr>
          <w:ilvl w:val="0"/>
          <w:numId w:val="34"/>
        </w:numPr>
        <w:spacing w:line="240" w:lineRule="auto"/>
        <w:rPr>
          <w:ins w:id="75" w:author="Yvette Berkel" w:date="2025-02-27T21:33:00Z" w16du:dateUtc="2025-02-27T20:33:00Z"/>
          <w:rFonts w:ascii="Gill Sans MT" w:eastAsia="Times New Roman" w:hAnsi="Gill Sans MT" w:cs="Times New Roman"/>
          <w:color w:val="212121"/>
          <w:szCs w:val="21"/>
          <w:lang w:eastAsia="en-GB"/>
        </w:rPr>
      </w:pPr>
      <w:ins w:id="76" w:author="Yvette Berkel" w:date="2025-02-27T21:33:00Z" w16du:dateUtc="2025-02-27T20:33:00Z">
        <w:r w:rsidRPr="007E612E">
          <w:rPr>
            <w:rFonts w:ascii="Gill Sans MT" w:eastAsia="Times New Roman" w:hAnsi="Gill Sans MT" w:cs="Times New Roman"/>
            <w:color w:val="212121"/>
            <w:szCs w:val="21"/>
            <w:lang w:eastAsia="en-GB"/>
          </w:rPr>
          <w:t>Aanpassen van de KPI</w:t>
        </w:r>
        <w:r>
          <w:rPr>
            <w:rFonts w:ascii="Gill Sans MT" w:eastAsia="Times New Roman" w:hAnsi="Gill Sans MT" w:cs="Times New Roman"/>
            <w:color w:val="212121"/>
            <w:szCs w:val="21"/>
            <w:lang w:eastAsia="en-GB"/>
          </w:rPr>
          <w:t>’s</w:t>
        </w:r>
      </w:ins>
    </w:p>
    <w:p w14:paraId="5FA8B443" w14:textId="77777777" w:rsidR="00801176" w:rsidRPr="007E612E" w:rsidRDefault="00801176" w:rsidP="00801176">
      <w:pPr>
        <w:numPr>
          <w:ilvl w:val="0"/>
          <w:numId w:val="34"/>
        </w:numPr>
        <w:spacing w:line="240" w:lineRule="auto"/>
        <w:rPr>
          <w:ins w:id="77" w:author="Yvette Berkel" w:date="2025-02-27T21:33:00Z" w16du:dateUtc="2025-02-27T20:33:00Z"/>
          <w:rFonts w:ascii="Gill Sans MT" w:eastAsia="Times New Roman" w:hAnsi="Gill Sans MT" w:cs="Times New Roman"/>
          <w:color w:val="212121"/>
          <w:szCs w:val="21"/>
          <w:lang w:eastAsia="en-GB"/>
        </w:rPr>
      </w:pPr>
      <w:ins w:id="78" w:author="Yvette Berkel" w:date="2025-02-27T21:33:00Z" w16du:dateUtc="2025-02-27T20:33:00Z">
        <w:r w:rsidRPr="007E612E">
          <w:rPr>
            <w:rFonts w:ascii="Gill Sans MT" w:eastAsia="Times New Roman" w:hAnsi="Gill Sans MT" w:cs="Times New Roman"/>
            <w:color w:val="212121"/>
            <w:szCs w:val="21"/>
            <w:lang w:eastAsia="en-GB"/>
          </w:rPr>
          <w:t>Wijzigingen van de bovenregionale inkoop</w:t>
        </w:r>
      </w:ins>
    </w:p>
    <w:p w14:paraId="4D9C9593" w14:textId="75A99CDC" w:rsidR="00801176" w:rsidRPr="007E612E" w:rsidRDefault="00801176" w:rsidP="007E612E">
      <w:pPr>
        <w:spacing w:line="240" w:lineRule="auto"/>
        <w:rPr>
          <w:rFonts w:ascii="Gill Sans MT" w:eastAsia="Times New Roman" w:hAnsi="Gill Sans MT" w:cs="Times New Roman"/>
          <w:color w:val="212121"/>
          <w:szCs w:val="21"/>
          <w:lang w:eastAsia="en-GB"/>
        </w:rPr>
      </w:pPr>
    </w:p>
    <w:p w14:paraId="0A17DDE5" w14:textId="77777777" w:rsidR="00B56A4A" w:rsidRPr="00B97897" w:rsidRDefault="00B56A4A" w:rsidP="009D6262">
      <w:pPr>
        <w:pStyle w:val="Plattetekst"/>
        <w:spacing w:line="276" w:lineRule="auto"/>
        <w:ind w:left="0"/>
        <w:jc w:val="both"/>
        <w:rPr>
          <w:rFonts w:ascii="Gill Sans MT" w:hAnsi="Gill Sans MT"/>
        </w:rPr>
      </w:pPr>
    </w:p>
    <w:p w14:paraId="03C46B5B" w14:textId="59416A38" w:rsidR="003E652E" w:rsidRPr="00B97897" w:rsidRDefault="003E652E" w:rsidP="009D6262">
      <w:pPr>
        <w:pStyle w:val="Plattetekst"/>
        <w:spacing w:line="276" w:lineRule="auto"/>
        <w:ind w:left="0"/>
        <w:jc w:val="both"/>
        <w:rPr>
          <w:rFonts w:ascii="Gill Sans MT" w:hAnsi="Gill Sans MT"/>
        </w:rPr>
      </w:pPr>
      <w:r w:rsidRPr="00B97897">
        <w:rPr>
          <w:rFonts w:ascii="Gill Sans MT" w:hAnsi="Gill Sans MT"/>
        </w:rPr>
        <w:t xml:space="preserve">Partijen nemen een termijn van maximaal zes maanden in acht, ingaande de dag </w:t>
      </w:r>
      <w:r w:rsidR="00947A4A">
        <w:rPr>
          <w:rFonts w:ascii="Gill Sans MT" w:hAnsi="Gill Sans MT"/>
        </w:rPr>
        <w:t>na het doorvoeren van de wijziging in de overeenkomst.</w:t>
      </w:r>
      <w:r w:rsidR="00DE359C">
        <w:rPr>
          <w:rFonts w:ascii="Gill Sans MT" w:hAnsi="Gill Sans MT"/>
        </w:rPr>
        <w:t xml:space="preserve"> </w:t>
      </w:r>
      <w:ins w:id="79" w:author="Wessel van Leeuwen (Dirkzwager)" w:date="2025-02-27T10:47:00Z" w16du:dateUtc="2025-02-27T09:47:00Z">
        <w:r w:rsidR="00DE359C">
          <w:rPr>
            <w:rFonts w:ascii="Gill Sans MT" w:hAnsi="Gill Sans MT"/>
          </w:rPr>
          <w:t>Voordat wijzigingen daadwer</w:t>
        </w:r>
      </w:ins>
      <w:ins w:id="80" w:author="Wessel van Leeuwen (Dirkzwager)" w:date="2025-02-27T10:49:00Z" w16du:dateUtc="2025-02-27T09:49:00Z">
        <w:r w:rsidR="00DE359C">
          <w:rPr>
            <w:rFonts w:ascii="Gill Sans MT" w:hAnsi="Gill Sans MT"/>
          </w:rPr>
          <w:t xml:space="preserve">kelijk </w:t>
        </w:r>
      </w:ins>
      <w:ins w:id="81" w:author="Wessel van Leeuwen (Dirkzwager)" w:date="2025-02-27T10:50:00Z" w16du:dateUtc="2025-02-27T09:50:00Z">
        <w:r w:rsidR="00DE359C">
          <w:rPr>
            <w:rFonts w:ascii="Gill Sans MT" w:hAnsi="Gill Sans MT"/>
          </w:rPr>
          <w:t xml:space="preserve">worden doorgevoerd, treedt Opdrachtgever in overleg met de Opdrachtnemer. </w:t>
        </w:r>
      </w:ins>
    </w:p>
    <w:p w14:paraId="21572AD2" w14:textId="77777777" w:rsidR="003E652E" w:rsidRPr="00B97897" w:rsidRDefault="003E652E" w:rsidP="009D6262">
      <w:pPr>
        <w:pStyle w:val="Plattetekst"/>
        <w:spacing w:line="276" w:lineRule="auto"/>
        <w:ind w:left="0"/>
        <w:jc w:val="both"/>
        <w:rPr>
          <w:rFonts w:ascii="Gill Sans MT" w:hAnsi="Gill Sans MT"/>
        </w:rPr>
      </w:pPr>
    </w:p>
    <w:p w14:paraId="28128CF0" w14:textId="17BA9E9E" w:rsidR="003E652E" w:rsidRDefault="003E652E" w:rsidP="009D6262">
      <w:pPr>
        <w:pStyle w:val="Plattetekst"/>
        <w:spacing w:line="276" w:lineRule="auto"/>
        <w:ind w:left="0"/>
        <w:jc w:val="both"/>
        <w:rPr>
          <w:rFonts w:ascii="Gill Sans MT" w:hAnsi="Gill Sans MT"/>
        </w:rPr>
      </w:pPr>
      <w:r w:rsidRPr="00B97897">
        <w:rPr>
          <w:rFonts w:ascii="Gill Sans MT" w:hAnsi="Gill Sans MT"/>
        </w:rPr>
        <w:t xml:space="preserve">De </w:t>
      </w:r>
      <w:ins w:id="82" w:author="Wessel van Leeuwen (Dirkzwager)" w:date="2025-02-27T10:51:00Z" w16du:dateUtc="2025-02-27T09:51:00Z">
        <w:r w:rsidR="00DE359C">
          <w:rPr>
            <w:rFonts w:ascii="Gill Sans MT" w:hAnsi="Gill Sans MT"/>
          </w:rPr>
          <w:t>Opdrachtnemer</w:t>
        </w:r>
        <w:r w:rsidR="00DE359C" w:rsidRPr="00B97897">
          <w:rPr>
            <w:rFonts w:ascii="Gill Sans MT" w:hAnsi="Gill Sans MT"/>
          </w:rPr>
          <w:t xml:space="preserve"> </w:t>
        </w:r>
      </w:ins>
      <w:r w:rsidRPr="00B97897">
        <w:rPr>
          <w:rFonts w:ascii="Gill Sans MT" w:hAnsi="Gill Sans MT"/>
        </w:rPr>
        <w:t xml:space="preserve">weigert de wijziging </w:t>
      </w:r>
      <w:r w:rsidRPr="00964AD9">
        <w:rPr>
          <w:rFonts w:ascii="Gill Sans MT" w:hAnsi="Gill Sans MT"/>
          <w:b/>
          <w:bCs/>
          <w:u w:val="single"/>
        </w:rPr>
        <w:t>niet</w:t>
      </w:r>
      <w:r w:rsidR="00964AD9">
        <w:rPr>
          <w:rFonts w:ascii="Gill Sans MT" w:hAnsi="Gill Sans MT"/>
        </w:rPr>
        <w:t xml:space="preserve"> </w:t>
      </w:r>
      <w:r w:rsidRPr="00B97897">
        <w:rPr>
          <w:rFonts w:ascii="Gill Sans MT" w:hAnsi="Gill Sans MT"/>
        </w:rPr>
        <w:t xml:space="preserve">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w:t>
      </w:r>
      <w:r w:rsidR="003C2889">
        <w:rPr>
          <w:rFonts w:ascii="Gill Sans MT" w:hAnsi="Gill Sans MT"/>
        </w:rPr>
        <w:t>de Opdrachtgever</w:t>
      </w:r>
      <w:r w:rsidR="00AB5DE9" w:rsidRPr="00B97897">
        <w:rPr>
          <w:rFonts w:ascii="Gill Sans MT" w:hAnsi="Gill Sans MT"/>
        </w:rPr>
        <w:t xml:space="preserve"> </w:t>
      </w:r>
      <w:r w:rsidRPr="00B97897">
        <w:rPr>
          <w:rFonts w:ascii="Gill Sans MT" w:hAnsi="Gill Sans MT"/>
        </w:rPr>
        <w:t>van hem niet kan vergen de overeenkomst ongewijzigd voort te zetten.</w:t>
      </w:r>
    </w:p>
    <w:p w14:paraId="6AB59413" w14:textId="77777777" w:rsidR="003E652E" w:rsidRPr="00B97897" w:rsidRDefault="003E652E" w:rsidP="009D6262">
      <w:pPr>
        <w:pStyle w:val="Plattetekst"/>
        <w:spacing w:line="276" w:lineRule="auto"/>
        <w:ind w:left="0"/>
        <w:jc w:val="both"/>
        <w:rPr>
          <w:rFonts w:ascii="Gill Sans MT" w:hAnsi="Gill Sans MT"/>
        </w:rPr>
      </w:pPr>
    </w:p>
    <w:p w14:paraId="0DCFAE2B" w14:textId="65549C50" w:rsidR="00B51CC1" w:rsidRPr="00B97897" w:rsidRDefault="003E652E" w:rsidP="009D6262">
      <w:pPr>
        <w:pStyle w:val="Plattetekst"/>
        <w:spacing w:line="276" w:lineRule="auto"/>
        <w:ind w:left="0"/>
        <w:jc w:val="both"/>
        <w:rPr>
          <w:rFonts w:ascii="Gill Sans MT" w:hAnsi="Gill Sans MT"/>
        </w:rPr>
      </w:pPr>
      <w:r w:rsidRPr="00B97897">
        <w:rPr>
          <w:rFonts w:ascii="Gill Sans MT" w:hAnsi="Gill Sans MT"/>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465424B1" w14:textId="77777777" w:rsidR="00D66CA2" w:rsidRPr="00D66CA2" w:rsidRDefault="00D66CA2" w:rsidP="009D6262">
      <w:pPr>
        <w:pStyle w:val="Plattetekst"/>
      </w:pPr>
      <w:bookmarkStart w:id="83" w:name="_Hlk114486515"/>
      <w:bookmarkStart w:id="84" w:name="_Hlk114570761"/>
      <w:bookmarkEnd w:id="69"/>
    </w:p>
    <w:p w14:paraId="6DAC5861" w14:textId="7F11FC1D" w:rsidR="00A14228" w:rsidRPr="00B97897" w:rsidRDefault="00012859" w:rsidP="009D6262">
      <w:pPr>
        <w:pStyle w:val="Kop2"/>
        <w:spacing w:line="276" w:lineRule="auto"/>
        <w:jc w:val="both"/>
        <w:rPr>
          <w:rFonts w:ascii="Gill Sans MT" w:hAnsi="Gill Sans MT"/>
        </w:rPr>
      </w:pPr>
      <w:bookmarkStart w:id="85" w:name="_Toc115333837"/>
      <w:bookmarkStart w:id="86" w:name="_Toc149638910"/>
      <w:bookmarkStart w:id="87" w:name="_Toc178781371"/>
      <w:bookmarkEnd w:id="83"/>
      <w:bookmarkEnd w:id="84"/>
      <w:r w:rsidRPr="00B97897">
        <w:rPr>
          <w:rFonts w:ascii="Gill Sans MT" w:hAnsi="Gill Sans MT"/>
        </w:rPr>
        <w:t xml:space="preserve">Artikel </w:t>
      </w:r>
      <w:r w:rsidR="00D66CA2">
        <w:rPr>
          <w:rFonts w:ascii="Gill Sans MT" w:hAnsi="Gill Sans MT"/>
        </w:rPr>
        <w:t>2</w:t>
      </w:r>
      <w:r w:rsidR="00B51CC1">
        <w:rPr>
          <w:rFonts w:ascii="Gill Sans MT" w:hAnsi="Gill Sans MT"/>
        </w:rPr>
        <w:t>B</w:t>
      </w:r>
      <w:bookmarkEnd w:id="85"/>
      <w:bookmarkEnd w:id="86"/>
      <w:r w:rsidR="00D66CA2">
        <w:rPr>
          <w:rFonts w:ascii="Gill Sans MT" w:hAnsi="Gill Sans MT"/>
        </w:rPr>
        <w:t xml:space="preserve"> </w:t>
      </w:r>
      <w:r w:rsidR="00873613">
        <w:rPr>
          <w:rFonts w:ascii="Gill Sans MT" w:hAnsi="Gill Sans MT"/>
        </w:rPr>
        <w:t>-</w:t>
      </w:r>
      <w:r w:rsidR="00D66CA2">
        <w:rPr>
          <w:rFonts w:ascii="Gill Sans MT" w:hAnsi="Gill Sans MT"/>
        </w:rPr>
        <w:t xml:space="preserve"> Mogelijkheid opzeggen</w:t>
      </w:r>
      <w:bookmarkEnd w:id="87"/>
    </w:p>
    <w:p w14:paraId="4C618B7C" w14:textId="1D477C21" w:rsidR="006A5D0F" w:rsidRPr="00B97897" w:rsidRDefault="007903BE" w:rsidP="009D6262">
      <w:pPr>
        <w:pStyle w:val="Plattetekst"/>
        <w:spacing w:line="276" w:lineRule="auto"/>
        <w:ind w:left="0"/>
        <w:jc w:val="both"/>
        <w:rPr>
          <w:rFonts w:ascii="Gill Sans MT" w:hAnsi="Gill Sans MT"/>
        </w:rPr>
      </w:pPr>
      <w:r w:rsidRPr="007903BE">
        <w:rPr>
          <w:rFonts w:ascii="Gill Sans MT" w:hAnsi="Gill Sans MT"/>
        </w:rPr>
        <w:t>Als de Opdrachtnemer in een periode van twaalf kalendermaanden na het sluiten van de overeenkomst niet voldoende inzet pleegt op basis van het voor deze Raamovereenkomst opgenomen minimum aantal cliënten, dan kan de Opdrachtgever de overeenkomst opzeggen.</w:t>
      </w:r>
    </w:p>
    <w:p w14:paraId="063ADA10" w14:textId="77777777" w:rsidR="00A14228" w:rsidRPr="00B97897" w:rsidRDefault="00A14228" w:rsidP="009D6262">
      <w:pPr>
        <w:pStyle w:val="Plattetekst"/>
        <w:spacing w:line="276" w:lineRule="auto"/>
        <w:ind w:left="0"/>
        <w:jc w:val="both"/>
        <w:rPr>
          <w:rFonts w:ascii="Gill Sans MT" w:hAnsi="Gill Sans MT"/>
        </w:rPr>
      </w:pPr>
    </w:p>
    <w:p w14:paraId="0F26E5B7" w14:textId="7744C890" w:rsidR="00A14228" w:rsidRPr="00B97897" w:rsidRDefault="00012859" w:rsidP="009D6262">
      <w:pPr>
        <w:pStyle w:val="Kop2"/>
        <w:spacing w:line="276" w:lineRule="auto"/>
        <w:jc w:val="both"/>
        <w:rPr>
          <w:rFonts w:ascii="Gill Sans MT" w:hAnsi="Gill Sans MT"/>
        </w:rPr>
      </w:pPr>
      <w:bookmarkStart w:id="88" w:name="_Toc115333841"/>
      <w:bookmarkStart w:id="89" w:name="_Toc149638912"/>
      <w:bookmarkStart w:id="90" w:name="_Toc178781374"/>
      <w:r w:rsidRPr="00B97897">
        <w:rPr>
          <w:rFonts w:ascii="Gill Sans MT" w:hAnsi="Gill Sans MT"/>
        </w:rPr>
        <w:t xml:space="preserve">Artikel </w:t>
      </w:r>
      <w:r w:rsidR="00873613">
        <w:rPr>
          <w:rFonts w:ascii="Gill Sans MT" w:hAnsi="Gill Sans MT"/>
        </w:rPr>
        <w:t>2</w:t>
      </w:r>
      <w:r w:rsidR="00B51CC1">
        <w:rPr>
          <w:rFonts w:ascii="Gill Sans MT" w:hAnsi="Gill Sans MT"/>
        </w:rPr>
        <w:t>C</w:t>
      </w:r>
      <w:r w:rsidR="00A14228" w:rsidRPr="00B97897">
        <w:rPr>
          <w:rFonts w:ascii="Gill Sans MT" w:hAnsi="Gill Sans MT"/>
        </w:rPr>
        <w:t xml:space="preserve"> </w:t>
      </w:r>
      <w:r w:rsidR="00873613">
        <w:rPr>
          <w:rFonts w:ascii="Gill Sans MT" w:hAnsi="Gill Sans MT"/>
        </w:rPr>
        <w:t xml:space="preserve">- </w:t>
      </w:r>
      <w:r w:rsidR="00A14228" w:rsidRPr="00B97897">
        <w:rPr>
          <w:rFonts w:ascii="Gill Sans MT" w:hAnsi="Gill Sans MT"/>
        </w:rPr>
        <w:t>18-/18+</w:t>
      </w:r>
      <w:bookmarkEnd w:id="88"/>
      <w:bookmarkEnd w:id="89"/>
      <w:bookmarkEnd w:id="90"/>
    </w:p>
    <w:p w14:paraId="31D49DE7" w14:textId="77777777" w:rsidR="00BF67E3" w:rsidRPr="00B97897" w:rsidRDefault="00BF67E3"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houdt bij aanvang van de opdracht rekening met de doorgaande hulpverlening (zorgcontinuïteit) vanaf het 18e levensjaar van de jeugdige. In dat kader neemt de Jeugdhulpaanbieder, voor zover noodzakelijk en voor zover de jeugdige de leetijd van 16,5 jaar heeft bereikt, het initiatief en voert hij de regie tot het in samenspraak met de jeugdige opstellen van een initiatiefplan, waarin ten aanzien van de verschillende leefgebieden: zorg, onderwijs, werk, vrije tijd, gezondheid en financiën, voor zover noodzakelijk integraal beschreven staat wat de stand van zaken is en aan welke doelen de jeugdige nog wil/gaat werken en welke partijen betrokken zijn bij het realiseren van deze doelen. De Jeugdhulpaanbieder draagt zo bij aan een ‘warme’ overdracht naar de opvolgende (zorg)aanbieder(s). </w:t>
      </w:r>
    </w:p>
    <w:p w14:paraId="44BA6DBA" w14:textId="77777777" w:rsidR="00BF67E3" w:rsidRPr="00B97897" w:rsidRDefault="00BF67E3" w:rsidP="009D6262">
      <w:pPr>
        <w:pStyle w:val="Plattetekst"/>
        <w:spacing w:line="276" w:lineRule="auto"/>
        <w:ind w:left="0"/>
        <w:jc w:val="both"/>
        <w:rPr>
          <w:rFonts w:ascii="Gill Sans MT" w:hAnsi="Gill Sans MT"/>
        </w:rPr>
      </w:pPr>
    </w:p>
    <w:p w14:paraId="3F1044FF" w14:textId="77777777" w:rsidR="00BF67E3" w:rsidRPr="00B97897" w:rsidRDefault="00BF67E3" w:rsidP="009D6262">
      <w:pPr>
        <w:pStyle w:val="Plattetekst"/>
        <w:spacing w:line="276" w:lineRule="auto"/>
        <w:ind w:left="0"/>
        <w:jc w:val="both"/>
        <w:rPr>
          <w:rFonts w:ascii="Gill Sans MT" w:hAnsi="Gill Sans MT"/>
        </w:rPr>
      </w:pPr>
      <w:r w:rsidRPr="00B97897">
        <w:rPr>
          <w:rFonts w:ascii="Gill Sans MT" w:hAnsi="Gill Sans MT"/>
        </w:rPr>
        <w:lastRenderedPageBreak/>
        <w:t>De Jeugdhulpaanbieder organiseert ook voor het 18e levensjaar waar mogelijk, en voor zover dit in het kader van de jeugdhulpverlening van de jeugdhulpaanbieder kan worden verwacht in het kader van goed hulpverlenerschap, de gelijktijdige inzet van voorzieningen buiten de Jeugdwet, mits die andere partijen, voor zover deze daarvoor verantwoordelijk zijn, de voorwaarden organiseren waaronder dit voor Jeugdhulpaanbieder mogelijk is.</w:t>
      </w:r>
    </w:p>
    <w:p w14:paraId="6E33CEF7" w14:textId="3F4C4B6E" w:rsidR="00BF67E3" w:rsidRPr="00B97897" w:rsidRDefault="00BF67E3" w:rsidP="009D6262">
      <w:pPr>
        <w:pStyle w:val="Plattetekst"/>
        <w:spacing w:line="276" w:lineRule="auto"/>
        <w:ind w:left="0"/>
        <w:jc w:val="both"/>
        <w:rPr>
          <w:rFonts w:ascii="Gill Sans MT" w:hAnsi="Gill Sans MT"/>
        </w:rPr>
      </w:pPr>
    </w:p>
    <w:p w14:paraId="4D2499A3" w14:textId="5497BBE3" w:rsidR="00A14228" w:rsidRPr="00B97897" w:rsidRDefault="00BF67E3" w:rsidP="009D6262">
      <w:pPr>
        <w:pStyle w:val="Plattetekst"/>
        <w:spacing w:line="276" w:lineRule="auto"/>
        <w:ind w:left="0"/>
        <w:jc w:val="both"/>
        <w:rPr>
          <w:rFonts w:ascii="Gill Sans MT" w:hAnsi="Gill Sans MT"/>
        </w:rPr>
      </w:pPr>
      <w:r w:rsidRPr="00B97897">
        <w:rPr>
          <w:rFonts w:ascii="Gill Sans MT" w:hAnsi="Gill Sans MT"/>
        </w:rPr>
        <w:t>De Jeugdhulpaanbieder betrekt in het geval van verlengde jeugdhulp, niet zijnde verlengde pleegzorg, de door de Jeugdwet aangewezen verwijzers om te beoordelen wat de juiste opvolgende voorzieningen inhouden. Onder verlengde jeugdhulp wordt verstaan die zorg of ondersteuning van een jeugdige die de leeftijd van 18 jaar maar nog niet die van 23 jaar heeft bereikt en die niet op grond van de Zorgverzekeringswet, Wet langdurige zorg of Wet maatschappelijke ondersteuning 2015 geboden kan worden</w:t>
      </w:r>
      <w:r w:rsidR="00A14228" w:rsidRPr="00B97897">
        <w:rPr>
          <w:rFonts w:ascii="Gill Sans MT" w:hAnsi="Gill Sans MT"/>
        </w:rPr>
        <w:t>.</w:t>
      </w:r>
    </w:p>
    <w:p w14:paraId="1026DDDB" w14:textId="77777777" w:rsidR="00A14228" w:rsidRPr="00B97897" w:rsidRDefault="00A14228" w:rsidP="009D6262">
      <w:pPr>
        <w:pStyle w:val="Plattetekst"/>
        <w:spacing w:line="276" w:lineRule="auto"/>
        <w:ind w:left="0"/>
        <w:jc w:val="both"/>
        <w:rPr>
          <w:rFonts w:ascii="Gill Sans MT" w:hAnsi="Gill Sans MT"/>
        </w:rPr>
      </w:pPr>
    </w:p>
    <w:p w14:paraId="56AC3429" w14:textId="7F8B449D" w:rsidR="007903BE" w:rsidRPr="00413475" w:rsidRDefault="007903BE" w:rsidP="007903BE">
      <w:pPr>
        <w:pStyle w:val="Kop2"/>
        <w:spacing w:line="276" w:lineRule="auto"/>
        <w:jc w:val="both"/>
        <w:rPr>
          <w:rFonts w:ascii="Gill Sans MT" w:hAnsi="Gill Sans MT"/>
          <w:szCs w:val="22"/>
        </w:rPr>
      </w:pPr>
      <w:r w:rsidRPr="00413475">
        <w:rPr>
          <w:rFonts w:ascii="Gill Sans MT" w:hAnsi="Gill Sans MT"/>
          <w:szCs w:val="22"/>
        </w:rPr>
        <w:t>Artikel 2D – KPI’s</w:t>
      </w:r>
    </w:p>
    <w:p w14:paraId="69B1D751" w14:textId="1A102683" w:rsidR="00B51CC1" w:rsidRPr="00413475" w:rsidRDefault="007903BE" w:rsidP="009D6262">
      <w:pPr>
        <w:pStyle w:val="Plattetekst"/>
        <w:spacing w:line="276" w:lineRule="auto"/>
        <w:ind w:left="0"/>
        <w:jc w:val="both"/>
        <w:rPr>
          <w:rFonts w:ascii="Gill Sans MT" w:hAnsi="Gill Sans MT"/>
          <w:b/>
          <w:sz w:val="22"/>
          <w:szCs w:val="22"/>
        </w:rPr>
      </w:pPr>
      <w:r w:rsidRPr="00413475">
        <w:rPr>
          <w:rFonts w:ascii="Gill Sans MT" w:hAnsi="Gill Sans MT"/>
          <w:b/>
          <w:sz w:val="22"/>
          <w:szCs w:val="22"/>
        </w:rPr>
        <w:t>Algemeen</w:t>
      </w:r>
    </w:p>
    <w:tbl>
      <w:tblPr>
        <w:tblW w:w="9639" w:type="dxa"/>
        <w:tblInd w:w="-575"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CellMar>
          <w:left w:w="85" w:type="dxa"/>
          <w:right w:w="85" w:type="dxa"/>
        </w:tblCellMar>
        <w:tblLook w:val="04A0" w:firstRow="1" w:lastRow="0" w:firstColumn="1" w:lastColumn="0" w:noHBand="0" w:noVBand="1"/>
      </w:tblPr>
      <w:tblGrid>
        <w:gridCol w:w="1560"/>
        <w:gridCol w:w="2268"/>
        <w:gridCol w:w="2126"/>
        <w:gridCol w:w="3685"/>
      </w:tblGrid>
      <w:tr w:rsidR="007903BE" w:rsidRPr="00883A3D" w14:paraId="416366E1" w14:textId="77777777" w:rsidTr="00A6637C">
        <w:trPr>
          <w:trHeight w:val="300"/>
        </w:trPr>
        <w:tc>
          <w:tcPr>
            <w:tcW w:w="1560" w:type="dxa"/>
            <w:tcBorders>
              <w:top w:val="single" w:sz="6" w:space="0" w:color="92117E"/>
              <w:left w:val="single" w:sz="6" w:space="0" w:color="92117E"/>
              <w:bottom w:val="single" w:sz="6" w:space="0" w:color="92117E"/>
              <w:right w:val="single" w:sz="6" w:space="0" w:color="FFFFFF" w:themeColor="background1"/>
            </w:tcBorders>
            <w:shd w:val="clear" w:color="auto" w:fill="92117E"/>
            <w:hideMark/>
          </w:tcPr>
          <w:p w14:paraId="6A96DAB7" w14:textId="77777777" w:rsidR="007903BE" w:rsidRPr="00413475" w:rsidRDefault="007903BE" w:rsidP="00A6637C">
            <w:pPr>
              <w:spacing w:line="280" w:lineRule="exact"/>
              <w:rPr>
                <w:rFonts w:ascii="Gill Sans MT" w:hAnsi="Gill Sans MT" w:cs="Calibri"/>
                <w:b/>
                <w:color w:val="FFFFFF" w:themeColor="background1"/>
                <w:szCs w:val="21"/>
              </w:rPr>
            </w:pPr>
            <w:r w:rsidRPr="00413475">
              <w:rPr>
                <w:rFonts w:ascii="Gill Sans MT" w:hAnsi="Gill Sans MT" w:cs="Calibri"/>
                <w:b/>
                <w:color w:val="FFFFFF" w:themeColor="background1"/>
                <w:szCs w:val="21"/>
              </w:rPr>
              <w:t> KPI </w:t>
            </w:r>
          </w:p>
        </w:tc>
        <w:tc>
          <w:tcPr>
            <w:tcW w:w="2268" w:type="dxa"/>
            <w:tcBorders>
              <w:top w:val="single" w:sz="6" w:space="0" w:color="92117E"/>
              <w:left w:val="single" w:sz="6" w:space="0" w:color="FFFFFF" w:themeColor="background1"/>
              <w:bottom w:val="single" w:sz="6" w:space="0" w:color="92117E"/>
              <w:right w:val="single" w:sz="6" w:space="0" w:color="FFFFFF" w:themeColor="background1"/>
            </w:tcBorders>
            <w:shd w:val="clear" w:color="auto" w:fill="92117E"/>
            <w:hideMark/>
          </w:tcPr>
          <w:p w14:paraId="38518AAD" w14:textId="77777777" w:rsidR="007903BE" w:rsidRPr="00413475" w:rsidRDefault="007903BE" w:rsidP="00A6637C">
            <w:pPr>
              <w:spacing w:line="280" w:lineRule="exact"/>
              <w:rPr>
                <w:rFonts w:ascii="Gill Sans MT" w:hAnsi="Gill Sans MT" w:cs="Calibri"/>
                <w:b/>
                <w:color w:val="FFFFFF" w:themeColor="background1"/>
                <w:szCs w:val="21"/>
              </w:rPr>
            </w:pPr>
            <w:r w:rsidRPr="00413475">
              <w:rPr>
                <w:rFonts w:ascii="Gill Sans MT" w:hAnsi="Gill Sans MT" w:cs="Calibri"/>
                <w:b/>
                <w:color w:val="FFFFFF" w:themeColor="background1"/>
                <w:szCs w:val="21"/>
              </w:rPr>
              <w:t>Norm </w:t>
            </w:r>
          </w:p>
        </w:tc>
        <w:tc>
          <w:tcPr>
            <w:tcW w:w="2126" w:type="dxa"/>
            <w:tcBorders>
              <w:top w:val="single" w:sz="6" w:space="0" w:color="92117E"/>
              <w:left w:val="single" w:sz="6" w:space="0" w:color="FFFFFF" w:themeColor="background1"/>
              <w:bottom w:val="single" w:sz="6" w:space="0" w:color="92117E"/>
              <w:right w:val="single" w:sz="6" w:space="0" w:color="FFFFFF" w:themeColor="background1"/>
            </w:tcBorders>
            <w:shd w:val="clear" w:color="auto" w:fill="92117E"/>
            <w:hideMark/>
          </w:tcPr>
          <w:p w14:paraId="2B41F3C7" w14:textId="77777777" w:rsidR="007903BE" w:rsidRPr="00413475" w:rsidRDefault="007903BE" w:rsidP="00A6637C">
            <w:pPr>
              <w:spacing w:line="280" w:lineRule="exact"/>
              <w:rPr>
                <w:rFonts w:ascii="Gill Sans MT" w:hAnsi="Gill Sans MT" w:cs="Calibri"/>
                <w:b/>
                <w:color w:val="FFFFFF" w:themeColor="background1"/>
                <w:szCs w:val="21"/>
              </w:rPr>
            </w:pPr>
            <w:r w:rsidRPr="00413475">
              <w:rPr>
                <w:rFonts w:ascii="Gill Sans MT" w:hAnsi="Gill Sans MT" w:cs="Calibri"/>
                <w:b/>
                <w:color w:val="FFFFFF" w:themeColor="background1"/>
                <w:szCs w:val="21"/>
              </w:rPr>
              <w:t>Doel </w:t>
            </w:r>
          </w:p>
        </w:tc>
        <w:tc>
          <w:tcPr>
            <w:tcW w:w="3685" w:type="dxa"/>
            <w:tcBorders>
              <w:top w:val="single" w:sz="6" w:space="0" w:color="92117E"/>
              <w:left w:val="single" w:sz="6" w:space="0" w:color="FFFFFF" w:themeColor="background1"/>
              <w:bottom w:val="single" w:sz="6" w:space="0" w:color="92117E"/>
              <w:right w:val="single" w:sz="6" w:space="0" w:color="92117E"/>
            </w:tcBorders>
            <w:shd w:val="clear" w:color="auto" w:fill="92117E"/>
            <w:hideMark/>
          </w:tcPr>
          <w:p w14:paraId="1C31E679" w14:textId="77777777" w:rsidR="007903BE" w:rsidRPr="00413475" w:rsidRDefault="007903BE" w:rsidP="00A6637C">
            <w:pPr>
              <w:spacing w:line="280" w:lineRule="exact"/>
              <w:rPr>
                <w:rFonts w:ascii="Gill Sans MT" w:hAnsi="Gill Sans MT" w:cs="Calibri"/>
                <w:b/>
                <w:color w:val="FFFFFF" w:themeColor="background1"/>
                <w:szCs w:val="21"/>
              </w:rPr>
            </w:pPr>
            <w:r w:rsidRPr="00413475">
              <w:rPr>
                <w:rFonts w:ascii="Gill Sans MT" w:hAnsi="Gill Sans MT" w:cs="Calibri"/>
                <w:b/>
                <w:color w:val="FFFFFF" w:themeColor="background1"/>
                <w:szCs w:val="21"/>
              </w:rPr>
              <w:t>Actie bij afwijking </w:t>
            </w:r>
          </w:p>
        </w:tc>
      </w:tr>
      <w:tr w:rsidR="007903BE" w:rsidRPr="00883A3D" w14:paraId="5C83E1B6" w14:textId="77777777" w:rsidTr="00A6637C">
        <w:trPr>
          <w:trHeight w:val="300"/>
        </w:trPr>
        <w:tc>
          <w:tcPr>
            <w:tcW w:w="1560" w:type="dxa"/>
            <w:tcBorders>
              <w:top w:val="single" w:sz="6" w:space="0" w:color="92117E"/>
            </w:tcBorders>
            <w:shd w:val="clear" w:color="auto" w:fill="auto"/>
            <w:hideMark/>
          </w:tcPr>
          <w:p w14:paraId="1D6EA50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Doorlooptijd zorgtrajecten </w:t>
            </w:r>
          </w:p>
        </w:tc>
        <w:tc>
          <w:tcPr>
            <w:tcW w:w="2268" w:type="dxa"/>
            <w:tcBorders>
              <w:top w:val="single" w:sz="6" w:space="0" w:color="92117E"/>
            </w:tcBorders>
            <w:shd w:val="clear" w:color="auto" w:fill="auto"/>
            <w:hideMark/>
          </w:tcPr>
          <w:p w14:paraId="38BE98FF"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Per product vastgesteld  </w:t>
            </w:r>
          </w:p>
          <w:p w14:paraId="03004E19" w14:textId="77777777" w:rsidR="007903BE" w:rsidRPr="00413475" w:rsidRDefault="007903BE" w:rsidP="00A6637C">
            <w:pPr>
              <w:spacing w:line="280" w:lineRule="exact"/>
              <w:rPr>
                <w:rFonts w:ascii="Gill Sans MT" w:hAnsi="Gill Sans MT" w:cs="Calibri"/>
                <w:szCs w:val="21"/>
              </w:rPr>
            </w:pPr>
          </w:p>
          <w:p w14:paraId="3DC0D84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Doorlooptijden worden gebenchmarkt tussen de gecontracteerde aanbieders en worden jaarlijks geëvalueerd en zonodig bijgesteld in de werkafspraken. </w:t>
            </w:r>
          </w:p>
          <w:p w14:paraId="2A368C77" w14:textId="77777777" w:rsidR="007903BE" w:rsidRPr="00413475" w:rsidRDefault="007903BE" w:rsidP="00A6637C">
            <w:pPr>
              <w:spacing w:line="280" w:lineRule="exact"/>
              <w:rPr>
                <w:rFonts w:ascii="Gill Sans MT" w:hAnsi="Gill Sans MT" w:cs="Calibri"/>
                <w:szCs w:val="21"/>
              </w:rPr>
            </w:pPr>
          </w:p>
          <w:p w14:paraId="09B78C32" w14:textId="77777777" w:rsidR="007903BE" w:rsidRPr="00413475" w:rsidRDefault="007903BE" w:rsidP="00A6637C">
            <w:pPr>
              <w:spacing w:line="280" w:lineRule="exact"/>
              <w:rPr>
                <w:rFonts w:ascii="Gill Sans MT" w:hAnsi="Gill Sans MT" w:cs="Calibri"/>
                <w:szCs w:val="21"/>
              </w:rPr>
            </w:pPr>
          </w:p>
        </w:tc>
        <w:tc>
          <w:tcPr>
            <w:tcW w:w="2126" w:type="dxa"/>
            <w:tcBorders>
              <w:top w:val="single" w:sz="6" w:space="0" w:color="92117E"/>
            </w:tcBorders>
            <w:shd w:val="clear" w:color="auto" w:fill="auto"/>
            <w:hideMark/>
          </w:tcPr>
          <w:p w14:paraId="618A2145"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Doelrealisatie en tijdige afronding van zorgtrajecten, zonder onnodige verlenging. </w:t>
            </w:r>
          </w:p>
          <w:p w14:paraId="0B2B3C5F"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14B7B5FF" w14:textId="77777777" w:rsidR="007903BE" w:rsidRPr="00413475" w:rsidRDefault="007903BE" w:rsidP="00A6637C">
            <w:pPr>
              <w:spacing w:line="280" w:lineRule="exact"/>
              <w:rPr>
                <w:rFonts w:ascii="Gill Sans MT" w:hAnsi="Gill Sans MT" w:cs="Calibri"/>
                <w:szCs w:val="21"/>
              </w:rPr>
            </w:pPr>
          </w:p>
          <w:p w14:paraId="66CDB4E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(Berichtenverkeer 307 met aanklikken doelen behaald) </w:t>
            </w:r>
          </w:p>
        </w:tc>
        <w:tc>
          <w:tcPr>
            <w:tcW w:w="3685" w:type="dxa"/>
            <w:tcBorders>
              <w:top w:val="single" w:sz="6" w:space="0" w:color="92117E"/>
            </w:tcBorders>
            <w:shd w:val="clear" w:color="auto" w:fill="auto"/>
            <w:hideMark/>
          </w:tcPr>
          <w:p w14:paraId="7CA2D843"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Bij verlengingsaanvraag: procesregie inzetten, doelen evalueren met cliënt, aanbieder en regisseur. Afgeven maximale indicatieduur.  </w:t>
            </w:r>
          </w:p>
          <w:p w14:paraId="0E4F7F53"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1AD445B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Bij gemiddelde overschrijding in alle trajecten: Bespreken in contractmanagementgesprek. Indien nodig stelt  aanbieder plan van aanpak op om gemiddelde doorlooptijd richting de gestelde norm te brengen. </w:t>
            </w:r>
          </w:p>
        </w:tc>
      </w:tr>
      <w:tr w:rsidR="007903BE" w:rsidRPr="00883A3D" w14:paraId="58C6A6B4" w14:textId="77777777" w:rsidTr="00A6637C">
        <w:trPr>
          <w:trHeight w:val="300"/>
        </w:trPr>
        <w:tc>
          <w:tcPr>
            <w:tcW w:w="1560" w:type="dxa"/>
            <w:shd w:val="clear" w:color="auto" w:fill="auto"/>
            <w:hideMark/>
          </w:tcPr>
          <w:p w14:paraId="4A76E799"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Duurzaamheid van hulpverlening </w:t>
            </w:r>
          </w:p>
          <w:p w14:paraId="4E9FA250" w14:textId="77777777" w:rsidR="007903BE" w:rsidRPr="00413475" w:rsidRDefault="007903BE" w:rsidP="00A6637C">
            <w:pPr>
              <w:spacing w:line="280" w:lineRule="exact"/>
              <w:rPr>
                <w:rFonts w:ascii="Gill Sans MT" w:hAnsi="Gill Sans MT" w:cs="Calibri"/>
                <w:szCs w:val="21"/>
              </w:rPr>
            </w:pPr>
          </w:p>
        </w:tc>
        <w:tc>
          <w:tcPr>
            <w:tcW w:w="2268" w:type="dxa"/>
            <w:shd w:val="clear" w:color="auto" w:fill="auto"/>
            <w:hideMark/>
          </w:tcPr>
          <w:p w14:paraId="5D22A6B6"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Geen terugkeer in de geïndiceerde zorg binnen 12 maanden na afsluiting van het zorgtraject. </w:t>
            </w:r>
          </w:p>
        </w:tc>
        <w:tc>
          <w:tcPr>
            <w:tcW w:w="2126" w:type="dxa"/>
            <w:shd w:val="clear" w:color="auto" w:fill="auto"/>
            <w:hideMark/>
          </w:tcPr>
          <w:p w14:paraId="1562712E"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De ingezette zorg is efficiënt en effectief.</w:t>
            </w:r>
          </w:p>
          <w:p w14:paraId="7C9CBC1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85-90% van de cliënten komt niet terug binnen de gestelde normperiode van 12 maanden. </w:t>
            </w:r>
          </w:p>
          <w:p w14:paraId="23E98C8A"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tc>
        <w:tc>
          <w:tcPr>
            <w:tcW w:w="3685" w:type="dxa"/>
            <w:shd w:val="clear" w:color="auto" w:fill="auto"/>
            <w:hideMark/>
          </w:tcPr>
          <w:p w14:paraId="51C1421A"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Bij &gt;10% terugkeer (Initi8: Terugkeer in zorg): </w:t>
            </w:r>
          </w:p>
          <w:p w14:paraId="7E11D395"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Bespreken in contractmanagementgesprek;</w:t>
            </w:r>
          </w:p>
          <w:p w14:paraId="0CEEE9C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Aanbieder levert rapportage aan met oorzaakanalyse en zo nodig aanvullend plan van aanpak;</w:t>
            </w:r>
          </w:p>
          <w:p w14:paraId="448C1BE3"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Benchmarken met vergelijkbare aanbieders en gesprek voeren;</w:t>
            </w:r>
          </w:p>
          <w:p w14:paraId="4E16B911"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Evaluatiegesprek tussen aanbieders onderling met contractmanagement, (evt accountteam), bespreken effectief en efficiënt werken thema’s nader te bepalen vanuit de oorzakenanalyse. </w:t>
            </w:r>
          </w:p>
        </w:tc>
      </w:tr>
      <w:tr w:rsidR="007903BE" w:rsidRPr="00883A3D" w14:paraId="14E7E870" w14:textId="77777777" w:rsidTr="00A6637C">
        <w:trPr>
          <w:trHeight w:val="300"/>
        </w:trPr>
        <w:tc>
          <w:tcPr>
            <w:tcW w:w="1560" w:type="dxa"/>
            <w:shd w:val="clear" w:color="auto" w:fill="auto"/>
            <w:hideMark/>
          </w:tcPr>
          <w:p w14:paraId="57F625F3"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Wachttijd </w:t>
            </w:r>
          </w:p>
        </w:tc>
        <w:tc>
          <w:tcPr>
            <w:tcW w:w="2268" w:type="dxa"/>
            <w:shd w:val="clear" w:color="auto" w:fill="auto"/>
            <w:hideMark/>
          </w:tcPr>
          <w:p w14:paraId="191ABDF6"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Voor alle producten houden we de Treeknorm aan.  </w:t>
            </w:r>
          </w:p>
          <w:p w14:paraId="31F64250" w14:textId="77777777" w:rsidR="007903BE" w:rsidRPr="00413475" w:rsidRDefault="007903BE" w:rsidP="007903BE">
            <w:pPr>
              <w:numPr>
                <w:ilvl w:val="0"/>
                <w:numId w:val="35"/>
              </w:numPr>
              <w:spacing w:line="280" w:lineRule="exact"/>
              <w:rPr>
                <w:rFonts w:ascii="Gill Sans MT" w:hAnsi="Gill Sans MT" w:cs="Calibri"/>
                <w:szCs w:val="21"/>
              </w:rPr>
            </w:pPr>
            <w:r w:rsidRPr="00413475">
              <w:rPr>
                <w:rFonts w:ascii="Gill Sans MT" w:hAnsi="Gill Sans MT" w:cs="Calibri"/>
                <w:szCs w:val="21"/>
              </w:rPr>
              <w:lastRenderedPageBreak/>
              <w:t>Maximale wachttijd tussen 301 en intake 305: 4 weken</w:t>
            </w:r>
          </w:p>
          <w:p w14:paraId="4F5AB687" w14:textId="77777777" w:rsidR="007903BE" w:rsidRPr="00413475" w:rsidRDefault="007903BE" w:rsidP="007903BE">
            <w:pPr>
              <w:numPr>
                <w:ilvl w:val="0"/>
                <w:numId w:val="35"/>
              </w:numPr>
              <w:spacing w:line="280" w:lineRule="exact"/>
              <w:rPr>
                <w:rFonts w:ascii="Gill Sans MT" w:hAnsi="Gill Sans MT" w:cs="Calibri"/>
                <w:szCs w:val="21"/>
              </w:rPr>
            </w:pPr>
            <w:r w:rsidRPr="00413475">
              <w:rPr>
                <w:rFonts w:ascii="Gill Sans MT" w:hAnsi="Gill Sans MT" w:cs="Calibri"/>
                <w:szCs w:val="21"/>
              </w:rPr>
              <w:t>Maximale wachttijd tussen intake en start zorg: 6 weken</w:t>
            </w:r>
          </w:p>
          <w:p w14:paraId="66192D1C" w14:textId="77777777" w:rsidR="007903BE" w:rsidRPr="00413475" w:rsidRDefault="007903BE" w:rsidP="007903BE">
            <w:pPr>
              <w:numPr>
                <w:ilvl w:val="0"/>
                <w:numId w:val="35"/>
              </w:numPr>
              <w:spacing w:line="280" w:lineRule="exact"/>
              <w:rPr>
                <w:rFonts w:ascii="Gill Sans MT" w:hAnsi="Gill Sans MT" w:cs="Calibri"/>
                <w:szCs w:val="21"/>
              </w:rPr>
            </w:pPr>
            <w:r w:rsidRPr="00413475">
              <w:rPr>
                <w:rFonts w:ascii="Gill Sans MT" w:hAnsi="Gill Sans MT" w:cs="Calibri"/>
                <w:szCs w:val="21"/>
              </w:rPr>
              <w:t>Maximale wachttijd tussen intake en start wonen: 7 weken</w:t>
            </w:r>
          </w:p>
        </w:tc>
        <w:tc>
          <w:tcPr>
            <w:tcW w:w="2126" w:type="dxa"/>
            <w:shd w:val="clear" w:color="auto" w:fill="auto"/>
            <w:hideMark/>
          </w:tcPr>
          <w:p w14:paraId="6EE483B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lastRenderedPageBreak/>
              <w:t>Cliënten krijgen tijdig zorg en voorkomen van escalatie </w:t>
            </w:r>
          </w:p>
        </w:tc>
        <w:tc>
          <w:tcPr>
            <w:tcW w:w="3685" w:type="dxa"/>
            <w:shd w:val="clear" w:color="auto" w:fill="auto"/>
            <w:hideMark/>
          </w:tcPr>
          <w:p w14:paraId="4F9E80B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Aanbieder houdt overschrijding bij en levert hierover rapportage aan voor elk CM gesprek met contractmanager. </w:t>
            </w:r>
          </w:p>
          <w:p w14:paraId="0EBDAA68"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lastRenderedPageBreak/>
              <w:t xml:space="preserve">Bij overschrijding: Oorzaakanalyse en mogelijke bijstellingen. </w:t>
            </w:r>
          </w:p>
          <w:p w14:paraId="1D3EFFCC"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Toegang wordt geïnformeerd over aanbieders met korte wachttijd.  </w:t>
            </w:r>
          </w:p>
        </w:tc>
      </w:tr>
      <w:tr w:rsidR="007903BE" w:rsidRPr="00883A3D" w14:paraId="24696C96" w14:textId="77777777" w:rsidTr="00A6637C">
        <w:trPr>
          <w:trHeight w:val="300"/>
        </w:trPr>
        <w:tc>
          <w:tcPr>
            <w:tcW w:w="1560" w:type="dxa"/>
            <w:shd w:val="clear" w:color="auto" w:fill="auto"/>
            <w:hideMark/>
          </w:tcPr>
          <w:p w14:paraId="1FCCD46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lastRenderedPageBreak/>
              <w:t>Uitnutting van indicaties  </w:t>
            </w:r>
          </w:p>
          <w:p w14:paraId="0FFE14DF"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21735620"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60BBDC6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2203EA10"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Gemiddelde uitnutting </w:t>
            </w:r>
          </w:p>
        </w:tc>
        <w:tc>
          <w:tcPr>
            <w:tcW w:w="2268" w:type="dxa"/>
            <w:shd w:val="clear" w:color="auto" w:fill="auto"/>
            <w:hideMark/>
          </w:tcPr>
          <w:p w14:paraId="0B371E97"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70-90% van het afgegeven volume </w:t>
            </w:r>
          </w:p>
          <w:p w14:paraId="5C9D31DD"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158ECF2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22AE5CF8"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1631605A"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Boven 95% van het afgegeven volume </w:t>
            </w:r>
          </w:p>
        </w:tc>
        <w:tc>
          <w:tcPr>
            <w:tcW w:w="2126" w:type="dxa"/>
            <w:shd w:val="clear" w:color="auto" w:fill="auto"/>
            <w:hideMark/>
          </w:tcPr>
          <w:p w14:paraId="7F4A1064"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Zorgen voor passende zorg, vermijden van onder- of overlevering.  </w:t>
            </w:r>
          </w:p>
          <w:p w14:paraId="5763D944"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2C92F92B"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1D6DBCF1"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Voorkomen van onterechte declaraties </w:t>
            </w:r>
          </w:p>
        </w:tc>
        <w:tc>
          <w:tcPr>
            <w:tcW w:w="3685" w:type="dxa"/>
            <w:shd w:val="clear" w:color="auto" w:fill="auto"/>
            <w:hideMark/>
          </w:tcPr>
          <w:p w14:paraId="15F6269F"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Bij &lt;70%: leverancier uitvragen over oorzaak onderlevering of verkeerde inschatting toegang. </w:t>
            </w:r>
          </w:p>
          <w:p w14:paraId="1F3456AA"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Bij &gt;90%: onderzoek naar mogelijke overlevering of onterechte declaraties. </w:t>
            </w:r>
          </w:p>
          <w:p w14:paraId="35ED7460" w14:textId="77777777"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w:t>
            </w:r>
          </w:p>
          <w:p w14:paraId="30BB81A5" w14:textId="793C8E52" w:rsidR="007903BE" w:rsidRPr="00413475" w:rsidRDefault="007903BE" w:rsidP="00A6637C">
            <w:pPr>
              <w:spacing w:line="280" w:lineRule="exact"/>
              <w:rPr>
                <w:rFonts w:ascii="Gill Sans MT" w:hAnsi="Gill Sans MT" w:cs="Calibri"/>
                <w:szCs w:val="21"/>
              </w:rPr>
            </w:pPr>
            <w:r w:rsidRPr="00413475">
              <w:rPr>
                <w:rFonts w:ascii="Gill Sans MT" w:hAnsi="Gill Sans MT" w:cs="Calibri"/>
                <w:szCs w:val="21"/>
              </w:rPr>
              <w:t xml:space="preserve">Bij boven 95%: Onderzoek naar mogelijke onterechte declaraties: check uitvoeren (door backoffice, toezicht rechtmatigheid en/of de toegang)  </w:t>
            </w:r>
          </w:p>
        </w:tc>
      </w:tr>
    </w:tbl>
    <w:p w14:paraId="2CEFD9F4" w14:textId="77777777" w:rsidR="007903BE" w:rsidRPr="00413475" w:rsidRDefault="007903BE" w:rsidP="009D6262">
      <w:pPr>
        <w:pStyle w:val="Plattetekst"/>
        <w:spacing w:line="276" w:lineRule="auto"/>
        <w:ind w:left="0"/>
        <w:jc w:val="both"/>
        <w:rPr>
          <w:rFonts w:ascii="Gill Sans MT" w:hAnsi="Gill Sans MT"/>
          <w:b/>
          <w:szCs w:val="21"/>
        </w:rPr>
      </w:pPr>
    </w:p>
    <w:p w14:paraId="7BE49FCD" w14:textId="5CD0984B" w:rsidR="007903BE" w:rsidRPr="00413475" w:rsidRDefault="007903BE" w:rsidP="009D6262">
      <w:pPr>
        <w:pStyle w:val="Plattetekst"/>
        <w:spacing w:line="276" w:lineRule="auto"/>
        <w:ind w:left="0"/>
        <w:jc w:val="both"/>
        <w:rPr>
          <w:rFonts w:ascii="Gill Sans MT" w:hAnsi="Gill Sans MT"/>
          <w:b/>
          <w:szCs w:val="21"/>
        </w:rPr>
      </w:pPr>
      <w:r w:rsidRPr="00413475">
        <w:rPr>
          <w:rFonts w:ascii="Gill Sans MT" w:hAnsi="Gill Sans MT"/>
          <w:b/>
          <w:szCs w:val="21"/>
        </w:rPr>
        <w:t>Opdrachtspecifiek</w:t>
      </w:r>
    </w:p>
    <w:tbl>
      <w:tblPr>
        <w:tblStyle w:val="Tabelraster"/>
        <w:tblW w:w="9618" w:type="dxa"/>
        <w:tblInd w:w="-554"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Look w:val="04A0" w:firstRow="1" w:lastRow="0" w:firstColumn="1" w:lastColumn="0" w:noHBand="0" w:noVBand="1"/>
      </w:tblPr>
      <w:tblGrid>
        <w:gridCol w:w="1489"/>
        <w:gridCol w:w="2410"/>
        <w:gridCol w:w="5719"/>
      </w:tblGrid>
      <w:tr w:rsidR="001860E2" w:rsidRPr="00883A3D" w14:paraId="624081C5" w14:textId="77777777" w:rsidTr="001860E2">
        <w:tc>
          <w:tcPr>
            <w:tcW w:w="1489" w:type="dxa"/>
            <w:shd w:val="clear" w:color="auto" w:fill="auto"/>
          </w:tcPr>
          <w:p w14:paraId="3D5D2A68"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Ondersteuning individueel</w:t>
            </w:r>
          </w:p>
        </w:tc>
        <w:tc>
          <w:tcPr>
            <w:tcW w:w="2410" w:type="dxa"/>
            <w:shd w:val="clear" w:color="auto" w:fill="auto"/>
          </w:tcPr>
          <w:p w14:paraId="3A30ADE0"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Ondersteuning individueel</w:t>
            </w:r>
          </w:p>
          <w:p w14:paraId="788B38E6"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Ondersteuning individueel Complex</w:t>
            </w:r>
          </w:p>
          <w:p w14:paraId="1012B72F" w14:textId="77777777" w:rsidR="001860E2" w:rsidRPr="00413475" w:rsidRDefault="001860E2" w:rsidP="00A6637C">
            <w:pPr>
              <w:pStyle w:val="Lijstalinea"/>
              <w:spacing w:line="280" w:lineRule="exact"/>
              <w:rPr>
                <w:rFonts w:ascii="Gill Sans MT" w:hAnsi="Gill Sans MT" w:cs="Calibri"/>
                <w:szCs w:val="21"/>
              </w:rPr>
            </w:pPr>
          </w:p>
        </w:tc>
        <w:tc>
          <w:tcPr>
            <w:tcW w:w="5719" w:type="dxa"/>
            <w:shd w:val="clear" w:color="auto" w:fill="auto"/>
          </w:tcPr>
          <w:p w14:paraId="390A41A5"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De doelen uit de indicatie worden behaald binnen een gemiddelde doorlooptijd van 12</w:t>
            </w:r>
            <w:r w:rsidRPr="00413475">
              <w:rPr>
                <w:rFonts w:ascii="Gill Sans MT" w:hAnsi="Gill Sans MT" w:cs="Calibri"/>
                <w:szCs w:val="21"/>
                <w:u w:val="single"/>
              </w:rPr>
              <w:t xml:space="preserve"> maanden.</w:t>
            </w:r>
            <w:r w:rsidRPr="00413475">
              <w:rPr>
                <w:rFonts w:ascii="Gill Sans MT" w:hAnsi="Gill Sans MT" w:cs="Calibri"/>
                <w:szCs w:val="21"/>
              </w:rPr>
              <w:t>  </w:t>
            </w:r>
          </w:p>
          <w:p w14:paraId="598519ED"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doelen uit de indicatie worden behaald binnen een gemiddelde doorlooptijd van 6 </w:t>
            </w:r>
            <w:r w:rsidRPr="00413475">
              <w:rPr>
                <w:rFonts w:ascii="Gill Sans MT" w:hAnsi="Gill Sans MT" w:cs="Calibri"/>
                <w:szCs w:val="21"/>
                <w:u w:val="single"/>
              </w:rPr>
              <w:t>maanden.</w:t>
            </w:r>
            <w:r w:rsidRPr="00413475">
              <w:rPr>
                <w:rFonts w:ascii="Gill Sans MT" w:hAnsi="Gill Sans MT" w:cs="Calibri"/>
                <w:szCs w:val="21"/>
              </w:rPr>
              <w:t xml:space="preserve">   </w:t>
            </w:r>
          </w:p>
        </w:tc>
      </w:tr>
      <w:tr w:rsidR="001860E2" w:rsidRPr="00883A3D" w14:paraId="76D74954" w14:textId="77777777" w:rsidTr="001860E2">
        <w:tc>
          <w:tcPr>
            <w:tcW w:w="1489" w:type="dxa"/>
            <w:shd w:val="clear" w:color="auto" w:fill="auto"/>
          </w:tcPr>
          <w:p w14:paraId="5FBF5940"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Ondersteuning groep</w:t>
            </w:r>
          </w:p>
          <w:p w14:paraId="4ACFE1AA" w14:textId="77777777" w:rsidR="001860E2" w:rsidRPr="00413475" w:rsidRDefault="001860E2" w:rsidP="00A6637C">
            <w:pPr>
              <w:spacing w:line="280" w:lineRule="exact"/>
              <w:rPr>
                <w:rFonts w:ascii="Gill Sans MT" w:hAnsi="Gill Sans MT" w:cs="Calibri"/>
                <w:szCs w:val="21"/>
              </w:rPr>
            </w:pPr>
          </w:p>
        </w:tc>
        <w:tc>
          <w:tcPr>
            <w:tcW w:w="2410" w:type="dxa"/>
            <w:shd w:val="clear" w:color="auto" w:fill="auto"/>
          </w:tcPr>
          <w:p w14:paraId="24110270"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Ondersteuning groep</w:t>
            </w:r>
          </w:p>
          <w:p w14:paraId="3B9747B2"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Ondersteuning groep complex</w:t>
            </w:r>
          </w:p>
          <w:p w14:paraId="35A65CAB" w14:textId="77777777" w:rsidR="001860E2" w:rsidRPr="00413475" w:rsidRDefault="001860E2" w:rsidP="00A6637C">
            <w:pPr>
              <w:spacing w:line="280" w:lineRule="exact"/>
              <w:rPr>
                <w:rFonts w:ascii="Gill Sans MT" w:hAnsi="Gill Sans MT" w:cs="Calibri"/>
                <w:szCs w:val="21"/>
              </w:rPr>
            </w:pPr>
          </w:p>
        </w:tc>
        <w:tc>
          <w:tcPr>
            <w:tcW w:w="5719" w:type="dxa"/>
            <w:shd w:val="clear" w:color="auto" w:fill="auto"/>
          </w:tcPr>
          <w:p w14:paraId="4A3DE044"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De doelen uit de indicatie worden behaald binnen een gemiddelde doorlooptijd van 12</w:t>
            </w:r>
            <w:r w:rsidRPr="00413475">
              <w:rPr>
                <w:rFonts w:ascii="Gill Sans MT" w:hAnsi="Gill Sans MT" w:cs="Calibri"/>
                <w:szCs w:val="21"/>
                <w:u w:val="single"/>
              </w:rPr>
              <w:t xml:space="preserve"> maanden.</w:t>
            </w:r>
            <w:r w:rsidRPr="00413475">
              <w:rPr>
                <w:rFonts w:ascii="Gill Sans MT" w:hAnsi="Gill Sans MT" w:cs="Calibri"/>
                <w:szCs w:val="21"/>
              </w:rPr>
              <w:t>  </w:t>
            </w:r>
          </w:p>
          <w:p w14:paraId="42D169DE"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De doelen uit de indicatie worden behaald binnen een gemiddelde doorlooptijd van 12</w:t>
            </w:r>
            <w:r w:rsidRPr="00413475">
              <w:rPr>
                <w:rFonts w:ascii="Gill Sans MT" w:hAnsi="Gill Sans MT" w:cs="Calibri"/>
                <w:szCs w:val="21"/>
                <w:u w:val="single"/>
              </w:rPr>
              <w:t xml:space="preserve"> maanden.</w:t>
            </w:r>
            <w:r w:rsidRPr="00413475">
              <w:rPr>
                <w:rFonts w:ascii="Gill Sans MT" w:hAnsi="Gill Sans MT" w:cs="Calibri"/>
                <w:szCs w:val="21"/>
              </w:rPr>
              <w:t>  </w:t>
            </w:r>
          </w:p>
        </w:tc>
      </w:tr>
      <w:tr w:rsidR="001860E2" w:rsidRPr="00883A3D" w14:paraId="5F626101" w14:textId="77777777" w:rsidTr="001860E2">
        <w:tc>
          <w:tcPr>
            <w:tcW w:w="1489" w:type="dxa"/>
            <w:shd w:val="clear" w:color="auto" w:fill="auto"/>
          </w:tcPr>
          <w:p w14:paraId="3C2519FF"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Behandeling</w:t>
            </w:r>
          </w:p>
          <w:p w14:paraId="7663167D" w14:textId="77777777" w:rsidR="001860E2" w:rsidRPr="00413475" w:rsidRDefault="001860E2" w:rsidP="00A6637C">
            <w:pPr>
              <w:spacing w:line="280" w:lineRule="exact"/>
              <w:rPr>
                <w:rFonts w:ascii="Gill Sans MT" w:hAnsi="Gill Sans MT" w:cs="Calibri"/>
                <w:szCs w:val="21"/>
              </w:rPr>
            </w:pPr>
          </w:p>
        </w:tc>
        <w:tc>
          <w:tcPr>
            <w:tcW w:w="2410" w:type="dxa"/>
            <w:shd w:val="clear" w:color="auto" w:fill="auto"/>
          </w:tcPr>
          <w:p w14:paraId="5262A4DB"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Behandeling individueel</w:t>
            </w:r>
          </w:p>
          <w:p w14:paraId="2D5B51AE"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Cliëntgebonden expertise en advies</w:t>
            </w:r>
          </w:p>
          <w:p w14:paraId="23595E2C" w14:textId="77777777" w:rsidR="001860E2" w:rsidRPr="00413475" w:rsidRDefault="001860E2" w:rsidP="00A6637C">
            <w:pPr>
              <w:spacing w:line="280" w:lineRule="exact"/>
              <w:ind w:left="360"/>
              <w:rPr>
                <w:rFonts w:ascii="Gill Sans MT" w:hAnsi="Gill Sans MT" w:cs="Calibri"/>
                <w:szCs w:val="21"/>
              </w:rPr>
            </w:pPr>
          </w:p>
        </w:tc>
        <w:tc>
          <w:tcPr>
            <w:tcW w:w="5719" w:type="dxa"/>
            <w:shd w:val="clear" w:color="auto" w:fill="auto"/>
          </w:tcPr>
          <w:p w14:paraId="367E8F48"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doelen uit de indicatie worden behaald binnen een gemiddelde doorlooptijd van 6 </w:t>
            </w:r>
            <w:r w:rsidRPr="00413475">
              <w:rPr>
                <w:rFonts w:ascii="Gill Sans MT" w:hAnsi="Gill Sans MT" w:cs="Calibri"/>
                <w:szCs w:val="21"/>
                <w:u w:val="single"/>
              </w:rPr>
              <w:t>maanden.</w:t>
            </w:r>
            <w:r w:rsidRPr="00413475">
              <w:rPr>
                <w:rFonts w:ascii="Gill Sans MT" w:hAnsi="Gill Sans MT" w:cs="Calibri"/>
                <w:szCs w:val="21"/>
              </w:rPr>
              <w:t xml:space="preserve">   </w:t>
            </w:r>
          </w:p>
          <w:p w14:paraId="304B9A12"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Meenemen in werkafspraken: Bijhouden hoe vaak een bepaalde toegang of aanbieder gebruik maakt van dit product. </w:t>
            </w:r>
          </w:p>
        </w:tc>
      </w:tr>
      <w:tr w:rsidR="001860E2" w:rsidRPr="00883A3D" w14:paraId="0EECBA3F" w14:textId="77777777" w:rsidTr="001860E2">
        <w:tc>
          <w:tcPr>
            <w:tcW w:w="1489" w:type="dxa"/>
            <w:shd w:val="clear" w:color="auto" w:fill="auto"/>
          </w:tcPr>
          <w:p w14:paraId="5C30539B"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Behandeling groep</w:t>
            </w:r>
          </w:p>
        </w:tc>
        <w:tc>
          <w:tcPr>
            <w:tcW w:w="2410" w:type="dxa"/>
            <w:shd w:val="clear" w:color="auto" w:fill="auto"/>
          </w:tcPr>
          <w:p w14:paraId="45043EE5"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Behandeling groep</w:t>
            </w:r>
          </w:p>
        </w:tc>
        <w:tc>
          <w:tcPr>
            <w:tcW w:w="5719" w:type="dxa"/>
            <w:shd w:val="clear" w:color="auto" w:fill="auto"/>
          </w:tcPr>
          <w:p w14:paraId="4EEDAC02"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doelen uit de indicatie worden behaald binnen een gemiddelde doorlooptijd van </w:t>
            </w:r>
            <w:r w:rsidRPr="00413475">
              <w:rPr>
                <w:rFonts w:ascii="Gill Sans MT" w:hAnsi="Gill Sans MT" w:cs="Calibri"/>
                <w:szCs w:val="21"/>
                <w:u w:val="single"/>
              </w:rPr>
              <w:t>12 maanden.</w:t>
            </w:r>
            <w:r w:rsidRPr="00413475">
              <w:rPr>
                <w:rFonts w:ascii="Gill Sans MT" w:hAnsi="Gill Sans MT" w:cs="Calibri"/>
                <w:szCs w:val="21"/>
              </w:rPr>
              <w:t>  </w:t>
            </w:r>
          </w:p>
        </w:tc>
      </w:tr>
      <w:tr w:rsidR="001860E2" w:rsidRPr="00883A3D" w14:paraId="661736AD" w14:textId="77777777" w:rsidTr="001860E2">
        <w:trPr>
          <w:trHeight w:val="104"/>
        </w:trPr>
        <w:tc>
          <w:tcPr>
            <w:tcW w:w="1489" w:type="dxa"/>
            <w:shd w:val="clear" w:color="auto" w:fill="auto"/>
          </w:tcPr>
          <w:p w14:paraId="2AB1BD7B"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Basis GGZ</w:t>
            </w:r>
          </w:p>
        </w:tc>
        <w:tc>
          <w:tcPr>
            <w:tcW w:w="2410" w:type="dxa"/>
            <w:shd w:val="clear" w:color="auto" w:fill="auto"/>
          </w:tcPr>
          <w:p w14:paraId="7FBEF32B"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Basis GGZ</w:t>
            </w:r>
          </w:p>
        </w:tc>
        <w:tc>
          <w:tcPr>
            <w:tcW w:w="5719" w:type="dxa"/>
            <w:shd w:val="clear" w:color="auto" w:fill="auto"/>
          </w:tcPr>
          <w:p w14:paraId="5B83B081"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doelen uit de indicatie worden behaald binnen een gemiddelde doorlooptijd van </w:t>
            </w:r>
            <w:r w:rsidRPr="00413475">
              <w:rPr>
                <w:rFonts w:ascii="Gill Sans MT" w:hAnsi="Gill Sans MT" w:cs="Calibri"/>
                <w:szCs w:val="21"/>
                <w:u w:val="single"/>
              </w:rPr>
              <w:t>6 maanden.</w:t>
            </w:r>
            <w:r w:rsidRPr="00413475">
              <w:rPr>
                <w:rFonts w:ascii="Gill Sans MT" w:hAnsi="Gill Sans MT" w:cs="Calibri"/>
                <w:szCs w:val="21"/>
              </w:rPr>
              <w:t>  </w:t>
            </w:r>
          </w:p>
        </w:tc>
      </w:tr>
      <w:tr w:rsidR="001860E2" w:rsidRPr="00883A3D" w14:paraId="201C01BB" w14:textId="77777777" w:rsidTr="001860E2">
        <w:tc>
          <w:tcPr>
            <w:tcW w:w="1489" w:type="dxa"/>
            <w:shd w:val="clear" w:color="auto" w:fill="auto"/>
          </w:tcPr>
          <w:p w14:paraId="239987AE"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Specialistische GGZ</w:t>
            </w:r>
          </w:p>
        </w:tc>
        <w:tc>
          <w:tcPr>
            <w:tcW w:w="2410" w:type="dxa"/>
            <w:shd w:val="clear" w:color="auto" w:fill="auto"/>
          </w:tcPr>
          <w:p w14:paraId="53F6E937"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Specialistische GGZ</w:t>
            </w:r>
          </w:p>
        </w:tc>
        <w:tc>
          <w:tcPr>
            <w:tcW w:w="5719" w:type="dxa"/>
            <w:shd w:val="clear" w:color="auto" w:fill="auto"/>
          </w:tcPr>
          <w:p w14:paraId="425DB600" w14:textId="77777777"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doelen uit de indicatie worden behaald binnen een gemiddelde doorlooptijd van </w:t>
            </w:r>
            <w:r w:rsidRPr="00413475">
              <w:rPr>
                <w:rFonts w:ascii="Gill Sans MT" w:hAnsi="Gill Sans MT" w:cs="Calibri"/>
                <w:szCs w:val="21"/>
                <w:u w:val="single"/>
              </w:rPr>
              <w:t>9 maanden.</w:t>
            </w:r>
            <w:r w:rsidRPr="00413475">
              <w:rPr>
                <w:rFonts w:ascii="Gill Sans MT" w:hAnsi="Gill Sans MT" w:cs="Calibri"/>
                <w:szCs w:val="21"/>
              </w:rPr>
              <w:t>  </w:t>
            </w:r>
          </w:p>
        </w:tc>
      </w:tr>
      <w:tr w:rsidR="001860E2" w:rsidRPr="00883A3D" w14:paraId="113312CE" w14:textId="77777777" w:rsidTr="001860E2">
        <w:tc>
          <w:tcPr>
            <w:tcW w:w="1489" w:type="dxa"/>
            <w:shd w:val="clear" w:color="auto" w:fill="auto"/>
          </w:tcPr>
          <w:p w14:paraId="6D7B33B4" w14:textId="77777777" w:rsidR="001860E2" w:rsidRPr="00413475" w:rsidRDefault="001860E2" w:rsidP="00A6637C">
            <w:pPr>
              <w:spacing w:line="280" w:lineRule="exact"/>
              <w:rPr>
                <w:rFonts w:ascii="Gill Sans MT" w:hAnsi="Gill Sans MT" w:cs="Calibri"/>
                <w:szCs w:val="21"/>
              </w:rPr>
            </w:pPr>
            <w:r w:rsidRPr="00413475">
              <w:rPr>
                <w:rFonts w:ascii="Gill Sans MT" w:hAnsi="Gill Sans MT" w:cs="Calibri"/>
                <w:szCs w:val="21"/>
              </w:rPr>
              <w:t>Diagnostiek</w:t>
            </w:r>
          </w:p>
        </w:tc>
        <w:tc>
          <w:tcPr>
            <w:tcW w:w="2410" w:type="dxa"/>
            <w:shd w:val="clear" w:color="auto" w:fill="auto"/>
          </w:tcPr>
          <w:p w14:paraId="2A7B7940" w14:textId="77777777" w:rsidR="001860E2" w:rsidRPr="00413475" w:rsidRDefault="001860E2" w:rsidP="001860E2">
            <w:pPr>
              <w:pStyle w:val="Lijstalinea"/>
              <w:numPr>
                <w:ilvl w:val="0"/>
                <w:numId w:val="36"/>
              </w:numPr>
              <w:spacing w:line="280" w:lineRule="exact"/>
              <w:rPr>
                <w:rFonts w:ascii="Gill Sans MT" w:hAnsi="Gill Sans MT" w:cs="Calibri"/>
                <w:szCs w:val="21"/>
              </w:rPr>
            </w:pPr>
            <w:r w:rsidRPr="00413475">
              <w:rPr>
                <w:rFonts w:ascii="Gill Sans MT" w:hAnsi="Gill Sans MT" w:cs="Calibri"/>
                <w:szCs w:val="21"/>
              </w:rPr>
              <w:t>Diagnostiek</w:t>
            </w:r>
          </w:p>
        </w:tc>
        <w:tc>
          <w:tcPr>
            <w:tcW w:w="5719" w:type="dxa"/>
            <w:shd w:val="clear" w:color="auto" w:fill="auto"/>
          </w:tcPr>
          <w:p w14:paraId="5DE765A3" w14:textId="097C8182" w:rsidR="001860E2" w:rsidRPr="00413475" w:rsidRDefault="001860E2" w:rsidP="001860E2">
            <w:pPr>
              <w:pStyle w:val="Lijstalinea"/>
              <w:numPr>
                <w:ilvl w:val="0"/>
                <w:numId w:val="37"/>
              </w:numPr>
              <w:spacing w:line="280" w:lineRule="exact"/>
              <w:rPr>
                <w:rFonts w:ascii="Gill Sans MT" w:hAnsi="Gill Sans MT" w:cs="Calibri"/>
                <w:szCs w:val="21"/>
              </w:rPr>
            </w:pPr>
            <w:r w:rsidRPr="00413475">
              <w:rPr>
                <w:rFonts w:ascii="Gill Sans MT" w:hAnsi="Gill Sans MT" w:cs="Calibri"/>
                <w:szCs w:val="21"/>
              </w:rPr>
              <w:t xml:space="preserve">De maximale </w:t>
            </w:r>
            <w:r w:rsidR="0011786F" w:rsidRPr="00413475">
              <w:rPr>
                <w:rFonts w:ascii="Gill Sans MT" w:hAnsi="Gill Sans MT" w:cs="Calibri"/>
                <w:szCs w:val="21"/>
              </w:rPr>
              <w:t>S</w:t>
            </w:r>
            <w:r w:rsidRPr="00413475">
              <w:rPr>
                <w:rFonts w:ascii="Gill Sans MT" w:hAnsi="Gill Sans MT" w:cs="Calibri"/>
                <w:szCs w:val="21"/>
              </w:rPr>
              <w:t>inzet van uren voor diagnostiek is 20.</w:t>
            </w:r>
            <w:r w:rsidRPr="00413475">
              <w:rPr>
                <w:rFonts w:ascii="Gill Sans MT" w:hAnsi="Gill Sans MT"/>
                <w:szCs w:val="21"/>
              </w:rPr>
              <w:t>00</w:t>
            </w:r>
            <w:r w:rsidRPr="00413475">
              <w:rPr>
                <w:rFonts w:ascii="Gill Sans MT" w:hAnsi="Gill Sans MT" w:cs="Calibri"/>
                <w:szCs w:val="21"/>
              </w:rPr>
              <w:t xml:space="preserve"> uur. </w:t>
            </w:r>
          </w:p>
        </w:tc>
      </w:tr>
    </w:tbl>
    <w:p w14:paraId="12768D6B" w14:textId="77777777" w:rsidR="00007878" w:rsidRPr="00007878" w:rsidRDefault="00A14228" w:rsidP="009D6262">
      <w:pPr>
        <w:pStyle w:val="DeelTitel"/>
        <w:spacing w:after="0" w:line="276" w:lineRule="auto"/>
        <w:ind w:left="0"/>
        <w:jc w:val="center"/>
        <w:rPr>
          <w:rStyle w:val="Kop1Char"/>
          <w:color w:val="auto"/>
          <w:sz w:val="70"/>
          <w:szCs w:val="70"/>
        </w:rPr>
      </w:pPr>
      <w:bookmarkStart w:id="91" w:name="_Toc115333843"/>
      <w:bookmarkStart w:id="92" w:name="_Toc149638913"/>
      <w:bookmarkStart w:id="93" w:name="_Toc178781375"/>
      <w:bookmarkStart w:id="94" w:name="_Toc106636614"/>
      <w:r w:rsidRPr="00DE6EAB">
        <w:rPr>
          <w:rFonts w:ascii="Gill Sans MT" w:hAnsi="Gill Sans MT"/>
          <w:color w:val="auto"/>
          <w:sz w:val="70"/>
          <w:szCs w:val="70"/>
        </w:rPr>
        <w:lastRenderedPageBreak/>
        <w:t>Deel 3</w:t>
      </w:r>
      <w:r w:rsidR="00873613" w:rsidRPr="00DE6EAB">
        <w:rPr>
          <w:rFonts w:ascii="Gill Sans MT" w:hAnsi="Gill Sans MT"/>
          <w:color w:val="auto"/>
          <w:sz w:val="70"/>
          <w:szCs w:val="70"/>
        </w:rPr>
        <w:t xml:space="preserve"> - </w:t>
      </w:r>
      <w:r w:rsidRPr="00DE6EAB">
        <w:rPr>
          <w:rFonts w:ascii="Gill Sans MT" w:hAnsi="Gill Sans MT"/>
          <w:color w:val="auto"/>
          <w:sz w:val="70"/>
          <w:szCs w:val="70"/>
        </w:rPr>
        <w:t>Al</w:t>
      </w:r>
      <w:r w:rsidRPr="00007878">
        <w:rPr>
          <w:rFonts w:ascii="Gill Sans MT" w:hAnsi="Gill Sans MT"/>
          <w:color w:val="auto"/>
          <w:sz w:val="70"/>
          <w:szCs w:val="70"/>
        </w:rPr>
        <w:t>le gemeenten en alle jeugdhulpaanbieders</w:t>
      </w:r>
      <w:bookmarkEnd w:id="91"/>
      <w:bookmarkEnd w:id="92"/>
      <w:bookmarkEnd w:id="93"/>
      <w:r w:rsidRPr="00007878">
        <w:rPr>
          <w:rFonts w:ascii="Gill Sans MT" w:hAnsi="Gill Sans MT"/>
          <w:sz w:val="70"/>
          <w:szCs w:val="70"/>
        </w:rPr>
        <w:t xml:space="preserve"> </w:t>
      </w:r>
      <w:bookmarkStart w:id="95" w:name="_Toc149638914"/>
      <w:r w:rsidR="00873613" w:rsidRPr="00007878">
        <w:rPr>
          <w:rFonts w:ascii="Gill Sans MT" w:hAnsi="Gill Sans MT"/>
          <w:sz w:val="70"/>
          <w:szCs w:val="70"/>
        </w:rPr>
        <w:br/>
      </w:r>
    </w:p>
    <w:p w14:paraId="7980C2B5" w14:textId="579BD87E" w:rsidR="00A14228" w:rsidRDefault="00A14228" w:rsidP="009D6262">
      <w:pPr>
        <w:pStyle w:val="DeelTitel"/>
        <w:spacing w:after="0" w:line="276" w:lineRule="auto"/>
        <w:ind w:left="0"/>
        <w:rPr>
          <w:rFonts w:ascii="Gill Sans MT" w:hAnsi="Gill Sans MT"/>
          <w:color w:val="auto"/>
          <w:sz w:val="28"/>
          <w:szCs w:val="18"/>
        </w:rPr>
      </w:pPr>
      <w:bookmarkStart w:id="96" w:name="_Toc178781376"/>
      <w:r w:rsidRPr="00007878">
        <w:rPr>
          <w:rStyle w:val="Kop1Char"/>
          <w:color w:val="auto"/>
        </w:rPr>
        <w:lastRenderedPageBreak/>
        <w:t xml:space="preserve">Hoofdstuk </w:t>
      </w:r>
      <w:r w:rsidR="00873613" w:rsidRPr="00007878">
        <w:rPr>
          <w:rStyle w:val="Kop1Char"/>
          <w:color w:val="auto"/>
        </w:rPr>
        <w:t xml:space="preserve">1 - </w:t>
      </w:r>
      <w:r w:rsidRPr="00007878">
        <w:rPr>
          <w:rStyle w:val="Kop1Char"/>
          <w:color w:val="auto"/>
        </w:rPr>
        <w:t>Levering van jeugdhulp</w:t>
      </w:r>
      <w:bookmarkEnd w:id="94"/>
      <w:bookmarkEnd w:id="95"/>
      <w:bookmarkEnd w:id="96"/>
      <w:r w:rsidR="005910D1">
        <w:rPr>
          <w:rStyle w:val="Kop1Char"/>
          <w:color w:val="auto"/>
        </w:rPr>
        <w:br/>
      </w:r>
    </w:p>
    <w:p w14:paraId="35BA0536" w14:textId="4692297A" w:rsidR="00873613" w:rsidRPr="00873613" w:rsidRDefault="00873613" w:rsidP="009D6262">
      <w:pPr>
        <w:pStyle w:val="Kop2"/>
        <w:spacing w:line="276" w:lineRule="auto"/>
        <w:jc w:val="both"/>
        <w:rPr>
          <w:rFonts w:ascii="Gill Sans MT" w:hAnsi="Gill Sans MT"/>
        </w:rPr>
      </w:pPr>
      <w:bookmarkStart w:id="97" w:name="_Toc178781377"/>
      <w:r w:rsidRPr="00873613">
        <w:rPr>
          <w:rFonts w:ascii="Gill Sans MT" w:hAnsi="Gill Sans MT"/>
        </w:rPr>
        <w:t xml:space="preserve">Artikel 1 </w:t>
      </w:r>
      <w:r w:rsidR="0067543B">
        <w:rPr>
          <w:rFonts w:ascii="Gill Sans MT" w:hAnsi="Gill Sans MT"/>
        </w:rPr>
        <w:t xml:space="preserve">- </w:t>
      </w:r>
      <w:r w:rsidRPr="00873613">
        <w:rPr>
          <w:rFonts w:ascii="Gill Sans MT" w:hAnsi="Gill Sans MT"/>
        </w:rPr>
        <w:t>Levering van jeugdhulp - lid 1</w:t>
      </w:r>
      <w:bookmarkEnd w:id="97"/>
      <w:r w:rsidRPr="00873613">
        <w:rPr>
          <w:rFonts w:ascii="Gill Sans MT" w:hAnsi="Gill Sans MT"/>
        </w:rPr>
        <w:t xml:space="preserve"> </w:t>
      </w:r>
    </w:p>
    <w:p w14:paraId="5476DBB9" w14:textId="4BA055F3" w:rsidR="001E5A46" w:rsidRPr="00B97897" w:rsidRDefault="001E5A46" w:rsidP="009D6262">
      <w:pPr>
        <w:pStyle w:val="Plattetekst"/>
        <w:spacing w:line="276" w:lineRule="auto"/>
        <w:ind w:left="0"/>
        <w:jc w:val="both"/>
        <w:rPr>
          <w:rFonts w:ascii="Gill Sans MT" w:hAnsi="Gill Sans MT"/>
        </w:rPr>
      </w:pPr>
      <w:r w:rsidRPr="00B97897">
        <w:rPr>
          <w:rFonts w:ascii="Gill Sans MT" w:hAnsi="Gill Sans MT"/>
        </w:rPr>
        <w:t>De Jeugdhulpaanbieder verleent jeugdhulp aan de jeugdige die op grond van de daarvoor gestelde wettelijke bepalingen of gemeentelijke regelgeving naar hem is verwezen</w:t>
      </w:r>
      <w:r w:rsidR="00567209">
        <w:rPr>
          <w:rFonts w:ascii="Gill Sans MT" w:hAnsi="Gill Sans MT"/>
        </w:rPr>
        <w:t xml:space="preserve"> en waarvoor de gemeente hem een (deel-)opdracht heeft verstrekt </w:t>
      </w:r>
      <w:r w:rsidR="00132C2B">
        <w:rPr>
          <w:rFonts w:ascii="Gill Sans MT" w:hAnsi="Gill Sans MT"/>
        </w:rPr>
        <w:t>op grond van deze raamovereenkomst</w:t>
      </w:r>
      <w:r w:rsidRPr="00B97897">
        <w:rPr>
          <w:rFonts w:ascii="Gill Sans MT" w:hAnsi="Gill Sans MT"/>
        </w:rPr>
        <w:t>, tenzij:</w:t>
      </w:r>
    </w:p>
    <w:p w14:paraId="6ED83AC5" w14:textId="1AE646B0" w:rsidR="001E5A46" w:rsidRPr="00B97897" w:rsidRDefault="001E5A46" w:rsidP="009D6262">
      <w:pPr>
        <w:pStyle w:val="NummeringN2"/>
        <w:spacing w:line="276" w:lineRule="auto"/>
        <w:ind w:left="0"/>
        <w:jc w:val="both"/>
        <w:rPr>
          <w:rFonts w:ascii="Gill Sans MT" w:hAnsi="Gill Sans MT"/>
        </w:rPr>
      </w:pPr>
      <w:r w:rsidRPr="00B97897">
        <w:rPr>
          <w:rFonts w:ascii="Gill Sans MT" w:hAnsi="Gill Sans MT"/>
        </w:rPr>
        <w:t xml:space="preserve">een stop toeleiding jeugdigen (‘cliëntenstop’) is opgelegd door </w:t>
      </w:r>
      <w:r w:rsidR="003C2889">
        <w:rPr>
          <w:rFonts w:ascii="Gill Sans MT" w:hAnsi="Gill Sans MT"/>
        </w:rPr>
        <w:t>de Opdrachtgever</w:t>
      </w:r>
      <w:r w:rsidRPr="00B97897">
        <w:rPr>
          <w:rFonts w:ascii="Gill Sans MT" w:hAnsi="Gill Sans MT"/>
        </w:rPr>
        <w:t xml:space="preserve"> of tussen partijen is overeengekomen;</w:t>
      </w:r>
    </w:p>
    <w:p w14:paraId="78538D5A" w14:textId="23F96532" w:rsidR="001E5A46" w:rsidRPr="00B97897" w:rsidRDefault="001E5A46" w:rsidP="009D6262">
      <w:pPr>
        <w:pStyle w:val="NummeringN2"/>
        <w:spacing w:line="276" w:lineRule="auto"/>
        <w:ind w:left="0"/>
        <w:jc w:val="both"/>
        <w:rPr>
          <w:rFonts w:ascii="Gill Sans MT" w:hAnsi="Gill Sans MT"/>
        </w:rPr>
      </w:pPr>
      <w:r w:rsidRPr="00B97897">
        <w:rPr>
          <w:rFonts w:ascii="Gill Sans MT" w:hAnsi="Gill Sans MT"/>
        </w:rPr>
        <w:t>Jeugdhulpaanbieder aantoonbaar niet de juist jeugdhulp kan bieden</w:t>
      </w:r>
      <w:r w:rsidR="00873613">
        <w:rPr>
          <w:rFonts w:ascii="Gill Sans MT" w:hAnsi="Gill Sans MT"/>
        </w:rPr>
        <w:t>.</w:t>
      </w:r>
    </w:p>
    <w:p w14:paraId="14FA0A70" w14:textId="77777777" w:rsidR="00A14228" w:rsidRPr="00B97897" w:rsidRDefault="00A14228" w:rsidP="009D6262">
      <w:pPr>
        <w:pStyle w:val="Plattetekst"/>
        <w:spacing w:line="276" w:lineRule="auto"/>
        <w:ind w:left="0"/>
        <w:jc w:val="both"/>
        <w:rPr>
          <w:rFonts w:ascii="Gill Sans MT" w:hAnsi="Gill Sans MT"/>
        </w:rPr>
      </w:pPr>
    </w:p>
    <w:p w14:paraId="50586E79" w14:textId="7DBD32D2" w:rsidR="00873613" w:rsidRPr="00873613" w:rsidRDefault="00873613" w:rsidP="009D6262">
      <w:pPr>
        <w:pStyle w:val="Kop2"/>
        <w:spacing w:line="276" w:lineRule="auto"/>
        <w:jc w:val="both"/>
        <w:rPr>
          <w:rFonts w:ascii="Gill Sans MT" w:hAnsi="Gill Sans MT"/>
        </w:rPr>
      </w:pPr>
      <w:bookmarkStart w:id="98" w:name="_Toc178781378"/>
      <w:r w:rsidRPr="00873613">
        <w:rPr>
          <w:rFonts w:ascii="Gill Sans MT" w:hAnsi="Gill Sans MT"/>
        </w:rPr>
        <w:t xml:space="preserve">Artikel 1 </w:t>
      </w:r>
      <w:r w:rsidR="0067543B">
        <w:rPr>
          <w:rFonts w:ascii="Gill Sans MT" w:hAnsi="Gill Sans MT"/>
        </w:rPr>
        <w:t xml:space="preserve">- </w:t>
      </w:r>
      <w:r w:rsidRPr="00873613">
        <w:rPr>
          <w:rFonts w:ascii="Gill Sans MT" w:hAnsi="Gill Sans MT"/>
        </w:rPr>
        <w:t xml:space="preserve">Levering van jeugdhulp - lid </w:t>
      </w:r>
      <w:r>
        <w:rPr>
          <w:rFonts w:ascii="Gill Sans MT" w:hAnsi="Gill Sans MT"/>
        </w:rPr>
        <w:t>2</w:t>
      </w:r>
      <w:bookmarkEnd w:id="98"/>
      <w:r w:rsidRPr="00873613">
        <w:rPr>
          <w:rFonts w:ascii="Gill Sans MT" w:hAnsi="Gill Sans MT"/>
        </w:rPr>
        <w:t xml:space="preserve"> </w:t>
      </w:r>
    </w:p>
    <w:p w14:paraId="2D9D815E" w14:textId="0F329C51" w:rsidR="00873613" w:rsidRDefault="00F47360"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verplicht zich om verantwoorde jeugdhulp te leveren aan jeugdigen waarvoor </w:t>
      </w:r>
      <w:r w:rsidR="003C2889">
        <w:rPr>
          <w:rFonts w:ascii="Gill Sans MT" w:hAnsi="Gill Sans MT"/>
        </w:rPr>
        <w:t>de Opdrachtgever</w:t>
      </w:r>
      <w:r w:rsidRPr="00B97897">
        <w:rPr>
          <w:rFonts w:ascii="Gill Sans MT" w:hAnsi="Gill Sans MT"/>
        </w:rPr>
        <w:t xml:space="preserve"> op basis van het woonplaatsbeginsel verantwoordelijk is, waaronder partijen verstaan: </w:t>
      </w:r>
      <w:r w:rsidR="00873613">
        <w:rPr>
          <w:rFonts w:ascii="Gill Sans MT" w:hAnsi="Gill Sans MT"/>
          <w:i/>
          <w:iCs/>
        </w:rPr>
        <w:t>H</w:t>
      </w:r>
      <w:r w:rsidRPr="00873613">
        <w:rPr>
          <w:rFonts w:ascii="Gill Sans MT" w:hAnsi="Gill Sans MT"/>
          <w:i/>
          <w:iCs/>
        </w:rPr>
        <w:t>ulp van goed niveau, die Jeugdhulpaanbieder in ieder geval veilig, doeltreffend, doelmatig en cliëntgericht verleent en die is afgestemd op de reële behoefte van de jeugdige of ouder.</w:t>
      </w:r>
      <w:r w:rsidRPr="00B97897">
        <w:rPr>
          <w:rFonts w:ascii="Gill Sans MT" w:hAnsi="Gill Sans MT"/>
        </w:rPr>
        <w:t xml:space="preserve"> </w:t>
      </w:r>
    </w:p>
    <w:p w14:paraId="3F69F564" w14:textId="0E78C858" w:rsidR="00A14228" w:rsidRPr="00B97897" w:rsidRDefault="00F47360" w:rsidP="009D6262">
      <w:pPr>
        <w:pStyle w:val="Plattetekst"/>
        <w:spacing w:before="240" w:line="276" w:lineRule="auto"/>
        <w:ind w:left="0"/>
        <w:jc w:val="both"/>
        <w:rPr>
          <w:rFonts w:ascii="Gill Sans MT" w:hAnsi="Gill Sans MT"/>
        </w:rPr>
      </w:pPr>
      <w:r w:rsidRPr="00B97897">
        <w:rPr>
          <w:rFonts w:ascii="Gill Sans MT" w:hAnsi="Gill Sans MT"/>
        </w:rPr>
        <w:t xml:space="preserve">De Jeugdhulpaanbieder neemt bij het verlenen van jeugdhulp de eisen in acht die volgens de algemeen aanvaarde professionele standaard redelijkerwijs aan de te leveren jeugdhulp zijn te stellen en handelt in overeenstemming met de geldende wet- en regelgeving, waaronder de Jeugdwet en de Gemeentelijke verordening. Deze jeugdhulp voldoet aan de definitie van </w:t>
      </w:r>
      <w:r w:rsidR="00A14228" w:rsidRPr="00B97897">
        <w:rPr>
          <w:rFonts w:ascii="Gill Sans MT" w:hAnsi="Gill Sans MT"/>
          <w:u w:val="single"/>
        </w:rPr>
        <w:t>gepast gebruik</w:t>
      </w:r>
      <w:r w:rsidR="00A14228" w:rsidRPr="00B97897">
        <w:rPr>
          <w:rFonts w:ascii="Gill Sans MT" w:hAnsi="Gill Sans MT"/>
        </w:rPr>
        <w:t xml:space="preserve">. </w:t>
      </w:r>
      <w:r w:rsidRPr="00B97897">
        <w:rPr>
          <w:rFonts w:ascii="Gill Sans MT" w:hAnsi="Gill Sans MT"/>
        </w:rPr>
        <w:t>Om aan deze verplichtingen te kunnen voldoen, beschikt de Jeugdhulpaanbieder over voldoende gekwalificeerde medewerkers zoals vastgelegd als eis in de Gemeentelijke inkoopdocumenten en/of kwaliteitseisen in landelijke standaarden en/of de Gemeentelijke verordening. Medewerkers kunnen de (potentiële) jeugdigen en de Gemeente in tenminste de Nederlandse taal te woord staan.</w:t>
      </w:r>
    </w:p>
    <w:p w14:paraId="5EF7C33C" w14:textId="77777777" w:rsidR="00A14228" w:rsidRPr="00B97897" w:rsidRDefault="00A14228" w:rsidP="009D6262">
      <w:pPr>
        <w:pStyle w:val="Plattetekst"/>
        <w:spacing w:line="276" w:lineRule="auto"/>
        <w:ind w:left="0"/>
        <w:jc w:val="both"/>
        <w:rPr>
          <w:rFonts w:ascii="Gill Sans MT" w:hAnsi="Gill Sans MT"/>
        </w:rPr>
      </w:pPr>
    </w:p>
    <w:p w14:paraId="3ACA36B3" w14:textId="48121E97" w:rsidR="00A14228" w:rsidRPr="00B97897" w:rsidRDefault="00012859" w:rsidP="009D6262">
      <w:pPr>
        <w:pStyle w:val="Kop2"/>
        <w:spacing w:line="276" w:lineRule="auto"/>
        <w:jc w:val="both"/>
        <w:rPr>
          <w:rFonts w:ascii="Gill Sans MT" w:hAnsi="Gill Sans MT"/>
        </w:rPr>
      </w:pPr>
      <w:bookmarkStart w:id="99" w:name="_Toc106636619"/>
      <w:bookmarkStart w:id="100" w:name="_Toc115333848"/>
      <w:bookmarkStart w:id="101" w:name="_Toc149638917"/>
      <w:bookmarkStart w:id="102" w:name="_Toc178781379"/>
      <w:r w:rsidRPr="00B97897">
        <w:rPr>
          <w:rFonts w:ascii="Gill Sans MT" w:hAnsi="Gill Sans MT"/>
        </w:rPr>
        <w:t xml:space="preserve">Artikel </w:t>
      </w:r>
      <w:r w:rsidR="00A14228" w:rsidRPr="00B97897">
        <w:rPr>
          <w:rFonts w:ascii="Gill Sans MT" w:hAnsi="Gill Sans MT"/>
        </w:rPr>
        <w:t xml:space="preserve">1 </w:t>
      </w:r>
      <w:r w:rsidR="0067543B">
        <w:rPr>
          <w:rFonts w:ascii="Gill Sans MT" w:hAnsi="Gill Sans MT"/>
        </w:rPr>
        <w:t xml:space="preserve">- </w:t>
      </w:r>
      <w:r w:rsidR="00A14228" w:rsidRPr="00B97897">
        <w:rPr>
          <w:rFonts w:ascii="Gill Sans MT" w:hAnsi="Gill Sans MT"/>
        </w:rPr>
        <w:t>Levering van jeugdhulp - lid 3</w:t>
      </w:r>
      <w:bookmarkEnd w:id="99"/>
      <w:bookmarkEnd w:id="100"/>
      <w:bookmarkEnd w:id="101"/>
      <w:bookmarkEnd w:id="102"/>
    </w:p>
    <w:p w14:paraId="35F8ACD5" w14:textId="59A70B76" w:rsidR="00FB408B" w:rsidRPr="00B97897" w:rsidRDefault="00FB408B" w:rsidP="009D6262">
      <w:pPr>
        <w:pStyle w:val="Plattetekst"/>
        <w:spacing w:line="276" w:lineRule="auto"/>
        <w:ind w:left="0"/>
        <w:jc w:val="both"/>
        <w:rPr>
          <w:rFonts w:ascii="Gill Sans MT" w:hAnsi="Gill Sans MT"/>
        </w:rPr>
      </w:pPr>
      <w:r w:rsidRPr="00B97897">
        <w:rPr>
          <w:rFonts w:ascii="Gill Sans MT" w:hAnsi="Gill Sans MT"/>
        </w:rPr>
        <w:t xml:space="preserve">Als de jeugdhulp </w:t>
      </w:r>
      <w:r w:rsidR="00947A4A">
        <w:rPr>
          <w:rFonts w:ascii="Gill Sans MT" w:hAnsi="Gill Sans MT"/>
        </w:rPr>
        <w:t>en/of maatschappelijke ondersteuning geleverd op één woonaadres bestaat uit een samenstelling van diensten</w:t>
      </w:r>
      <w:r w:rsidRPr="00B97897">
        <w:rPr>
          <w:rFonts w:ascii="Gill Sans MT" w:hAnsi="Gill Sans MT"/>
        </w:rPr>
        <w:t xml:space="preserve"> geleverd door verschillende jeugdhulpaanbieders, dan </w:t>
      </w:r>
      <w:r w:rsidR="00947A4A">
        <w:rPr>
          <w:rFonts w:ascii="Gill Sans MT" w:hAnsi="Gill Sans MT"/>
        </w:rPr>
        <w:t xml:space="preserve">is de Opdrachtgever ervoor verantwoordelijk dat de verschillende diensten optimaal op elkaar aansluiten, mits de Opdrachtgever niet een derde heeft aangewezen om deze verantwoordelijkheid op zicht te nemen. Een Jeugdhulpaanbieder kan eveneens worden aangewezen door de Opdrachtgever om deze verantwoordelijkheid op zich te nemen. </w:t>
      </w:r>
    </w:p>
    <w:p w14:paraId="21DA211D" w14:textId="77777777" w:rsidR="00CE48FD" w:rsidRPr="00B97897" w:rsidRDefault="00CE48FD" w:rsidP="009D6262">
      <w:pPr>
        <w:pStyle w:val="Plattetekst"/>
        <w:spacing w:line="276" w:lineRule="auto"/>
        <w:ind w:left="0"/>
        <w:jc w:val="both"/>
        <w:rPr>
          <w:rFonts w:ascii="Gill Sans MT" w:hAnsi="Gill Sans MT"/>
        </w:rPr>
      </w:pPr>
    </w:p>
    <w:p w14:paraId="48257246" w14:textId="6280FE52" w:rsidR="00A14228" w:rsidRPr="00B97897" w:rsidRDefault="00012859" w:rsidP="009D6262">
      <w:pPr>
        <w:pStyle w:val="Kop2"/>
        <w:spacing w:line="276" w:lineRule="auto"/>
        <w:jc w:val="both"/>
        <w:rPr>
          <w:rFonts w:ascii="Gill Sans MT" w:hAnsi="Gill Sans MT"/>
        </w:rPr>
      </w:pPr>
      <w:bookmarkStart w:id="103" w:name="_Toc106636621"/>
      <w:bookmarkStart w:id="104" w:name="_Toc115333850"/>
      <w:bookmarkStart w:id="105" w:name="_Toc149638918"/>
      <w:bookmarkStart w:id="106" w:name="_Toc178781380"/>
      <w:r w:rsidRPr="00B97897">
        <w:rPr>
          <w:rFonts w:ascii="Gill Sans MT" w:hAnsi="Gill Sans MT"/>
        </w:rPr>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4</w:t>
      </w:r>
      <w:bookmarkEnd w:id="103"/>
      <w:bookmarkEnd w:id="104"/>
      <w:bookmarkEnd w:id="105"/>
      <w:bookmarkEnd w:id="106"/>
    </w:p>
    <w:p w14:paraId="2EE49C64" w14:textId="77777777" w:rsidR="00702905" w:rsidRPr="00B97897" w:rsidRDefault="00702905" w:rsidP="009D6262">
      <w:pPr>
        <w:pStyle w:val="Plattetekst"/>
        <w:spacing w:line="276" w:lineRule="auto"/>
        <w:ind w:left="0"/>
        <w:jc w:val="both"/>
        <w:rPr>
          <w:rFonts w:ascii="Gill Sans MT" w:hAnsi="Gill Sans MT"/>
        </w:rPr>
      </w:pPr>
      <w:r w:rsidRPr="00B97897">
        <w:rPr>
          <w:rFonts w:ascii="Gill Sans MT" w:hAnsi="Gill Sans MT"/>
        </w:rPr>
        <w:t>Als een Jeugdige zich bij de Jeugdhulpaanbieder meldt met een medische verwijzing, althans niet een verwijzing via de gemeentelijke toegang, een bepaling van de gecertificeerde instelling of een gerechtelijke machtiging, dan beoordeelt de Jeugdhulpaanbieder vervolgens met deze verwijzing inhoudelijk welke jeugdhulp de jeugdige precies nodig heeft, met welke frequentie en voor hoe lang (de duur en de omvang). De Jeugdhulpaanbieder bepaalt de inhoud van de voorziening. De Jeugdhulpaanbieder past bij de genoemde beoordeling en bepaling van de inhoud van de voorziening de werkwijze toe zoals de gemeentelijke toegang deze toepast, en betrekt in haar oordeel de eigen kracht, het sociale netwerk, algemene (voorliggende) voorzieningen en de goedkoopst adequate individuele voorziening.</w:t>
      </w:r>
    </w:p>
    <w:p w14:paraId="364ECE00" w14:textId="77777777" w:rsidR="00A14228" w:rsidRPr="00B97897" w:rsidRDefault="00A14228" w:rsidP="009D6262">
      <w:pPr>
        <w:pStyle w:val="Plattetekst"/>
        <w:spacing w:line="276" w:lineRule="auto"/>
        <w:ind w:left="0"/>
        <w:jc w:val="both"/>
        <w:rPr>
          <w:rFonts w:ascii="Gill Sans MT" w:hAnsi="Gill Sans MT"/>
        </w:rPr>
      </w:pPr>
    </w:p>
    <w:p w14:paraId="0841A640" w14:textId="449947E6" w:rsidR="00A14228" w:rsidRPr="00B97897" w:rsidRDefault="00012859" w:rsidP="009D6262">
      <w:pPr>
        <w:pStyle w:val="Kop2"/>
        <w:spacing w:line="276" w:lineRule="auto"/>
        <w:jc w:val="both"/>
        <w:rPr>
          <w:rFonts w:ascii="Gill Sans MT" w:hAnsi="Gill Sans MT"/>
        </w:rPr>
      </w:pPr>
      <w:bookmarkStart w:id="107" w:name="_Toc106636623"/>
      <w:bookmarkStart w:id="108" w:name="_Toc115333852"/>
      <w:bookmarkStart w:id="109" w:name="_Toc149638919"/>
      <w:bookmarkStart w:id="110" w:name="_Toc178781381"/>
      <w:r w:rsidRPr="00B97897">
        <w:rPr>
          <w:rFonts w:ascii="Gill Sans MT" w:hAnsi="Gill Sans MT"/>
        </w:rPr>
        <w:lastRenderedPageBreak/>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5</w:t>
      </w:r>
      <w:bookmarkEnd w:id="107"/>
      <w:bookmarkEnd w:id="108"/>
      <w:bookmarkEnd w:id="109"/>
      <w:bookmarkEnd w:id="110"/>
    </w:p>
    <w:p w14:paraId="1878FE3D" w14:textId="786FA1B4" w:rsidR="00A14228" w:rsidRPr="00B97897" w:rsidRDefault="00687981" w:rsidP="009D6262">
      <w:pPr>
        <w:pStyle w:val="Plattetekst"/>
        <w:spacing w:line="276" w:lineRule="auto"/>
        <w:ind w:left="0"/>
        <w:jc w:val="both"/>
        <w:rPr>
          <w:rFonts w:ascii="Gill Sans MT" w:hAnsi="Gill Sans MT"/>
        </w:rPr>
      </w:pPr>
      <w:r w:rsidRPr="00B97897">
        <w:rPr>
          <w:rFonts w:ascii="Gill Sans MT" w:hAnsi="Gill Sans MT"/>
        </w:rPr>
        <w:t xml:space="preserve">Bij het leveren van jeugdhulp, maakt Jeugdhulpaanbieder gebruik van evidence based en practice based methodieken. Als de Jeugdhulpaanbieder niet kan aantonen dat deze aanwezig zijn of gezien de ondersteunings- of hulpvraag dat deze niet afdoende zijn, dan maakt de Jeugdhulpaanbieder gebruik van historisch en in de branche gangbare methodieken. Als de Jeugdhulpaanbieder eveneens niet kan aantonen dat deze aanwezig zijn of gezien de ondersteunings- of hulpvraag dat deze niet afdoende zijn, dan dient de Jeugdhulpaanbieder aan te tonen dat de gebruikte methodieken gelijkwaardig zijn. Als de Jeugdhulpaanbieder de voorgeschreven methodieken niet gebruikt of niet kan aantonen dat gebruikte methodieken gelijkwaardig zijn, kan </w:t>
      </w:r>
      <w:r w:rsidR="003C2889">
        <w:rPr>
          <w:rFonts w:ascii="Gill Sans MT" w:hAnsi="Gill Sans MT"/>
        </w:rPr>
        <w:t>de Opdrachtgever</w:t>
      </w:r>
      <w:r w:rsidRPr="00B97897">
        <w:rPr>
          <w:rFonts w:ascii="Gill Sans MT" w:hAnsi="Gill Sans MT"/>
        </w:rPr>
        <w:t>, na inwinning van deskundig advies, dit aanmerken als een tekortkoming in de nakoming.</w:t>
      </w:r>
    </w:p>
    <w:p w14:paraId="17167886" w14:textId="77777777" w:rsidR="00CE48FD" w:rsidRPr="00B97897" w:rsidRDefault="00CE48FD" w:rsidP="009D6262">
      <w:pPr>
        <w:pStyle w:val="Plattetekst"/>
        <w:spacing w:line="276" w:lineRule="auto"/>
        <w:ind w:left="0"/>
        <w:jc w:val="both"/>
        <w:rPr>
          <w:rFonts w:ascii="Gill Sans MT" w:hAnsi="Gill Sans MT"/>
        </w:rPr>
      </w:pPr>
    </w:p>
    <w:p w14:paraId="5974B89B" w14:textId="01E20BAD" w:rsidR="00A14228" w:rsidRPr="00B97897" w:rsidRDefault="00012859" w:rsidP="009D6262">
      <w:pPr>
        <w:pStyle w:val="Kop2"/>
        <w:spacing w:line="276" w:lineRule="auto"/>
        <w:jc w:val="both"/>
        <w:rPr>
          <w:rFonts w:ascii="Gill Sans MT" w:hAnsi="Gill Sans MT"/>
        </w:rPr>
      </w:pPr>
      <w:bookmarkStart w:id="111" w:name="_Toc106636625"/>
      <w:bookmarkStart w:id="112" w:name="_Toc115333854"/>
      <w:bookmarkStart w:id="113" w:name="_Toc149638920"/>
      <w:bookmarkStart w:id="114" w:name="_Toc178781382"/>
      <w:r w:rsidRPr="00B97897">
        <w:rPr>
          <w:rFonts w:ascii="Gill Sans MT" w:hAnsi="Gill Sans MT"/>
        </w:rPr>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6</w:t>
      </w:r>
      <w:bookmarkEnd w:id="111"/>
      <w:bookmarkEnd w:id="112"/>
      <w:bookmarkEnd w:id="113"/>
      <w:bookmarkEnd w:id="114"/>
    </w:p>
    <w:p w14:paraId="4A5BDE35" w14:textId="222CBC3D" w:rsidR="00A14228" w:rsidRPr="00B97897" w:rsidRDefault="00321FC9" w:rsidP="009D6262">
      <w:pPr>
        <w:pStyle w:val="Plattetekst"/>
        <w:spacing w:line="276" w:lineRule="auto"/>
        <w:ind w:left="0"/>
        <w:jc w:val="both"/>
        <w:rPr>
          <w:rFonts w:ascii="Gill Sans MT" w:hAnsi="Gill Sans MT"/>
        </w:rPr>
      </w:pPr>
      <w:r w:rsidRPr="00B97897">
        <w:rPr>
          <w:rFonts w:ascii="Gill Sans MT" w:hAnsi="Gill Sans MT"/>
        </w:rPr>
        <w:t>De Jeugdhulpaanbieder heeft aantoonbaar kennis van en handelt aantoonbaar naar de uitgangspunten van de nota van commissie Rouvoet 'Norm voorkomen seksueel misbruik in de jeugdzorg'</w:t>
      </w:r>
      <w:r w:rsidR="00A14228" w:rsidRPr="00B97897">
        <w:rPr>
          <w:rFonts w:ascii="Gill Sans MT" w:hAnsi="Gill Sans MT"/>
        </w:rPr>
        <w:t>.</w:t>
      </w:r>
    </w:p>
    <w:p w14:paraId="41686A46" w14:textId="77777777" w:rsidR="00A14228" w:rsidRPr="00B97897" w:rsidRDefault="00A14228" w:rsidP="009D6262">
      <w:pPr>
        <w:pStyle w:val="Plattetekst"/>
        <w:spacing w:line="276" w:lineRule="auto"/>
        <w:ind w:left="0"/>
        <w:jc w:val="both"/>
        <w:rPr>
          <w:rFonts w:ascii="Gill Sans MT" w:hAnsi="Gill Sans MT"/>
        </w:rPr>
      </w:pPr>
    </w:p>
    <w:p w14:paraId="15F5B194" w14:textId="4455D205" w:rsidR="00A14228" w:rsidRPr="00B97897" w:rsidRDefault="00012859" w:rsidP="009D6262">
      <w:pPr>
        <w:pStyle w:val="Kop2"/>
        <w:spacing w:line="276" w:lineRule="auto"/>
        <w:jc w:val="both"/>
        <w:rPr>
          <w:rFonts w:ascii="Gill Sans MT" w:hAnsi="Gill Sans MT"/>
        </w:rPr>
      </w:pPr>
      <w:bookmarkStart w:id="115" w:name="_Toc106636627"/>
      <w:bookmarkStart w:id="116" w:name="_Toc115333856"/>
      <w:bookmarkStart w:id="117" w:name="_Toc149638921"/>
      <w:bookmarkStart w:id="118" w:name="_Toc178781383"/>
      <w:r w:rsidRPr="00B97897">
        <w:rPr>
          <w:rFonts w:ascii="Gill Sans MT" w:hAnsi="Gill Sans MT"/>
        </w:rPr>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7</w:t>
      </w:r>
      <w:bookmarkEnd w:id="115"/>
      <w:bookmarkEnd w:id="116"/>
      <w:bookmarkEnd w:id="117"/>
      <w:bookmarkEnd w:id="118"/>
    </w:p>
    <w:p w14:paraId="4CDBE750" w14:textId="6D9B6F8C"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Als bevindingen van de </w:t>
      </w:r>
      <w:r w:rsidRPr="00B97897">
        <w:rPr>
          <w:rFonts w:ascii="Gill Sans MT" w:hAnsi="Gill Sans MT"/>
          <w:u w:val="single"/>
        </w:rPr>
        <w:t>IGJ</w:t>
      </w:r>
      <w:r w:rsidRPr="00B97897">
        <w:rPr>
          <w:rFonts w:ascii="Gill Sans MT" w:hAnsi="Gill Sans MT"/>
        </w:rPr>
        <w:t xml:space="preserve"> </w:t>
      </w:r>
      <w:r w:rsidR="00FD6979" w:rsidRPr="00B97897">
        <w:rPr>
          <w:rFonts w:ascii="Gill Sans MT" w:hAnsi="Gill Sans MT"/>
        </w:rPr>
        <w:t xml:space="preserve">leiden tot een oordeel ten aanzien van de levering van jeugdhulp of andere zorg, hulp of ondersteuning geleverd door de Jeugdhulpaanbieder, dan zal </w:t>
      </w:r>
      <w:r w:rsidR="003C2889">
        <w:rPr>
          <w:rFonts w:ascii="Gill Sans MT" w:hAnsi="Gill Sans MT"/>
        </w:rPr>
        <w:t>de Opdrachtgever</w:t>
      </w:r>
      <w:r w:rsidR="00FD6979" w:rsidRPr="00B97897">
        <w:rPr>
          <w:rFonts w:ascii="Gill Sans MT" w:hAnsi="Gill Sans MT"/>
        </w:rPr>
        <w:t xml:space="preserve"> de gevolgen van deze bevindingen op deze overeenkomst betrekken.</w:t>
      </w:r>
    </w:p>
    <w:p w14:paraId="58C2B791" w14:textId="77777777" w:rsidR="00CE48FD" w:rsidRPr="00B97897" w:rsidRDefault="00CE48FD" w:rsidP="009D6262">
      <w:pPr>
        <w:pStyle w:val="Plattetekst"/>
        <w:spacing w:line="276" w:lineRule="auto"/>
        <w:ind w:left="0"/>
        <w:jc w:val="both"/>
        <w:rPr>
          <w:rFonts w:ascii="Gill Sans MT" w:hAnsi="Gill Sans MT"/>
        </w:rPr>
      </w:pPr>
    </w:p>
    <w:p w14:paraId="3927BC28" w14:textId="229AB3D7" w:rsidR="00A14228" w:rsidRPr="00B97897" w:rsidRDefault="00012859" w:rsidP="009D6262">
      <w:pPr>
        <w:pStyle w:val="Kop2"/>
        <w:spacing w:line="276" w:lineRule="auto"/>
        <w:jc w:val="both"/>
        <w:rPr>
          <w:rFonts w:ascii="Gill Sans MT" w:hAnsi="Gill Sans MT"/>
        </w:rPr>
      </w:pPr>
      <w:bookmarkStart w:id="119" w:name="_Toc106636629"/>
      <w:bookmarkStart w:id="120" w:name="_Toc115333858"/>
      <w:bookmarkStart w:id="121" w:name="_Toc149638922"/>
      <w:bookmarkStart w:id="122" w:name="_Toc178781384"/>
      <w:r w:rsidRPr="00B97897">
        <w:rPr>
          <w:rFonts w:ascii="Gill Sans MT" w:hAnsi="Gill Sans MT"/>
        </w:rPr>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8</w:t>
      </w:r>
      <w:bookmarkEnd w:id="119"/>
      <w:bookmarkEnd w:id="120"/>
      <w:bookmarkEnd w:id="121"/>
      <w:bookmarkEnd w:id="122"/>
    </w:p>
    <w:p w14:paraId="037420D5"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Jeugdhulpaanbieder wijst de jeugdige tijdig op de mogelijkheden van een (onafhankelijke) vertrouwenspersoon.</w:t>
      </w:r>
    </w:p>
    <w:p w14:paraId="17ACFE33" w14:textId="77777777" w:rsidR="00CE48FD" w:rsidRPr="00B97897" w:rsidRDefault="00CE48FD" w:rsidP="009D6262">
      <w:pPr>
        <w:pStyle w:val="Plattetekst"/>
        <w:spacing w:line="276" w:lineRule="auto"/>
        <w:ind w:left="0"/>
        <w:jc w:val="both"/>
        <w:rPr>
          <w:rFonts w:ascii="Gill Sans MT" w:hAnsi="Gill Sans MT"/>
        </w:rPr>
      </w:pPr>
    </w:p>
    <w:p w14:paraId="3CCBD5EF" w14:textId="140DEEA4" w:rsidR="00A14228" w:rsidRPr="00B97897" w:rsidRDefault="00012859" w:rsidP="009D6262">
      <w:pPr>
        <w:pStyle w:val="Kop2"/>
        <w:spacing w:line="276" w:lineRule="auto"/>
        <w:jc w:val="both"/>
        <w:rPr>
          <w:rFonts w:ascii="Gill Sans MT" w:hAnsi="Gill Sans MT"/>
        </w:rPr>
      </w:pPr>
      <w:bookmarkStart w:id="123" w:name="_Toc106636631"/>
      <w:bookmarkStart w:id="124" w:name="_Toc115333860"/>
      <w:bookmarkStart w:id="125" w:name="_Toc149638923"/>
      <w:bookmarkStart w:id="126" w:name="_Toc178781385"/>
      <w:r w:rsidRPr="00B97897">
        <w:rPr>
          <w:rFonts w:ascii="Gill Sans MT" w:hAnsi="Gill Sans MT"/>
        </w:rPr>
        <w:t xml:space="preserve">Artikel </w:t>
      </w:r>
      <w:r w:rsidR="00A14228" w:rsidRPr="00B97897">
        <w:rPr>
          <w:rFonts w:ascii="Gill Sans MT" w:hAnsi="Gill Sans MT"/>
        </w:rPr>
        <w:t xml:space="preserve">1 </w:t>
      </w:r>
      <w:r w:rsidR="00247E9C">
        <w:rPr>
          <w:rFonts w:ascii="Gill Sans MT" w:hAnsi="Gill Sans MT"/>
        </w:rPr>
        <w:t xml:space="preserve">- </w:t>
      </w:r>
      <w:r w:rsidR="00A14228" w:rsidRPr="00B97897">
        <w:rPr>
          <w:rFonts w:ascii="Gill Sans MT" w:hAnsi="Gill Sans MT"/>
        </w:rPr>
        <w:t>Levering van jeugdhulp - lid 9</w:t>
      </w:r>
      <w:bookmarkEnd w:id="123"/>
      <w:bookmarkEnd w:id="124"/>
      <w:bookmarkEnd w:id="125"/>
      <w:bookmarkEnd w:id="126"/>
    </w:p>
    <w:p w14:paraId="6EE44B77" w14:textId="5AAC8D81" w:rsidR="00947A4A" w:rsidRDefault="00947A4A" w:rsidP="009D6262">
      <w:pPr>
        <w:pStyle w:val="Plattetekst"/>
        <w:spacing w:line="276" w:lineRule="auto"/>
        <w:ind w:left="0"/>
        <w:jc w:val="both"/>
        <w:rPr>
          <w:rFonts w:ascii="Gill Sans MT" w:hAnsi="Gill Sans MT"/>
        </w:rPr>
      </w:pPr>
      <w:r>
        <w:rPr>
          <w:rFonts w:ascii="Gill Sans MT" w:hAnsi="Gill Sans MT"/>
        </w:rPr>
        <w:t>De ene partij zorgt ervoor dat de andere partij steeds beschikt over de volgende meest actuele informatie:</w:t>
      </w:r>
    </w:p>
    <w:p w14:paraId="4A3ABA16" w14:textId="62B10E95" w:rsidR="00947A4A" w:rsidRDefault="00947A4A" w:rsidP="007903BE">
      <w:pPr>
        <w:pStyle w:val="Plattetekst"/>
        <w:numPr>
          <w:ilvl w:val="0"/>
          <w:numId w:val="31"/>
        </w:numPr>
        <w:spacing w:line="276" w:lineRule="auto"/>
        <w:jc w:val="both"/>
        <w:rPr>
          <w:rFonts w:ascii="Gill Sans MT" w:hAnsi="Gill Sans MT"/>
        </w:rPr>
      </w:pPr>
      <w:r>
        <w:rPr>
          <w:rFonts w:ascii="Gill Sans MT" w:hAnsi="Gill Sans MT"/>
        </w:rPr>
        <w:t>postadres;</w:t>
      </w:r>
    </w:p>
    <w:p w14:paraId="5F73D58B" w14:textId="61A16646" w:rsidR="00947A4A" w:rsidRDefault="00947A4A" w:rsidP="007903BE">
      <w:pPr>
        <w:pStyle w:val="Plattetekst"/>
        <w:numPr>
          <w:ilvl w:val="0"/>
          <w:numId w:val="31"/>
        </w:numPr>
        <w:spacing w:line="276" w:lineRule="auto"/>
        <w:jc w:val="both"/>
        <w:rPr>
          <w:rFonts w:ascii="Gill Sans MT" w:hAnsi="Gill Sans MT"/>
        </w:rPr>
      </w:pPr>
      <w:r>
        <w:rPr>
          <w:rFonts w:ascii="Gill Sans MT" w:hAnsi="Gill Sans MT"/>
        </w:rPr>
        <w:t>bezoekadres;</w:t>
      </w:r>
    </w:p>
    <w:p w14:paraId="0DE000C0" w14:textId="5F649538" w:rsidR="00947A4A" w:rsidRDefault="00947A4A" w:rsidP="007903BE">
      <w:pPr>
        <w:pStyle w:val="Plattetekst"/>
        <w:numPr>
          <w:ilvl w:val="0"/>
          <w:numId w:val="31"/>
        </w:numPr>
        <w:spacing w:line="276" w:lineRule="auto"/>
        <w:jc w:val="both"/>
        <w:rPr>
          <w:rFonts w:ascii="Gill Sans MT" w:hAnsi="Gill Sans MT"/>
        </w:rPr>
      </w:pPr>
      <w:r>
        <w:rPr>
          <w:rFonts w:ascii="Gill Sans MT" w:hAnsi="Gill Sans MT"/>
        </w:rPr>
        <w:t>algemeen e-mailadres;</w:t>
      </w:r>
    </w:p>
    <w:p w14:paraId="6589D615" w14:textId="64BA5C9D" w:rsidR="00947A4A" w:rsidRPr="00947A4A" w:rsidRDefault="00947A4A" w:rsidP="007903BE">
      <w:pPr>
        <w:pStyle w:val="Plattetekst"/>
        <w:numPr>
          <w:ilvl w:val="0"/>
          <w:numId w:val="31"/>
        </w:numPr>
        <w:spacing w:line="276" w:lineRule="auto"/>
        <w:jc w:val="both"/>
        <w:rPr>
          <w:rFonts w:ascii="Gill Sans MT" w:hAnsi="Gill Sans MT"/>
        </w:rPr>
      </w:pPr>
      <w:r>
        <w:rPr>
          <w:rFonts w:ascii="Gill Sans MT" w:hAnsi="Gill Sans MT"/>
        </w:rPr>
        <w:t xml:space="preserve">contactpersoon (naam/telefoonnumer/e-mailadres). </w:t>
      </w:r>
    </w:p>
    <w:p w14:paraId="6131E0A6" w14:textId="77777777" w:rsidR="005910D1" w:rsidRPr="00B97897" w:rsidRDefault="005910D1" w:rsidP="009D6262">
      <w:pPr>
        <w:pStyle w:val="Plattetekst"/>
        <w:spacing w:line="276" w:lineRule="auto"/>
        <w:ind w:left="0"/>
        <w:jc w:val="both"/>
        <w:rPr>
          <w:rFonts w:ascii="Gill Sans MT" w:hAnsi="Gill Sans MT"/>
        </w:rPr>
      </w:pPr>
    </w:p>
    <w:p w14:paraId="61AAFA93" w14:textId="19E93256" w:rsidR="00A14228" w:rsidRPr="00B97897" w:rsidRDefault="00012859" w:rsidP="009D6262">
      <w:pPr>
        <w:pStyle w:val="Kop2"/>
        <w:spacing w:line="276" w:lineRule="auto"/>
        <w:jc w:val="both"/>
        <w:rPr>
          <w:rFonts w:ascii="Gill Sans MT" w:hAnsi="Gill Sans MT"/>
        </w:rPr>
      </w:pPr>
      <w:bookmarkStart w:id="127" w:name="_Toc106636633"/>
      <w:bookmarkStart w:id="128" w:name="_Toc115333862"/>
      <w:bookmarkStart w:id="129" w:name="_Toc149638924"/>
      <w:bookmarkStart w:id="130" w:name="_Toc178781386"/>
      <w:r w:rsidRPr="00B97897">
        <w:rPr>
          <w:rFonts w:ascii="Gill Sans MT" w:hAnsi="Gill Sans MT"/>
        </w:rPr>
        <w:t xml:space="preserve">Artikel </w:t>
      </w:r>
      <w:r w:rsidR="00A14228" w:rsidRPr="00B97897">
        <w:rPr>
          <w:rFonts w:ascii="Gill Sans MT" w:hAnsi="Gill Sans MT"/>
        </w:rPr>
        <w:t xml:space="preserve">2 </w:t>
      </w:r>
      <w:r w:rsidR="00247E9C">
        <w:rPr>
          <w:rFonts w:ascii="Gill Sans MT" w:hAnsi="Gill Sans MT"/>
        </w:rPr>
        <w:t xml:space="preserve">- </w:t>
      </w:r>
      <w:r w:rsidR="00A14228" w:rsidRPr="00B97897">
        <w:rPr>
          <w:rFonts w:ascii="Gill Sans MT" w:hAnsi="Gill Sans MT"/>
        </w:rPr>
        <w:t>Indexering</w:t>
      </w:r>
      <w:bookmarkEnd w:id="127"/>
      <w:bookmarkEnd w:id="128"/>
      <w:bookmarkEnd w:id="129"/>
      <w:bookmarkEnd w:id="130"/>
    </w:p>
    <w:p w14:paraId="2648326E" w14:textId="0A7DCE13" w:rsidR="009F722F" w:rsidRDefault="003C2889" w:rsidP="007903BE">
      <w:pPr>
        <w:pStyle w:val="Plattetekst"/>
        <w:numPr>
          <w:ilvl w:val="0"/>
          <w:numId w:val="26"/>
        </w:numPr>
        <w:spacing w:line="276" w:lineRule="auto"/>
        <w:ind w:left="0"/>
        <w:jc w:val="both"/>
        <w:rPr>
          <w:rFonts w:ascii="Gill Sans MT" w:hAnsi="Gill Sans MT" w:cstheme="minorHAnsi"/>
          <w:szCs w:val="21"/>
        </w:rPr>
      </w:pPr>
      <w:r>
        <w:rPr>
          <w:rFonts w:ascii="Gill Sans MT" w:hAnsi="Gill Sans MT" w:cstheme="minorHAnsi"/>
          <w:szCs w:val="21"/>
        </w:rPr>
        <w:t>De Opdrachtgever</w:t>
      </w:r>
      <w:r w:rsidR="005F57A6" w:rsidRPr="00B97897">
        <w:rPr>
          <w:rFonts w:ascii="Gill Sans MT" w:hAnsi="Gill Sans MT" w:cstheme="minorHAnsi"/>
          <w:szCs w:val="21"/>
        </w:rPr>
        <w:t xml:space="preserve"> past jaarlijks een indexering toe op de tarieven (</w:t>
      </w:r>
      <w:r w:rsidR="005F57A6" w:rsidRPr="00B97897">
        <w:rPr>
          <w:rFonts w:ascii="Gill Sans MT" w:hAnsi="Gill Sans MT" w:cstheme="minorHAnsi"/>
          <w:i/>
          <w:iCs/>
          <w:szCs w:val="21"/>
        </w:rPr>
        <w:t>inspanningsgerichte en outputgerichte uitvoeringsvariant</w:t>
      </w:r>
      <w:r w:rsidR="005F57A6" w:rsidRPr="00B97897">
        <w:rPr>
          <w:rFonts w:ascii="Gill Sans MT" w:hAnsi="Gill Sans MT" w:cstheme="minorHAnsi"/>
          <w:szCs w:val="21"/>
        </w:rPr>
        <w:t>) en op het taakgerichte budget (</w:t>
      </w:r>
      <w:r w:rsidR="005F57A6" w:rsidRPr="00B97897">
        <w:rPr>
          <w:rFonts w:ascii="Gill Sans MT" w:hAnsi="Gill Sans MT" w:cstheme="minorHAnsi"/>
          <w:i/>
          <w:iCs/>
          <w:szCs w:val="21"/>
        </w:rPr>
        <w:t>taakgerichte uitvoeringsvariant</w:t>
      </w:r>
      <w:r w:rsidR="005F57A6" w:rsidRPr="00B97897">
        <w:rPr>
          <w:rFonts w:ascii="Gill Sans MT" w:hAnsi="Gill Sans MT" w:cstheme="minorHAnsi"/>
          <w:szCs w:val="21"/>
        </w:rPr>
        <w:t>).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3B924E0B" w14:textId="77777777" w:rsidR="009D6262" w:rsidRDefault="009D6262" w:rsidP="009D6262">
      <w:pPr>
        <w:pStyle w:val="Plattetekst"/>
        <w:spacing w:line="276" w:lineRule="auto"/>
        <w:ind w:left="0"/>
        <w:jc w:val="both"/>
        <w:rPr>
          <w:rFonts w:ascii="Gill Sans MT" w:hAnsi="Gill Sans MT" w:cstheme="minorHAnsi"/>
          <w:szCs w:val="21"/>
        </w:rPr>
      </w:pPr>
    </w:p>
    <w:p w14:paraId="069CF326" w14:textId="4826E902" w:rsidR="005F57A6" w:rsidRPr="00B97897" w:rsidRDefault="003C2889" w:rsidP="007903BE">
      <w:pPr>
        <w:pStyle w:val="Plattetekst"/>
        <w:numPr>
          <w:ilvl w:val="0"/>
          <w:numId w:val="26"/>
        </w:numPr>
        <w:spacing w:line="276" w:lineRule="auto"/>
        <w:ind w:left="0"/>
        <w:jc w:val="both"/>
        <w:rPr>
          <w:rFonts w:ascii="Gill Sans MT" w:hAnsi="Gill Sans MT" w:cstheme="minorHAnsi"/>
          <w:szCs w:val="21"/>
        </w:rPr>
      </w:pPr>
      <w:r>
        <w:rPr>
          <w:rFonts w:ascii="Gill Sans MT" w:hAnsi="Gill Sans MT" w:cstheme="minorHAnsi"/>
          <w:szCs w:val="21"/>
        </w:rPr>
        <w:t>De Opdrachtgever</w:t>
      </w:r>
      <w:r w:rsidR="00221514" w:rsidRPr="00B97897">
        <w:rPr>
          <w:rFonts w:ascii="Gill Sans MT" w:hAnsi="Gill Sans MT" w:cstheme="minorHAnsi"/>
          <w:szCs w:val="21"/>
        </w:rPr>
        <w:t xml:space="preserve"> verhoogt of verlaagt de tarieven (</w:t>
      </w:r>
      <w:r w:rsidR="00221514" w:rsidRPr="00B97897">
        <w:rPr>
          <w:rFonts w:ascii="Gill Sans MT" w:hAnsi="Gill Sans MT" w:cstheme="minorHAnsi"/>
          <w:i/>
          <w:iCs/>
          <w:szCs w:val="21"/>
        </w:rPr>
        <w:t>inspanningsgerichte en outputgerichte uitvoeringsvariant</w:t>
      </w:r>
      <w:r w:rsidR="00221514" w:rsidRPr="00B97897">
        <w:rPr>
          <w:rFonts w:ascii="Gill Sans MT" w:hAnsi="Gill Sans MT" w:cstheme="minorHAnsi"/>
          <w:szCs w:val="21"/>
        </w:rPr>
        <w:t>) / het taakgerichte budget (</w:t>
      </w:r>
      <w:r w:rsidR="00221514" w:rsidRPr="00B97897">
        <w:rPr>
          <w:rFonts w:ascii="Gill Sans MT" w:hAnsi="Gill Sans MT" w:cstheme="minorHAnsi"/>
          <w:i/>
          <w:iCs/>
          <w:szCs w:val="21"/>
        </w:rPr>
        <w:t>taakgerichte uitvoeringsvariant</w:t>
      </w:r>
      <w:r w:rsidR="00221514" w:rsidRPr="00B97897">
        <w:rPr>
          <w:rFonts w:ascii="Gill Sans MT" w:hAnsi="Gill Sans MT" w:cstheme="minorHAnsi"/>
          <w:szCs w:val="21"/>
        </w:rPr>
        <w:t xml:space="preserve">)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w:t>
      </w:r>
      <w:r w:rsidR="00F06202">
        <w:rPr>
          <w:rFonts w:ascii="Gill Sans MT" w:hAnsi="Gill Sans MT" w:cstheme="minorHAnsi"/>
          <w:szCs w:val="21"/>
        </w:rPr>
        <w:t>P</w:t>
      </w:r>
      <w:r w:rsidR="00221514" w:rsidRPr="00B97897">
        <w:rPr>
          <w:rFonts w:ascii="Gill Sans MT" w:hAnsi="Gill Sans MT" w:cstheme="minorHAnsi"/>
          <w:szCs w:val="21"/>
        </w:rPr>
        <w:t xml:space="preserve">rijsindexcijfer </w:t>
      </w:r>
      <w:r w:rsidR="00F06202">
        <w:rPr>
          <w:rFonts w:ascii="Gill Sans MT" w:hAnsi="Gill Sans MT" w:cstheme="minorHAnsi"/>
          <w:szCs w:val="21"/>
        </w:rPr>
        <w:lastRenderedPageBreak/>
        <w:t>P</w:t>
      </w:r>
      <w:r w:rsidR="00221514" w:rsidRPr="00B97897">
        <w:rPr>
          <w:rFonts w:ascii="Gill Sans MT" w:hAnsi="Gill Sans MT" w:cstheme="minorHAnsi"/>
          <w:szCs w:val="21"/>
        </w:rPr>
        <w:t xml:space="preserve">articuliere </w:t>
      </w:r>
      <w:r w:rsidR="00F06202">
        <w:rPr>
          <w:rFonts w:ascii="Gill Sans MT" w:hAnsi="Gill Sans MT" w:cstheme="minorHAnsi"/>
          <w:szCs w:val="21"/>
        </w:rPr>
        <w:t>C</w:t>
      </w:r>
      <w:r w:rsidR="00221514" w:rsidRPr="00B97897">
        <w:rPr>
          <w:rFonts w:ascii="Gill Sans MT" w:hAnsi="Gill Sans MT" w:cstheme="minorHAnsi"/>
          <w:szCs w:val="21"/>
        </w:rPr>
        <w:t>onsumptie (PPC) voor materiële kosten, van het Centraal Planbureau en gepubliceerd door de Nederlandse Zorgautoriteit.</w:t>
      </w:r>
    </w:p>
    <w:p w14:paraId="614D7F12" w14:textId="77777777" w:rsidR="005F57A6" w:rsidRPr="00B97897" w:rsidRDefault="005F57A6" w:rsidP="009D6262">
      <w:pPr>
        <w:pStyle w:val="Plattetekst"/>
        <w:spacing w:line="276" w:lineRule="auto"/>
        <w:ind w:left="0"/>
        <w:jc w:val="both"/>
        <w:rPr>
          <w:rFonts w:ascii="Gill Sans MT" w:hAnsi="Gill Sans MT"/>
        </w:rPr>
      </w:pPr>
    </w:p>
    <w:p w14:paraId="289457CE" w14:textId="14602EFA" w:rsidR="00A14228" w:rsidRPr="00B97897" w:rsidRDefault="00012859" w:rsidP="009D6262">
      <w:pPr>
        <w:pStyle w:val="Kop2"/>
        <w:spacing w:line="276" w:lineRule="auto"/>
        <w:jc w:val="both"/>
        <w:rPr>
          <w:rFonts w:ascii="Gill Sans MT" w:hAnsi="Gill Sans MT"/>
        </w:rPr>
      </w:pPr>
      <w:bookmarkStart w:id="131" w:name="_Toc106636635"/>
      <w:bookmarkStart w:id="132" w:name="_Toc115333864"/>
      <w:bookmarkStart w:id="133" w:name="_Toc149638925"/>
      <w:bookmarkStart w:id="134" w:name="_Toc178781387"/>
      <w:r w:rsidRPr="00B97897">
        <w:rPr>
          <w:rFonts w:ascii="Gill Sans MT" w:hAnsi="Gill Sans MT"/>
        </w:rPr>
        <w:t xml:space="preserve">Artikel </w:t>
      </w:r>
      <w:r w:rsidR="00A14228" w:rsidRPr="00B97897">
        <w:rPr>
          <w:rFonts w:ascii="Gill Sans MT" w:hAnsi="Gill Sans MT"/>
        </w:rPr>
        <w:t xml:space="preserve">3 </w:t>
      </w:r>
      <w:r w:rsidR="00247E9C">
        <w:rPr>
          <w:rFonts w:ascii="Gill Sans MT" w:hAnsi="Gill Sans MT"/>
        </w:rPr>
        <w:t xml:space="preserve">- </w:t>
      </w:r>
      <w:r w:rsidR="00A14228" w:rsidRPr="00B97897">
        <w:rPr>
          <w:rFonts w:ascii="Gill Sans MT" w:hAnsi="Gill Sans MT"/>
        </w:rPr>
        <w:t>Marketing - lid 1</w:t>
      </w:r>
      <w:bookmarkEnd w:id="131"/>
      <w:bookmarkEnd w:id="132"/>
      <w:bookmarkEnd w:id="133"/>
      <w:bookmarkEnd w:id="134"/>
    </w:p>
    <w:p w14:paraId="3E3FC2F3" w14:textId="77777777" w:rsidR="00190B52" w:rsidRPr="00B97897" w:rsidRDefault="00190B52" w:rsidP="009D6262">
      <w:pPr>
        <w:pStyle w:val="Plattetekst"/>
        <w:spacing w:line="276" w:lineRule="auto"/>
        <w:ind w:left="0"/>
        <w:jc w:val="both"/>
        <w:rPr>
          <w:rFonts w:ascii="Gill Sans MT" w:hAnsi="Gill Sans MT"/>
        </w:rPr>
      </w:pPr>
      <w:r w:rsidRPr="00B97897">
        <w:rPr>
          <w:rFonts w:ascii="Gill Sans MT" w:hAnsi="Gill Sans MT"/>
        </w:rPr>
        <w:t>Als de Jeugdhulpaanbieder gebruikmaakt van marketing, dan houdt de Jeugdhulpaanbieder zich aan de “gedragsregels voor marketing”. Deze gedragsregels houden in dat de Jeugdhulpaanbieder:</w:t>
      </w:r>
    </w:p>
    <w:p w14:paraId="2F26AD1C" w14:textId="41952576" w:rsidR="00190B52" w:rsidRPr="00B97897" w:rsidRDefault="00190B52" w:rsidP="009D6262">
      <w:pPr>
        <w:pStyle w:val="NummeringN2"/>
        <w:numPr>
          <w:ilvl w:val="0"/>
          <w:numId w:val="23"/>
        </w:numPr>
        <w:spacing w:line="276" w:lineRule="auto"/>
        <w:ind w:left="0"/>
        <w:jc w:val="both"/>
        <w:rPr>
          <w:rFonts w:ascii="Gill Sans MT" w:hAnsi="Gill Sans MT"/>
        </w:rPr>
      </w:pPr>
      <w:r w:rsidRPr="00B97897">
        <w:rPr>
          <w:rFonts w:ascii="Gill Sans MT" w:hAnsi="Gill Sans MT"/>
        </w:rPr>
        <w:t>zichzelf duidelijk en expliciet kenbaar maakt op enig materiaal dat hij gebruikt voor directe marketing richting jeugdigen;</w:t>
      </w:r>
    </w:p>
    <w:p w14:paraId="79CBD3ED" w14:textId="11CAE4BB" w:rsidR="00190B52"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geen gebruikmaakt van telefonische marketing, huis-aan-huis verkoop of verkoop op locaties waar jeugdigen veel aanwezig zijn (zoals scholen, ziekenhuizen en medische verwijzers – NB. De POH GGZ is geen marketing in de zin van dit artikel);</w:t>
      </w:r>
    </w:p>
    <w:p w14:paraId="1B8E1340" w14:textId="63D2DFD7" w:rsidR="00190B52"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duidelijk en expliciet zorgt voor de mogelijkheid voor jeugdigen om aan te geven dat zij in de toekomst geen marketing materiaal meer willen ontvangen (via post, e-mail of andere methoden);</w:t>
      </w:r>
    </w:p>
    <w:p w14:paraId="3485444F" w14:textId="2BE22F8C" w:rsidR="00190B52"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geen diensten binnen deze overeenkomst levert aan jeugdigen voordat deze daar op basis van wet- en regelgeving aanspraak op kan maken;</w:t>
      </w:r>
    </w:p>
    <w:p w14:paraId="779A5E2B" w14:textId="1F46CBAD" w:rsidR="00190B52"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zich in zijn uitlatingen niet anders voordoet dan als Jeugdhulpaanbieder. Hij doet zich bijvoorbeeld niet voor als onderzoeksbureau voor het doen van onderzoek of afnemen van enquêtes bedoeld om producten of diensten aan te bieden;</w:t>
      </w:r>
    </w:p>
    <w:p w14:paraId="781B7ECB" w14:textId="7A008010" w:rsidR="00190B52"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als hij persoonlijke informatie verzamelt van jeugdigen voor marketing-doeleinden dit expliciet aan de jeugdige kenbaar maakt en vraagt om schriftelijke toestemming (van jeugdige en/of ouder(s));</w:t>
      </w:r>
    </w:p>
    <w:p w14:paraId="1439BD19" w14:textId="003DEC50" w:rsidR="00A14228" w:rsidRPr="00B97897" w:rsidRDefault="00190B52" w:rsidP="009D6262">
      <w:pPr>
        <w:pStyle w:val="NummeringN2"/>
        <w:spacing w:line="276" w:lineRule="auto"/>
        <w:ind w:left="0"/>
        <w:jc w:val="both"/>
        <w:rPr>
          <w:rFonts w:ascii="Gill Sans MT" w:hAnsi="Gill Sans MT"/>
        </w:rPr>
      </w:pPr>
      <w:r w:rsidRPr="00B97897">
        <w:rPr>
          <w:rFonts w:ascii="Gill Sans MT" w:hAnsi="Gill Sans MT"/>
        </w:rPr>
        <w:t>richting jeugdigen en gezinnen geen gebruik maakt van zogenaamde agressieve verkooptechnieken.</w:t>
      </w:r>
    </w:p>
    <w:p w14:paraId="0CA5BA10" w14:textId="77777777" w:rsidR="00CE48FD" w:rsidRPr="00B97897" w:rsidRDefault="00CE48FD" w:rsidP="009D6262">
      <w:pPr>
        <w:pStyle w:val="Plattetekst"/>
        <w:spacing w:line="276" w:lineRule="auto"/>
        <w:ind w:left="0"/>
        <w:jc w:val="both"/>
        <w:rPr>
          <w:rFonts w:ascii="Gill Sans MT" w:hAnsi="Gill Sans MT"/>
        </w:rPr>
      </w:pPr>
    </w:p>
    <w:p w14:paraId="1C236B12" w14:textId="44FE7324" w:rsidR="00A14228" w:rsidRPr="00B97897" w:rsidRDefault="00012859" w:rsidP="009D6262">
      <w:pPr>
        <w:pStyle w:val="Kop2"/>
        <w:spacing w:line="276" w:lineRule="auto"/>
        <w:jc w:val="both"/>
        <w:rPr>
          <w:rFonts w:ascii="Gill Sans MT" w:hAnsi="Gill Sans MT"/>
        </w:rPr>
      </w:pPr>
      <w:bookmarkStart w:id="135" w:name="_Toc106636637"/>
      <w:bookmarkStart w:id="136" w:name="_Toc115333866"/>
      <w:bookmarkStart w:id="137" w:name="_Toc149638926"/>
      <w:bookmarkStart w:id="138" w:name="_Toc178781388"/>
      <w:r w:rsidRPr="00B97897">
        <w:rPr>
          <w:rFonts w:ascii="Gill Sans MT" w:hAnsi="Gill Sans MT"/>
        </w:rPr>
        <w:t xml:space="preserve">Artikel </w:t>
      </w:r>
      <w:r w:rsidR="00A14228" w:rsidRPr="00B97897">
        <w:rPr>
          <w:rFonts w:ascii="Gill Sans MT" w:hAnsi="Gill Sans MT"/>
        </w:rPr>
        <w:t xml:space="preserve">3 </w:t>
      </w:r>
      <w:r w:rsidR="00247E9C">
        <w:rPr>
          <w:rFonts w:ascii="Gill Sans MT" w:hAnsi="Gill Sans MT"/>
        </w:rPr>
        <w:t xml:space="preserve">- </w:t>
      </w:r>
      <w:r w:rsidR="00A14228" w:rsidRPr="00B97897">
        <w:rPr>
          <w:rFonts w:ascii="Gill Sans MT" w:hAnsi="Gill Sans MT"/>
        </w:rPr>
        <w:t>Marketing - lid 2</w:t>
      </w:r>
      <w:bookmarkEnd w:id="135"/>
      <w:bookmarkEnd w:id="136"/>
      <w:bookmarkEnd w:id="137"/>
      <w:bookmarkEnd w:id="138"/>
    </w:p>
    <w:p w14:paraId="28B7C1BB" w14:textId="61A319FE" w:rsidR="00A14228" w:rsidRPr="00B97897" w:rsidRDefault="00785387" w:rsidP="009D6262">
      <w:pPr>
        <w:pStyle w:val="Plattetekst"/>
        <w:spacing w:line="276" w:lineRule="auto"/>
        <w:ind w:left="0"/>
        <w:jc w:val="both"/>
        <w:rPr>
          <w:rFonts w:ascii="Gill Sans MT" w:hAnsi="Gill Sans MT"/>
        </w:rPr>
      </w:pPr>
      <w:r w:rsidRPr="00B97897">
        <w:rPr>
          <w:rFonts w:ascii="Gill Sans MT" w:hAnsi="Gill Sans MT"/>
        </w:rPr>
        <w:t>De Jeugdhulpaanbieder houdt zich ook aan deze regels voor marketing als hij naast het leveren van jeugdhulp op basis van deze overeenkomst ook diensten levert of wil leveren op basis van een persoonsgebonden budget aan jeugdigen en/of ouder(s) van de Gemeente.</w:t>
      </w:r>
    </w:p>
    <w:p w14:paraId="55DD18BD" w14:textId="77777777" w:rsidR="005910D1" w:rsidRPr="00B97897" w:rsidRDefault="005910D1" w:rsidP="009D6262">
      <w:pPr>
        <w:pStyle w:val="Plattetekst"/>
        <w:spacing w:line="276" w:lineRule="auto"/>
        <w:ind w:left="0"/>
        <w:jc w:val="both"/>
        <w:rPr>
          <w:rFonts w:ascii="Gill Sans MT" w:hAnsi="Gill Sans MT"/>
        </w:rPr>
      </w:pPr>
    </w:p>
    <w:p w14:paraId="3DBCEC49" w14:textId="7791B29D" w:rsidR="00A14228" w:rsidRPr="00B97897" w:rsidRDefault="00012859" w:rsidP="009D6262">
      <w:pPr>
        <w:pStyle w:val="Kop2"/>
        <w:spacing w:line="276" w:lineRule="auto"/>
        <w:jc w:val="both"/>
        <w:rPr>
          <w:rFonts w:ascii="Gill Sans MT" w:hAnsi="Gill Sans MT"/>
        </w:rPr>
      </w:pPr>
      <w:bookmarkStart w:id="139" w:name="_Toc106636639"/>
      <w:bookmarkStart w:id="140" w:name="_Toc115333868"/>
      <w:bookmarkStart w:id="141" w:name="_Toc149638927"/>
      <w:bookmarkStart w:id="142" w:name="_Toc178781389"/>
      <w:r w:rsidRPr="00B97897">
        <w:rPr>
          <w:rFonts w:ascii="Gill Sans MT" w:hAnsi="Gill Sans MT"/>
        </w:rPr>
        <w:t xml:space="preserve">Artikel </w:t>
      </w:r>
      <w:r w:rsidR="00A14228" w:rsidRPr="00B97897">
        <w:rPr>
          <w:rFonts w:ascii="Gill Sans MT" w:hAnsi="Gill Sans MT"/>
        </w:rPr>
        <w:t xml:space="preserve">4 </w:t>
      </w:r>
      <w:r w:rsidR="00247E9C">
        <w:rPr>
          <w:rFonts w:ascii="Gill Sans MT" w:hAnsi="Gill Sans MT"/>
        </w:rPr>
        <w:t xml:space="preserve">- </w:t>
      </w:r>
      <w:r w:rsidR="00A14228" w:rsidRPr="00B97897">
        <w:rPr>
          <w:rFonts w:ascii="Gill Sans MT" w:hAnsi="Gill Sans MT"/>
        </w:rPr>
        <w:t>Continuïteit van jeugdhulp</w:t>
      </w:r>
      <w:r w:rsidR="007F47A0" w:rsidRPr="00B97897">
        <w:rPr>
          <w:rFonts w:ascii="Gill Sans MT" w:hAnsi="Gill Sans MT"/>
        </w:rPr>
        <w:t xml:space="preserve"> -</w:t>
      </w:r>
      <w:r w:rsidR="00A14228" w:rsidRPr="00B97897">
        <w:rPr>
          <w:rFonts w:ascii="Gill Sans MT" w:hAnsi="Gill Sans MT"/>
        </w:rPr>
        <w:t xml:space="preserve"> lid 1</w:t>
      </w:r>
      <w:bookmarkEnd w:id="139"/>
      <w:bookmarkEnd w:id="140"/>
      <w:bookmarkEnd w:id="141"/>
      <w:bookmarkEnd w:id="142"/>
    </w:p>
    <w:p w14:paraId="5A967DA7"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Jeugdhulpaanbieder garandeert de continuïteit van de jeugdhulp.</w:t>
      </w:r>
    </w:p>
    <w:p w14:paraId="5A5F5E69" w14:textId="77777777" w:rsidR="00A14228" w:rsidRPr="00B97897" w:rsidRDefault="00A14228" w:rsidP="009D6262">
      <w:pPr>
        <w:pStyle w:val="Plattetekst"/>
        <w:spacing w:line="276" w:lineRule="auto"/>
        <w:ind w:left="0"/>
        <w:jc w:val="both"/>
        <w:rPr>
          <w:rFonts w:ascii="Gill Sans MT" w:hAnsi="Gill Sans MT"/>
        </w:rPr>
      </w:pPr>
    </w:p>
    <w:p w14:paraId="57024109" w14:textId="1FBE6ABE" w:rsidR="00A14228" w:rsidRPr="00B97897" w:rsidRDefault="00012859" w:rsidP="009D6262">
      <w:pPr>
        <w:pStyle w:val="Kop2"/>
        <w:spacing w:line="276" w:lineRule="auto"/>
        <w:jc w:val="both"/>
        <w:rPr>
          <w:rFonts w:ascii="Gill Sans MT" w:hAnsi="Gill Sans MT"/>
        </w:rPr>
      </w:pPr>
      <w:bookmarkStart w:id="143" w:name="_Toc106636641"/>
      <w:bookmarkStart w:id="144" w:name="_Toc115333870"/>
      <w:bookmarkStart w:id="145" w:name="_Toc149638928"/>
      <w:bookmarkStart w:id="146" w:name="_Toc178781390"/>
      <w:r w:rsidRPr="00B97897">
        <w:rPr>
          <w:rFonts w:ascii="Gill Sans MT" w:hAnsi="Gill Sans MT"/>
        </w:rPr>
        <w:t xml:space="preserve">Artikel </w:t>
      </w:r>
      <w:r w:rsidR="00A14228" w:rsidRPr="00B97897">
        <w:rPr>
          <w:rFonts w:ascii="Gill Sans MT" w:hAnsi="Gill Sans MT"/>
        </w:rPr>
        <w:t xml:space="preserve">4 </w:t>
      </w:r>
      <w:r w:rsidR="00247E9C">
        <w:rPr>
          <w:rFonts w:ascii="Gill Sans MT" w:hAnsi="Gill Sans MT"/>
        </w:rPr>
        <w:t xml:space="preserve">- </w:t>
      </w:r>
      <w:r w:rsidR="00A14228" w:rsidRPr="00B97897">
        <w:rPr>
          <w:rFonts w:ascii="Gill Sans MT" w:hAnsi="Gill Sans MT"/>
        </w:rPr>
        <w:t xml:space="preserve">Continuïteit van jeugdhulp </w:t>
      </w:r>
      <w:r w:rsidR="007F47A0" w:rsidRPr="00B97897">
        <w:rPr>
          <w:rFonts w:ascii="Gill Sans MT" w:hAnsi="Gill Sans MT"/>
        </w:rPr>
        <w:t xml:space="preserve">- </w:t>
      </w:r>
      <w:r w:rsidR="00A14228" w:rsidRPr="00B97897">
        <w:rPr>
          <w:rFonts w:ascii="Gill Sans MT" w:hAnsi="Gill Sans MT"/>
        </w:rPr>
        <w:t>lid 2</w:t>
      </w:r>
      <w:bookmarkEnd w:id="143"/>
      <w:bookmarkEnd w:id="144"/>
      <w:bookmarkEnd w:id="145"/>
      <w:bookmarkEnd w:id="146"/>
    </w:p>
    <w:p w14:paraId="1B4C71F7" w14:textId="79176EC6" w:rsidR="009B2859" w:rsidRDefault="009B2859"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is verplicht om bij omstandigheden die een risico vormen voor de continuïteit van de jeugdhulp, in het bijzonder als sprake is van de dreigende sluiting van locaties of voorzieningen, of deze op enigerlei wijze (kunnen) bedreigen, in het bijzonder maar niet uitsluitend op financieel en inhoudelijk gebied, </w:t>
      </w:r>
      <w:r w:rsidR="003C2889">
        <w:rPr>
          <w:rFonts w:ascii="Gill Sans MT" w:hAnsi="Gill Sans MT"/>
        </w:rPr>
        <w:t>de Opdrachtgever</w:t>
      </w:r>
      <w:r w:rsidRPr="00B97897">
        <w:rPr>
          <w:rFonts w:ascii="Gill Sans MT" w:hAnsi="Gill Sans MT"/>
        </w:rPr>
        <w:t xml:space="preserve"> meteen van die omstandigheden met inachtneming van privacyregels in kennis te stellen en dit schriftelijk te bevestigen. Hierbij geeft de Jeugdhulpaanbieder </w:t>
      </w:r>
      <w:r w:rsidR="003C2889">
        <w:rPr>
          <w:rFonts w:ascii="Gill Sans MT" w:hAnsi="Gill Sans MT"/>
        </w:rPr>
        <w:t>de Opdrachtgever</w:t>
      </w:r>
      <w:r w:rsidRPr="00B97897">
        <w:rPr>
          <w:rFonts w:ascii="Gill Sans MT" w:hAnsi="Gill Sans MT"/>
        </w:rPr>
        <w:t xml:space="preserve"> inzicht in alle relevante stukken die betrekking hebben op de problematiek. </w:t>
      </w:r>
      <w:r w:rsidR="003C2889">
        <w:rPr>
          <w:rFonts w:ascii="Gill Sans MT" w:hAnsi="Gill Sans MT"/>
        </w:rPr>
        <w:t>De Opdrachtgever</w:t>
      </w:r>
      <w:r w:rsidRPr="00B97897">
        <w:rPr>
          <w:rFonts w:ascii="Gill Sans MT" w:hAnsi="Gill Sans MT"/>
        </w:rPr>
        <w:t xml:space="preserve"> heeft het recht om, bij gerede twijfel, een extern (accountants)onderzoek in te stellen.</w:t>
      </w:r>
    </w:p>
    <w:p w14:paraId="7982B265" w14:textId="77777777" w:rsidR="00947A4A" w:rsidRDefault="00947A4A" w:rsidP="009D6262">
      <w:pPr>
        <w:pStyle w:val="Plattetekst"/>
        <w:spacing w:line="276" w:lineRule="auto"/>
        <w:ind w:left="0"/>
        <w:jc w:val="both"/>
        <w:rPr>
          <w:rFonts w:ascii="Gill Sans MT" w:hAnsi="Gill Sans MT"/>
        </w:rPr>
      </w:pPr>
    </w:p>
    <w:p w14:paraId="1D8B8D7E" w14:textId="1CB2DF6A" w:rsidR="00947A4A" w:rsidRDefault="00947A4A" w:rsidP="009D6262">
      <w:pPr>
        <w:pStyle w:val="Plattetekst"/>
        <w:spacing w:line="276" w:lineRule="auto"/>
        <w:ind w:left="0"/>
        <w:jc w:val="both"/>
        <w:rPr>
          <w:rFonts w:ascii="Gill Sans MT" w:hAnsi="Gill Sans MT"/>
        </w:rPr>
      </w:pPr>
      <w:r>
        <w:rPr>
          <w:rFonts w:ascii="Gill Sans MT" w:hAnsi="Gill Sans MT"/>
        </w:rPr>
        <w:t xml:space="preserve">Bij vermoedens van een probleem met continuïteit informeert de Jeugdhulpaanbieder de accounthoudende regio en de Jeugdautoriteit. </w:t>
      </w:r>
    </w:p>
    <w:p w14:paraId="56C9BF72" w14:textId="77777777" w:rsidR="00947A4A" w:rsidRPr="00B97897" w:rsidRDefault="00947A4A" w:rsidP="009D6262">
      <w:pPr>
        <w:pStyle w:val="Plattetekst"/>
        <w:spacing w:line="276" w:lineRule="auto"/>
        <w:ind w:left="0"/>
        <w:jc w:val="both"/>
        <w:rPr>
          <w:rFonts w:ascii="Gill Sans MT" w:hAnsi="Gill Sans MT"/>
        </w:rPr>
      </w:pPr>
    </w:p>
    <w:p w14:paraId="786C0B88" w14:textId="5EBCC1BB" w:rsidR="00A14228" w:rsidRPr="00B97897" w:rsidRDefault="009B2859" w:rsidP="009D6262">
      <w:pPr>
        <w:pStyle w:val="Plattetekst"/>
        <w:spacing w:line="276" w:lineRule="auto"/>
        <w:ind w:left="0"/>
        <w:jc w:val="both"/>
        <w:rPr>
          <w:rFonts w:ascii="Gill Sans MT" w:hAnsi="Gill Sans MT"/>
        </w:rPr>
      </w:pPr>
      <w:r w:rsidRPr="00B97897">
        <w:rPr>
          <w:rFonts w:ascii="Gill Sans MT" w:hAnsi="Gill Sans MT"/>
        </w:rPr>
        <w:t>Partijen merken de omstandigheden in ieder geval aan als risicovol voor de continuïteit van jeugdhulp als:</w:t>
      </w:r>
    </w:p>
    <w:p w14:paraId="64035764" w14:textId="06DAD7F0" w:rsidR="00A14228" w:rsidRPr="00B97897" w:rsidRDefault="00A14228" w:rsidP="009D6262">
      <w:pPr>
        <w:pStyle w:val="NummeringN2"/>
        <w:numPr>
          <w:ilvl w:val="0"/>
          <w:numId w:val="21"/>
        </w:numPr>
        <w:spacing w:line="276" w:lineRule="auto"/>
        <w:ind w:left="0" w:hanging="284"/>
        <w:jc w:val="both"/>
        <w:rPr>
          <w:rFonts w:ascii="Gill Sans MT" w:hAnsi="Gill Sans MT"/>
        </w:rPr>
      </w:pPr>
      <w:r w:rsidRPr="00B97897">
        <w:rPr>
          <w:rFonts w:ascii="Gill Sans MT" w:hAnsi="Gill Sans MT"/>
        </w:rPr>
        <w:lastRenderedPageBreak/>
        <w:t>Er gedurende de laatste 3 jaar sprake is (geweest) van materieel negatieve exploitatieresultaten;</w:t>
      </w:r>
    </w:p>
    <w:p w14:paraId="25C701AA" w14:textId="77777777" w:rsidR="00011157" w:rsidRPr="00B97897" w:rsidRDefault="00A14228" w:rsidP="009D6262">
      <w:pPr>
        <w:pStyle w:val="NummeringN2"/>
        <w:spacing w:line="276" w:lineRule="auto"/>
        <w:ind w:left="0"/>
        <w:jc w:val="both"/>
        <w:rPr>
          <w:rFonts w:ascii="Gill Sans MT" w:hAnsi="Gill Sans MT"/>
        </w:rPr>
      </w:pPr>
      <w:r w:rsidRPr="00B97897">
        <w:rPr>
          <w:rFonts w:ascii="Gill Sans MT" w:hAnsi="Gill Sans MT"/>
        </w:rPr>
        <w:t>Er sprake is van (het ontstaan van) liquiditeitsproblemen;</w:t>
      </w:r>
    </w:p>
    <w:p w14:paraId="01185EE5" w14:textId="39665491" w:rsidR="00A14228" w:rsidRPr="00B97897" w:rsidRDefault="00A14228" w:rsidP="009D6262">
      <w:pPr>
        <w:pStyle w:val="NummeringN2"/>
        <w:spacing w:line="276" w:lineRule="auto"/>
        <w:ind w:left="0"/>
        <w:jc w:val="both"/>
        <w:rPr>
          <w:rFonts w:ascii="Gill Sans MT" w:hAnsi="Gill Sans MT"/>
        </w:rPr>
      </w:pPr>
      <w:r w:rsidRPr="00B97897">
        <w:rPr>
          <w:rFonts w:ascii="Gill Sans MT" w:hAnsi="Gill Sans MT"/>
        </w:rPr>
        <w:t>Er sprake is van bestuurlijke onrust;</w:t>
      </w:r>
    </w:p>
    <w:p w14:paraId="1EFD28DF" w14:textId="6F8392D9" w:rsidR="00A14228" w:rsidRPr="00B97897" w:rsidRDefault="009B2859" w:rsidP="009D6262">
      <w:pPr>
        <w:pStyle w:val="NummeringN2"/>
        <w:spacing w:line="276" w:lineRule="auto"/>
        <w:ind w:left="0"/>
        <w:jc w:val="both"/>
        <w:rPr>
          <w:rFonts w:ascii="Gill Sans MT" w:hAnsi="Gill Sans MT"/>
        </w:rPr>
      </w:pPr>
      <w:r w:rsidRPr="00B97897">
        <w:rPr>
          <w:rFonts w:ascii="Gill Sans MT" w:hAnsi="Gill Sans MT"/>
        </w:rPr>
        <w:t xml:space="preserve">Er sprake is van enige bestuursrechtelijke maatregel van de </w:t>
      </w:r>
      <w:r w:rsidRPr="00B97897">
        <w:rPr>
          <w:rFonts w:ascii="Gill Sans MT" w:hAnsi="Gill Sans MT"/>
          <w:u w:val="single"/>
        </w:rPr>
        <w:t>IGJ</w:t>
      </w:r>
      <w:r w:rsidRPr="00B97897">
        <w:rPr>
          <w:rFonts w:ascii="Gill Sans MT" w:hAnsi="Gill Sans MT"/>
        </w:rPr>
        <w:t>, enige bestuursrechtelijke maatregel van een gemeente of gemeentelijk toezichthouder, of van een tuchtrechtelijke of strafrechtelijke maatregel.</w:t>
      </w:r>
      <w:r w:rsidR="00A14228" w:rsidRPr="00B97897">
        <w:rPr>
          <w:rFonts w:ascii="Gill Sans MT" w:hAnsi="Gill Sans MT"/>
        </w:rPr>
        <w:t xml:space="preserve"> </w:t>
      </w:r>
    </w:p>
    <w:p w14:paraId="7115B6E5" w14:textId="77777777" w:rsidR="00A14228" w:rsidRPr="00B97897" w:rsidRDefault="00A14228" w:rsidP="009D6262">
      <w:pPr>
        <w:pStyle w:val="Plattetekst"/>
        <w:spacing w:line="276" w:lineRule="auto"/>
        <w:ind w:left="0"/>
        <w:jc w:val="both"/>
        <w:rPr>
          <w:rFonts w:ascii="Gill Sans MT" w:hAnsi="Gill Sans MT"/>
        </w:rPr>
      </w:pPr>
    </w:p>
    <w:p w14:paraId="69166A42" w14:textId="49B73D1B" w:rsidR="00A14228"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Partijen voeren </w:t>
      </w:r>
      <w:r w:rsidR="00947A4A">
        <w:rPr>
          <w:rFonts w:ascii="Gill Sans MT" w:hAnsi="Gill Sans MT"/>
        </w:rPr>
        <w:t xml:space="preserve">altijd </w:t>
      </w:r>
      <w:r w:rsidRPr="00B97897">
        <w:rPr>
          <w:rFonts w:ascii="Gill Sans MT" w:hAnsi="Gill Sans MT"/>
        </w:rPr>
        <w:t>overleg over voorgaande</w:t>
      </w:r>
      <w:r w:rsidR="00947A4A">
        <w:rPr>
          <w:rFonts w:ascii="Gill Sans MT" w:hAnsi="Gill Sans MT"/>
        </w:rPr>
        <w:t xml:space="preserve"> omstandigheden</w:t>
      </w:r>
      <w:r w:rsidRPr="00B97897">
        <w:rPr>
          <w:rFonts w:ascii="Gill Sans MT" w:hAnsi="Gill Sans MT"/>
        </w:rPr>
        <w:t xml:space="preserve"> en betrekken daarbij </w:t>
      </w:r>
      <w:r w:rsidR="00011157" w:rsidRPr="00B97897">
        <w:rPr>
          <w:rFonts w:ascii="Gill Sans MT" w:hAnsi="Gill Sans MT"/>
        </w:rPr>
        <w:t>–</w:t>
      </w:r>
      <w:r w:rsidRPr="00B97897">
        <w:rPr>
          <w:rFonts w:ascii="Gill Sans MT" w:hAnsi="Gill Sans MT"/>
        </w:rPr>
        <w:t xml:space="preserve"> indien nodig </w:t>
      </w:r>
      <w:r w:rsidR="00011157" w:rsidRPr="00B97897">
        <w:rPr>
          <w:rFonts w:ascii="Gill Sans MT" w:hAnsi="Gill Sans MT"/>
        </w:rPr>
        <w:t>–</w:t>
      </w:r>
      <w:r w:rsidRPr="00B97897">
        <w:rPr>
          <w:rFonts w:ascii="Gill Sans MT" w:hAnsi="Gill Sans MT"/>
        </w:rPr>
        <w:t xml:space="preserve"> met het oog op de risico’s, de Jeugdautoriteit</w:t>
      </w:r>
      <w:r w:rsidR="00011157" w:rsidRPr="00B97897">
        <w:rPr>
          <w:rFonts w:ascii="Gill Sans MT" w:hAnsi="Gill Sans MT"/>
        </w:rPr>
        <w:t>.</w:t>
      </w:r>
    </w:p>
    <w:p w14:paraId="4F4F5AB3" w14:textId="77777777" w:rsidR="00947A4A" w:rsidRPr="00B97897" w:rsidRDefault="00947A4A" w:rsidP="009D6262">
      <w:pPr>
        <w:pStyle w:val="Plattetekst"/>
        <w:spacing w:line="276" w:lineRule="auto"/>
        <w:ind w:left="0"/>
        <w:jc w:val="both"/>
        <w:rPr>
          <w:rFonts w:ascii="Gill Sans MT" w:hAnsi="Gill Sans MT"/>
        </w:rPr>
      </w:pPr>
    </w:p>
    <w:p w14:paraId="192790C9" w14:textId="2DD8C53B" w:rsidR="00A14228" w:rsidRPr="00B97897" w:rsidRDefault="00012859" w:rsidP="009D6262">
      <w:pPr>
        <w:pStyle w:val="Kop2"/>
        <w:spacing w:line="276" w:lineRule="auto"/>
        <w:jc w:val="both"/>
        <w:rPr>
          <w:rFonts w:ascii="Gill Sans MT" w:hAnsi="Gill Sans MT"/>
        </w:rPr>
      </w:pPr>
      <w:bookmarkStart w:id="147" w:name="_Toc106636643"/>
      <w:bookmarkStart w:id="148" w:name="_Toc115333872"/>
      <w:bookmarkStart w:id="149" w:name="_Toc149638929"/>
      <w:bookmarkStart w:id="150" w:name="_Toc178781391"/>
      <w:r w:rsidRPr="00B97897">
        <w:rPr>
          <w:rFonts w:ascii="Gill Sans MT" w:hAnsi="Gill Sans MT"/>
        </w:rPr>
        <w:t xml:space="preserve">Artikel </w:t>
      </w:r>
      <w:r w:rsidR="00A14228" w:rsidRPr="00B97897">
        <w:rPr>
          <w:rFonts w:ascii="Gill Sans MT" w:hAnsi="Gill Sans MT"/>
        </w:rPr>
        <w:t xml:space="preserve">5 </w:t>
      </w:r>
      <w:r w:rsidR="00247E9C">
        <w:rPr>
          <w:rFonts w:ascii="Gill Sans MT" w:hAnsi="Gill Sans MT"/>
        </w:rPr>
        <w:t xml:space="preserve">- </w:t>
      </w:r>
      <w:r w:rsidR="00A14228" w:rsidRPr="00B97897">
        <w:rPr>
          <w:rFonts w:ascii="Gill Sans MT" w:hAnsi="Gill Sans MT"/>
        </w:rPr>
        <w:t xml:space="preserve">Wachttijden </w:t>
      </w:r>
      <w:r w:rsidR="007F47A0" w:rsidRPr="00B97897">
        <w:rPr>
          <w:rFonts w:ascii="Gill Sans MT" w:hAnsi="Gill Sans MT"/>
        </w:rPr>
        <w:t xml:space="preserve">- </w:t>
      </w:r>
      <w:r w:rsidR="00A14228" w:rsidRPr="00B97897">
        <w:rPr>
          <w:rFonts w:ascii="Gill Sans MT" w:hAnsi="Gill Sans MT"/>
        </w:rPr>
        <w:t>lid 1</w:t>
      </w:r>
      <w:bookmarkEnd w:id="147"/>
      <w:bookmarkEnd w:id="148"/>
      <w:bookmarkEnd w:id="149"/>
      <w:bookmarkEnd w:id="150"/>
    </w:p>
    <w:p w14:paraId="05897DFD" w14:textId="2BA18CC1"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spant zich in om wachttijden te voorkomen. De actuele </w:t>
      </w:r>
      <w:hyperlink r:id="rId24" w:history="1">
        <w:r w:rsidRPr="00B97897">
          <w:rPr>
            <w:rStyle w:val="Hyperlink"/>
            <w:rFonts w:ascii="Gill Sans MT" w:hAnsi="Gill Sans MT"/>
          </w:rPr>
          <w:t>Treeknormen</w:t>
        </w:r>
      </w:hyperlink>
      <w:r w:rsidRPr="00B97897">
        <w:rPr>
          <w:rFonts w:ascii="Gill Sans MT" w:hAnsi="Gill Sans MT"/>
        </w:rPr>
        <w:t xml:space="preserve"> zijn van toepassing. </w:t>
      </w:r>
      <w:r w:rsidR="00947A4A">
        <w:rPr>
          <w:rFonts w:ascii="Gill Sans MT" w:hAnsi="Gill Sans MT"/>
        </w:rPr>
        <w:t xml:space="preserve">Als op de jeugdulp, die Jeugdhulpaanbieder biedt, specifieke, landelijk vastgestelde normen van toepassing zijn, past Jeugdhulpaanbieder deze toe. Bestaan deze landelijk vastgestelde normen niet, dan zijn de actuele Treeknormen van toepassing. </w:t>
      </w:r>
      <w:r w:rsidR="00912C3F" w:rsidRPr="00B97897">
        <w:rPr>
          <w:rFonts w:ascii="Gill Sans MT" w:hAnsi="Gill Sans MT"/>
        </w:rPr>
        <w:t>Als de Jeugdhulpaanbieder niet binnen een specifieke branche valt, dan zijn op hem de Treeknormen Gehandicaptenzorg van toepassing.</w:t>
      </w:r>
      <w:r w:rsidR="00947A4A">
        <w:rPr>
          <w:rFonts w:ascii="Gill Sans MT" w:hAnsi="Gill Sans MT"/>
        </w:rPr>
        <w:t xml:space="preserve"> Als de Treeknormen Gehandicaptenzorg volgens Partijen niet passend zijn voor de jeugdhulpd die Jeugdhulpaanbieder levert, dan kunnen Partijen daarvan afwijzen. Partijen spreken een specifieke norm af en leggen deze vast in Deel 2 van deze overeenkomst. </w:t>
      </w:r>
      <w:r w:rsidR="00912C3F" w:rsidRPr="00B97897">
        <w:rPr>
          <w:rFonts w:ascii="Gill Sans MT" w:hAnsi="Gill Sans MT"/>
        </w:rPr>
        <w:t xml:space="preserve"> </w:t>
      </w:r>
      <w:r w:rsidRPr="00B97897">
        <w:rPr>
          <w:rFonts w:ascii="Gill Sans MT" w:hAnsi="Gill Sans MT"/>
        </w:rPr>
        <w:t xml:space="preserve"> </w:t>
      </w:r>
    </w:p>
    <w:p w14:paraId="70B6BC3A" w14:textId="77777777" w:rsidR="00CE48FD" w:rsidRPr="00B97897" w:rsidRDefault="00CE48FD" w:rsidP="009D6262">
      <w:pPr>
        <w:pStyle w:val="Plattetekst"/>
        <w:spacing w:line="276" w:lineRule="auto"/>
        <w:ind w:left="0"/>
        <w:jc w:val="both"/>
        <w:rPr>
          <w:rFonts w:ascii="Gill Sans MT" w:hAnsi="Gill Sans MT"/>
        </w:rPr>
      </w:pPr>
    </w:p>
    <w:p w14:paraId="0EF00A3C" w14:textId="2D66AEAA" w:rsidR="00A14228" w:rsidRPr="00B97897" w:rsidRDefault="00012859" w:rsidP="009D6262">
      <w:pPr>
        <w:pStyle w:val="Kop2"/>
        <w:spacing w:line="276" w:lineRule="auto"/>
        <w:jc w:val="both"/>
        <w:rPr>
          <w:rFonts w:ascii="Gill Sans MT" w:hAnsi="Gill Sans MT"/>
        </w:rPr>
      </w:pPr>
      <w:bookmarkStart w:id="151" w:name="_Toc106636645"/>
      <w:bookmarkStart w:id="152" w:name="_Toc115333874"/>
      <w:bookmarkStart w:id="153" w:name="_Toc149638930"/>
      <w:bookmarkStart w:id="154" w:name="_Toc178781392"/>
      <w:r w:rsidRPr="00B97897">
        <w:rPr>
          <w:rFonts w:ascii="Gill Sans MT" w:hAnsi="Gill Sans MT"/>
        </w:rPr>
        <w:t xml:space="preserve">Artikel </w:t>
      </w:r>
      <w:r w:rsidR="00A14228" w:rsidRPr="00B97897">
        <w:rPr>
          <w:rFonts w:ascii="Gill Sans MT" w:hAnsi="Gill Sans MT"/>
        </w:rPr>
        <w:t xml:space="preserve">5 </w:t>
      </w:r>
      <w:r w:rsidR="00247E9C">
        <w:rPr>
          <w:rFonts w:ascii="Gill Sans MT" w:hAnsi="Gill Sans MT"/>
        </w:rPr>
        <w:t xml:space="preserve">- </w:t>
      </w:r>
      <w:r w:rsidR="00A14228" w:rsidRPr="00B97897">
        <w:rPr>
          <w:rFonts w:ascii="Gill Sans MT" w:hAnsi="Gill Sans MT"/>
        </w:rPr>
        <w:t xml:space="preserve">Wachttijden </w:t>
      </w:r>
      <w:r w:rsidR="007F47A0" w:rsidRPr="00B97897">
        <w:rPr>
          <w:rFonts w:ascii="Gill Sans MT" w:hAnsi="Gill Sans MT"/>
        </w:rPr>
        <w:t xml:space="preserve">- </w:t>
      </w:r>
      <w:r w:rsidR="00A14228" w:rsidRPr="00B97897">
        <w:rPr>
          <w:rFonts w:ascii="Gill Sans MT" w:hAnsi="Gill Sans MT"/>
        </w:rPr>
        <w:t>lid 2</w:t>
      </w:r>
      <w:bookmarkEnd w:id="151"/>
      <w:bookmarkEnd w:id="152"/>
      <w:bookmarkEnd w:id="153"/>
      <w:bookmarkEnd w:id="154"/>
    </w:p>
    <w:p w14:paraId="351E2655" w14:textId="3E1DC1E6" w:rsidR="00FC18E2" w:rsidRPr="00B97897" w:rsidRDefault="00FC18E2" w:rsidP="009D6262">
      <w:pPr>
        <w:pStyle w:val="Plattetekst"/>
        <w:spacing w:line="276" w:lineRule="auto"/>
        <w:ind w:left="0"/>
        <w:jc w:val="both"/>
        <w:rPr>
          <w:rFonts w:ascii="Gill Sans MT" w:hAnsi="Gill Sans MT"/>
        </w:rPr>
      </w:pPr>
      <w:r w:rsidRPr="00B97897">
        <w:rPr>
          <w:rFonts w:ascii="Gill Sans MT" w:hAnsi="Gill Sans MT"/>
        </w:rPr>
        <w:t>De Jeugdhulpaanbieder geeft actief informatie</w:t>
      </w:r>
      <w:r w:rsidR="00947A4A">
        <w:rPr>
          <w:rFonts w:ascii="Gill Sans MT" w:hAnsi="Gill Sans MT"/>
        </w:rPr>
        <w:t xml:space="preserve"> over wachttijden en wachttijdbeheer aan de Opdrachtgever, of een door de Opdrachtgever aan te wijzen derde, als die daarom vraagt.</w:t>
      </w:r>
      <w:r w:rsidRPr="00B97897">
        <w:rPr>
          <w:rFonts w:ascii="Gill Sans MT" w:hAnsi="Gill Sans MT"/>
        </w:rPr>
        <w:t xml:space="preserve"> In het geval van wachttijden informeert de Jeugdhulpaanbieder de </w:t>
      </w:r>
      <w:r w:rsidR="00947A4A">
        <w:rPr>
          <w:rFonts w:ascii="Gill Sans MT" w:hAnsi="Gill Sans MT"/>
        </w:rPr>
        <w:t>Opdrachtgever</w:t>
      </w:r>
      <w:r w:rsidR="00947A4A" w:rsidRPr="00B97897">
        <w:rPr>
          <w:rFonts w:ascii="Gill Sans MT" w:hAnsi="Gill Sans MT"/>
        </w:rPr>
        <w:t xml:space="preserve"> </w:t>
      </w:r>
      <w:r w:rsidRPr="00B97897">
        <w:rPr>
          <w:rFonts w:ascii="Gill Sans MT" w:hAnsi="Gill Sans MT"/>
        </w:rPr>
        <w:t>proactief (dus voor het ontstaan, de ontwikkeling en het einde van de wachttijden).</w:t>
      </w:r>
    </w:p>
    <w:p w14:paraId="60B14984" w14:textId="77777777" w:rsidR="00FC18E2" w:rsidRPr="00B97897" w:rsidRDefault="00FC18E2" w:rsidP="009D6262">
      <w:pPr>
        <w:pStyle w:val="Plattetekst"/>
        <w:spacing w:line="276" w:lineRule="auto"/>
        <w:ind w:left="0"/>
        <w:jc w:val="both"/>
        <w:rPr>
          <w:rFonts w:ascii="Gill Sans MT" w:hAnsi="Gill Sans MT"/>
        </w:rPr>
      </w:pPr>
    </w:p>
    <w:p w14:paraId="4014C981" w14:textId="6C379E1E" w:rsidR="00A14228" w:rsidRPr="00B97897" w:rsidRDefault="00012859" w:rsidP="009D6262">
      <w:pPr>
        <w:pStyle w:val="Kop2"/>
        <w:spacing w:line="276" w:lineRule="auto"/>
        <w:jc w:val="both"/>
        <w:rPr>
          <w:rFonts w:ascii="Gill Sans MT" w:hAnsi="Gill Sans MT"/>
        </w:rPr>
      </w:pPr>
      <w:bookmarkStart w:id="155" w:name="_Toc106636647"/>
      <w:bookmarkStart w:id="156" w:name="_Toc115333876"/>
      <w:bookmarkStart w:id="157" w:name="_Toc149638931"/>
      <w:bookmarkStart w:id="158" w:name="_Toc178781393"/>
      <w:r w:rsidRPr="00B97897">
        <w:rPr>
          <w:rFonts w:ascii="Gill Sans MT" w:hAnsi="Gill Sans MT"/>
        </w:rPr>
        <w:t xml:space="preserve">Artikel </w:t>
      </w:r>
      <w:r w:rsidR="00A14228" w:rsidRPr="00B97897">
        <w:rPr>
          <w:rFonts w:ascii="Gill Sans MT" w:hAnsi="Gill Sans MT"/>
        </w:rPr>
        <w:t xml:space="preserve">5 </w:t>
      </w:r>
      <w:r w:rsidR="00247E9C">
        <w:rPr>
          <w:rFonts w:ascii="Gill Sans MT" w:hAnsi="Gill Sans MT"/>
        </w:rPr>
        <w:t xml:space="preserve">- </w:t>
      </w:r>
      <w:r w:rsidR="00A14228" w:rsidRPr="00B97897">
        <w:rPr>
          <w:rFonts w:ascii="Gill Sans MT" w:hAnsi="Gill Sans MT"/>
        </w:rPr>
        <w:t>Wachttijden</w:t>
      </w:r>
      <w:r w:rsidR="007F47A0" w:rsidRPr="00B97897">
        <w:rPr>
          <w:rFonts w:ascii="Gill Sans MT" w:hAnsi="Gill Sans MT"/>
        </w:rPr>
        <w:t xml:space="preserve"> -</w:t>
      </w:r>
      <w:r w:rsidR="00A14228" w:rsidRPr="00B97897">
        <w:rPr>
          <w:rFonts w:ascii="Gill Sans MT" w:hAnsi="Gill Sans MT"/>
        </w:rPr>
        <w:t xml:space="preserve"> lid 3</w:t>
      </w:r>
      <w:bookmarkEnd w:id="155"/>
      <w:bookmarkEnd w:id="156"/>
      <w:bookmarkEnd w:id="157"/>
      <w:bookmarkEnd w:id="158"/>
    </w:p>
    <w:p w14:paraId="6A3728CB" w14:textId="77777777" w:rsidR="00404AFF" w:rsidRPr="00B97897" w:rsidRDefault="00404AFF" w:rsidP="009D6262">
      <w:pPr>
        <w:pStyle w:val="Plattetekst"/>
        <w:spacing w:line="276" w:lineRule="auto"/>
        <w:ind w:left="0"/>
        <w:jc w:val="both"/>
        <w:rPr>
          <w:rFonts w:ascii="Gill Sans MT" w:hAnsi="Gill Sans MT"/>
        </w:rPr>
      </w:pPr>
      <w:r w:rsidRPr="00B97897">
        <w:rPr>
          <w:rFonts w:ascii="Gill Sans MT" w:hAnsi="Gill Sans MT"/>
        </w:rPr>
        <w:t>Een stop toeleiding jeugdigen (‘cliëntenstop’) ingesteld door Jeugdhulpaanbieder in het kader van wachttijden is alleen mogelijk na schriftelijke toestemming van de Gemeente.</w:t>
      </w:r>
    </w:p>
    <w:p w14:paraId="6124F020" w14:textId="77777777" w:rsidR="00404AFF" w:rsidRPr="00B97897" w:rsidRDefault="00404AFF" w:rsidP="009D6262">
      <w:pPr>
        <w:pStyle w:val="Plattetekst"/>
        <w:spacing w:line="276" w:lineRule="auto"/>
        <w:ind w:left="0"/>
        <w:jc w:val="both"/>
        <w:rPr>
          <w:rFonts w:ascii="Gill Sans MT" w:hAnsi="Gill Sans MT"/>
        </w:rPr>
      </w:pPr>
    </w:p>
    <w:p w14:paraId="1BCCF8BC" w14:textId="6D8DED06" w:rsidR="00A14228" w:rsidRPr="00B97897" w:rsidRDefault="00012859" w:rsidP="009D6262">
      <w:pPr>
        <w:pStyle w:val="Kop2"/>
        <w:spacing w:line="276" w:lineRule="auto"/>
        <w:jc w:val="both"/>
        <w:rPr>
          <w:rFonts w:ascii="Gill Sans MT" w:hAnsi="Gill Sans MT"/>
        </w:rPr>
      </w:pPr>
      <w:bookmarkStart w:id="159" w:name="_Toc106636649"/>
      <w:bookmarkStart w:id="160" w:name="_Toc115333878"/>
      <w:bookmarkStart w:id="161" w:name="_Toc149638932"/>
      <w:bookmarkStart w:id="162" w:name="_Toc178781394"/>
      <w:r w:rsidRPr="00B97897">
        <w:rPr>
          <w:rFonts w:ascii="Gill Sans MT" w:hAnsi="Gill Sans MT"/>
        </w:rPr>
        <w:t xml:space="preserve">Artikel </w:t>
      </w:r>
      <w:r w:rsidR="00A14228" w:rsidRPr="00B97897">
        <w:rPr>
          <w:rFonts w:ascii="Gill Sans MT" w:hAnsi="Gill Sans MT"/>
        </w:rPr>
        <w:t xml:space="preserve">5 </w:t>
      </w:r>
      <w:r w:rsidR="00247E9C">
        <w:rPr>
          <w:rFonts w:ascii="Gill Sans MT" w:hAnsi="Gill Sans MT"/>
        </w:rPr>
        <w:t xml:space="preserve">- </w:t>
      </w:r>
      <w:r w:rsidR="00A14228" w:rsidRPr="00B97897">
        <w:rPr>
          <w:rFonts w:ascii="Gill Sans MT" w:hAnsi="Gill Sans MT"/>
        </w:rPr>
        <w:t>Wachttijden</w:t>
      </w:r>
      <w:r w:rsidR="007F47A0" w:rsidRPr="00B97897">
        <w:rPr>
          <w:rFonts w:ascii="Gill Sans MT" w:hAnsi="Gill Sans MT"/>
        </w:rPr>
        <w:t xml:space="preserve"> -</w:t>
      </w:r>
      <w:r w:rsidR="00A14228" w:rsidRPr="00B97897">
        <w:rPr>
          <w:rFonts w:ascii="Gill Sans MT" w:hAnsi="Gill Sans MT"/>
        </w:rPr>
        <w:t xml:space="preserve"> lid 4</w:t>
      </w:r>
      <w:bookmarkEnd w:id="159"/>
      <w:bookmarkEnd w:id="160"/>
      <w:bookmarkEnd w:id="161"/>
      <w:bookmarkEnd w:id="162"/>
    </w:p>
    <w:p w14:paraId="5E1A6C01" w14:textId="77777777" w:rsidR="00126F57" w:rsidRDefault="00126F57" w:rsidP="009D6262">
      <w:pPr>
        <w:pStyle w:val="Plattetekst"/>
        <w:spacing w:line="276" w:lineRule="auto"/>
        <w:ind w:left="0"/>
        <w:jc w:val="both"/>
        <w:rPr>
          <w:rFonts w:ascii="Gill Sans MT" w:hAnsi="Gill Sans MT"/>
        </w:rPr>
      </w:pPr>
      <w:r w:rsidRPr="00B97897">
        <w:rPr>
          <w:rFonts w:ascii="Gill Sans MT" w:hAnsi="Gill Sans MT"/>
        </w:rPr>
        <w:t>Als de Gemeente vaststelt dat er sprake is van een onaanvaardbare wachttijd, zoals gesteld in het eerste lid van deze bepaling, dan rust op de Jeugdhulpaanbieder de verplichting om actief samen met de jeugdige een andere jeugdhulpaanbieder te vinden voor de inzet van de benodigde jeugdhulp, tenzij de Jeugdhulpaanbieder aantoont dat er geen alternatieve jeugdhulpaanbieders voor de jeugdhulp beschikbaar zijn.</w:t>
      </w:r>
    </w:p>
    <w:p w14:paraId="4FB876D2" w14:textId="77777777" w:rsidR="00947A4A" w:rsidRDefault="00947A4A" w:rsidP="009D6262">
      <w:pPr>
        <w:pStyle w:val="Plattetekst"/>
        <w:spacing w:line="276" w:lineRule="auto"/>
        <w:ind w:left="0"/>
        <w:jc w:val="both"/>
        <w:rPr>
          <w:rFonts w:ascii="Gill Sans MT" w:hAnsi="Gill Sans MT"/>
        </w:rPr>
      </w:pPr>
    </w:p>
    <w:p w14:paraId="5C9DD3EA" w14:textId="0FAD3AB4" w:rsidR="00947A4A" w:rsidRPr="00B97897" w:rsidRDefault="00947A4A" w:rsidP="00947A4A">
      <w:pPr>
        <w:pStyle w:val="Kop2"/>
        <w:spacing w:line="276" w:lineRule="auto"/>
        <w:jc w:val="both"/>
        <w:rPr>
          <w:rFonts w:ascii="Gill Sans MT" w:hAnsi="Gill Sans MT"/>
        </w:rPr>
      </w:pPr>
      <w:r w:rsidRPr="00B97897">
        <w:rPr>
          <w:rFonts w:ascii="Gill Sans MT" w:hAnsi="Gill Sans MT"/>
        </w:rPr>
        <w:t xml:space="preserve">Artikel 5 </w:t>
      </w:r>
      <w:r>
        <w:rPr>
          <w:rFonts w:ascii="Gill Sans MT" w:hAnsi="Gill Sans MT"/>
        </w:rPr>
        <w:t xml:space="preserve">- </w:t>
      </w:r>
      <w:r w:rsidRPr="00B97897">
        <w:rPr>
          <w:rFonts w:ascii="Gill Sans MT" w:hAnsi="Gill Sans MT"/>
        </w:rPr>
        <w:t xml:space="preserve">Wachttijden - lid </w:t>
      </w:r>
      <w:r>
        <w:rPr>
          <w:rFonts w:ascii="Gill Sans MT" w:hAnsi="Gill Sans MT"/>
        </w:rPr>
        <w:t>5</w:t>
      </w:r>
    </w:p>
    <w:p w14:paraId="0167F27B" w14:textId="559D53F9" w:rsidR="00947A4A" w:rsidRPr="00B97897" w:rsidRDefault="00947A4A" w:rsidP="009D6262">
      <w:pPr>
        <w:pStyle w:val="Plattetekst"/>
        <w:spacing w:line="276" w:lineRule="auto"/>
        <w:ind w:left="0"/>
        <w:jc w:val="both"/>
        <w:rPr>
          <w:rFonts w:ascii="Gill Sans MT" w:hAnsi="Gill Sans MT"/>
        </w:rPr>
      </w:pPr>
      <w:r>
        <w:rPr>
          <w:rFonts w:ascii="Gill Sans MT" w:hAnsi="Gill Sans MT"/>
        </w:rPr>
        <w:t xml:space="preserve">De Opdrachtgever is gerechtigd om per direct een cliëntenstop in te stellen en/of per direct een opdracht om jeugdhulp te verlenen aan een jeugdige te beëindigen en een andere jeugdhulpaanbieder deze opdracht te verstrekken als de Opdrachtgever over concrete signalen beschikt die duiden op fraude of situaties waarbij kwaliteit van de jeugdhulp niet conform de kwaliteitseisen is zoals overeengekomen en de veiligheid van de jeugdige of zijn omgeving in het geding is. </w:t>
      </w:r>
    </w:p>
    <w:p w14:paraId="2FE3D495" w14:textId="77777777" w:rsidR="006E210B" w:rsidRPr="00B97897" w:rsidRDefault="006E210B" w:rsidP="009D6262">
      <w:pPr>
        <w:pStyle w:val="Plattetekst"/>
        <w:spacing w:line="276" w:lineRule="auto"/>
        <w:ind w:left="0"/>
        <w:jc w:val="both"/>
        <w:rPr>
          <w:rFonts w:ascii="Gill Sans MT" w:hAnsi="Gill Sans MT"/>
        </w:rPr>
      </w:pPr>
    </w:p>
    <w:p w14:paraId="6DC94799" w14:textId="1CD419E0" w:rsidR="00A14228" w:rsidRPr="00B97897" w:rsidRDefault="00012859" w:rsidP="009D6262">
      <w:pPr>
        <w:pStyle w:val="Kop2"/>
        <w:spacing w:line="276" w:lineRule="auto"/>
        <w:jc w:val="both"/>
        <w:rPr>
          <w:rFonts w:ascii="Gill Sans MT" w:hAnsi="Gill Sans MT"/>
        </w:rPr>
      </w:pPr>
      <w:bookmarkStart w:id="163" w:name="_Toc106636651"/>
      <w:bookmarkStart w:id="164" w:name="_Toc115333880"/>
      <w:bookmarkStart w:id="165" w:name="_Toc149638933"/>
      <w:bookmarkStart w:id="166" w:name="_Toc178781395"/>
      <w:r w:rsidRPr="00B97897">
        <w:rPr>
          <w:rFonts w:ascii="Gill Sans MT" w:hAnsi="Gill Sans MT"/>
        </w:rPr>
        <w:lastRenderedPageBreak/>
        <w:t xml:space="preserve">Artikel </w:t>
      </w:r>
      <w:r w:rsidR="00A14228" w:rsidRPr="00B97897">
        <w:rPr>
          <w:rFonts w:ascii="Gill Sans MT" w:hAnsi="Gill Sans MT"/>
        </w:rPr>
        <w:t xml:space="preserve">6 </w:t>
      </w:r>
      <w:r w:rsidR="00247E9C">
        <w:rPr>
          <w:rFonts w:ascii="Gill Sans MT" w:hAnsi="Gill Sans MT"/>
        </w:rPr>
        <w:t xml:space="preserve">- </w:t>
      </w:r>
      <w:r w:rsidR="00A14228" w:rsidRPr="00B97897">
        <w:rPr>
          <w:rFonts w:ascii="Gill Sans MT" w:hAnsi="Gill Sans MT"/>
        </w:rPr>
        <w:t>Cliëntenstop door jeugdhulpaanbieder</w:t>
      </w:r>
      <w:bookmarkEnd w:id="163"/>
      <w:bookmarkEnd w:id="164"/>
      <w:bookmarkEnd w:id="165"/>
      <w:bookmarkEnd w:id="166"/>
    </w:p>
    <w:p w14:paraId="34D3D07C" w14:textId="57030437" w:rsidR="006E210B" w:rsidRPr="00B97897" w:rsidRDefault="002F56E4" w:rsidP="009D6262">
      <w:pPr>
        <w:pStyle w:val="Plattetekst"/>
        <w:spacing w:line="276" w:lineRule="auto"/>
        <w:ind w:left="0"/>
        <w:jc w:val="both"/>
        <w:rPr>
          <w:rFonts w:ascii="Gill Sans MT" w:hAnsi="Gill Sans MT"/>
        </w:rPr>
      </w:pPr>
      <w:r w:rsidRPr="00B97897">
        <w:rPr>
          <w:rFonts w:ascii="Gill Sans MT" w:hAnsi="Gill Sans MT"/>
        </w:rPr>
        <w:t xml:space="preserve">Als de Jeugdhulpaanbieder voornemens is een ‘cliëntenstop’ in te stellen voor jeugdigen die een bepaalde vorm van jeugdhulp willen afnemen, dan gaat hij daarover vooraf tijdig het overleg aan met de Gemeente over een mogelijke oplossing. De Jeugdhulpaanbieder is gehouden </w:t>
      </w:r>
      <w:r w:rsidR="003C2889">
        <w:rPr>
          <w:rFonts w:ascii="Gill Sans MT" w:hAnsi="Gill Sans MT"/>
        </w:rPr>
        <w:t>de Opdrachtgever</w:t>
      </w:r>
      <w:r w:rsidRPr="00B97897">
        <w:rPr>
          <w:rFonts w:ascii="Gill Sans MT" w:hAnsi="Gill Sans MT"/>
        </w:rPr>
        <w:t xml:space="preserve"> schriftelijk te informeren over deze ‘cliëntenstop’ conform de hierover met de Gemeente gemaakte afspraken. Hieronder vallen ook afspraken over een eventueel beschikbaar alternatief en passend aanbod. Dit gebeurt minimaal </w:t>
      </w:r>
      <w:r w:rsidR="005910D1">
        <w:rPr>
          <w:rFonts w:ascii="Gill Sans MT" w:hAnsi="Gill Sans MT"/>
        </w:rPr>
        <w:t>tien (</w:t>
      </w:r>
      <w:r w:rsidRPr="00B97897">
        <w:rPr>
          <w:rFonts w:ascii="Gill Sans MT" w:hAnsi="Gill Sans MT"/>
        </w:rPr>
        <w:t>10</w:t>
      </w:r>
      <w:r w:rsidR="005910D1">
        <w:rPr>
          <w:rFonts w:ascii="Gill Sans MT" w:hAnsi="Gill Sans MT"/>
        </w:rPr>
        <w:t>)</w:t>
      </w:r>
      <w:r w:rsidRPr="00B97897">
        <w:rPr>
          <w:rFonts w:ascii="Gill Sans MT" w:hAnsi="Gill Sans MT"/>
        </w:rPr>
        <w:t xml:space="preserve"> werkdagen voorafgaand aan de ‘cliëntenstop’. De ‘cliëntenstop’ wordt geëffectueerd na schriftelijke toestemming van </w:t>
      </w:r>
      <w:r w:rsidR="003C2889">
        <w:rPr>
          <w:rFonts w:ascii="Gill Sans MT" w:hAnsi="Gill Sans MT"/>
        </w:rPr>
        <w:t>de Opdrachtgever</w:t>
      </w:r>
      <w:r w:rsidRPr="00B97897">
        <w:rPr>
          <w:rFonts w:ascii="Gill Sans MT" w:hAnsi="Gill Sans MT"/>
        </w:rPr>
        <w:t>. De Jeugdhulpaanbieder dient overeenkomstig de schriftelijk vastgelegde afspraken altijd de beschikbaarheid van permanent voldoende crisishulp en overige acute jeugdhulp te regelen en te waarborgen. De Jeugdhulpaanbieder mag deze jeugdhulp niet weigeren.</w:t>
      </w:r>
    </w:p>
    <w:p w14:paraId="540F58C0" w14:textId="77777777" w:rsidR="002F56E4" w:rsidRPr="00B97897" w:rsidRDefault="002F56E4" w:rsidP="009D6262">
      <w:pPr>
        <w:spacing w:line="276" w:lineRule="auto"/>
        <w:jc w:val="both"/>
        <w:rPr>
          <w:rFonts w:ascii="Gill Sans MT" w:hAnsi="Gill Sans MT"/>
        </w:rPr>
      </w:pPr>
    </w:p>
    <w:p w14:paraId="12F91B38" w14:textId="38A95686" w:rsidR="00A14228" w:rsidRPr="00B97897" w:rsidRDefault="00012859" w:rsidP="009D6262">
      <w:pPr>
        <w:pStyle w:val="Kop2"/>
        <w:spacing w:line="276" w:lineRule="auto"/>
        <w:jc w:val="both"/>
        <w:rPr>
          <w:rFonts w:ascii="Gill Sans MT" w:hAnsi="Gill Sans MT"/>
        </w:rPr>
      </w:pPr>
      <w:bookmarkStart w:id="167" w:name="_Toc106636653"/>
      <w:bookmarkStart w:id="168" w:name="_Toc115333882"/>
      <w:bookmarkStart w:id="169" w:name="_Toc149638934"/>
      <w:bookmarkStart w:id="170" w:name="_Toc178781396"/>
      <w:r w:rsidRPr="00B97897">
        <w:rPr>
          <w:rFonts w:ascii="Gill Sans MT" w:hAnsi="Gill Sans MT"/>
        </w:rPr>
        <w:t xml:space="preserve">Artikel </w:t>
      </w:r>
      <w:r w:rsidR="00A14228" w:rsidRPr="00B97897">
        <w:rPr>
          <w:rFonts w:ascii="Gill Sans MT" w:hAnsi="Gill Sans MT"/>
        </w:rPr>
        <w:t xml:space="preserve">7 </w:t>
      </w:r>
      <w:r w:rsidR="00247E9C">
        <w:rPr>
          <w:rFonts w:ascii="Gill Sans MT" w:hAnsi="Gill Sans MT"/>
        </w:rPr>
        <w:t xml:space="preserve">- </w:t>
      </w:r>
      <w:r w:rsidR="00A14228" w:rsidRPr="00B97897">
        <w:rPr>
          <w:rFonts w:ascii="Gill Sans MT" w:hAnsi="Gill Sans MT"/>
        </w:rPr>
        <w:t>Zorgweigering en -beëindiging</w:t>
      </w:r>
      <w:bookmarkEnd w:id="167"/>
      <w:bookmarkEnd w:id="168"/>
      <w:bookmarkEnd w:id="169"/>
      <w:bookmarkEnd w:id="170"/>
    </w:p>
    <w:p w14:paraId="3D23D9A6" w14:textId="29C5A718" w:rsidR="005910D1" w:rsidRDefault="0097211F" w:rsidP="009D6262">
      <w:pPr>
        <w:pStyle w:val="Plattetekst"/>
        <w:spacing w:line="276" w:lineRule="auto"/>
        <w:ind w:left="0"/>
        <w:jc w:val="both"/>
        <w:rPr>
          <w:rFonts w:ascii="Gill Sans MT" w:hAnsi="Gill Sans MT"/>
        </w:rPr>
      </w:pPr>
      <w:r w:rsidRPr="00B97897">
        <w:rPr>
          <w:rFonts w:ascii="Gill Sans MT" w:hAnsi="Gill Sans MT"/>
        </w:rPr>
        <w:t>De Jeugdhulpaanbieder kan dienstverlening aan de jeugdige weigeren of beëindigen, mits wet- en regelgeving zich hiertegen niet verzetten. De Jeugdhulpaanbieder dient bij opzegging aan de jeugdige een opzegtermijn te hanteren van minimaal één</w:t>
      </w:r>
      <w:r w:rsidR="005910D1">
        <w:rPr>
          <w:rFonts w:ascii="Gill Sans MT" w:hAnsi="Gill Sans MT"/>
        </w:rPr>
        <w:t xml:space="preserve"> (1)</w:t>
      </w:r>
      <w:r w:rsidRPr="00B97897">
        <w:rPr>
          <w:rFonts w:ascii="Gill Sans MT" w:hAnsi="Gill Sans MT"/>
        </w:rPr>
        <w:t xml:space="preserve"> kalendermaand en daarnaast actief mee te werken met verwijzers, </w:t>
      </w:r>
      <w:r w:rsidR="003C2889">
        <w:rPr>
          <w:rFonts w:ascii="Gill Sans MT" w:hAnsi="Gill Sans MT"/>
        </w:rPr>
        <w:t>de Opdrachtgever</w:t>
      </w:r>
      <w:r w:rsidRPr="00B97897">
        <w:rPr>
          <w:rFonts w:ascii="Gill Sans MT" w:hAnsi="Gill Sans MT"/>
        </w:rPr>
        <w:t xml:space="preserve"> daaronder begrepen, voor het vinden van een passend alternatief aanbod als één van deze partijen daar om vraagt. </w:t>
      </w:r>
      <w:r w:rsidR="00947A4A">
        <w:rPr>
          <w:rFonts w:ascii="Gill Sans MT" w:hAnsi="Gill Sans MT"/>
        </w:rPr>
        <w:t xml:space="preserve">Het inkorten van de genoemde opzeggingstermijn is alleen mogelijk als sprake is gewichtige redenen waarbij overige zorgvuldigheidseisen van kracht blijven. </w:t>
      </w:r>
    </w:p>
    <w:p w14:paraId="6F787EB9" w14:textId="77777777" w:rsidR="005910D1" w:rsidRDefault="005910D1" w:rsidP="009D6262">
      <w:pPr>
        <w:pStyle w:val="Plattetekst"/>
        <w:spacing w:line="276" w:lineRule="auto"/>
        <w:ind w:left="0"/>
        <w:jc w:val="both"/>
        <w:rPr>
          <w:rFonts w:ascii="Gill Sans MT" w:hAnsi="Gill Sans MT"/>
        </w:rPr>
      </w:pPr>
    </w:p>
    <w:p w14:paraId="7C65C061" w14:textId="236186AE" w:rsidR="0097211F" w:rsidRPr="00B97897" w:rsidRDefault="0097211F" w:rsidP="009D6262">
      <w:pPr>
        <w:pStyle w:val="Plattetekst"/>
        <w:spacing w:line="276" w:lineRule="auto"/>
        <w:ind w:left="0"/>
        <w:jc w:val="both"/>
        <w:rPr>
          <w:rFonts w:ascii="Gill Sans MT" w:hAnsi="Gill Sans MT"/>
        </w:rPr>
      </w:pPr>
      <w:r w:rsidRPr="00B97897">
        <w:rPr>
          <w:rFonts w:ascii="Gill Sans MT" w:hAnsi="Gill Sans MT"/>
        </w:rPr>
        <w:t>De Jeugdhulpaanbieder blijft verantwoordelijk voor het leveren van de benodigde jeugdhulp tot een passend alternatief is gevonden of passende overbruggingszorg door de Jeugdhulpaanbieder is geregeld.</w:t>
      </w:r>
    </w:p>
    <w:p w14:paraId="669232CF" w14:textId="77777777" w:rsidR="0097211F" w:rsidRPr="00B97897" w:rsidRDefault="0097211F" w:rsidP="009D6262">
      <w:pPr>
        <w:pStyle w:val="Plattetekst"/>
        <w:spacing w:line="276" w:lineRule="auto"/>
        <w:ind w:left="0"/>
        <w:jc w:val="both"/>
        <w:rPr>
          <w:rFonts w:ascii="Gill Sans MT" w:hAnsi="Gill Sans MT"/>
        </w:rPr>
      </w:pPr>
    </w:p>
    <w:p w14:paraId="11B42CDB" w14:textId="77777777" w:rsidR="0097211F" w:rsidRPr="00B97897" w:rsidRDefault="0097211F" w:rsidP="009D6262">
      <w:pPr>
        <w:pStyle w:val="Plattetekst"/>
        <w:spacing w:line="276" w:lineRule="auto"/>
        <w:ind w:left="0"/>
        <w:jc w:val="both"/>
        <w:rPr>
          <w:rFonts w:ascii="Gill Sans MT" w:hAnsi="Gill Sans MT"/>
        </w:rPr>
      </w:pPr>
      <w:r w:rsidRPr="00B97897">
        <w:rPr>
          <w:rFonts w:ascii="Gill Sans MT" w:hAnsi="Gill Sans MT"/>
        </w:rPr>
        <w:t xml:space="preserve">Deze bepaling ziet op de voorwaarden die voortvloeien uit wet- en regelgeving en de jurisprudentie, actueel ten tijde van het opstellen van de contractstandaard. </w:t>
      </w:r>
    </w:p>
    <w:p w14:paraId="4829987D" w14:textId="77777777" w:rsidR="0097211F" w:rsidRPr="00B97897" w:rsidRDefault="0097211F" w:rsidP="009D6262">
      <w:pPr>
        <w:pStyle w:val="Plattetekst"/>
        <w:spacing w:line="276" w:lineRule="auto"/>
        <w:ind w:left="0"/>
        <w:jc w:val="both"/>
        <w:rPr>
          <w:rFonts w:ascii="Gill Sans MT" w:hAnsi="Gill Sans MT"/>
        </w:rPr>
      </w:pPr>
    </w:p>
    <w:p w14:paraId="0B6DBE19" w14:textId="046DD844" w:rsidR="0097211F" w:rsidRPr="00B97897" w:rsidRDefault="0097211F" w:rsidP="009D6262">
      <w:pPr>
        <w:pStyle w:val="OpsommingN1Bullet"/>
        <w:spacing w:line="276" w:lineRule="auto"/>
        <w:ind w:left="0"/>
        <w:jc w:val="both"/>
        <w:rPr>
          <w:rFonts w:ascii="Gill Sans MT" w:hAnsi="Gill Sans MT"/>
        </w:rPr>
      </w:pPr>
      <w:r w:rsidRPr="00B97897">
        <w:rPr>
          <w:rFonts w:ascii="Gill Sans MT" w:hAnsi="Gill Sans MT"/>
        </w:rPr>
        <w:t>Hygiënische omstandigheden die ernstige gezondheidsrisico’s opleveren voor de zorgverlener en/of mede-cliënten;</w:t>
      </w:r>
    </w:p>
    <w:p w14:paraId="0C228752" w14:textId="3FC21049" w:rsidR="0097211F" w:rsidRPr="00B97897" w:rsidRDefault="0097211F" w:rsidP="009D6262">
      <w:pPr>
        <w:pStyle w:val="OpsommingN1Bullet"/>
        <w:spacing w:line="276" w:lineRule="auto"/>
        <w:ind w:left="0"/>
        <w:jc w:val="both"/>
        <w:rPr>
          <w:rFonts w:ascii="Gill Sans MT" w:hAnsi="Gill Sans MT"/>
        </w:rPr>
      </w:pPr>
      <w:r w:rsidRPr="00B97897">
        <w:rPr>
          <w:rFonts w:ascii="Gill Sans MT" w:hAnsi="Gill Sans MT"/>
        </w:rPr>
        <w:t>Niet nakomen van essentiële verplichtingen of regels, ook niet na herhaaldelijk (schriftelijk) aandringen of waarschuwen door Jeugdhulpaanbieder.</w:t>
      </w:r>
    </w:p>
    <w:p w14:paraId="6B04D82B" w14:textId="77777777" w:rsidR="006E210B" w:rsidRPr="00B97897" w:rsidRDefault="006E210B" w:rsidP="009D6262">
      <w:pPr>
        <w:pStyle w:val="Plattetekst"/>
        <w:spacing w:line="276" w:lineRule="auto"/>
        <w:ind w:left="0"/>
        <w:jc w:val="both"/>
        <w:rPr>
          <w:rFonts w:ascii="Gill Sans MT" w:hAnsi="Gill Sans MT"/>
        </w:rPr>
      </w:pPr>
    </w:p>
    <w:p w14:paraId="08FE34A8" w14:textId="04090590" w:rsidR="00A14228" w:rsidRPr="00B97897" w:rsidRDefault="00012859" w:rsidP="009D6262">
      <w:pPr>
        <w:pStyle w:val="Kop2"/>
        <w:spacing w:line="276" w:lineRule="auto"/>
        <w:jc w:val="both"/>
        <w:rPr>
          <w:rFonts w:ascii="Gill Sans MT" w:hAnsi="Gill Sans MT"/>
        </w:rPr>
      </w:pPr>
      <w:bookmarkStart w:id="171" w:name="_Toc106636658"/>
      <w:bookmarkStart w:id="172" w:name="_Toc115333887"/>
      <w:bookmarkStart w:id="173" w:name="_Toc149638935"/>
      <w:bookmarkStart w:id="174" w:name="_Toc178781397"/>
      <w:r w:rsidRPr="00B97897">
        <w:rPr>
          <w:rFonts w:ascii="Gill Sans MT" w:hAnsi="Gill Sans MT"/>
        </w:rPr>
        <w:t xml:space="preserve">Artikel </w:t>
      </w:r>
      <w:r w:rsidR="00A14228" w:rsidRPr="00B97897">
        <w:rPr>
          <w:rFonts w:ascii="Gill Sans MT" w:hAnsi="Gill Sans MT"/>
        </w:rPr>
        <w:t xml:space="preserve">8 </w:t>
      </w:r>
      <w:r w:rsidR="00247E9C">
        <w:rPr>
          <w:rFonts w:ascii="Gill Sans MT" w:hAnsi="Gill Sans MT"/>
        </w:rPr>
        <w:t xml:space="preserve">- </w:t>
      </w:r>
      <w:r w:rsidR="00A14228" w:rsidRPr="00B97897">
        <w:rPr>
          <w:rFonts w:ascii="Gill Sans MT" w:hAnsi="Gill Sans MT"/>
        </w:rPr>
        <w:t>Wijziging hulpbehoefte</w:t>
      </w:r>
      <w:bookmarkEnd w:id="171"/>
      <w:bookmarkEnd w:id="172"/>
      <w:bookmarkEnd w:id="173"/>
      <w:bookmarkEnd w:id="174"/>
    </w:p>
    <w:p w14:paraId="70A36CAD" w14:textId="36FF115C" w:rsidR="00986DBD" w:rsidRPr="00B97897" w:rsidRDefault="006843D6" w:rsidP="009D6262">
      <w:pPr>
        <w:pStyle w:val="Plattetekst"/>
        <w:spacing w:line="276" w:lineRule="auto"/>
        <w:ind w:left="0"/>
        <w:jc w:val="both"/>
        <w:rPr>
          <w:rFonts w:ascii="Gill Sans MT" w:hAnsi="Gill Sans MT"/>
        </w:rPr>
      </w:pPr>
      <w:r w:rsidRPr="00B97897">
        <w:rPr>
          <w:rFonts w:ascii="Gill Sans MT" w:hAnsi="Gill Sans MT"/>
        </w:rPr>
        <w:t>De Jeugdhulpaanbieder treedt tijdig in overleg met de jeugdige en/of indien noodzakelijk de ouder bij wijziging van de hulpvraag, over de aanvraag van een nieuw toewijzingsbesluit bij het college van de Gemeente. Als dit aan de orde is, dan vraagt de Jeugdhulpaanbieder in overleg met en namens de Jeugdige een nieuw toewijzingsbesluit aan.</w:t>
      </w:r>
    </w:p>
    <w:p w14:paraId="7A561EE3" w14:textId="77777777" w:rsidR="006E210B" w:rsidRPr="00B97897" w:rsidRDefault="006E210B" w:rsidP="009D6262">
      <w:pPr>
        <w:pStyle w:val="Plattetekst"/>
        <w:spacing w:line="276" w:lineRule="auto"/>
        <w:ind w:left="0"/>
        <w:jc w:val="both"/>
        <w:rPr>
          <w:rFonts w:ascii="Gill Sans MT" w:hAnsi="Gill Sans MT"/>
        </w:rPr>
      </w:pPr>
    </w:p>
    <w:p w14:paraId="12CBBAE9" w14:textId="55E60C8B" w:rsidR="00CC656C" w:rsidRPr="00B97897" w:rsidRDefault="00012859" w:rsidP="007903BE">
      <w:pPr>
        <w:pStyle w:val="Kop2"/>
        <w:spacing w:line="276" w:lineRule="auto"/>
        <w:jc w:val="both"/>
      </w:pPr>
      <w:bookmarkStart w:id="175" w:name="_Toc106636660"/>
      <w:bookmarkStart w:id="176" w:name="_Toc115333889"/>
      <w:bookmarkStart w:id="177" w:name="_Toc149638936"/>
      <w:bookmarkStart w:id="178" w:name="_Toc178781398"/>
      <w:r w:rsidRPr="00B97897">
        <w:rPr>
          <w:rFonts w:ascii="Gill Sans MT" w:hAnsi="Gill Sans MT"/>
        </w:rPr>
        <w:t xml:space="preserve">Artikel </w:t>
      </w:r>
      <w:r w:rsidR="00A14228" w:rsidRPr="00B97897">
        <w:rPr>
          <w:rFonts w:ascii="Gill Sans MT" w:hAnsi="Gill Sans MT"/>
        </w:rPr>
        <w:t xml:space="preserve">9 </w:t>
      </w:r>
      <w:r w:rsidR="0030655C">
        <w:rPr>
          <w:rFonts w:ascii="Gill Sans MT" w:hAnsi="Gill Sans MT"/>
        </w:rPr>
        <w:t>–</w:t>
      </w:r>
      <w:r w:rsidR="001B5C0F">
        <w:rPr>
          <w:rFonts w:ascii="Gill Sans MT" w:hAnsi="Gill Sans MT"/>
        </w:rPr>
        <w:t xml:space="preserve"> </w:t>
      </w:r>
      <w:r w:rsidR="00A14228" w:rsidRPr="00B97897">
        <w:rPr>
          <w:rFonts w:ascii="Gill Sans MT" w:hAnsi="Gill Sans MT"/>
        </w:rPr>
        <w:t>Onderaanneming</w:t>
      </w:r>
      <w:bookmarkEnd w:id="175"/>
      <w:bookmarkEnd w:id="176"/>
      <w:bookmarkEnd w:id="177"/>
      <w:bookmarkEnd w:id="178"/>
      <w:r w:rsidR="0030655C">
        <w:rPr>
          <w:rFonts w:ascii="Gill Sans MT" w:hAnsi="Gill Sans MT"/>
        </w:rPr>
        <w:t xml:space="preserve"> – lid 1</w:t>
      </w:r>
    </w:p>
    <w:p w14:paraId="293B6F26" w14:textId="352EF9B0" w:rsidR="00A14228" w:rsidRPr="005910D1" w:rsidRDefault="0030655C" w:rsidP="009D6262">
      <w:pPr>
        <w:pStyle w:val="Plattetekst"/>
        <w:spacing w:line="276" w:lineRule="auto"/>
        <w:ind w:left="0"/>
        <w:jc w:val="both"/>
        <w:rPr>
          <w:rFonts w:ascii="Gill Sans MT" w:hAnsi="Gill Sans MT"/>
          <w:u w:val="single"/>
        </w:rPr>
      </w:pPr>
      <w:bookmarkStart w:id="179" w:name="_Hlk181975582"/>
      <w:r>
        <w:rPr>
          <w:rFonts w:ascii="Gill Sans MT" w:hAnsi="Gill Sans MT"/>
          <w:u w:val="single"/>
        </w:rPr>
        <w:t>Vereisten</w:t>
      </w:r>
      <w:r w:rsidRPr="005910D1">
        <w:rPr>
          <w:rFonts w:ascii="Gill Sans MT" w:hAnsi="Gill Sans MT"/>
          <w:u w:val="single"/>
        </w:rPr>
        <w:t xml:space="preserve"> </w:t>
      </w:r>
      <w:r w:rsidR="00CC656C" w:rsidRPr="005910D1">
        <w:rPr>
          <w:rFonts w:ascii="Gill Sans MT" w:hAnsi="Gill Sans MT"/>
          <w:u w:val="single"/>
        </w:rPr>
        <w:t>van een hoofd- en onderaannemerconstructie zijn</w:t>
      </w:r>
      <w:r w:rsidR="00CC656C" w:rsidRPr="005910D1">
        <w:rPr>
          <w:rStyle w:val="Voetnootmarkering"/>
          <w:rFonts w:ascii="Gill Sans MT" w:hAnsi="Gill Sans MT"/>
          <w:u w:val="single"/>
          <w:vertAlign w:val="baseline"/>
        </w:rPr>
        <w:t xml:space="preserve"> </w:t>
      </w:r>
      <w:r w:rsidR="00A14228" w:rsidRPr="005910D1">
        <w:rPr>
          <w:rStyle w:val="Voetnootmarkering"/>
          <w:rFonts w:ascii="Gill Sans MT" w:hAnsi="Gill Sans MT"/>
          <w:u w:val="single"/>
        </w:rPr>
        <w:footnoteReference w:id="2"/>
      </w:r>
      <w:r w:rsidR="00A14228" w:rsidRPr="005910D1">
        <w:rPr>
          <w:rFonts w:ascii="Gill Sans MT" w:hAnsi="Gill Sans MT"/>
          <w:u w:val="single"/>
        </w:rPr>
        <w:t>:</w:t>
      </w:r>
    </w:p>
    <w:p w14:paraId="2F85EE06" w14:textId="662DA3AF" w:rsidR="00815657" w:rsidRPr="00B97897" w:rsidRDefault="003C2889" w:rsidP="009D6262">
      <w:pPr>
        <w:pStyle w:val="OpsommingN1Bullet"/>
        <w:spacing w:line="276" w:lineRule="auto"/>
        <w:ind w:left="0"/>
        <w:jc w:val="both"/>
        <w:rPr>
          <w:rFonts w:ascii="Gill Sans MT" w:hAnsi="Gill Sans MT"/>
        </w:rPr>
      </w:pPr>
      <w:r>
        <w:rPr>
          <w:rFonts w:ascii="Gill Sans MT" w:hAnsi="Gill Sans MT"/>
        </w:rPr>
        <w:t>De Opdrachtgever</w:t>
      </w:r>
      <w:r w:rsidR="00815657" w:rsidRPr="00B97897">
        <w:rPr>
          <w:rFonts w:ascii="Gill Sans MT" w:hAnsi="Gill Sans MT"/>
        </w:rPr>
        <w:t xml:space="preserve"> contracteert één of meer hoofdaannemers;</w:t>
      </w:r>
    </w:p>
    <w:p w14:paraId="231D88C0" w14:textId="77777777" w:rsidR="00815657" w:rsidRPr="00B97897" w:rsidRDefault="00815657" w:rsidP="009D6262">
      <w:pPr>
        <w:pStyle w:val="OpsommingN1Bullet"/>
        <w:spacing w:line="276" w:lineRule="auto"/>
        <w:ind w:left="0"/>
        <w:jc w:val="both"/>
        <w:rPr>
          <w:rFonts w:ascii="Gill Sans MT" w:hAnsi="Gill Sans MT"/>
        </w:rPr>
      </w:pPr>
      <w:r w:rsidRPr="00B97897">
        <w:rPr>
          <w:rFonts w:ascii="Gill Sans MT" w:hAnsi="Gill Sans MT"/>
        </w:rPr>
        <w:lastRenderedPageBreak/>
        <w:t>Een hoofdaannemer is vaak</w:t>
      </w:r>
      <w:r w:rsidRPr="00B97897">
        <w:rPr>
          <w:rStyle w:val="Voetnootmarkering"/>
          <w:rFonts w:ascii="Gill Sans MT" w:hAnsi="Gill Sans MT"/>
        </w:rPr>
        <w:t xml:space="preserve"> </w:t>
      </w:r>
      <w:r w:rsidR="00A14228" w:rsidRPr="00B97897">
        <w:rPr>
          <w:rStyle w:val="Voetnootmarkering"/>
          <w:rFonts w:ascii="Gill Sans MT" w:hAnsi="Gill Sans MT"/>
        </w:rPr>
        <w:footnoteReference w:id="3"/>
      </w:r>
      <w:r w:rsidR="00A14228" w:rsidRPr="00B97897">
        <w:rPr>
          <w:rFonts w:ascii="Gill Sans MT" w:hAnsi="Gill Sans MT"/>
        </w:rPr>
        <w:t xml:space="preserve"> </w:t>
      </w:r>
      <w:r w:rsidRPr="00B97897">
        <w:rPr>
          <w:rFonts w:ascii="Gill Sans MT" w:hAnsi="Gill Sans MT"/>
        </w:rPr>
        <w:t>eindverantwoordelijk voor alle (of een groot deel van de) hulp en ondersteuning voor een inwoner;</w:t>
      </w:r>
    </w:p>
    <w:p w14:paraId="3F13E86B" w14:textId="77777777" w:rsidR="00815657" w:rsidRPr="00B97897" w:rsidRDefault="00815657" w:rsidP="009D6262">
      <w:pPr>
        <w:pStyle w:val="OpsommingN1Bullet"/>
        <w:spacing w:line="276" w:lineRule="auto"/>
        <w:ind w:left="0"/>
        <w:jc w:val="both"/>
        <w:rPr>
          <w:rFonts w:ascii="Gill Sans MT" w:hAnsi="Gill Sans MT"/>
        </w:rPr>
      </w:pPr>
      <w:r w:rsidRPr="00B97897">
        <w:rPr>
          <w:rFonts w:ascii="Gill Sans MT" w:hAnsi="Gill Sans MT"/>
        </w:rPr>
        <w:t>De hoofdaannemer verantwoordt de hulp richting de gemeente;</w:t>
      </w:r>
    </w:p>
    <w:p w14:paraId="79C83353" w14:textId="77777777" w:rsidR="00815657" w:rsidRPr="00B97897" w:rsidRDefault="00815657" w:rsidP="009D6262">
      <w:pPr>
        <w:pStyle w:val="OpsommingN1Bullet"/>
        <w:spacing w:line="276" w:lineRule="auto"/>
        <w:ind w:left="0"/>
        <w:jc w:val="both"/>
        <w:rPr>
          <w:rFonts w:ascii="Gill Sans MT" w:hAnsi="Gill Sans MT"/>
        </w:rPr>
      </w:pPr>
      <w:r w:rsidRPr="00B97897">
        <w:rPr>
          <w:rFonts w:ascii="Gill Sans MT" w:hAnsi="Gill Sans MT"/>
        </w:rPr>
        <w:t>De hoofdaannemer zet onderaannemers in daar waar hij zelf de capaciteit of het specialisme niet heeft om een inwoner te ondersteunen;</w:t>
      </w:r>
    </w:p>
    <w:p w14:paraId="1065EAEB" w14:textId="77777777" w:rsidR="00815657" w:rsidRPr="00B97897" w:rsidRDefault="00815657" w:rsidP="009D6262">
      <w:pPr>
        <w:pStyle w:val="OpsommingN1Bullet"/>
        <w:spacing w:line="276" w:lineRule="auto"/>
        <w:ind w:left="0"/>
        <w:jc w:val="both"/>
        <w:rPr>
          <w:rFonts w:ascii="Gill Sans MT" w:hAnsi="Gill Sans MT"/>
        </w:rPr>
      </w:pPr>
      <w:r w:rsidRPr="00B97897">
        <w:rPr>
          <w:rFonts w:ascii="Gill Sans MT" w:hAnsi="Gill Sans MT"/>
        </w:rPr>
        <w:t>De hoofdaannemer fungeert als opdrachtgever richting de onderaannemer; de onderaannemer heeft daarmee geen contractuele relatie met de gemeente;</w:t>
      </w:r>
    </w:p>
    <w:p w14:paraId="4A9C40B1" w14:textId="151B1C17" w:rsidR="00A14228" w:rsidRPr="007903BE" w:rsidRDefault="00815657" w:rsidP="007903BE">
      <w:pPr>
        <w:pStyle w:val="OpsommingN1Bullet"/>
        <w:spacing w:line="276" w:lineRule="auto"/>
        <w:ind w:left="0"/>
        <w:jc w:val="both"/>
        <w:rPr>
          <w:rFonts w:ascii="Gill Sans MT" w:hAnsi="Gill Sans MT"/>
        </w:rPr>
      </w:pPr>
      <w:r w:rsidRPr="007903BE">
        <w:rPr>
          <w:rFonts w:ascii="Gill Sans MT" w:hAnsi="Gill Sans MT"/>
        </w:rPr>
        <w:t>Er wordt geen consortium bedoeld; een consortium is een organisatie die de samenwerking van partijen borgt in een separate rechtspersoon</w:t>
      </w:r>
      <w:r w:rsidR="0030655C" w:rsidRPr="007903BE">
        <w:rPr>
          <w:rFonts w:ascii="Gill Sans MT" w:hAnsi="Gill Sans MT"/>
        </w:rPr>
        <w:t xml:space="preserve">, een personenvennootschap of de samenwerking regelt via een samenwerkingsovereenkomst. </w:t>
      </w:r>
      <w:bookmarkEnd w:id="179"/>
    </w:p>
    <w:p w14:paraId="676A9FFD" w14:textId="77777777" w:rsidR="00A14228" w:rsidRPr="00B97897" w:rsidRDefault="00A14228" w:rsidP="009D6262">
      <w:pPr>
        <w:pStyle w:val="Plattetekst"/>
        <w:spacing w:line="276" w:lineRule="auto"/>
        <w:ind w:left="0"/>
        <w:jc w:val="both"/>
        <w:rPr>
          <w:rFonts w:ascii="Gill Sans MT" w:hAnsi="Gill Sans MT"/>
        </w:rPr>
      </w:pPr>
    </w:p>
    <w:p w14:paraId="4F71DBE6" w14:textId="2837CFD0" w:rsidR="00A14228" w:rsidRPr="00B97897" w:rsidRDefault="00815657" w:rsidP="009D6262">
      <w:pPr>
        <w:pStyle w:val="Plattetekst"/>
        <w:spacing w:line="276" w:lineRule="auto"/>
        <w:ind w:left="0"/>
        <w:jc w:val="both"/>
        <w:rPr>
          <w:rFonts w:ascii="Gill Sans MT" w:hAnsi="Gill Sans MT"/>
        </w:rPr>
      </w:pPr>
      <w:r w:rsidRPr="00B97897">
        <w:rPr>
          <w:rFonts w:ascii="Gill Sans MT" w:hAnsi="Gill Sans MT"/>
        </w:rPr>
        <w:t xml:space="preserve">Bovenstaande tekst sluit – inclusief eventuele discrepanties met in de praktijk gangbare begrippen en definities </w:t>
      </w:r>
      <w:r w:rsidR="002C7FB7" w:rsidRPr="00B97897">
        <w:rPr>
          <w:rFonts w:ascii="Gill Sans MT" w:hAnsi="Gill Sans MT"/>
        </w:rPr>
        <w:t>–</w:t>
      </w:r>
      <w:r w:rsidRPr="00B97897">
        <w:rPr>
          <w:rFonts w:ascii="Gill Sans MT" w:hAnsi="Gill Sans MT"/>
        </w:rPr>
        <w:t xml:space="preserve"> aan bij de gepubliceerde handreiking.</w:t>
      </w:r>
    </w:p>
    <w:p w14:paraId="7F867CFB" w14:textId="77777777" w:rsidR="006E210B" w:rsidRPr="00B97897" w:rsidRDefault="006E210B" w:rsidP="009D6262">
      <w:pPr>
        <w:pStyle w:val="Plattetekst"/>
        <w:spacing w:line="276" w:lineRule="auto"/>
        <w:ind w:left="0"/>
        <w:jc w:val="both"/>
        <w:rPr>
          <w:rFonts w:ascii="Gill Sans MT" w:hAnsi="Gill Sans MT"/>
        </w:rPr>
      </w:pPr>
    </w:p>
    <w:p w14:paraId="56115CB4" w14:textId="527F7A4D" w:rsidR="00A14228" w:rsidRPr="00B97897" w:rsidRDefault="00012859" w:rsidP="009D6262">
      <w:pPr>
        <w:pStyle w:val="Kop2"/>
        <w:spacing w:line="276" w:lineRule="auto"/>
        <w:jc w:val="both"/>
        <w:rPr>
          <w:rFonts w:ascii="Gill Sans MT" w:hAnsi="Gill Sans MT"/>
        </w:rPr>
      </w:pPr>
      <w:bookmarkStart w:id="180" w:name="_Toc106636662"/>
      <w:bookmarkStart w:id="181" w:name="_Toc115333891"/>
      <w:bookmarkStart w:id="182" w:name="_Toc149638937"/>
      <w:bookmarkStart w:id="183" w:name="_Toc178781399"/>
      <w:r w:rsidRPr="00B97897">
        <w:rPr>
          <w:rFonts w:ascii="Gill Sans MT" w:hAnsi="Gill Sans MT"/>
        </w:rPr>
        <w:t xml:space="preserve">Artikel </w:t>
      </w:r>
      <w:r w:rsidR="00A14228" w:rsidRPr="00B97897">
        <w:rPr>
          <w:rFonts w:ascii="Gill Sans MT" w:hAnsi="Gill Sans MT"/>
        </w:rPr>
        <w:t xml:space="preserve">9 </w:t>
      </w:r>
      <w:r w:rsidR="001B5C0F">
        <w:rPr>
          <w:rFonts w:ascii="Gill Sans MT" w:hAnsi="Gill Sans MT"/>
        </w:rPr>
        <w:t xml:space="preserve">- </w:t>
      </w:r>
      <w:r w:rsidR="00A14228" w:rsidRPr="00B97897">
        <w:rPr>
          <w:rFonts w:ascii="Gill Sans MT" w:hAnsi="Gill Sans MT"/>
        </w:rPr>
        <w:t>Onderaanneming</w:t>
      </w:r>
      <w:r w:rsidR="007F47A0" w:rsidRPr="00B97897">
        <w:rPr>
          <w:rFonts w:ascii="Gill Sans MT" w:hAnsi="Gill Sans MT"/>
        </w:rPr>
        <w:t xml:space="preserve"> -</w:t>
      </w:r>
      <w:r w:rsidR="00A14228" w:rsidRPr="00B97897">
        <w:rPr>
          <w:rFonts w:ascii="Gill Sans MT" w:hAnsi="Gill Sans MT"/>
        </w:rPr>
        <w:t xml:space="preserve"> lid </w:t>
      </w:r>
      <w:r w:rsidR="00F81AEA">
        <w:rPr>
          <w:rFonts w:ascii="Gill Sans MT" w:hAnsi="Gill Sans MT"/>
        </w:rPr>
        <w:t>2</w:t>
      </w:r>
      <w:bookmarkEnd w:id="180"/>
      <w:bookmarkEnd w:id="181"/>
      <w:bookmarkEnd w:id="182"/>
      <w:bookmarkEnd w:id="183"/>
    </w:p>
    <w:p w14:paraId="7A0CD8F4" w14:textId="5C9F26FF" w:rsidR="0000791B" w:rsidRPr="00B97897" w:rsidRDefault="0000791B"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meldt verleende jeugdhulp in onderaanneming vooraf bij </w:t>
      </w:r>
      <w:r w:rsidR="003C2889">
        <w:rPr>
          <w:rFonts w:ascii="Gill Sans MT" w:hAnsi="Gill Sans MT"/>
        </w:rPr>
        <w:t>de Opdrachtgever</w:t>
      </w:r>
      <w:r w:rsidRPr="00B97897">
        <w:rPr>
          <w:rFonts w:ascii="Gill Sans MT" w:hAnsi="Gill Sans MT"/>
        </w:rPr>
        <w:t xml:space="preserve">. Alleen met schriftelijke toestemming van </w:t>
      </w:r>
      <w:r w:rsidR="003C2889">
        <w:rPr>
          <w:rFonts w:ascii="Gill Sans MT" w:hAnsi="Gill Sans MT"/>
        </w:rPr>
        <w:t>de Opdrachtgever</w:t>
      </w:r>
      <w:r w:rsidRPr="00B97897">
        <w:rPr>
          <w:rFonts w:ascii="Gill Sans MT" w:hAnsi="Gill Sans MT"/>
        </w:rPr>
        <w:t xml:space="preserve"> kan de Jeugdhulpaanbieder onderaannemers inzetten. </w:t>
      </w:r>
      <w:r w:rsidR="003C2889">
        <w:rPr>
          <w:rFonts w:ascii="Gill Sans MT" w:hAnsi="Gill Sans MT"/>
        </w:rPr>
        <w:t>De Opdrachtgever</w:t>
      </w:r>
      <w:r w:rsidRPr="00B97897">
        <w:rPr>
          <w:rFonts w:ascii="Gill Sans MT" w:hAnsi="Gill Sans MT"/>
        </w:rPr>
        <w:t xml:space="preserve"> neemt daarbij wet- en regelgeving in acht.</w:t>
      </w:r>
    </w:p>
    <w:p w14:paraId="6F5A3C6A" w14:textId="77777777" w:rsidR="006E210B" w:rsidRPr="00B97897" w:rsidRDefault="006E210B" w:rsidP="009D6262">
      <w:pPr>
        <w:pStyle w:val="Plattetekst"/>
        <w:spacing w:line="276" w:lineRule="auto"/>
        <w:ind w:left="0"/>
        <w:jc w:val="both"/>
        <w:rPr>
          <w:rFonts w:ascii="Gill Sans MT" w:hAnsi="Gill Sans MT"/>
        </w:rPr>
      </w:pPr>
    </w:p>
    <w:p w14:paraId="3CDAB0CB" w14:textId="60A7DF26" w:rsidR="00A14228" w:rsidRPr="00B97897" w:rsidRDefault="00012859" w:rsidP="009D6262">
      <w:pPr>
        <w:pStyle w:val="Kop2"/>
        <w:spacing w:line="276" w:lineRule="auto"/>
        <w:jc w:val="both"/>
        <w:rPr>
          <w:rFonts w:ascii="Gill Sans MT" w:hAnsi="Gill Sans MT"/>
        </w:rPr>
      </w:pPr>
      <w:bookmarkStart w:id="184" w:name="_Toc106636664"/>
      <w:bookmarkStart w:id="185" w:name="_Toc115333893"/>
      <w:bookmarkStart w:id="186" w:name="_Toc149638938"/>
      <w:bookmarkStart w:id="187" w:name="_Toc178781400"/>
      <w:r w:rsidRPr="00B97897">
        <w:rPr>
          <w:rFonts w:ascii="Gill Sans MT" w:hAnsi="Gill Sans MT"/>
        </w:rPr>
        <w:t xml:space="preserve">Artikel </w:t>
      </w:r>
      <w:r w:rsidR="00A14228" w:rsidRPr="00B97897">
        <w:rPr>
          <w:rFonts w:ascii="Gill Sans MT" w:hAnsi="Gill Sans MT"/>
        </w:rPr>
        <w:t xml:space="preserve">9 </w:t>
      </w:r>
      <w:r w:rsidR="001B5C0F">
        <w:rPr>
          <w:rFonts w:ascii="Gill Sans MT" w:hAnsi="Gill Sans MT"/>
        </w:rPr>
        <w:t xml:space="preserve">- </w:t>
      </w:r>
      <w:r w:rsidR="00A14228" w:rsidRPr="00B97897">
        <w:rPr>
          <w:rFonts w:ascii="Gill Sans MT" w:hAnsi="Gill Sans MT"/>
        </w:rPr>
        <w:t xml:space="preserve">Onderaanneming </w:t>
      </w:r>
      <w:r w:rsidR="007F47A0" w:rsidRPr="00B97897">
        <w:rPr>
          <w:rFonts w:ascii="Gill Sans MT" w:hAnsi="Gill Sans MT"/>
        </w:rPr>
        <w:t xml:space="preserve">- </w:t>
      </w:r>
      <w:r w:rsidR="00A14228" w:rsidRPr="00B97897">
        <w:rPr>
          <w:rFonts w:ascii="Gill Sans MT" w:hAnsi="Gill Sans MT"/>
        </w:rPr>
        <w:t xml:space="preserve">lid </w:t>
      </w:r>
      <w:r w:rsidR="00F81AEA">
        <w:rPr>
          <w:rFonts w:ascii="Gill Sans MT" w:hAnsi="Gill Sans MT"/>
        </w:rPr>
        <w:t>3</w:t>
      </w:r>
      <w:bookmarkEnd w:id="184"/>
      <w:bookmarkEnd w:id="185"/>
      <w:bookmarkEnd w:id="186"/>
      <w:bookmarkEnd w:id="187"/>
    </w:p>
    <w:p w14:paraId="251A2BDC" w14:textId="0A981DA1" w:rsidR="00A14228" w:rsidRPr="00B97897" w:rsidRDefault="00E538FE" w:rsidP="009D6262">
      <w:pPr>
        <w:pStyle w:val="Plattetekst"/>
        <w:spacing w:line="276" w:lineRule="auto"/>
        <w:ind w:left="0"/>
        <w:jc w:val="both"/>
        <w:rPr>
          <w:rFonts w:ascii="Gill Sans MT" w:hAnsi="Gill Sans MT"/>
        </w:rPr>
      </w:pPr>
      <w:r w:rsidRPr="00B97897">
        <w:rPr>
          <w:rFonts w:ascii="Gill Sans MT" w:hAnsi="Gill Sans MT"/>
        </w:rPr>
        <w:t xml:space="preserve">De inschakeling van een onderaannemer geschiedt voor eigen rekening en risico van de Jeugdhulpaanbieder en doet niet af aan de verplichtingen van de Jeugdhulpaanbieder uit deze overeenkomst. De onderaannemer dient in ieder geval aantoonbaar in het bezit te zijn van een inschrijving in het Handelsregister. Ook dient geen </w:t>
      </w:r>
      <w:r w:rsidRPr="00B97897">
        <w:rPr>
          <w:rFonts w:ascii="Gill Sans MT" w:hAnsi="Gill Sans MT"/>
          <w:u w:val="single"/>
        </w:rPr>
        <w:t>IGJ</w:t>
      </w:r>
      <w:r w:rsidRPr="00B97897">
        <w:rPr>
          <w:rFonts w:ascii="Gill Sans MT" w:hAnsi="Gill Sans MT"/>
        </w:rPr>
        <w:t xml:space="preserve">-maatregel van kracht te zijn bij de onderaannemer, dan wel een onderzoek naar vermoeden van </w:t>
      </w:r>
      <w:r w:rsidRPr="00B97897">
        <w:rPr>
          <w:rFonts w:ascii="Gill Sans MT" w:hAnsi="Gill Sans MT"/>
          <w:u w:val="single"/>
        </w:rPr>
        <w:t>fraude</w:t>
      </w:r>
      <w:r w:rsidRPr="00B97897">
        <w:rPr>
          <w:rFonts w:ascii="Gill Sans MT" w:hAnsi="Gill Sans MT"/>
        </w:rPr>
        <w:t xml:space="preserve"> bij de onderaannemer plaats te vinden</w:t>
      </w:r>
      <w:r w:rsidR="00A14228" w:rsidRPr="00B97897">
        <w:rPr>
          <w:rFonts w:ascii="Gill Sans MT" w:hAnsi="Gill Sans MT"/>
        </w:rPr>
        <w:t>.</w:t>
      </w:r>
    </w:p>
    <w:p w14:paraId="5D43432C" w14:textId="77777777" w:rsidR="006E210B" w:rsidRPr="00B97897" w:rsidRDefault="006E210B" w:rsidP="009D6262">
      <w:pPr>
        <w:pStyle w:val="Plattetekst"/>
        <w:spacing w:line="276" w:lineRule="auto"/>
        <w:ind w:left="0"/>
        <w:jc w:val="both"/>
        <w:rPr>
          <w:rFonts w:ascii="Gill Sans MT" w:hAnsi="Gill Sans MT"/>
        </w:rPr>
      </w:pPr>
    </w:p>
    <w:p w14:paraId="31B5D5E9" w14:textId="06BF4F15" w:rsidR="00A14228" w:rsidRPr="00B97897" w:rsidRDefault="00012859" w:rsidP="009D6262">
      <w:pPr>
        <w:pStyle w:val="Kop2"/>
        <w:spacing w:line="276" w:lineRule="auto"/>
        <w:jc w:val="both"/>
        <w:rPr>
          <w:rFonts w:ascii="Gill Sans MT" w:hAnsi="Gill Sans MT"/>
        </w:rPr>
      </w:pPr>
      <w:bookmarkStart w:id="188" w:name="_Toc106636666"/>
      <w:bookmarkStart w:id="189" w:name="_Toc115333895"/>
      <w:bookmarkStart w:id="190" w:name="_Toc149638939"/>
      <w:bookmarkStart w:id="191" w:name="_Toc178781401"/>
      <w:r w:rsidRPr="00B97897">
        <w:rPr>
          <w:rFonts w:ascii="Gill Sans MT" w:hAnsi="Gill Sans MT"/>
        </w:rPr>
        <w:t xml:space="preserve">Artikel </w:t>
      </w:r>
      <w:r w:rsidR="00A14228" w:rsidRPr="00B97897">
        <w:rPr>
          <w:rFonts w:ascii="Gill Sans MT" w:hAnsi="Gill Sans MT"/>
        </w:rPr>
        <w:t xml:space="preserve">9 </w:t>
      </w:r>
      <w:r w:rsidR="001B5C0F">
        <w:rPr>
          <w:rFonts w:ascii="Gill Sans MT" w:hAnsi="Gill Sans MT"/>
        </w:rPr>
        <w:t xml:space="preserve">- </w:t>
      </w:r>
      <w:r w:rsidR="00A14228" w:rsidRPr="00B97897">
        <w:rPr>
          <w:rFonts w:ascii="Gill Sans MT" w:hAnsi="Gill Sans MT"/>
        </w:rPr>
        <w:t xml:space="preserve">Onderaanneming </w:t>
      </w:r>
      <w:r w:rsidR="007F47A0" w:rsidRPr="00B97897">
        <w:rPr>
          <w:rFonts w:ascii="Gill Sans MT" w:hAnsi="Gill Sans MT"/>
        </w:rPr>
        <w:t xml:space="preserve">- </w:t>
      </w:r>
      <w:r w:rsidR="00A14228" w:rsidRPr="00B97897">
        <w:rPr>
          <w:rFonts w:ascii="Gill Sans MT" w:hAnsi="Gill Sans MT"/>
        </w:rPr>
        <w:t xml:space="preserve">lid </w:t>
      </w:r>
      <w:r w:rsidR="00F81AEA">
        <w:rPr>
          <w:rFonts w:ascii="Gill Sans MT" w:hAnsi="Gill Sans MT"/>
        </w:rPr>
        <w:t>4</w:t>
      </w:r>
      <w:bookmarkEnd w:id="188"/>
      <w:bookmarkEnd w:id="189"/>
      <w:bookmarkEnd w:id="190"/>
      <w:bookmarkEnd w:id="191"/>
    </w:p>
    <w:p w14:paraId="4048B089" w14:textId="77777777" w:rsidR="00943FE1" w:rsidRPr="00B97897" w:rsidRDefault="00943FE1" w:rsidP="009D6262">
      <w:pPr>
        <w:pStyle w:val="Plattetekst"/>
        <w:spacing w:line="276" w:lineRule="auto"/>
        <w:ind w:left="0"/>
        <w:jc w:val="both"/>
        <w:rPr>
          <w:rFonts w:ascii="Gill Sans MT" w:hAnsi="Gill Sans MT"/>
        </w:rPr>
      </w:pPr>
      <w:r w:rsidRPr="00B97897">
        <w:rPr>
          <w:rFonts w:ascii="Gill Sans MT" w:hAnsi="Gill Sans MT"/>
        </w:rPr>
        <w:t>De hoofdaannemer garandeert dat de jeugdhulp door de onderaannemer(s) aan dezelfde eisen voldoet, als die welke aan de jeugdhulp geleverd door de Jeugdhulpaanbieder zelf zijn gesteld.</w:t>
      </w:r>
    </w:p>
    <w:p w14:paraId="58E56D9B" w14:textId="77777777" w:rsidR="006E210B" w:rsidRPr="00B97897" w:rsidRDefault="006E210B" w:rsidP="009D6262">
      <w:pPr>
        <w:pStyle w:val="Plattetekst"/>
        <w:spacing w:line="276" w:lineRule="auto"/>
        <w:ind w:left="0"/>
        <w:jc w:val="both"/>
        <w:rPr>
          <w:rFonts w:ascii="Gill Sans MT" w:hAnsi="Gill Sans MT"/>
        </w:rPr>
      </w:pPr>
    </w:p>
    <w:p w14:paraId="143489B9" w14:textId="194CB06D" w:rsidR="00A14228" w:rsidRPr="00B97897" w:rsidRDefault="00012859" w:rsidP="009D6262">
      <w:pPr>
        <w:pStyle w:val="Kop2"/>
        <w:spacing w:line="276" w:lineRule="auto"/>
        <w:jc w:val="both"/>
        <w:rPr>
          <w:rFonts w:ascii="Gill Sans MT" w:hAnsi="Gill Sans MT"/>
        </w:rPr>
      </w:pPr>
      <w:bookmarkStart w:id="192" w:name="_Toc106636668"/>
      <w:bookmarkStart w:id="193" w:name="_Toc115333897"/>
      <w:bookmarkStart w:id="194" w:name="_Toc149638940"/>
      <w:bookmarkStart w:id="195" w:name="_Toc178781402"/>
      <w:r w:rsidRPr="00B97897">
        <w:rPr>
          <w:rFonts w:ascii="Gill Sans MT" w:hAnsi="Gill Sans MT"/>
        </w:rPr>
        <w:t xml:space="preserve">Artikel </w:t>
      </w:r>
      <w:r w:rsidR="00A14228" w:rsidRPr="00B97897">
        <w:rPr>
          <w:rFonts w:ascii="Gill Sans MT" w:hAnsi="Gill Sans MT"/>
        </w:rPr>
        <w:t>9</w:t>
      </w:r>
      <w:r w:rsidR="001B5C0F">
        <w:rPr>
          <w:rFonts w:ascii="Gill Sans MT" w:hAnsi="Gill Sans MT"/>
        </w:rPr>
        <w:t xml:space="preserve"> -</w:t>
      </w:r>
      <w:r w:rsidR="00A14228" w:rsidRPr="00B97897">
        <w:rPr>
          <w:rFonts w:ascii="Gill Sans MT" w:hAnsi="Gill Sans MT"/>
        </w:rPr>
        <w:t xml:space="preserve"> Onderaanneming </w:t>
      </w:r>
      <w:r w:rsidR="007F47A0" w:rsidRPr="00B97897">
        <w:rPr>
          <w:rFonts w:ascii="Gill Sans MT" w:hAnsi="Gill Sans MT"/>
        </w:rPr>
        <w:t xml:space="preserve">- </w:t>
      </w:r>
      <w:r w:rsidR="00A14228" w:rsidRPr="00B97897">
        <w:rPr>
          <w:rFonts w:ascii="Gill Sans MT" w:hAnsi="Gill Sans MT"/>
        </w:rPr>
        <w:t xml:space="preserve">lid </w:t>
      </w:r>
      <w:r w:rsidR="00F81AEA">
        <w:rPr>
          <w:rFonts w:ascii="Gill Sans MT" w:hAnsi="Gill Sans MT"/>
        </w:rPr>
        <w:t>5</w:t>
      </w:r>
      <w:bookmarkEnd w:id="192"/>
      <w:bookmarkEnd w:id="193"/>
      <w:bookmarkEnd w:id="194"/>
      <w:bookmarkEnd w:id="195"/>
    </w:p>
    <w:p w14:paraId="03391E12" w14:textId="710FE7FB" w:rsidR="003C67C9" w:rsidRPr="00B97897" w:rsidRDefault="003C67C9" w:rsidP="009D6262">
      <w:pPr>
        <w:pStyle w:val="Plattetekst"/>
        <w:spacing w:line="276" w:lineRule="auto"/>
        <w:ind w:left="0"/>
        <w:jc w:val="both"/>
        <w:rPr>
          <w:rFonts w:ascii="Gill Sans MT" w:hAnsi="Gill Sans MT"/>
        </w:rPr>
      </w:pPr>
      <w:r w:rsidRPr="00B97897">
        <w:rPr>
          <w:rFonts w:ascii="Gill Sans MT" w:hAnsi="Gill Sans MT"/>
        </w:rPr>
        <w:t xml:space="preserve">De hoofdaannemer geeft </w:t>
      </w:r>
      <w:r w:rsidR="003C2889">
        <w:rPr>
          <w:rFonts w:ascii="Gill Sans MT" w:hAnsi="Gill Sans MT"/>
        </w:rPr>
        <w:t>de Opdrachtgever</w:t>
      </w:r>
      <w:r w:rsidRPr="00B97897">
        <w:rPr>
          <w:rFonts w:ascii="Gill Sans MT" w:hAnsi="Gill Sans MT"/>
        </w:rPr>
        <w:t xml:space="preserve"> desgevraagd nadere informatie over de onderaannemer. In voorkomend geval kunnen partijen nadere afspraken maken met betrekking tot de onderaanneming en deze in een addendum vastleggen bij deel 1.</w:t>
      </w:r>
    </w:p>
    <w:p w14:paraId="1D5F7AFC" w14:textId="77777777" w:rsidR="006E210B" w:rsidRPr="00B97897" w:rsidRDefault="006E210B" w:rsidP="009D6262">
      <w:pPr>
        <w:pStyle w:val="Plattetekst"/>
        <w:spacing w:line="276" w:lineRule="auto"/>
        <w:ind w:left="0"/>
        <w:jc w:val="both"/>
        <w:rPr>
          <w:rFonts w:ascii="Gill Sans MT" w:hAnsi="Gill Sans MT"/>
        </w:rPr>
      </w:pPr>
    </w:p>
    <w:p w14:paraId="465092BF" w14:textId="0A437E80" w:rsidR="00A14228" w:rsidRPr="00B97897" w:rsidRDefault="00012859" w:rsidP="009D6262">
      <w:pPr>
        <w:pStyle w:val="Kop2"/>
        <w:spacing w:line="276" w:lineRule="auto"/>
        <w:jc w:val="both"/>
        <w:rPr>
          <w:rFonts w:ascii="Gill Sans MT" w:hAnsi="Gill Sans MT"/>
        </w:rPr>
      </w:pPr>
      <w:bookmarkStart w:id="196" w:name="_Toc106636670"/>
      <w:bookmarkStart w:id="197" w:name="_Toc115333899"/>
      <w:bookmarkStart w:id="198" w:name="_Toc149638941"/>
      <w:bookmarkStart w:id="199" w:name="_Toc178781403"/>
      <w:r w:rsidRPr="00B97897">
        <w:rPr>
          <w:rFonts w:ascii="Gill Sans MT" w:hAnsi="Gill Sans MT"/>
        </w:rPr>
        <w:t xml:space="preserve">Artikel </w:t>
      </w:r>
      <w:r w:rsidR="00A14228" w:rsidRPr="00B97897">
        <w:rPr>
          <w:rFonts w:ascii="Gill Sans MT" w:hAnsi="Gill Sans MT"/>
        </w:rPr>
        <w:t>9</w:t>
      </w:r>
      <w:r w:rsidR="001B5C0F">
        <w:rPr>
          <w:rFonts w:ascii="Gill Sans MT" w:hAnsi="Gill Sans MT"/>
        </w:rPr>
        <w:t xml:space="preserve"> -</w:t>
      </w:r>
      <w:r w:rsidR="00A14228" w:rsidRPr="00B97897">
        <w:rPr>
          <w:rFonts w:ascii="Gill Sans MT" w:hAnsi="Gill Sans MT"/>
        </w:rPr>
        <w:t xml:space="preserve"> Onderaanneming</w:t>
      </w:r>
      <w:r w:rsidR="007F47A0" w:rsidRPr="00B97897">
        <w:rPr>
          <w:rFonts w:ascii="Gill Sans MT" w:hAnsi="Gill Sans MT"/>
        </w:rPr>
        <w:t xml:space="preserve"> -</w:t>
      </w:r>
      <w:r w:rsidR="00A14228" w:rsidRPr="00B97897">
        <w:rPr>
          <w:rFonts w:ascii="Gill Sans MT" w:hAnsi="Gill Sans MT"/>
        </w:rPr>
        <w:t xml:space="preserve"> lid </w:t>
      </w:r>
      <w:r w:rsidR="00F81AEA">
        <w:rPr>
          <w:rFonts w:ascii="Gill Sans MT" w:hAnsi="Gill Sans MT"/>
        </w:rPr>
        <w:t>6</w:t>
      </w:r>
      <w:bookmarkEnd w:id="196"/>
      <w:bookmarkEnd w:id="197"/>
      <w:bookmarkEnd w:id="198"/>
      <w:bookmarkEnd w:id="199"/>
    </w:p>
    <w:p w14:paraId="40BFE62F" w14:textId="160D27D4" w:rsidR="005232C4" w:rsidRPr="00B97897" w:rsidRDefault="005232C4" w:rsidP="009D6262">
      <w:pPr>
        <w:pStyle w:val="Plattetekst"/>
        <w:spacing w:line="276" w:lineRule="auto"/>
        <w:ind w:left="0"/>
        <w:jc w:val="both"/>
        <w:rPr>
          <w:rFonts w:ascii="Gill Sans MT" w:hAnsi="Gill Sans MT"/>
        </w:rPr>
      </w:pPr>
      <w:r w:rsidRPr="00B97897">
        <w:rPr>
          <w:rFonts w:ascii="Gill Sans MT" w:hAnsi="Gill Sans MT"/>
        </w:rPr>
        <w:t xml:space="preserve">De hoofdaannemer kan aantonen dat hij met alle onderaannemers afspraken heeft gemaakt die borgen dat zij geen onderaannemer(s) inschakelen voor de uitvoering van de jeugdhulp. Alleen met toestemming van </w:t>
      </w:r>
      <w:r w:rsidR="003C2889">
        <w:rPr>
          <w:rFonts w:ascii="Gill Sans MT" w:hAnsi="Gill Sans MT"/>
        </w:rPr>
        <w:t>de Opdrachtgever</w:t>
      </w:r>
      <w:r w:rsidRPr="00B97897">
        <w:rPr>
          <w:rFonts w:ascii="Gill Sans MT" w:hAnsi="Gill Sans MT"/>
        </w:rPr>
        <w:t xml:space="preserve"> aan de hoofdaannemer is de inschakeling van onderaannemer(s) door een onderaannemer toegestaan.</w:t>
      </w:r>
    </w:p>
    <w:p w14:paraId="1CEE626E" w14:textId="77777777" w:rsidR="005232C4" w:rsidRDefault="005232C4" w:rsidP="009D6262">
      <w:pPr>
        <w:pStyle w:val="Plattetekst"/>
        <w:spacing w:line="276" w:lineRule="auto"/>
        <w:ind w:left="0"/>
        <w:jc w:val="both"/>
        <w:rPr>
          <w:rFonts w:ascii="Gill Sans MT" w:hAnsi="Gill Sans MT"/>
        </w:rPr>
      </w:pPr>
    </w:p>
    <w:p w14:paraId="4DA9AF57" w14:textId="3D480DA8" w:rsidR="003379E6" w:rsidRPr="00B97897" w:rsidRDefault="003379E6" w:rsidP="003379E6">
      <w:pPr>
        <w:pStyle w:val="Kop2"/>
        <w:spacing w:line="276" w:lineRule="auto"/>
        <w:jc w:val="both"/>
        <w:rPr>
          <w:rFonts w:ascii="Gill Sans MT" w:hAnsi="Gill Sans MT"/>
        </w:rPr>
      </w:pPr>
      <w:r w:rsidRPr="00B97897">
        <w:rPr>
          <w:rFonts w:ascii="Gill Sans MT" w:hAnsi="Gill Sans MT"/>
        </w:rPr>
        <w:lastRenderedPageBreak/>
        <w:t>Artikel 9</w:t>
      </w:r>
      <w:r>
        <w:rPr>
          <w:rFonts w:ascii="Gill Sans MT" w:hAnsi="Gill Sans MT"/>
        </w:rPr>
        <w:t xml:space="preserve"> -</w:t>
      </w:r>
      <w:r w:rsidRPr="00B97897">
        <w:rPr>
          <w:rFonts w:ascii="Gill Sans MT" w:hAnsi="Gill Sans MT"/>
        </w:rPr>
        <w:t xml:space="preserve"> Onderaanneming - lid </w:t>
      </w:r>
      <w:r w:rsidR="00327AE7">
        <w:rPr>
          <w:rFonts w:ascii="Gill Sans MT" w:hAnsi="Gill Sans MT"/>
        </w:rPr>
        <w:t>7</w:t>
      </w:r>
    </w:p>
    <w:p w14:paraId="70852ECF" w14:textId="42AB4ED6" w:rsidR="003379E6" w:rsidRPr="00B97897" w:rsidRDefault="003379E6" w:rsidP="009D6262">
      <w:pPr>
        <w:pStyle w:val="Plattetekst"/>
        <w:spacing w:line="276" w:lineRule="auto"/>
        <w:ind w:left="0"/>
        <w:jc w:val="both"/>
        <w:rPr>
          <w:rFonts w:ascii="Gill Sans MT" w:hAnsi="Gill Sans MT"/>
        </w:rPr>
      </w:pPr>
      <w:bookmarkStart w:id="200" w:name="_Hlk181975685"/>
      <w:r>
        <w:rPr>
          <w:rFonts w:ascii="Gill Sans MT" w:hAnsi="Gill Sans MT"/>
        </w:rPr>
        <w:t xml:space="preserve">De Hoofdaannemer is het aanspreekpunt voor de Opdrachtgever, alsmede de gevolmachtigde om zowel Hoofdaannemer als haar Onderaannemers tijdens de aanbestedingsprocedure en de looptijd van de Raamovereenkomst te vertegenwoordigen in de verhouding met de Opdrachtgever. Opdrachtgever accepteert uitsluitend declaraties van de Hoofdaannemer en is niet aansprakelijk of verantwoordelijk jegens de afzonderlijke onderaannemers voor betaling. Uitsluitend de Hoofdaannemer kan met betrekking tot de overeenkomst (rechts)handelingen afdwingen van Opdrachtgever. </w:t>
      </w:r>
    </w:p>
    <w:p w14:paraId="18DE8592" w14:textId="04FE050C" w:rsidR="00A14228" w:rsidRDefault="00A14228" w:rsidP="005910D1">
      <w:pPr>
        <w:pStyle w:val="DeelTitel"/>
        <w:spacing w:after="0" w:line="276" w:lineRule="auto"/>
        <w:ind w:left="0"/>
        <w:rPr>
          <w:rStyle w:val="Kop1Char"/>
          <w:color w:val="auto"/>
        </w:rPr>
      </w:pPr>
      <w:bookmarkStart w:id="201" w:name="_Toc106636672"/>
      <w:bookmarkStart w:id="202" w:name="_Toc115333901"/>
      <w:bookmarkStart w:id="203" w:name="_Toc149638942"/>
      <w:bookmarkStart w:id="204" w:name="_Toc178781404"/>
      <w:bookmarkEnd w:id="200"/>
      <w:r w:rsidRPr="005910D1">
        <w:rPr>
          <w:rStyle w:val="Kop1Char"/>
          <w:color w:val="auto"/>
        </w:rPr>
        <w:lastRenderedPageBreak/>
        <w:t>Hoofdstuk 2</w:t>
      </w:r>
      <w:r w:rsidR="005910D1">
        <w:rPr>
          <w:rStyle w:val="Kop1Char"/>
          <w:color w:val="auto"/>
        </w:rPr>
        <w:t xml:space="preserve"> - </w:t>
      </w:r>
      <w:r w:rsidRPr="005910D1">
        <w:rPr>
          <w:rStyle w:val="Kop1Char"/>
          <w:color w:val="auto"/>
        </w:rPr>
        <w:t>Informatievoorziening, overleg en uitwisseling gegevens</w:t>
      </w:r>
      <w:bookmarkEnd w:id="201"/>
      <w:bookmarkEnd w:id="202"/>
      <w:bookmarkEnd w:id="203"/>
      <w:bookmarkEnd w:id="204"/>
    </w:p>
    <w:p w14:paraId="44382770" w14:textId="77777777" w:rsidR="005910D1" w:rsidRPr="005910D1" w:rsidRDefault="005910D1" w:rsidP="005910D1">
      <w:pPr>
        <w:pStyle w:val="Geenafstand"/>
      </w:pPr>
    </w:p>
    <w:p w14:paraId="245BB5EF" w14:textId="1CB2EEF0" w:rsidR="00A14228" w:rsidRPr="00B97897" w:rsidRDefault="00012859" w:rsidP="009D6262">
      <w:pPr>
        <w:pStyle w:val="Kop2"/>
        <w:spacing w:line="276" w:lineRule="auto"/>
        <w:jc w:val="both"/>
        <w:rPr>
          <w:rFonts w:ascii="Gill Sans MT" w:hAnsi="Gill Sans MT"/>
        </w:rPr>
      </w:pPr>
      <w:bookmarkStart w:id="205" w:name="_Toc106636673"/>
      <w:bookmarkStart w:id="206" w:name="_Toc115333902"/>
      <w:bookmarkStart w:id="207" w:name="_Toc149638943"/>
      <w:bookmarkStart w:id="208" w:name="_Toc178781405"/>
      <w:r w:rsidRPr="00B97897">
        <w:rPr>
          <w:rFonts w:ascii="Gill Sans MT" w:hAnsi="Gill Sans MT"/>
        </w:rPr>
        <w:t xml:space="preserve">Artikel </w:t>
      </w:r>
      <w:r w:rsidR="00A14228" w:rsidRPr="00B97897">
        <w:rPr>
          <w:rFonts w:ascii="Gill Sans MT" w:hAnsi="Gill Sans MT"/>
        </w:rPr>
        <w:t xml:space="preserve">10 </w:t>
      </w:r>
      <w:r w:rsidR="001B5C0F">
        <w:rPr>
          <w:rFonts w:ascii="Gill Sans MT" w:hAnsi="Gill Sans MT"/>
        </w:rPr>
        <w:t xml:space="preserve">- </w:t>
      </w:r>
      <w:r w:rsidR="00A14228" w:rsidRPr="00B97897">
        <w:rPr>
          <w:rFonts w:ascii="Gill Sans MT" w:hAnsi="Gill Sans MT"/>
        </w:rPr>
        <w:t xml:space="preserve">Informatievoorziening aan </w:t>
      </w:r>
      <w:r w:rsidR="003C2889">
        <w:rPr>
          <w:rFonts w:ascii="Gill Sans MT" w:hAnsi="Gill Sans MT"/>
        </w:rPr>
        <w:t>de Opdrachtgever</w:t>
      </w:r>
      <w:r w:rsidR="007F47A0" w:rsidRPr="00B97897">
        <w:rPr>
          <w:rFonts w:ascii="Gill Sans MT" w:hAnsi="Gill Sans MT"/>
        </w:rPr>
        <w:t xml:space="preserve"> -</w:t>
      </w:r>
      <w:r w:rsidR="00A14228" w:rsidRPr="00B97897">
        <w:rPr>
          <w:rFonts w:ascii="Gill Sans MT" w:hAnsi="Gill Sans MT"/>
        </w:rPr>
        <w:t xml:space="preserve"> lid 1</w:t>
      </w:r>
      <w:bookmarkEnd w:id="205"/>
      <w:bookmarkEnd w:id="206"/>
      <w:bookmarkEnd w:id="207"/>
      <w:bookmarkEnd w:id="208"/>
      <w:r w:rsidR="00A14228" w:rsidRPr="00B97897">
        <w:rPr>
          <w:rFonts w:ascii="Gill Sans MT" w:hAnsi="Gill Sans MT"/>
        </w:rPr>
        <w:t xml:space="preserve"> </w:t>
      </w:r>
    </w:p>
    <w:p w14:paraId="012A9580" w14:textId="70E0A4F3" w:rsidR="00FE3766" w:rsidRPr="00B97897" w:rsidRDefault="00FE3766"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verstrekt </w:t>
      </w:r>
      <w:r w:rsidR="00AB5DE9">
        <w:rPr>
          <w:rFonts w:ascii="Gill Sans MT" w:hAnsi="Gill Sans MT"/>
        </w:rPr>
        <w:t>de</w:t>
      </w:r>
      <w:r w:rsidR="00AB5DE9" w:rsidRPr="00B97897">
        <w:rPr>
          <w:rFonts w:ascii="Gill Sans MT" w:hAnsi="Gill Sans MT"/>
        </w:rPr>
        <w:t xml:space="preserve"> </w:t>
      </w:r>
      <w:r w:rsidRPr="00B97897">
        <w:rPr>
          <w:rFonts w:ascii="Gill Sans MT" w:hAnsi="Gill Sans MT"/>
        </w:rPr>
        <w:t>College</w:t>
      </w:r>
      <w:r w:rsidR="00AB5DE9">
        <w:rPr>
          <w:rFonts w:ascii="Gill Sans MT" w:hAnsi="Gill Sans MT"/>
        </w:rPr>
        <w:t>s</w:t>
      </w:r>
      <w:r w:rsidRPr="00B97897">
        <w:rPr>
          <w:rFonts w:ascii="Gill Sans MT" w:hAnsi="Gill Sans MT"/>
        </w:rPr>
        <w:t xml:space="preserve"> desgevraagd de gegevens, waaronder eveneens kunnen worden verstaan persoonsgegevens zoals bepaald in de Algemene verordening gegevensbescherming, indien en voor zover die noodzakelijk zijn voor het doelmatig, doeltreffend en op samenhangende wijze uitoefenen van haar taken in het kader van de Jeugdwet en de wettelijke voorschriften die betrekking hebben op de levering van de jeugdhulp, en voorzover de jeugdhulpaanbieder daartoe gehouden is op grond van de Jeugdwet of anderszins gegevensverstrekking aan</w:t>
      </w:r>
      <w:r w:rsidR="00AB5DE9">
        <w:rPr>
          <w:rFonts w:ascii="Gill Sans MT" w:hAnsi="Gill Sans MT"/>
        </w:rPr>
        <w:t xml:space="preserve"> de</w:t>
      </w:r>
      <w:r w:rsidRPr="00B97897">
        <w:rPr>
          <w:rFonts w:ascii="Gill Sans MT" w:hAnsi="Gill Sans MT"/>
        </w:rPr>
        <w:t xml:space="preserve"> College</w:t>
      </w:r>
      <w:r w:rsidR="00AB5DE9">
        <w:rPr>
          <w:rFonts w:ascii="Gill Sans MT" w:hAnsi="Gill Sans MT"/>
        </w:rPr>
        <w:t>s</w:t>
      </w:r>
      <w:r w:rsidRPr="00B97897">
        <w:rPr>
          <w:rFonts w:ascii="Gill Sans MT" w:hAnsi="Gill Sans MT"/>
        </w:rPr>
        <w:t xml:space="preserve"> door de jeugdhulpaanbieder op grond van de Jeugdwet is toegestaan. </w:t>
      </w:r>
      <w:r w:rsidR="00AB5DE9">
        <w:rPr>
          <w:rFonts w:ascii="Gill Sans MT" w:hAnsi="Gill Sans MT"/>
        </w:rPr>
        <w:t>De</w:t>
      </w:r>
      <w:r w:rsidR="00AB5DE9" w:rsidRPr="00B97897">
        <w:rPr>
          <w:rFonts w:ascii="Gill Sans MT" w:hAnsi="Gill Sans MT"/>
        </w:rPr>
        <w:t xml:space="preserve"> </w:t>
      </w:r>
      <w:r w:rsidRPr="00B97897">
        <w:rPr>
          <w:rFonts w:ascii="Gill Sans MT" w:hAnsi="Gill Sans MT"/>
        </w:rPr>
        <w:t>College</w:t>
      </w:r>
      <w:r w:rsidR="00AB5DE9">
        <w:rPr>
          <w:rFonts w:ascii="Gill Sans MT" w:hAnsi="Gill Sans MT"/>
        </w:rPr>
        <w:t>s</w:t>
      </w:r>
      <w:r w:rsidRPr="00B97897">
        <w:rPr>
          <w:rFonts w:ascii="Gill Sans MT" w:hAnsi="Gill Sans MT"/>
        </w:rPr>
        <w:t xml:space="preserve"> vra</w:t>
      </w:r>
      <w:r w:rsidR="00AB5DE9">
        <w:rPr>
          <w:rFonts w:ascii="Gill Sans MT" w:hAnsi="Gill Sans MT"/>
        </w:rPr>
        <w:t>gen</w:t>
      </w:r>
      <w:r w:rsidRPr="00B97897">
        <w:rPr>
          <w:rFonts w:ascii="Gill Sans MT" w:hAnsi="Gill Sans MT"/>
        </w:rPr>
        <w:t xml:space="preserve"> geen gegevens uit indien zij zelf of het Centraal Bureau voor de Statistiek over deze gegevens beschik</w:t>
      </w:r>
      <w:r w:rsidR="00AB5DE9">
        <w:rPr>
          <w:rFonts w:ascii="Gill Sans MT" w:hAnsi="Gill Sans MT"/>
        </w:rPr>
        <w:t>ken</w:t>
      </w:r>
      <w:r w:rsidRPr="00B97897">
        <w:rPr>
          <w:rFonts w:ascii="Gill Sans MT" w:hAnsi="Gill Sans MT"/>
        </w:rPr>
        <w:t xml:space="preserve"> en de gegevens gebruikt kunnen worden ten behoeve van deze doelen en ne</w:t>
      </w:r>
      <w:r w:rsidR="00AB5DE9">
        <w:rPr>
          <w:rFonts w:ascii="Gill Sans MT" w:hAnsi="Gill Sans MT"/>
        </w:rPr>
        <w:t>men</w:t>
      </w:r>
      <w:r w:rsidRPr="00B97897">
        <w:rPr>
          <w:rFonts w:ascii="Gill Sans MT" w:hAnsi="Gill Sans MT"/>
        </w:rPr>
        <w:t xml:space="preserve"> daarbij het uitgangspunt in acht dat de uitvraag niet tot vermijdbare administratieve lasten leidt.</w:t>
      </w:r>
    </w:p>
    <w:p w14:paraId="222B1B71" w14:textId="77777777" w:rsidR="006E210B" w:rsidRPr="00B97897" w:rsidRDefault="006E210B" w:rsidP="009D6262">
      <w:pPr>
        <w:pStyle w:val="Plattetekst"/>
        <w:spacing w:line="276" w:lineRule="auto"/>
        <w:ind w:left="0"/>
        <w:jc w:val="both"/>
        <w:rPr>
          <w:rFonts w:ascii="Gill Sans MT" w:hAnsi="Gill Sans MT"/>
        </w:rPr>
      </w:pPr>
    </w:p>
    <w:p w14:paraId="28F21E7F" w14:textId="7524E407" w:rsidR="00A14228" w:rsidRPr="00B97897" w:rsidRDefault="00012859" w:rsidP="009D6262">
      <w:pPr>
        <w:pStyle w:val="Kop2"/>
        <w:spacing w:line="276" w:lineRule="auto"/>
        <w:jc w:val="both"/>
        <w:rPr>
          <w:rFonts w:ascii="Gill Sans MT" w:hAnsi="Gill Sans MT"/>
        </w:rPr>
      </w:pPr>
      <w:bookmarkStart w:id="209" w:name="_Toc106636675"/>
      <w:bookmarkStart w:id="210" w:name="_Toc115333904"/>
      <w:bookmarkStart w:id="211" w:name="_Toc149638944"/>
      <w:bookmarkStart w:id="212" w:name="_Toc178781406"/>
      <w:r w:rsidRPr="00B97897">
        <w:rPr>
          <w:rFonts w:ascii="Gill Sans MT" w:hAnsi="Gill Sans MT"/>
        </w:rPr>
        <w:t xml:space="preserve">Artikel </w:t>
      </w:r>
      <w:r w:rsidR="00A14228" w:rsidRPr="00B97897">
        <w:rPr>
          <w:rFonts w:ascii="Gill Sans MT" w:hAnsi="Gill Sans MT"/>
        </w:rPr>
        <w:t>10</w:t>
      </w:r>
      <w:r w:rsidR="001B5C0F">
        <w:rPr>
          <w:rFonts w:ascii="Gill Sans MT" w:hAnsi="Gill Sans MT"/>
        </w:rPr>
        <w:t xml:space="preserve"> -</w:t>
      </w:r>
      <w:r w:rsidR="00A14228" w:rsidRPr="00B97897">
        <w:rPr>
          <w:rFonts w:ascii="Gill Sans MT" w:hAnsi="Gill Sans MT"/>
        </w:rPr>
        <w:t xml:space="preserve"> Informatievoorziening aan </w:t>
      </w:r>
      <w:r w:rsidR="003C2889">
        <w:rPr>
          <w:rFonts w:ascii="Gill Sans MT" w:hAnsi="Gill Sans MT"/>
        </w:rPr>
        <w:t>de Opdrachtgever</w:t>
      </w:r>
      <w:r w:rsidR="00A14228" w:rsidRPr="00B97897">
        <w:rPr>
          <w:rFonts w:ascii="Gill Sans MT" w:hAnsi="Gill Sans MT"/>
        </w:rPr>
        <w:t xml:space="preserve"> </w:t>
      </w:r>
      <w:r w:rsidR="007F47A0" w:rsidRPr="00B97897">
        <w:rPr>
          <w:rFonts w:ascii="Gill Sans MT" w:hAnsi="Gill Sans MT"/>
        </w:rPr>
        <w:t xml:space="preserve">- </w:t>
      </w:r>
      <w:r w:rsidR="00A14228" w:rsidRPr="00B97897">
        <w:rPr>
          <w:rFonts w:ascii="Gill Sans MT" w:hAnsi="Gill Sans MT"/>
        </w:rPr>
        <w:t>lid 2</w:t>
      </w:r>
      <w:bookmarkEnd w:id="209"/>
      <w:bookmarkEnd w:id="210"/>
      <w:bookmarkEnd w:id="211"/>
      <w:bookmarkEnd w:id="212"/>
      <w:r w:rsidR="00A14228" w:rsidRPr="00B97897">
        <w:rPr>
          <w:rFonts w:ascii="Gill Sans MT" w:hAnsi="Gill Sans MT"/>
        </w:rPr>
        <w:t xml:space="preserve"> </w:t>
      </w:r>
    </w:p>
    <w:p w14:paraId="2E0310C9" w14:textId="25ABEAB2"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Partijen verschaffen elkaar actief de </w:t>
      </w:r>
      <w:r w:rsidRPr="00B97897">
        <w:rPr>
          <w:rFonts w:ascii="Gill Sans MT" w:hAnsi="Gill Sans MT"/>
          <w:u w:val="single"/>
        </w:rPr>
        <w:t>informatie</w:t>
      </w:r>
      <w:r w:rsidRPr="00B97897">
        <w:rPr>
          <w:rFonts w:ascii="Gill Sans MT" w:hAnsi="Gill Sans MT"/>
        </w:rPr>
        <w:t xml:space="preserve"> </w:t>
      </w:r>
      <w:r w:rsidR="00A33A82" w:rsidRPr="00B97897">
        <w:rPr>
          <w:rFonts w:ascii="Gill Sans MT" w:hAnsi="Gill Sans MT"/>
        </w:rPr>
        <w:t xml:space="preserve">die nodig is voor de uitvoering van deze overeenkomst en de wettelijke voorschriften die betrekking hebben op de levering van de jeugdhulp. De Jeugdhulpaanbieder beschikt over een systeem van informatievoorziening dat borgt dat de Jeugdhulpaanbieder periodiek beschikbaar komende informatie over de Jeugdhulpaanbieder, de door hem geleverde jeugdhulp en de kwaliteit van de jeugdhulp met inachtneming van de relevante kwaliteitskaders terstond aan </w:t>
      </w:r>
      <w:r w:rsidR="003C2889">
        <w:rPr>
          <w:rFonts w:ascii="Gill Sans MT" w:hAnsi="Gill Sans MT"/>
        </w:rPr>
        <w:t>de Opdrachtgever</w:t>
      </w:r>
      <w:r w:rsidR="00A33A82" w:rsidRPr="00B97897">
        <w:rPr>
          <w:rFonts w:ascii="Gill Sans MT" w:hAnsi="Gill Sans MT"/>
        </w:rPr>
        <w:t xml:space="preserve"> ter beschikking stelt. </w:t>
      </w:r>
      <w:r w:rsidR="003C2889">
        <w:rPr>
          <w:rFonts w:ascii="Gill Sans MT" w:hAnsi="Gill Sans MT"/>
        </w:rPr>
        <w:t>De Opdrachtgever</w:t>
      </w:r>
      <w:r w:rsidR="00A33A82" w:rsidRPr="00B97897">
        <w:rPr>
          <w:rFonts w:ascii="Gill Sans MT" w:hAnsi="Gill Sans MT"/>
        </w:rPr>
        <w:t xml:space="preserve"> verschaft geen bedrijfsvertrouwelijke informatie over andere jeugdhulpaanbieders, tenzij de Gemeente wettelijk verplicht is die informatie openbaar te maken.</w:t>
      </w:r>
    </w:p>
    <w:p w14:paraId="07F41552" w14:textId="77777777" w:rsidR="00A33A82" w:rsidRPr="00B97897" w:rsidRDefault="00A33A82" w:rsidP="009D6262">
      <w:pPr>
        <w:pStyle w:val="Plattetekst"/>
        <w:spacing w:line="276" w:lineRule="auto"/>
        <w:ind w:left="0"/>
        <w:jc w:val="both"/>
        <w:rPr>
          <w:rFonts w:ascii="Gill Sans MT" w:hAnsi="Gill Sans MT"/>
        </w:rPr>
      </w:pPr>
    </w:p>
    <w:p w14:paraId="74ADB2A1" w14:textId="77777777" w:rsidR="00A33A82" w:rsidRPr="00B97897" w:rsidRDefault="00A33A82" w:rsidP="009D6262">
      <w:pPr>
        <w:pStyle w:val="Plattetekst"/>
        <w:spacing w:line="276" w:lineRule="auto"/>
        <w:ind w:left="0"/>
        <w:jc w:val="both"/>
        <w:rPr>
          <w:rFonts w:ascii="Gill Sans MT" w:hAnsi="Gill Sans MT"/>
        </w:rPr>
      </w:pPr>
      <w:r w:rsidRPr="00B97897">
        <w:rPr>
          <w:rFonts w:ascii="Gill Sans MT" w:hAnsi="Gill Sans MT"/>
        </w:rPr>
        <w:t>Tenzij de betreffende informatie beschikbaar is via een openbaar toegankelijke bron, verschaft de Jeugdhulpaanbieder passend binnen de kaders van wet- en regelgeving ter zake van de bescherming van persoonsgegevens, op eigen initiatief, de volgende gegevens:</w:t>
      </w:r>
    </w:p>
    <w:p w14:paraId="4B581B03" w14:textId="0EEE8B31" w:rsidR="00A14228" w:rsidRPr="00B97897" w:rsidRDefault="00A33A82" w:rsidP="009D6262">
      <w:pPr>
        <w:pStyle w:val="NummeringN2"/>
        <w:numPr>
          <w:ilvl w:val="0"/>
          <w:numId w:val="18"/>
        </w:numPr>
        <w:spacing w:line="276" w:lineRule="auto"/>
        <w:ind w:left="0" w:hanging="284"/>
        <w:jc w:val="both"/>
        <w:rPr>
          <w:rFonts w:ascii="Gill Sans MT" w:hAnsi="Gill Sans MT"/>
        </w:rPr>
      </w:pPr>
      <w:r w:rsidRPr="00B97897">
        <w:rPr>
          <w:rFonts w:ascii="Gill Sans MT" w:hAnsi="Gill Sans MT"/>
        </w:rPr>
        <w:t xml:space="preserve">Wanneer bij de Jeugdhulpaanbieder een onderzoek door de </w:t>
      </w:r>
      <w:r w:rsidRPr="00B97897">
        <w:rPr>
          <w:rFonts w:ascii="Gill Sans MT" w:hAnsi="Gill Sans MT"/>
          <w:u w:val="single"/>
        </w:rPr>
        <w:t>IGJ</w:t>
      </w:r>
      <w:r w:rsidRPr="00B97897">
        <w:rPr>
          <w:rFonts w:ascii="Gill Sans MT" w:hAnsi="Gill Sans MT"/>
        </w:rPr>
        <w:t xml:space="preserve"> of een gemeentelijke toezichthouder heeft plaatsgevonden, informeert de Jeugdhulpaanbieder </w:t>
      </w:r>
      <w:r w:rsidR="003C2889">
        <w:rPr>
          <w:rFonts w:ascii="Gill Sans MT" w:hAnsi="Gill Sans MT"/>
        </w:rPr>
        <w:t>de Opdrachtgever</w:t>
      </w:r>
      <w:r w:rsidRPr="00B97897">
        <w:rPr>
          <w:rFonts w:ascii="Gill Sans MT" w:hAnsi="Gill Sans MT"/>
        </w:rPr>
        <w:t xml:space="preserve"> hierover</w:t>
      </w:r>
      <w:r w:rsidR="008904C9">
        <w:rPr>
          <w:rFonts w:ascii="Gill Sans MT" w:hAnsi="Gill Sans MT"/>
        </w:rPr>
        <w:t xml:space="preserve"> </w:t>
      </w:r>
      <w:r w:rsidRPr="00B97897">
        <w:rPr>
          <w:rFonts w:ascii="Gill Sans MT" w:hAnsi="Gill Sans MT"/>
        </w:rPr>
        <w:t xml:space="preserve">en stuurt een afschrift van het onderzoek en de eventuele te nemen maatregel door de </w:t>
      </w:r>
      <w:r w:rsidRPr="00B97897">
        <w:rPr>
          <w:rFonts w:ascii="Gill Sans MT" w:hAnsi="Gill Sans MT"/>
          <w:u w:val="single"/>
        </w:rPr>
        <w:t>IGJ</w:t>
      </w:r>
      <w:r w:rsidRPr="00B97897">
        <w:rPr>
          <w:rFonts w:ascii="Gill Sans MT" w:hAnsi="Gill Sans MT"/>
        </w:rPr>
        <w:t xml:space="preserve"> of gemeentelijke toezichthouder voor zover deze niet openbaar zijn. Als de </w:t>
      </w:r>
      <w:r w:rsidRPr="00B97897">
        <w:rPr>
          <w:rFonts w:ascii="Gill Sans MT" w:hAnsi="Gill Sans MT"/>
          <w:u w:val="single"/>
        </w:rPr>
        <w:t>IGJ</w:t>
      </w:r>
      <w:r w:rsidRPr="00B97897">
        <w:rPr>
          <w:rFonts w:ascii="Gill Sans MT" w:hAnsi="Gill Sans MT"/>
        </w:rPr>
        <w:t xml:space="preserve"> of de gemeentelijke toezichthouder voornemens is maatregelen te treffen moet de Jeugdhulpaanbieder </w:t>
      </w:r>
      <w:r w:rsidR="003C2889">
        <w:rPr>
          <w:rFonts w:ascii="Gill Sans MT" w:hAnsi="Gill Sans MT"/>
        </w:rPr>
        <w:t>de Opdrachtgever</w:t>
      </w:r>
      <w:r w:rsidRPr="00B97897">
        <w:rPr>
          <w:rFonts w:ascii="Gill Sans MT" w:hAnsi="Gill Sans MT"/>
        </w:rPr>
        <w:t xml:space="preserve"> per omgaande hierover informeren. De Jeugdhulpaanbieder stemt ermee in dat </w:t>
      </w:r>
      <w:r w:rsidR="003C2889">
        <w:rPr>
          <w:rFonts w:ascii="Gill Sans MT" w:hAnsi="Gill Sans MT"/>
        </w:rPr>
        <w:t>de Opdrachtgever</w:t>
      </w:r>
      <w:r w:rsidRPr="00B97897">
        <w:rPr>
          <w:rFonts w:ascii="Gill Sans MT" w:hAnsi="Gill Sans MT"/>
        </w:rPr>
        <w:t xml:space="preserve"> deel kan nemen aan de bestuursgesprekken tussen de </w:t>
      </w:r>
      <w:r w:rsidRPr="00B97897">
        <w:rPr>
          <w:rFonts w:ascii="Gill Sans MT" w:hAnsi="Gill Sans MT"/>
          <w:u w:val="single"/>
        </w:rPr>
        <w:t>IGJ</w:t>
      </w:r>
      <w:r w:rsidRPr="00B97897">
        <w:rPr>
          <w:rFonts w:ascii="Gill Sans MT" w:hAnsi="Gill Sans MT"/>
        </w:rPr>
        <w:t xml:space="preserve"> of de gemeentelijke toezichthouder en de Jeugdhulpaanbieder, als de situatie daar aanleiding toe geeft.</w:t>
      </w:r>
      <w:r w:rsidR="00A14228" w:rsidRPr="00B97897">
        <w:rPr>
          <w:rFonts w:ascii="Gill Sans MT" w:hAnsi="Gill Sans MT"/>
        </w:rPr>
        <w:t xml:space="preserve"> </w:t>
      </w:r>
    </w:p>
    <w:p w14:paraId="52833C12" w14:textId="6A7C68F5" w:rsidR="00A33A82" w:rsidRPr="00B97897" w:rsidRDefault="00A33A82" w:rsidP="009D6262">
      <w:pPr>
        <w:pStyle w:val="NummeringN2"/>
        <w:spacing w:line="276" w:lineRule="auto"/>
        <w:ind w:left="0"/>
        <w:jc w:val="both"/>
        <w:rPr>
          <w:rFonts w:ascii="Gill Sans MT" w:hAnsi="Gill Sans MT"/>
        </w:rPr>
      </w:pPr>
      <w:r w:rsidRPr="00B97897">
        <w:rPr>
          <w:rFonts w:ascii="Gill Sans MT" w:hAnsi="Gill Sans MT"/>
        </w:rPr>
        <w:t xml:space="preserve">De Jeugdhulpaanbieder plaatst openbare rapporten van de </w:t>
      </w:r>
      <w:r w:rsidRPr="00B97897">
        <w:rPr>
          <w:rFonts w:ascii="Gill Sans MT" w:hAnsi="Gill Sans MT"/>
          <w:u w:val="single"/>
        </w:rPr>
        <w:t>IGJ</w:t>
      </w:r>
      <w:r w:rsidRPr="00B97897">
        <w:rPr>
          <w:rFonts w:ascii="Gill Sans MT" w:hAnsi="Gill Sans MT"/>
        </w:rPr>
        <w:t xml:space="preserve"> of gemeentelijke toezichthouders goed vindbaar voor de jeugdige op de website van de Jeugdhulpaanbieder zodra deze beschikbaar zijn.</w:t>
      </w:r>
    </w:p>
    <w:p w14:paraId="0FA45BAE" w14:textId="093B6AA1" w:rsidR="00A33A82" w:rsidRPr="00B97897" w:rsidRDefault="00A33A82" w:rsidP="009D6262">
      <w:pPr>
        <w:pStyle w:val="NummeringN2"/>
        <w:spacing w:line="276" w:lineRule="auto"/>
        <w:ind w:left="0"/>
        <w:jc w:val="both"/>
        <w:rPr>
          <w:rFonts w:ascii="Gill Sans MT" w:hAnsi="Gill Sans MT"/>
        </w:rPr>
      </w:pPr>
      <w:r w:rsidRPr="00B97897">
        <w:rPr>
          <w:rFonts w:ascii="Gill Sans MT" w:hAnsi="Gill Sans MT"/>
        </w:rPr>
        <w:t xml:space="preserve">Nader inzicht in de financiële vermogenspositie (inclusief solvabiliteit, rentabiliteit, liquiditeit) en bedrijfsvoering van de eigen onderneming, de in groepsverband verbonden ondernemingen en de door de Jeugdhulpaanbieder gecontracteerde onderaannemer(s). </w:t>
      </w:r>
    </w:p>
    <w:p w14:paraId="0D5FFEBA" w14:textId="705E912B" w:rsidR="00A14228" w:rsidRPr="00B97897" w:rsidRDefault="00A33A82" w:rsidP="009D6262">
      <w:pPr>
        <w:pStyle w:val="NummeringN2"/>
        <w:spacing w:line="276" w:lineRule="auto"/>
        <w:ind w:left="0"/>
        <w:jc w:val="both"/>
        <w:rPr>
          <w:rFonts w:ascii="Gill Sans MT" w:hAnsi="Gill Sans MT"/>
        </w:rPr>
      </w:pPr>
      <w:r w:rsidRPr="00B97897">
        <w:rPr>
          <w:rFonts w:ascii="Gill Sans MT" w:hAnsi="Gill Sans MT"/>
        </w:rPr>
        <w:t xml:space="preserve">Het jaardocument waaronder begrepen de jaarrekening, vergezeld van een accountantsverklaring. De Jeugdhulpaanbieder stelt deze zo spoedig mogelijk doch in elk geval vóór 1 juli van het daaropvolgende kalenderjaar </w:t>
      </w:r>
      <w:r w:rsidR="00A14228" w:rsidRPr="00B97897">
        <w:rPr>
          <w:rFonts w:ascii="Gill Sans MT" w:hAnsi="Gill Sans MT"/>
        </w:rPr>
        <w:t>(</w:t>
      </w:r>
      <w:hyperlink r:id="rId25" w:history="1">
        <w:r w:rsidR="00A14228" w:rsidRPr="00B97897">
          <w:rPr>
            <w:rFonts w:ascii="Gill Sans MT" w:hAnsi="Gill Sans MT"/>
            <w:color w:val="0563C1"/>
            <w:u w:val="single"/>
          </w:rPr>
          <w:t>artikel 8.3.1 Jeugdwet</w:t>
        </w:r>
      </w:hyperlink>
      <w:r w:rsidR="00A14228" w:rsidRPr="00B97897">
        <w:rPr>
          <w:rFonts w:ascii="Gill Sans MT" w:hAnsi="Gill Sans MT"/>
        </w:rPr>
        <w:t xml:space="preserve">) beschikbaar aan </w:t>
      </w:r>
      <w:r w:rsidR="003C2889">
        <w:rPr>
          <w:rFonts w:ascii="Gill Sans MT" w:hAnsi="Gill Sans MT"/>
        </w:rPr>
        <w:t>de Opdrachtgever</w:t>
      </w:r>
      <w:r w:rsidR="00A14228" w:rsidRPr="00B97897">
        <w:rPr>
          <w:rFonts w:ascii="Gill Sans MT" w:hAnsi="Gill Sans MT"/>
        </w:rPr>
        <w:t xml:space="preserve">, al niet </w:t>
      </w:r>
      <w:r w:rsidR="00A14228" w:rsidRPr="00B97897">
        <w:rPr>
          <w:rFonts w:ascii="Gill Sans MT" w:hAnsi="Gill Sans MT"/>
        </w:rPr>
        <w:lastRenderedPageBreak/>
        <w:t xml:space="preserve">gedeponeerd via </w:t>
      </w:r>
      <w:hyperlink r:id="rId26" w:history="1">
        <w:r w:rsidR="00A14228" w:rsidRPr="00B97897">
          <w:rPr>
            <w:rFonts w:ascii="Gill Sans MT" w:hAnsi="Gill Sans MT"/>
            <w:color w:val="0563C1"/>
            <w:u w:val="single"/>
          </w:rPr>
          <w:t>https://www.desan.nl/net/DoSearch/Search.aspx</w:t>
        </w:r>
      </w:hyperlink>
      <w:r w:rsidR="00A14228" w:rsidRPr="00B97897">
        <w:rPr>
          <w:rFonts w:ascii="Gill Sans MT" w:hAnsi="Gill Sans MT"/>
        </w:rPr>
        <w:t xml:space="preserve">. </w:t>
      </w:r>
      <w:r w:rsidRPr="00B97897">
        <w:rPr>
          <w:rFonts w:ascii="Gill Sans MT" w:hAnsi="Gill Sans MT"/>
        </w:rPr>
        <w:t>Hierin zijn in elk geval ook opgenomen de opbrengsten die zijn verkregen uit jeugdhulp geleverd door onderaannemers. De gegevens met betrekking tot de productieverantwoording worden door de accountant in zijn controle betrokken. Een accountantsverklaring kan achterwege blijven, als de jaaromzet van de Jeugdhulpaanbieder, voor wat betreft geleverde jeugdhulp in het kader van de Jeugdwet, in totaal lager is dan EUR 125.000,00, tenzij sprake is van een afwijkende materialiteit.</w:t>
      </w:r>
    </w:p>
    <w:p w14:paraId="36BBD873" w14:textId="6DB3767F" w:rsidR="00A14228" w:rsidRPr="00B97897" w:rsidRDefault="00A14228" w:rsidP="009D6262">
      <w:pPr>
        <w:pStyle w:val="NummeringN2"/>
        <w:spacing w:line="276" w:lineRule="auto"/>
        <w:ind w:left="0"/>
        <w:jc w:val="both"/>
        <w:rPr>
          <w:rFonts w:ascii="Gill Sans MT" w:hAnsi="Gill Sans MT" w:cstheme="minorHAnsi"/>
        </w:rPr>
      </w:pPr>
      <w:r w:rsidRPr="00B97897">
        <w:rPr>
          <w:rFonts w:ascii="Gill Sans MT" w:hAnsi="Gill Sans MT" w:cstheme="minorHAnsi"/>
        </w:rPr>
        <w:t xml:space="preserve">Het maatschappelijk jaarverslag volgens </w:t>
      </w:r>
      <w:hyperlink r:id="rId27" w:history="1">
        <w:r w:rsidRPr="00B97897">
          <w:rPr>
            <w:rFonts w:ascii="Gill Sans MT" w:hAnsi="Gill Sans MT" w:cstheme="minorHAnsi"/>
            <w:color w:val="0563C1"/>
            <w:u w:val="single"/>
          </w:rPr>
          <w:t>artikel 4.3.1 Jeugdwet</w:t>
        </w:r>
      </w:hyperlink>
      <w:r w:rsidRPr="00B97897">
        <w:rPr>
          <w:rFonts w:ascii="Gill Sans MT" w:hAnsi="Gill Sans MT" w:cstheme="minorHAnsi"/>
        </w:rPr>
        <w:t>.</w:t>
      </w:r>
    </w:p>
    <w:p w14:paraId="68024F50" w14:textId="77777777" w:rsidR="006E210B" w:rsidRPr="00B97897" w:rsidRDefault="006E210B" w:rsidP="009D6262">
      <w:pPr>
        <w:pStyle w:val="Plattetekst"/>
        <w:spacing w:line="276" w:lineRule="auto"/>
        <w:ind w:left="0"/>
        <w:jc w:val="both"/>
        <w:rPr>
          <w:rFonts w:ascii="Gill Sans MT" w:hAnsi="Gill Sans MT"/>
        </w:rPr>
      </w:pPr>
    </w:p>
    <w:p w14:paraId="20883A16" w14:textId="7A432BC8" w:rsidR="00A14228" w:rsidRPr="00B97897" w:rsidRDefault="00012859" w:rsidP="009D6262">
      <w:pPr>
        <w:pStyle w:val="Kop2"/>
        <w:spacing w:line="276" w:lineRule="auto"/>
        <w:jc w:val="both"/>
        <w:rPr>
          <w:rFonts w:ascii="Gill Sans MT" w:hAnsi="Gill Sans MT"/>
        </w:rPr>
      </w:pPr>
      <w:bookmarkStart w:id="213" w:name="_Toc106636677"/>
      <w:bookmarkStart w:id="214" w:name="_Toc115333906"/>
      <w:bookmarkStart w:id="215" w:name="_Toc149638945"/>
      <w:bookmarkStart w:id="216" w:name="_Toc178781407"/>
      <w:r w:rsidRPr="00B97897">
        <w:rPr>
          <w:rFonts w:ascii="Gill Sans MT" w:hAnsi="Gill Sans MT"/>
        </w:rPr>
        <w:t xml:space="preserve">Artikel </w:t>
      </w:r>
      <w:r w:rsidR="00A14228" w:rsidRPr="00B97897">
        <w:rPr>
          <w:rFonts w:ascii="Gill Sans MT" w:hAnsi="Gill Sans MT"/>
        </w:rPr>
        <w:t xml:space="preserve">10 </w:t>
      </w:r>
      <w:r w:rsidR="001B5C0F">
        <w:rPr>
          <w:rFonts w:ascii="Gill Sans MT" w:hAnsi="Gill Sans MT"/>
        </w:rPr>
        <w:t xml:space="preserve">- </w:t>
      </w:r>
      <w:r w:rsidR="00A14228" w:rsidRPr="00B97897">
        <w:rPr>
          <w:rFonts w:ascii="Gill Sans MT" w:hAnsi="Gill Sans MT"/>
        </w:rPr>
        <w:t>Informatievoorziening aan de gemeente</w:t>
      </w:r>
      <w:r w:rsidR="007F47A0" w:rsidRPr="00B97897">
        <w:rPr>
          <w:rFonts w:ascii="Gill Sans MT" w:hAnsi="Gill Sans MT"/>
        </w:rPr>
        <w:t xml:space="preserve"> -</w:t>
      </w:r>
      <w:r w:rsidR="00A14228" w:rsidRPr="00B97897">
        <w:rPr>
          <w:rFonts w:ascii="Gill Sans MT" w:hAnsi="Gill Sans MT"/>
        </w:rPr>
        <w:t xml:space="preserve"> lid 3</w:t>
      </w:r>
      <w:bookmarkEnd w:id="213"/>
      <w:bookmarkEnd w:id="214"/>
      <w:bookmarkEnd w:id="215"/>
      <w:bookmarkEnd w:id="216"/>
    </w:p>
    <w:p w14:paraId="330AF1D7" w14:textId="76F40B90" w:rsidR="00A14228" w:rsidRPr="00B97897" w:rsidRDefault="00DB250E"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meldt calamiteiten bij de verlening van jeugdhulp onverwijld aan de </w:t>
      </w:r>
      <w:r w:rsidRPr="00B97897">
        <w:rPr>
          <w:rFonts w:ascii="Gill Sans MT" w:hAnsi="Gill Sans MT"/>
          <w:u w:val="single"/>
        </w:rPr>
        <w:t>IGJ</w:t>
      </w:r>
      <w:r w:rsidRPr="00B97897">
        <w:rPr>
          <w:rFonts w:ascii="Gill Sans MT" w:hAnsi="Gill Sans MT"/>
        </w:rPr>
        <w:t xml:space="preserve">. De Jeugdhulpaanbieder meldt een calamiteit bovendien onverwijld aan </w:t>
      </w:r>
      <w:r w:rsidR="003C2889">
        <w:rPr>
          <w:rFonts w:ascii="Gill Sans MT" w:hAnsi="Gill Sans MT"/>
        </w:rPr>
        <w:t>de Opdrachtgever</w:t>
      </w:r>
      <w:r w:rsidRPr="00B97897">
        <w:rPr>
          <w:rFonts w:ascii="Gill Sans MT" w:hAnsi="Gill Sans MT"/>
        </w:rPr>
        <w:t>. Artikel 4.1.8 Jeugdwet en de daarin opgenomen informatieplicht geldt jegens de IGJ, niet jegens de gemeente.</w:t>
      </w:r>
    </w:p>
    <w:p w14:paraId="57D82D13" w14:textId="77777777" w:rsidR="00DB250E" w:rsidRPr="00B97897" w:rsidRDefault="00DB250E" w:rsidP="009D6262">
      <w:pPr>
        <w:pStyle w:val="Plattetekst"/>
        <w:spacing w:line="276" w:lineRule="auto"/>
        <w:ind w:left="0"/>
        <w:jc w:val="both"/>
        <w:rPr>
          <w:rFonts w:ascii="Gill Sans MT" w:hAnsi="Gill Sans MT"/>
        </w:rPr>
      </w:pPr>
    </w:p>
    <w:p w14:paraId="5584EAC3" w14:textId="01EDE917" w:rsidR="00A14228" w:rsidRPr="00B97897" w:rsidRDefault="00012859" w:rsidP="009D6262">
      <w:pPr>
        <w:pStyle w:val="Kop2"/>
        <w:spacing w:line="276" w:lineRule="auto"/>
        <w:jc w:val="both"/>
        <w:rPr>
          <w:rFonts w:ascii="Gill Sans MT" w:hAnsi="Gill Sans MT"/>
        </w:rPr>
      </w:pPr>
      <w:bookmarkStart w:id="217" w:name="_Toc106636679"/>
      <w:bookmarkStart w:id="218" w:name="_Toc115333908"/>
      <w:bookmarkStart w:id="219" w:name="_Toc149638946"/>
      <w:bookmarkStart w:id="220" w:name="_Toc178781408"/>
      <w:r w:rsidRPr="00B97897">
        <w:rPr>
          <w:rFonts w:ascii="Gill Sans MT" w:hAnsi="Gill Sans MT"/>
        </w:rPr>
        <w:t xml:space="preserve">Artikel </w:t>
      </w:r>
      <w:r w:rsidR="00A14228" w:rsidRPr="00B97897">
        <w:rPr>
          <w:rFonts w:ascii="Gill Sans MT" w:hAnsi="Gill Sans MT"/>
        </w:rPr>
        <w:t xml:space="preserve">11 </w:t>
      </w:r>
      <w:r w:rsidR="001B5C0F">
        <w:rPr>
          <w:rFonts w:ascii="Gill Sans MT" w:hAnsi="Gill Sans MT"/>
        </w:rPr>
        <w:t xml:space="preserve">- </w:t>
      </w:r>
      <w:r w:rsidR="00A14228" w:rsidRPr="00B97897">
        <w:rPr>
          <w:rFonts w:ascii="Gill Sans MT" w:hAnsi="Gill Sans MT"/>
        </w:rPr>
        <w:t>Archiefmateriaal</w:t>
      </w:r>
      <w:bookmarkEnd w:id="217"/>
      <w:bookmarkEnd w:id="218"/>
      <w:bookmarkEnd w:id="219"/>
      <w:bookmarkEnd w:id="220"/>
    </w:p>
    <w:p w14:paraId="34AF70F9" w14:textId="6004F975" w:rsidR="00A14228" w:rsidRPr="00B97897" w:rsidRDefault="009C3254"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bewaart het dossier overeenkomstig de in artikel 7.3.8 Jeugdwet gestelde termijn. Vernietiging voor het einde van deze termijn anders dan op grond van artikel 7.3.9 Jeugdwet, ontoegankelijk maken, vervanging, vervreemding en overdracht van dossiers door de Jeugdhulpaanbieder gebeurt in samenspraak met </w:t>
      </w:r>
      <w:r w:rsidR="003C2889">
        <w:rPr>
          <w:rFonts w:ascii="Gill Sans MT" w:hAnsi="Gill Sans MT"/>
        </w:rPr>
        <w:t>de Opdrachtgever</w:t>
      </w:r>
      <w:r w:rsidRPr="00B97897">
        <w:rPr>
          <w:rFonts w:ascii="Gill Sans MT" w:hAnsi="Gill Sans MT"/>
        </w:rPr>
        <w:t xml:space="preserve">. Bij beëindiging van de overeenkomst draagt de Jeugdhulpaanbieder zorg voor de overdracht in goede, geordende en toegankelijke staat van de lopende dossiers, aan de organisatie die </w:t>
      </w:r>
      <w:r w:rsidR="003C2889">
        <w:rPr>
          <w:rFonts w:ascii="Gill Sans MT" w:hAnsi="Gill Sans MT"/>
        </w:rPr>
        <w:t>de Opdrachtgever</w:t>
      </w:r>
      <w:r w:rsidRPr="00B97897">
        <w:rPr>
          <w:rFonts w:ascii="Gill Sans MT" w:hAnsi="Gill Sans MT"/>
        </w:rPr>
        <w:t xml:space="preserve"> aanwijst. Bij beëindiging van de bedrijfsvoering draagt de jeugdhulpaanbieder er zorg voor dat ook de gesloten dossiers in overeenstemming met de Jeugdwet in goede, geordende en toegankelijke staat bewaard blijven. </w:t>
      </w:r>
    </w:p>
    <w:p w14:paraId="1589281A" w14:textId="77777777" w:rsidR="009C3254" w:rsidRPr="00B97897" w:rsidRDefault="009C3254" w:rsidP="009D6262">
      <w:pPr>
        <w:pStyle w:val="Plattetekst"/>
        <w:spacing w:line="276" w:lineRule="auto"/>
        <w:ind w:left="0"/>
        <w:jc w:val="both"/>
        <w:rPr>
          <w:rFonts w:ascii="Gill Sans MT" w:hAnsi="Gill Sans MT"/>
        </w:rPr>
      </w:pPr>
    </w:p>
    <w:p w14:paraId="1E91D073" w14:textId="46FDACF3" w:rsidR="00A14228" w:rsidRDefault="00A14228" w:rsidP="005910D1">
      <w:pPr>
        <w:pStyle w:val="DeelTitel"/>
        <w:spacing w:after="0" w:line="276" w:lineRule="auto"/>
        <w:ind w:left="0"/>
        <w:rPr>
          <w:rStyle w:val="Kop1Char"/>
          <w:color w:val="auto"/>
        </w:rPr>
      </w:pPr>
      <w:bookmarkStart w:id="221" w:name="_Toc106636681"/>
      <w:bookmarkStart w:id="222" w:name="_Toc115333910"/>
      <w:bookmarkStart w:id="223" w:name="_Toc149638947"/>
      <w:bookmarkStart w:id="224" w:name="_Toc178781409"/>
      <w:r w:rsidRPr="005910D1">
        <w:rPr>
          <w:rStyle w:val="Kop1Char"/>
          <w:color w:val="auto"/>
        </w:rPr>
        <w:lastRenderedPageBreak/>
        <w:t>Hoofdstuk 3</w:t>
      </w:r>
      <w:r w:rsidR="005910D1" w:rsidRPr="005910D1">
        <w:rPr>
          <w:rStyle w:val="Kop1Char"/>
          <w:color w:val="auto"/>
        </w:rPr>
        <w:t xml:space="preserve"> -</w:t>
      </w:r>
      <w:r w:rsidRPr="005910D1">
        <w:rPr>
          <w:rStyle w:val="Kop1Char"/>
          <w:color w:val="auto"/>
        </w:rPr>
        <w:t xml:space="preserve"> iJw</w:t>
      </w:r>
      <w:bookmarkEnd w:id="221"/>
      <w:bookmarkEnd w:id="222"/>
      <w:bookmarkEnd w:id="223"/>
      <w:bookmarkEnd w:id="224"/>
    </w:p>
    <w:p w14:paraId="6F2EB440" w14:textId="77777777" w:rsidR="005910D1" w:rsidRPr="005910D1" w:rsidRDefault="005910D1" w:rsidP="005910D1">
      <w:pPr>
        <w:pStyle w:val="Geenafstand"/>
      </w:pPr>
    </w:p>
    <w:p w14:paraId="41C6C0E2" w14:textId="52B2BD93" w:rsidR="00A14228" w:rsidRPr="00B97897" w:rsidRDefault="00012859" w:rsidP="009D6262">
      <w:pPr>
        <w:pStyle w:val="Kop2"/>
        <w:spacing w:line="276" w:lineRule="auto"/>
        <w:jc w:val="both"/>
        <w:rPr>
          <w:rFonts w:ascii="Gill Sans MT" w:hAnsi="Gill Sans MT"/>
        </w:rPr>
      </w:pPr>
      <w:bookmarkStart w:id="225" w:name="_Toc106636682"/>
      <w:bookmarkStart w:id="226" w:name="_Toc115333911"/>
      <w:bookmarkStart w:id="227" w:name="_Toc149638948"/>
      <w:bookmarkStart w:id="228" w:name="_Toc178781410"/>
      <w:r w:rsidRPr="00B97897">
        <w:rPr>
          <w:rFonts w:ascii="Gill Sans MT" w:hAnsi="Gill Sans MT"/>
        </w:rPr>
        <w:t xml:space="preserve">Artikel </w:t>
      </w:r>
      <w:r w:rsidR="00A14228" w:rsidRPr="00B97897">
        <w:rPr>
          <w:rFonts w:ascii="Gill Sans MT" w:hAnsi="Gill Sans MT"/>
        </w:rPr>
        <w:t xml:space="preserve">12 </w:t>
      </w:r>
      <w:r w:rsidR="001B5C0F">
        <w:rPr>
          <w:rFonts w:ascii="Gill Sans MT" w:hAnsi="Gill Sans MT"/>
        </w:rPr>
        <w:t xml:space="preserve">- </w:t>
      </w:r>
      <w:r w:rsidR="00A14228" w:rsidRPr="00B97897">
        <w:rPr>
          <w:rFonts w:ascii="Gill Sans MT" w:hAnsi="Gill Sans MT"/>
        </w:rPr>
        <w:t>iJw</w:t>
      </w:r>
      <w:bookmarkEnd w:id="225"/>
      <w:bookmarkEnd w:id="226"/>
      <w:bookmarkEnd w:id="227"/>
      <w:bookmarkEnd w:id="228"/>
    </w:p>
    <w:p w14:paraId="20C961F2" w14:textId="4F4F326C" w:rsidR="00A14228" w:rsidRPr="00B97897" w:rsidRDefault="001F7B18" w:rsidP="009D6262">
      <w:pPr>
        <w:pStyle w:val="Plattetekst"/>
        <w:spacing w:line="276" w:lineRule="auto"/>
        <w:ind w:left="0"/>
        <w:jc w:val="both"/>
        <w:rPr>
          <w:rFonts w:ascii="Gill Sans MT" w:hAnsi="Gill Sans MT"/>
        </w:rPr>
      </w:pPr>
      <w:r w:rsidRPr="00B97897">
        <w:rPr>
          <w:rFonts w:ascii="Gill Sans MT" w:hAnsi="Gill Sans MT"/>
        </w:rPr>
        <w:t xml:space="preserve">Partijen handelen volgens de meest actuele voorschriften zoals vastgelegd in </w:t>
      </w:r>
      <w:hyperlink r:id="rId28" w:history="1">
        <w:r w:rsidRPr="00B97897">
          <w:rPr>
            <w:rStyle w:val="Hyperlink"/>
            <w:rFonts w:ascii="Gill Sans MT" w:hAnsi="Gill Sans MT"/>
          </w:rPr>
          <w:t>het Informatiemodel i-Standaarden</w:t>
        </w:r>
      </w:hyperlink>
      <w:r w:rsidRPr="00B97897">
        <w:rPr>
          <w:rFonts w:ascii="Gill Sans MT" w:hAnsi="Gill Sans MT"/>
        </w:rPr>
        <w:t xml:space="preserve">, gepubliceerd op de website van Zorginstituut Nederland. In dit Informatiemodel staan de bedrijfs-, operationele - en technische regels en standaarden. De Jeugdhulpaanbieder zorgt ervoor dat hij beschikt over adequaat werkende software zodat hij aan zijn verplichtingen op het gebied van registratie, communicatie en verantwoording kan voldoen, zoals vermeld in het Informatiemodel en in </w:t>
      </w:r>
      <w:hyperlink r:id="rId29" w:history="1">
        <w:r w:rsidRPr="00B97897">
          <w:rPr>
            <w:rStyle w:val="Hyperlink"/>
            <w:rFonts w:ascii="Gill Sans MT" w:hAnsi="Gill Sans MT"/>
          </w:rPr>
          <w:t>het actuele en voor de uitvoeringsvariant van toepassing zijnde Standaard Administratieprotocol</w:t>
        </w:r>
      </w:hyperlink>
      <w:r w:rsidRPr="00B97897">
        <w:rPr>
          <w:rFonts w:ascii="Gill Sans MT" w:hAnsi="Gill Sans MT"/>
        </w:rPr>
        <w:t xml:space="preserve"> van het Ketenbureau i-Sociaal domein en eventuele nadere richtlijnen, zoals van het Zorginstituut Nederland. De Jeugdhulpaanbieder draagt zorg voor een tijdige, juiste en volledige aanlevering van berichten in het iJw berichtenverkeer aan </w:t>
      </w:r>
      <w:r w:rsidR="003C2889">
        <w:rPr>
          <w:rFonts w:ascii="Gill Sans MT" w:hAnsi="Gill Sans MT"/>
        </w:rPr>
        <w:t>de Opdrachtgever</w:t>
      </w:r>
      <w:r w:rsidRPr="00B97897">
        <w:rPr>
          <w:rFonts w:ascii="Gill Sans MT" w:hAnsi="Gill Sans MT"/>
        </w:rPr>
        <w:t xml:space="preserve">. </w:t>
      </w:r>
      <w:r w:rsidR="003C2889">
        <w:rPr>
          <w:rFonts w:ascii="Gill Sans MT" w:hAnsi="Gill Sans MT"/>
        </w:rPr>
        <w:t>De Opdrachtgever</w:t>
      </w:r>
      <w:r w:rsidRPr="00B97897">
        <w:rPr>
          <w:rFonts w:ascii="Gill Sans MT" w:hAnsi="Gill Sans MT"/>
        </w:rPr>
        <w:t xml:space="preserve"> draagt zorg voor een tijdige, juiste en adequate administratie.</w:t>
      </w:r>
    </w:p>
    <w:p w14:paraId="48334666" w14:textId="77777777" w:rsidR="0012165F" w:rsidRPr="00B97897" w:rsidRDefault="0012165F" w:rsidP="009D6262">
      <w:pPr>
        <w:pStyle w:val="Plattetekst"/>
        <w:spacing w:line="276" w:lineRule="auto"/>
        <w:ind w:left="0"/>
        <w:jc w:val="both"/>
        <w:rPr>
          <w:rFonts w:ascii="Gill Sans MT" w:hAnsi="Gill Sans MT"/>
        </w:rPr>
      </w:pPr>
    </w:p>
    <w:p w14:paraId="413DAB8D" w14:textId="343E9655" w:rsidR="00A14228" w:rsidRDefault="00A14228" w:rsidP="001B5C0F">
      <w:pPr>
        <w:pStyle w:val="DeelTitel"/>
        <w:spacing w:after="0" w:line="276" w:lineRule="auto"/>
        <w:ind w:left="0"/>
        <w:rPr>
          <w:rStyle w:val="Kop1Char"/>
          <w:color w:val="auto"/>
        </w:rPr>
      </w:pPr>
      <w:bookmarkStart w:id="229" w:name="_Toc106636684"/>
      <w:bookmarkStart w:id="230" w:name="_Toc115333913"/>
      <w:bookmarkStart w:id="231" w:name="_Toc149638950"/>
      <w:bookmarkStart w:id="232" w:name="_Toc178781411"/>
      <w:r w:rsidRPr="001B5C0F">
        <w:rPr>
          <w:rStyle w:val="Kop1Char"/>
          <w:color w:val="auto"/>
        </w:rPr>
        <w:lastRenderedPageBreak/>
        <w:t xml:space="preserve">Hoofdstuk 4 </w:t>
      </w:r>
      <w:r w:rsidR="001B5C0F">
        <w:rPr>
          <w:rStyle w:val="Kop1Char"/>
          <w:color w:val="auto"/>
        </w:rPr>
        <w:t xml:space="preserve">- </w:t>
      </w:r>
      <w:r w:rsidRPr="001B5C0F">
        <w:rPr>
          <w:rStyle w:val="Kop1Char"/>
          <w:color w:val="auto"/>
        </w:rPr>
        <w:t>Declaratie en betaling</w:t>
      </w:r>
      <w:bookmarkEnd w:id="229"/>
      <w:bookmarkEnd w:id="230"/>
      <w:bookmarkEnd w:id="231"/>
      <w:bookmarkEnd w:id="232"/>
    </w:p>
    <w:p w14:paraId="6354AB9E" w14:textId="77777777" w:rsidR="001B5C0F" w:rsidRPr="001B5C0F" w:rsidRDefault="001B5C0F" w:rsidP="001B5C0F">
      <w:pPr>
        <w:pStyle w:val="Geenafstand"/>
      </w:pPr>
    </w:p>
    <w:p w14:paraId="542ECDB2" w14:textId="7B5FDE53" w:rsidR="00A14228" w:rsidRPr="00B97897" w:rsidRDefault="00012859" w:rsidP="009D6262">
      <w:pPr>
        <w:pStyle w:val="Kop2"/>
        <w:spacing w:line="276" w:lineRule="auto"/>
        <w:jc w:val="both"/>
        <w:rPr>
          <w:rFonts w:ascii="Gill Sans MT" w:hAnsi="Gill Sans MT"/>
        </w:rPr>
      </w:pPr>
      <w:bookmarkStart w:id="233" w:name="_Toc106636685"/>
      <w:bookmarkStart w:id="234" w:name="_Toc115333914"/>
      <w:bookmarkStart w:id="235" w:name="_Toc149638951"/>
      <w:bookmarkStart w:id="236" w:name="_Toc178781412"/>
      <w:r w:rsidRPr="00B97897">
        <w:rPr>
          <w:rFonts w:ascii="Gill Sans MT" w:hAnsi="Gill Sans MT"/>
        </w:rPr>
        <w:t xml:space="preserve">Artikel </w:t>
      </w:r>
      <w:r w:rsidR="00A14228" w:rsidRPr="00B97897">
        <w:rPr>
          <w:rFonts w:ascii="Gill Sans MT" w:hAnsi="Gill Sans MT"/>
        </w:rPr>
        <w:t>13</w:t>
      </w:r>
      <w:r w:rsidR="001B5C0F">
        <w:rPr>
          <w:rFonts w:ascii="Gill Sans MT" w:hAnsi="Gill Sans MT"/>
        </w:rPr>
        <w:t xml:space="preserve"> -</w:t>
      </w:r>
      <w:r w:rsidR="00A14228" w:rsidRPr="00B97897">
        <w:rPr>
          <w:rFonts w:ascii="Gill Sans MT" w:hAnsi="Gill Sans MT"/>
        </w:rPr>
        <w:t xml:space="preserve"> Onverschuldigde betaling</w:t>
      </w:r>
      <w:bookmarkEnd w:id="233"/>
      <w:bookmarkEnd w:id="234"/>
      <w:bookmarkEnd w:id="235"/>
      <w:bookmarkEnd w:id="236"/>
    </w:p>
    <w:p w14:paraId="63624A39" w14:textId="10A38AE0" w:rsidR="00A14228" w:rsidRPr="00B97897" w:rsidRDefault="005409B0" w:rsidP="009D6262">
      <w:pPr>
        <w:pStyle w:val="Plattetekst"/>
        <w:spacing w:line="276" w:lineRule="auto"/>
        <w:ind w:left="0"/>
        <w:jc w:val="both"/>
        <w:rPr>
          <w:rFonts w:ascii="Gill Sans MT" w:hAnsi="Gill Sans MT"/>
        </w:rPr>
      </w:pPr>
      <w:r w:rsidRPr="00B97897">
        <w:rPr>
          <w:rFonts w:ascii="Gill Sans MT" w:hAnsi="Gill Sans MT"/>
        </w:rPr>
        <w:t>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w:t>
      </w:r>
    </w:p>
    <w:p w14:paraId="6D136C18" w14:textId="77777777" w:rsidR="005409B0" w:rsidRPr="00B97897" w:rsidRDefault="005409B0" w:rsidP="009D6262">
      <w:pPr>
        <w:pStyle w:val="Plattetekst"/>
        <w:spacing w:line="276" w:lineRule="auto"/>
        <w:ind w:left="0"/>
        <w:jc w:val="both"/>
        <w:rPr>
          <w:rFonts w:ascii="Gill Sans MT" w:hAnsi="Gill Sans MT"/>
        </w:rPr>
      </w:pPr>
    </w:p>
    <w:p w14:paraId="786EFA75" w14:textId="0031FDAC" w:rsidR="00A14228" w:rsidRPr="00B97897" w:rsidRDefault="00012859" w:rsidP="009D6262">
      <w:pPr>
        <w:pStyle w:val="Kop2"/>
        <w:spacing w:line="276" w:lineRule="auto"/>
        <w:jc w:val="both"/>
        <w:rPr>
          <w:rFonts w:ascii="Gill Sans MT" w:hAnsi="Gill Sans MT"/>
        </w:rPr>
      </w:pPr>
      <w:bookmarkStart w:id="237" w:name="_Toc106636687"/>
      <w:bookmarkStart w:id="238" w:name="_Toc115333916"/>
      <w:bookmarkStart w:id="239" w:name="_Toc149638952"/>
      <w:bookmarkStart w:id="240" w:name="_Toc178781413"/>
      <w:r w:rsidRPr="00B97897">
        <w:rPr>
          <w:rFonts w:ascii="Gill Sans MT" w:hAnsi="Gill Sans MT"/>
        </w:rPr>
        <w:t xml:space="preserve">Artikel </w:t>
      </w:r>
      <w:r w:rsidR="00A14228" w:rsidRPr="00B97897">
        <w:rPr>
          <w:rFonts w:ascii="Gill Sans MT" w:hAnsi="Gill Sans MT"/>
        </w:rPr>
        <w:t xml:space="preserve">14 </w:t>
      </w:r>
      <w:r w:rsidR="001B5C0F">
        <w:rPr>
          <w:rFonts w:ascii="Gill Sans MT" w:hAnsi="Gill Sans MT"/>
        </w:rPr>
        <w:t xml:space="preserve">- </w:t>
      </w:r>
      <w:r w:rsidR="00A14228" w:rsidRPr="00B97897">
        <w:rPr>
          <w:rFonts w:ascii="Gill Sans MT" w:hAnsi="Gill Sans MT"/>
        </w:rPr>
        <w:t>Declaratie en betaling van de geleverde jeugdhulp</w:t>
      </w:r>
      <w:bookmarkEnd w:id="237"/>
      <w:bookmarkEnd w:id="238"/>
      <w:bookmarkEnd w:id="239"/>
      <w:bookmarkEnd w:id="240"/>
    </w:p>
    <w:p w14:paraId="2E347222"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Partijen verplichten zich, in aanvulling op afspraken gemaakt in deel 1 en/of deel 2 van de overeenkomst, te handelen volgens </w:t>
      </w:r>
      <w:hyperlink r:id="rId30" w:history="1">
        <w:r w:rsidRPr="00B97897">
          <w:rPr>
            <w:rStyle w:val="Hyperlink"/>
            <w:rFonts w:ascii="Gill Sans MT" w:hAnsi="Gill Sans MT"/>
          </w:rPr>
          <w:t>het actuele en voor de uitvoeringsvariant van toepassing zijnde Standaard Administratieprotocol</w:t>
        </w:r>
      </w:hyperlink>
      <w:r w:rsidRPr="00B97897">
        <w:rPr>
          <w:rFonts w:ascii="Gill Sans MT" w:hAnsi="Gill Sans MT"/>
        </w:rPr>
        <w:t xml:space="preserve"> van het Ketenbureau i-Sociaal domein.</w:t>
      </w:r>
    </w:p>
    <w:p w14:paraId="2D0B4603" w14:textId="77777777" w:rsidR="00A14228" w:rsidRPr="00B97897" w:rsidRDefault="00A14228" w:rsidP="009D6262">
      <w:pPr>
        <w:pStyle w:val="Plattetekst"/>
        <w:spacing w:line="276" w:lineRule="auto"/>
        <w:ind w:left="0"/>
        <w:jc w:val="both"/>
        <w:rPr>
          <w:rFonts w:ascii="Gill Sans MT" w:hAnsi="Gill Sans MT"/>
        </w:rPr>
      </w:pPr>
    </w:p>
    <w:p w14:paraId="28986316" w14:textId="0146DC3E" w:rsidR="00A14228" w:rsidRPr="00B97897" w:rsidRDefault="00012859" w:rsidP="009D6262">
      <w:pPr>
        <w:pStyle w:val="Kop2"/>
        <w:spacing w:line="276" w:lineRule="auto"/>
        <w:jc w:val="both"/>
        <w:rPr>
          <w:rFonts w:ascii="Gill Sans MT" w:hAnsi="Gill Sans MT"/>
        </w:rPr>
      </w:pPr>
      <w:bookmarkStart w:id="241" w:name="_Toc106636689"/>
      <w:bookmarkStart w:id="242" w:name="_Toc115333918"/>
      <w:bookmarkStart w:id="243" w:name="_Toc149638953"/>
      <w:bookmarkStart w:id="244" w:name="_Toc178781414"/>
      <w:r w:rsidRPr="00B97897">
        <w:rPr>
          <w:rFonts w:ascii="Gill Sans MT" w:hAnsi="Gill Sans MT"/>
        </w:rPr>
        <w:t xml:space="preserve">Artikel </w:t>
      </w:r>
      <w:r w:rsidR="00A14228" w:rsidRPr="00B97897">
        <w:rPr>
          <w:rFonts w:ascii="Gill Sans MT" w:hAnsi="Gill Sans MT"/>
        </w:rPr>
        <w:t xml:space="preserve">15 </w:t>
      </w:r>
      <w:r w:rsidR="001B5C0F">
        <w:rPr>
          <w:rFonts w:ascii="Gill Sans MT" w:hAnsi="Gill Sans MT"/>
        </w:rPr>
        <w:t xml:space="preserve">- </w:t>
      </w:r>
      <w:r w:rsidR="00A14228" w:rsidRPr="00B97897">
        <w:rPr>
          <w:rFonts w:ascii="Gill Sans MT" w:hAnsi="Gill Sans MT"/>
        </w:rPr>
        <w:t xml:space="preserve">Uitgangspunten voor betaling </w:t>
      </w:r>
      <w:r w:rsidR="00702666" w:rsidRPr="00B97897">
        <w:rPr>
          <w:rFonts w:ascii="Gill Sans MT" w:hAnsi="Gill Sans MT"/>
        </w:rPr>
        <w:t xml:space="preserve">- </w:t>
      </w:r>
      <w:r w:rsidR="00A14228" w:rsidRPr="00B97897">
        <w:rPr>
          <w:rFonts w:ascii="Gill Sans MT" w:hAnsi="Gill Sans MT"/>
        </w:rPr>
        <w:t>lid 1</w:t>
      </w:r>
      <w:bookmarkEnd w:id="241"/>
      <w:bookmarkEnd w:id="242"/>
      <w:bookmarkEnd w:id="243"/>
      <w:bookmarkEnd w:id="244"/>
    </w:p>
    <w:p w14:paraId="5312E3B3" w14:textId="77777777" w:rsidR="00E8045F" w:rsidRPr="00B97897" w:rsidRDefault="00E8045F" w:rsidP="009D6262">
      <w:pPr>
        <w:pStyle w:val="Plattetekst"/>
        <w:spacing w:line="276" w:lineRule="auto"/>
        <w:ind w:left="0"/>
        <w:jc w:val="both"/>
        <w:rPr>
          <w:rFonts w:ascii="Gill Sans MT" w:hAnsi="Gill Sans MT"/>
        </w:rPr>
      </w:pPr>
      <w:r w:rsidRPr="00B97897">
        <w:rPr>
          <w:rFonts w:ascii="Gill Sans MT" w:hAnsi="Gill Sans MT"/>
        </w:rPr>
        <w:t xml:space="preserve">De vergoeding van de jeugdhulp vindt plaats overeenkomstig de afspraken die partijen hebben gemaakt in deel 1 en/of 2 van deze overeenkomst inclusief </w:t>
      </w:r>
      <w:r w:rsidRPr="00CF4DCC">
        <w:rPr>
          <w:rFonts w:ascii="Gill Sans MT" w:hAnsi="Gill Sans MT"/>
        </w:rPr>
        <w:t>relevante bijlagen</w:t>
      </w:r>
      <w:r w:rsidRPr="00B97897">
        <w:rPr>
          <w:rFonts w:ascii="Gill Sans MT" w:hAnsi="Gill Sans MT"/>
        </w:rPr>
        <w:t xml:space="preserve">. </w:t>
      </w:r>
    </w:p>
    <w:p w14:paraId="16B62B36" w14:textId="77777777" w:rsidR="00E8045F" w:rsidRPr="00B97897" w:rsidRDefault="00E8045F" w:rsidP="009D6262">
      <w:pPr>
        <w:pStyle w:val="Plattetekst"/>
        <w:spacing w:line="276" w:lineRule="auto"/>
        <w:ind w:left="0"/>
        <w:jc w:val="both"/>
        <w:rPr>
          <w:rFonts w:ascii="Gill Sans MT" w:hAnsi="Gill Sans MT"/>
        </w:rPr>
      </w:pPr>
    </w:p>
    <w:p w14:paraId="7A2647A3" w14:textId="293C8DAF" w:rsidR="00A14228" w:rsidRPr="00B97897" w:rsidRDefault="00012859" w:rsidP="009D6262">
      <w:pPr>
        <w:pStyle w:val="Kop2"/>
        <w:spacing w:line="276" w:lineRule="auto"/>
        <w:jc w:val="both"/>
        <w:rPr>
          <w:rFonts w:ascii="Gill Sans MT" w:hAnsi="Gill Sans MT"/>
        </w:rPr>
      </w:pPr>
      <w:bookmarkStart w:id="245" w:name="_Toc106636691"/>
      <w:bookmarkStart w:id="246" w:name="_Toc115333920"/>
      <w:bookmarkStart w:id="247" w:name="_Toc149638954"/>
      <w:bookmarkStart w:id="248" w:name="_Toc178781415"/>
      <w:r w:rsidRPr="00B97897">
        <w:rPr>
          <w:rFonts w:ascii="Gill Sans MT" w:hAnsi="Gill Sans MT"/>
        </w:rPr>
        <w:t xml:space="preserve">Artikel </w:t>
      </w:r>
      <w:r w:rsidR="00A14228" w:rsidRPr="00B97897">
        <w:rPr>
          <w:rFonts w:ascii="Gill Sans MT" w:hAnsi="Gill Sans MT"/>
        </w:rPr>
        <w:t xml:space="preserve">15 </w:t>
      </w:r>
      <w:r w:rsidR="001B5C0F">
        <w:rPr>
          <w:rFonts w:ascii="Gill Sans MT" w:hAnsi="Gill Sans MT"/>
        </w:rPr>
        <w:t xml:space="preserve">- </w:t>
      </w:r>
      <w:r w:rsidR="00A14228" w:rsidRPr="00B97897">
        <w:rPr>
          <w:rFonts w:ascii="Gill Sans MT" w:hAnsi="Gill Sans MT"/>
        </w:rPr>
        <w:t xml:space="preserve">Uitgangspunten voor betaling </w:t>
      </w:r>
      <w:r w:rsidR="00702666" w:rsidRPr="00B97897">
        <w:rPr>
          <w:rFonts w:ascii="Gill Sans MT" w:hAnsi="Gill Sans MT"/>
        </w:rPr>
        <w:t xml:space="preserve">- </w:t>
      </w:r>
      <w:r w:rsidR="00A14228" w:rsidRPr="00B97897">
        <w:rPr>
          <w:rFonts w:ascii="Gill Sans MT" w:hAnsi="Gill Sans MT"/>
        </w:rPr>
        <w:t>lid 2</w:t>
      </w:r>
      <w:bookmarkEnd w:id="245"/>
      <w:bookmarkEnd w:id="246"/>
      <w:bookmarkEnd w:id="247"/>
      <w:bookmarkEnd w:id="248"/>
    </w:p>
    <w:p w14:paraId="44FC7231" w14:textId="2C4E4655" w:rsidR="00652439" w:rsidRPr="00B97897" w:rsidRDefault="003C2889" w:rsidP="009D6262">
      <w:pPr>
        <w:pStyle w:val="Plattetekst"/>
        <w:spacing w:line="276" w:lineRule="auto"/>
        <w:ind w:left="0"/>
        <w:jc w:val="both"/>
        <w:rPr>
          <w:rFonts w:ascii="Gill Sans MT" w:hAnsi="Gill Sans MT"/>
        </w:rPr>
      </w:pPr>
      <w:r>
        <w:rPr>
          <w:rFonts w:ascii="Gill Sans MT" w:hAnsi="Gill Sans MT"/>
        </w:rPr>
        <w:t>De Opdrachtgever</w:t>
      </w:r>
      <w:r w:rsidR="00652439" w:rsidRPr="00B97897">
        <w:rPr>
          <w:rFonts w:ascii="Gill Sans MT" w:hAnsi="Gill Sans MT"/>
        </w:rPr>
        <w:t xml:space="preserve"> vergoedt alleen de gerealiseerde jeugdhulp zoals beschreven in Deel 1 en Deel 3, artikel 1.</w:t>
      </w:r>
    </w:p>
    <w:p w14:paraId="23B5A41C" w14:textId="77777777" w:rsidR="00652439" w:rsidRPr="00B97897" w:rsidRDefault="00652439" w:rsidP="009D6262">
      <w:pPr>
        <w:pStyle w:val="Plattetekst"/>
        <w:spacing w:line="276" w:lineRule="auto"/>
        <w:ind w:left="0"/>
        <w:jc w:val="both"/>
        <w:rPr>
          <w:rFonts w:ascii="Gill Sans MT" w:hAnsi="Gill Sans MT"/>
        </w:rPr>
      </w:pPr>
    </w:p>
    <w:p w14:paraId="09C2A636" w14:textId="61DE4810" w:rsidR="00293CB5" w:rsidRPr="00B97897" w:rsidRDefault="00293CB5" w:rsidP="00293CB5">
      <w:pPr>
        <w:pStyle w:val="Kop2"/>
        <w:spacing w:line="276" w:lineRule="auto"/>
        <w:jc w:val="both"/>
        <w:rPr>
          <w:rFonts w:ascii="Gill Sans MT" w:hAnsi="Gill Sans MT"/>
        </w:rPr>
      </w:pPr>
      <w:r w:rsidRPr="00B97897">
        <w:rPr>
          <w:rFonts w:ascii="Gill Sans MT" w:hAnsi="Gill Sans MT"/>
        </w:rPr>
        <w:t xml:space="preserve">Artikel 15 </w:t>
      </w:r>
      <w:r>
        <w:rPr>
          <w:rFonts w:ascii="Gill Sans MT" w:hAnsi="Gill Sans MT"/>
        </w:rPr>
        <w:t xml:space="preserve">- </w:t>
      </w:r>
      <w:r w:rsidRPr="00B97897">
        <w:rPr>
          <w:rFonts w:ascii="Gill Sans MT" w:hAnsi="Gill Sans MT"/>
        </w:rPr>
        <w:t xml:space="preserve">Uitgangspunten voor betaling - lid </w:t>
      </w:r>
      <w:r>
        <w:rPr>
          <w:rFonts w:ascii="Gill Sans MT" w:hAnsi="Gill Sans MT"/>
        </w:rPr>
        <w:t>3</w:t>
      </w:r>
    </w:p>
    <w:p w14:paraId="62EA30F6" w14:textId="57A41884" w:rsidR="00A14228" w:rsidRPr="00B97897" w:rsidRDefault="004376ED" w:rsidP="009D6262">
      <w:pPr>
        <w:pStyle w:val="Plattetekst"/>
        <w:spacing w:line="276" w:lineRule="auto"/>
        <w:ind w:left="0"/>
        <w:jc w:val="both"/>
        <w:rPr>
          <w:rFonts w:ascii="Gill Sans MT" w:hAnsi="Gill Sans MT"/>
        </w:rPr>
      </w:pPr>
      <w:r>
        <w:rPr>
          <w:rFonts w:ascii="Gill Sans MT" w:hAnsi="Gill Sans MT"/>
        </w:rPr>
        <w:t>De gemeente</w:t>
      </w:r>
      <w:r w:rsidR="003F64A9">
        <w:rPr>
          <w:rFonts w:ascii="Gill Sans MT" w:hAnsi="Gill Sans MT"/>
        </w:rPr>
        <w:t xml:space="preserve"> is bevoegd openstaande vorderingen op opdrachtnemer</w:t>
      </w:r>
      <w:r w:rsidR="00255801">
        <w:rPr>
          <w:rFonts w:ascii="Gill Sans MT" w:hAnsi="Gill Sans MT"/>
        </w:rPr>
        <w:t>,</w:t>
      </w:r>
      <w:r w:rsidR="003F64A9">
        <w:rPr>
          <w:rFonts w:ascii="Gill Sans MT" w:hAnsi="Gill Sans MT"/>
        </w:rPr>
        <w:t xml:space="preserve"> </w:t>
      </w:r>
      <w:r w:rsidR="009D645A">
        <w:rPr>
          <w:rFonts w:ascii="Gill Sans MT" w:hAnsi="Gill Sans MT"/>
        </w:rPr>
        <w:t>die voortvloeien uit deze overeenkomst</w:t>
      </w:r>
      <w:r w:rsidR="004D1CBA">
        <w:rPr>
          <w:rFonts w:ascii="Gill Sans MT" w:hAnsi="Gill Sans MT"/>
        </w:rPr>
        <w:t>,</w:t>
      </w:r>
      <w:r w:rsidR="009D645A">
        <w:rPr>
          <w:rFonts w:ascii="Gill Sans MT" w:hAnsi="Gill Sans MT"/>
        </w:rPr>
        <w:t xml:space="preserve"> </w:t>
      </w:r>
      <w:r w:rsidR="003F64A9">
        <w:rPr>
          <w:rFonts w:ascii="Gill Sans MT" w:hAnsi="Gill Sans MT"/>
        </w:rPr>
        <w:t xml:space="preserve">te verrekenen met </w:t>
      </w:r>
      <w:r w:rsidR="005D21B3">
        <w:rPr>
          <w:rFonts w:ascii="Gill Sans MT" w:hAnsi="Gill Sans MT"/>
        </w:rPr>
        <w:t xml:space="preserve">vorderingen die opdrachtnemer op </w:t>
      </w:r>
      <w:r w:rsidR="009D645A">
        <w:rPr>
          <w:rFonts w:ascii="Gill Sans MT" w:hAnsi="Gill Sans MT"/>
        </w:rPr>
        <w:t>de gemeente</w:t>
      </w:r>
      <w:r w:rsidR="005D21B3">
        <w:rPr>
          <w:rFonts w:ascii="Gill Sans MT" w:hAnsi="Gill Sans MT"/>
        </w:rPr>
        <w:t xml:space="preserve"> heeft.</w:t>
      </w:r>
    </w:p>
    <w:p w14:paraId="4D654507" w14:textId="11124E3A" w:rsidR="00A14228" w:rsidRDefault="00A14228" w:rsidP="001B5C0F">
      <w:pPr>
        <w:pStyle w:val="DeelTitel"/>
        <w:spacing w:after="0" w:line="276" w:lineRule="auto"/>
        <w:ind w:left="0"/>
        <w:rPr>
          <w:rStyle w:val="Kop1Char"/>
          <w:color w:val="auto"/>
        </w:rPr>
      </w:pPr>
      <w:bookmarkStart w:id="249" w:name="_Toc106636693"/>
      <w:bookmarkStart w:id="250" w:name="_Toc115333922"/>
      <w:bookmarkStart w:id="251" w:name="_Toc149638955"/>
      <w:bookmarkStart w:id="252" w:name="_Toc178781416"/>
      <w:r w:rsidRPr="001B5C0F">
        <w:rPr>
          <w:rStyle w:val="Kop1Char"/>
          <w:color w:val="auto"/>
        </w:rPr>
        <w:lastRenderedPageBreak/>
        <w:t xml:space="preserve">Hoofdstuk 5 </w:t>
      </w:r>
      <w:r w:rsidR="001B5C0F">
        <w:rPr>
          <w:rStyle w:val="Kop1Char"/>
          <w:color w:val="auto"/>
        </w:rPr>
        <w:t xml:space="preserve">- </w:t>
      </w:r>
      <w:r w:rsidRPr="001B5C0F">
        <w:rPr>
          <w:rStyle w:val="Kop1Char"/>
          <w:color w:val="auto"/>
        </w:rPr>
        <w:t>Fraude, integriteit, niet nakoming en geschillen</w:t>
      </w:r>
      <w:bookmarkEnd w:id="249"/>
      <w:bookmarkEnd w:id="250"/>
      <w:bookmarkEnd w:id="251"/>
      <w:bookmarkEnd w:id="252"/>
    </w:p>
    <w:p w14:paraId="36044170" w14:textId="77777777" w:rsidR="001564DE" w:rsidRPr="00B97897" w:rsidRDefault="001564DE" w:rsidP="009D6262">
      <w:pPr>
        <w:pStyle w:val="Plattetekst"/>
        <w:spacing w:line="276" w:lineRule="auto"/>
        <w:ind w:left="0"/>
        <w:jc w:val="both"/>
        <w:rPr>
          <w:rFonts w:ascii="Gill Sans MT" w:hAnsi="Gill Sans MT"/>
        </w:rPr>
      </w:pPr>
    </w:p>
    <w:p w14:paraId="5C0315AB" w14:textId="4EB11FC3" w:rsidR="00A14228" w:rsidRPr="00B97897" w:rsidRDefault="00012859" w:rsidP="009D6262">
      <w:pPr>
        <w:pStyle w:val="Kop2"/>
        <w:spacing w:line="276" w:lineRule="auto"/>
        <w:jc w:val="both"/>
        <w:rPr>
          <w:rFonts w:ascii="Gill Sans MT" w:hAnsi="Gill Sans MT"/>
        </w:rPr>
      </w:pPr>
      <w:bookmarkStart w:id="253" w:name="_Toc106636696"/>
      <w:bookmarkStart w:id="254" w:name="_Toc115333925"/>
      <w:bookmarkStart w:id="255" w:name="_Toc149638957"/>
      <w:bookmarkStart w:id="256" w:name="_Toc178781418"/>
      <w:r w:rsidRPr="00B97897">
        <w:rPr>
          <w:rFonts w:ascii="Gill Sans MT" w:hAnsi="Gill Sans MT"/>
        </w:rPr>
        <w:t xml:space="preserve">Artikel </w:t>
      </w:r>
      <w:r w:rsidR="00A14228" w:rsidRPr="00B97897">
        <w:rPr>
          <w:rFonts w:ascii="Gill Sans MT" w:hAnsi="Gill Sans MT"/>
        </w:rPr>
        <w:t xml:space="preserve">16 </w:t>
      </w:r>
      <w:r w:rsidR="001B5C0F">
        <w:rPr>
          <w:rFonts w:ascii="Gill Sans MT" w:hAnsi="Gill Sans MT"/>
        </w:rPr>
        <w:t xml:space="preserve">- </w:t>
      </w:r>
      <w:r w:rsidR="00A14228" w:rsidRPr="00B97897">
        <w:rPr>
          <w:rFonts w:ascii="Gill Sans MT" w:hAnsi="Gill Sans MT"/>
        </w:rPr>
        <w:t xml:space="preserve">UBO </w:t>
      </w:r>
      <w:r w:rsidR="00702666" w:rsidRPr="00B97897">
        <w:rPr>
          <w:rFonts w:ascii="Gill Sans MT" w:hAnsi="Gill Sans MT"/>
        </w:rPr>
        <w:t xml:space="preserve">- </w:t>
      </w:r>
      <w:r w:rsidR="00A14228" w:rsidRPr="00B97897">
        <w:rPr>
          <w:rFonts w:ascii="Gill Sans MT" w:hAnsi="Gill Sans MT"/>
        </w:rPr>
        <w:t xml:space="preserve">lid </w:t>
      </w:r>
      <w:r w:rsidR="00F06202">
        <w:rPr>
          <w:rFonts w:ascii="Gill Sans MT" w:hAnsi="Gill Sans MT"/>
        </w:rPr>
        <w:t>1</w:t>
      </w:r>
      <w:bookmarkEnd w:id="253"/>
      <w:bookmarkEnd w:id="254"/>
      <w:bookmarkEnd w:id="255"/>
      <w:bookmarkEnd w:id="256"/>
    </w:p>
    <w:p w14:paraId="2D5A0481" w14:textId="76CBAD95"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Jeugdhulpaanbieder heeft geen U</w:t>
      </w:r>
      <w:r w:rsidR="00F06202">
        <w:rPr>
          <w:rFonts w:ascii="Gill Sans MT" w:hAnsi="Gill Sans MT"/>
        </w:rPr>
        <w:t xml:space="preserve">ltimate </w:t>
      </w:r>
      <w:r w:rsidRPr="00B97897">
        <w:rPr>
          <w:rFonts w:ascii="Gill Sans MT" w:hAnsi="Gill Sans MT"/>
        </w:rPr>
        <w:t>B</w:t>
      </w:r>
      <w:r w:rsidR="00F06202">
        <w:rPr>
          <w:rFonts w:ascii="Gill Sans MT" w:hAnsi="Gill Sans MT"/>
        </w:rPr>
        <w:t xml:space="preserve">enificial </w:t>
      </w:r>
      <w:r w:rsidRPr="00B97897">
        <w:rPr>
          <w:rFonts w:ascii="Gill Sans MT" w:hAnsi="Gill Sans MT"/>
        </w:rPr>
        <w:t>O</w:t>
      </w:r>
      <w:r w:rsidR="00F06202">
        <w:rPr>
          <w:rFonts w:ascii="Gill Sans MT" w:hAnsi="Gill Sans MT"/>
        </w:rPr>
        <w:t>wner</w:t>
      </w:r>
      <w:r w:rsidRPr="00B97897">
        <w:rPr>
          <w:rFonts w:ascii="Gill Sans MT" w:hAnsi="Gill Sans MT"/>
        </w:rPr>
        <w:t>('s)</w:t>
      </w:r>
      <w:r w:rsidR="00F06202">
        <w:rPr>
          <w:rFonts w:ascii="Gill Sans MT" w:hAnsi="Gill Sans MT"/>
        </w:rPr>
        <w:t xml:space="preserve"> (UBO)</w:t>
      </w:r>
      <w:r w:rsidRPr="00B97897">
        <w:rPr>
          <w:rFonts w:ascii="Gill Sans MT" w:hAnsi="Gill Sans MT"/>
        </w:rPr>
        <w:t xml:space="preserve"> die onder een wettelijke sanctieregeling zoals bedoeld in lid 2 van dit artikel valt/vallen.</w:t>
      </w:r>
    </w:p>
    <w:p w14:paraId="716B8926" w14:textId="77777777" w:rsidR="00A14228" w:rsidRPr="00B97897" w:rsidRDefault="00A14228" w:rsidP="009D6262">
      <w:pPr>
        <w:pStyle w:val="Plattetekst"/>
        <w:spacing w:line="276" w:lineRule="auto"/>
        <w:ind w:left="0"/>
        <w:jc w:val="both"/>
        <w:rPr>
          <w:rFonts w:ascii="Gill Sans MT" w:hAnsi="Gill Sans MT"/>
        </w:rPr>
      </w:pPr>
    </w:p>
    <w:p w14:paraId="597EFE4C" w14:textId="3A501DCB" w:rsidR="00A14228" w:rsidRPr="00B97897" w:rsidRDefault="00012859" w:rsidP="009D6262">
      <w:pPr>
        <w:pStyle w:val="Kop2"/>
        <w:spacing w:line="276" w:lineRule="auto"/>
        <w:jc w:val="both"/>
        <w:rPr>
          <w:rFonts w:ascii="Gill Sans MT" w:hAnsi="Gill Sans MT"/>
        </w:rPr>
      </w:pPr>
      <w:bookmarkStart w:id="257" w:name="_Toc106636698"/>
      <w:bookmarkStart w:id="258" w:name="_Toc115333927"/>
      <w:bookmarkStart w:id="259" w:name="_Toc149638958"/>
      <w:bookmarkStart w:id="260" w:name="_Toc178781419"/>
      <w:r w:rsidRPr="00B97897">
        <w:rPr>
          <w:rFonts w:ascii="Gill Sans MT" w:hAnsi="Gill Sans MT"/>
        </w:rPr>
        <w:t xml:space="preserve">Artikel </w:t>
      </w:r>
      <w:r w:rsidR="00A14228" w:rsidRPr="00B97897">
        <w:rPr>
          <w:rFonts w:ascii="Gill Sans MT" w:hAnsi="Gill Sans MT"/>
        </w:rPr>
        <w:t xml:space="preserve">16 </w:t>
      </w:r>
      <w:r w:rsidR="001B5C0F">
        <w:rPr>
          <w:rFonts w:ascii="Gill Sans MT" w:hAnsi="Gill Sans MT"/>
        </w:rPr>
        <w:t xml:space="preserve">- </w:t>
      </w:r>
      <w:r w:rsidR="00A14228" w:rsidRPr="00B97897">
        <w:rPr>
          <w:rFonts w:ascii="Gill Sans MT" w:hAnsi="Gill Sans MT"/>
        </w:rPr>
        <w:t>UBO</w:t>
      </w:r>
      <w:r w:rsidR="00702666" w:rsidRPr="00B97897">
        <w:rPr>
          <w:rFonts w:ascii="Gill Sans MT" w:hAnsi="Gill Sans MT"/>
        </w:rPr>
        <w:t xml:space="preserve"> -</w:t>
      </w:r>
      <w:r w:rsidR="00A14228" w:rsidRPr="00B97897">
        <w:rPr>
          <w:rFonts w:ascii="Gill Sans MT" w:hAnsi="Gill Sans MT"/>
        </w:rPr>
        <w:t xml:space="preserve"> lid </w:t>
      </w:r>
      <w:r w:rsidR="00F06202">
        <w:rPr>
          <w:rFonts w:ascii="Gill Sans MT" w:hAnsi="Gill Sans MT"/>
        </w:rPr>
        <w:t>2</w:t>
      </w:r>
      <w:bookmarkEnd w:id="257"/>
      <w:bookmarkEnd w:id="258"/>
      <w:bookmarkEnd w:id="259"/>
      <w:bookmarkEnd w:id="260"/>
    </w:p>
    <w:p w14:paraId="3A0FF2AE" w14:textId="574AD9C8" w:rsidR="00A14228" w:rsidRPr="00B97897" w:rsidRDefault="008115C6" w:rsidP="009D6262">
      <w:pPr>
        <w:pStyle w:val="Plattetekst"/>
        <w:spacing w:line="276" w:lineRule="auto"/>
        <w:ind w:left="0"/>
        <w:jc w:val="both"/>
        <w:rPr>
          <w:rFonts w:ascii="Gill Sans MT" w:hAnsi="Gill Sans MT"/>
        </w:rPr>
      </w:pPr>
      <w:r w:rsidRPr="00B97897">
        <w:rPr>
          <w:rFonts w:ascii="Gill Sans MT" w:hAnsi="Gill Sans MT"/>
        </w:rPr>
        <w:t xml:space="preserve">Onverminderd hetgeen bepaald is in lid 1, betaalt </w:t>
      </w:r>
      <w:r w:rsidR="003C2889">
        <w:rPr>
          <w:rFonts w:ascii="Gill Sans MT" w:hAnsi="Gill Sans MT"/>
        </w:rPr>
        <w:t>de Opdrachtgever</w:t>
      </w:r>
      <w:r w:rsidR="00AB5DE9" w:rsidRPr="00B97897">
        <w:rPr>
          <w:rFonts w:ascii="Gill Sans MT" w:hAnsi="Gill Sans MT"/>
        </w:rPr>
        <w:t xml:space="preserve"> </w:t>
      </w:r>
      <w:r w:rsidRPr="00B97897">
        <w:rPr>
          <w:rFonts w:ascii="Gill Sans MT" w:hAnsi="Gill Sans MT"/>
        </w:rPr>
        <w:t xml:space="preserve">nooit aan een Jeugdhulpaanbieder waarvan de UBO('s) is/zijn vermeld op een sanctielijst behorend bij de Sanctiewet en -regelgeving. </w:t>
      </w:r>
      <w:r w:rsidR="00AB5DE9">
        <w:rPr>
          <w:rFonts w:ascii="Gill Sans MT" w:hAnsi="Gill Sans MT"/>
        </w:rPr>
        <w:t xml:space="preserve">Om dit te kunnen controleren maakt </w:t>
      </w:r>
      <w:r w:rsidR="003C2889">
        <w:rPr>
          <w:rFonts w:ascii="Gill Sans MT" w:hAnsi="Gill Sans MT"/>
        </w:rPr>
        <w:t>de Opdrachtgever</w:t>
      </w:r>
      <w:r w:rsidR="00AB5DE9">
        <w:rPr>
          <w:rFonts w:ascii="Gill Sans MT" w:hAnsi="Gill Sans MT"/>
        </w:rPr>
        <w:t xml:space="preserve"> onder andere gebruik van een UBO-verklaring, ondertekend door </w:t>
      </w:r>
      <w:r w:rsidR="008904C9">
        <w:rPr>
          <w:rFonts w:ascii="Gill Sans MT" w:hAnsi="Gill Sans MT"/>
        </w:rPr>
        <w:t>éé</w:t>
      </w:r>
      <w:r w:rsidR="00AB5DE9">
        <w:rPr>
          <w:rFonts w:ascii="Gill Sans MT" w:hAnsi="Gill Sans MT"/>
        </w:rPr>
        <w:t>n van de bestuurders van de Jeugdhulpaanbieder</w:t>
      </w:r>
      <w:r w:rsidR="00F06202">
        <w:rPr>
          <w:rFonts w:ascii="Gill Sans MT" w:hAnsi="Gill Sans MT"/>
        </w:rPr>
        <w:t>, dan wel indien mogelijk het landelijk UBO-register</w:t>
      </w:r>
      <w:r w:rsidR="00AB5DE9">
        <w:rPr>
          <w:rFonts w:ascii="Gill Sans MT" w:hAnsi="Gill Sans MT"/>
        </w:rPr>
        <w:t xml:space="preserve">. </w:t>
      </w:r>
      <w:r w:rsidRPr="00B97897">
        <w:rPr>
          <w:rFonts w:ascii="Gill Sans MT" w:hAnsi="Gill Sans MT"/>
        </w:rPr>
        <w:t xml:space="preserve">De Jeugdhulpaanbieder draagt daartoe – als voor hem een registratieplicht geldt – zorg voor een juiste UBO-registratie in het landelijk UBO-register. </w:t>
      </w:r>
      <w:r w:rsidR="00F06202" w:rsidRPr="00F06202">
        <w:rPr>
          <w:rFonts w:ascii="Gill Sans MT" w:hAnsi="Gill Sans MT"/>
        </w:rPr>
        <w:t>Mocht de Gemeente de UBO(’s) niet zelf – onder andere door gebruikmaking van het landelijk UBO-register – kunnen vaststellen, dan verstrekt de Aanbieder op eerste verzoek van de Gemeente deze informatie aan de Gemeente.</w:t>
      </w:r>
    </w:p>
    <w:p w14:paraId="10DDDCE6" w14:textId="77777777" w:rsidR="00A14228" w:rsidRPr="00B97897" w:rsidRDefault="00A14228" w:rsidP="009D6262">
      <w:pPr>
        <w:pStyle w:val="Plattetekst"/>
        <w:spacing w:line="276" w:lineRule="auto"/>
        <w:ind w:left="0"/>
        <w:jc w:val="both"/>
        <w:rPr>
          <w:rFonts w:ascii="Gill Sans MT" w:hAnsi="Gill Sans MT"/>
        </w:rPr>
      </w:pPr>
    </w:p>
    <w:p w14:paraId="1660AF56" w14:textId="2DBF983F" w:rsidR="0030655C" w:rsidRPr="0030655C" w:rsidRDefault="00012859" w:rsidP="0030655C">
      <w:pPr>
        <w:pStyle w:val="Kop2"/>
        <w:spacing w:line="276" w:lineRule="auto"/>
        <w:jc w:val="both"/>
        <w:rPr>
          <w:rFonts w:ascii="Gill Sans MT" w:hAnsi="Gill Sans MT"/>
        </w:rPr>
      </w:pPr>
      <w:bookmarkStart w:id="261" w:name="_Toc106636700"/>
      <w:bookmarkStart w:id="262" w:name="_Toc115333929"/>
      <w:bookmarkStart w:id="263" w:name="_Toc149638959"/>
      <w:bookmarkStart w:id="264" w:name="_Toc178781420"/>
      <w:r w:rsidRPr="00B97897">
        <w:rPr>
          <w:rFonts w:ascii="Gill Sans MT" w:hAnsi="Gill Sans MT"/>
        </w:rPr>
        <w:t xml:space="preserve">Artikel </w:t>
      </w:r>
      <w:r w:rsidR="00A14228" w:rsidRPr="00B97897">
        <w:rPr>
          <w:rFonts w:ascii="Gill Sans MT" w:hAnsi="Gill Sans MT"/>
        </w:rPr>
        <w:t xml:space="preserve">16 </w:t>
      </w:r>
      <w:r w:rsidR="001B5C0F">
        <w:rPr>
          <w:rFonts w:ascii="Gill Sans MT" w:hAnsi="Gill Sans MT"/>
        </w:rPr>
        <w:t xml:space="preserve">- </w:t>
      </w:r>
      <w:r w:rsidR="00A14228" w:rsidRPr="00B97897">
        <w:rPr>
          <w:rFonts w:ascii="Gill Sans MT" w:hAnsi="Gill Sans MT"/>
        </w:rPr>
        <w:t>UBO</w:t>
      </w:r>
      <w:r w:rsidR="00702666" w:rsidRPr="00B97897">
        <w:rPr>
          <w:rFonts w:ascii="Gill Sans MT" w:hAnsi="Gill Sans MT"/>
        </w:rPr>
        <w:t xml:space="preserve"> -</w:t>
      </w:r>
      <w:r w:rsidR="00A14228" w:rsidRPr="00B97897">
        <w:rPr>
          <w:rFonts w:ascii="Gill Sans MT" w:hAnsi="Gill Sans MT"/>
        </w:rPr>
        <w:t xml:space="preserve"> lid </w:t>
      </w:r>
      <w:r w:rsidR="00F06202">
        <w:rPr>
          <w:rFonts w:ascii="Gill Sans MT" w:hAnsi="Gill Sans MT"/>
        </w:rPr>
        <w:t>3</w:t>
      </w:r>
      <w:bookmarkEnd w:id="261"/>
      <w:bookmarkEnd w:id="262"/>
      <w:bookmarkEnd w:id="263"/>
      <w:bookmarkEnd w:id="264"/>
    </w:p>
    <w:p w14:paraId="26BBF4D3" w14:textId="2A40862D" w:rsidR="001A44F5" w:rsidRPr="00B97897" w:rsidRDefault="001A44F5" w:rsidP="009D6262">
      <w:pPr>
        <w:pStyle w:val="Plattetekst"/>
        <w:spacing w:line="276" w:lineRule="auto"/>
        <w:ind w:left="0"/>
        <w:jc w:val="both"/>
        <w:rPr>
          <w:rFonts w:ascii="Gill Sans MT" w:hAnsi="Gill Sans MT"/>
        </w:rPr>
      </w:pPr>
      <w:r w:rsidRPr="00B97897">
        <w:rPr>
          <w:rFonts w:ascii="Gill Sans MT" w:hAnsi="Gill Sans MT"/>
        </w:rPr>
        <w:t xml:space="preserve">Onverminderd de geldigheid van deze overeenkomst betaalt </w:t>
      </w:r>
      <w:r w:rsidR="003C2889">
        <w:rPr>
          <w:rFonts w:ascii="Gill Sans MT" w:hAnsi="Gill Sans MT"/>
        </w:rPr>
        <w:t>de Opdrachtgever</w:t>
      </w:r>
      <w:r w:rsidRPr="00B97897">
        <w:rPr>
          <w:rFonts w:ascii="Gill Sans MT" w:hAnsi="Gill Sans MT"/>
        </w:rPr>
        <w:t xml:space="preserve"> nooit aan een Jeugdhulpaanbieder die zijn UBO niet bekend maakt of waarvan een UBO onder een wettelijke sanctieregeling valt.</w:t>
      </w:r>
    </w:p>
    <w:p w14:paraId="13AC02DE" w14:textId="77777777" w:rsidR="001A44F5" w:rsidRPr="00B97897" w:rsidRDefault="001A44F5" w:rsidP="009D6262">
      <w:pPr>
        <w:pStyle w:val="Plattetekst"/>
        <w:spacing w:line="276" w:lineRule="auto"/>
        <w:ind w:left="0"/>
        <w:jc w:val="both"/>
        <w:rPr>
          <w:rFonts w:ascii="Gill Sans MT" w:hAnsi="Gill Sans MT"/>
        </w:rPr>
      </w:pPr>
    </w:p>
    <w:p w14:paraId="183C7EF4" w14:textId="615332CE" w:rsidR="00A14228" w:rsidRPr="00B97897" w:rsidRDefault="00012859" w:rsidP="009D6262">
      <w:pPr>
        <w:pStyle w:val="Kop2"/>
        <w:spacing w:line="276" w:lineRule="auto"/>
        <w:jc w:val="both"/>
        <w:rPr>
          <w:rFonts w:ascii="Gill Sans MT" w:hAnsi="Gill Sans MT"/>
        </w:rPr>
      </w:pPr>
      <w:bookmarkStart w:id="265" w:name="_Toc106636702"/>
      <w:bookmarkStart w:id="266" w:name="_Toc115333931"/>
      <w:bookmarkStart w:id="267" w:name="_Toc149638960"/>
      <w:bookmarkStart w:id="268" w:name="_Toc178781421"/>
      <w:r w:rsidRPr="00B97897">
        <w:rPr>
          <w:rFonts w:ascii="Gill Sans MT" w:hAnsi="Gill Sans MT"/>
        </w:rPr>
        <w:t xml:space="preserve">Artikel </w:t>
      </w:r>
      <w:r w:rsidR="00A14228" w:rsidRPr="00B97897">
        <w:rPr>
          <w:rFonts w:ascii="Gill Sans MT" w:hAnsi="Gill Sans MT"/>
        </w:rPr>
        <w:t xml:space="preserve">16 </w:t>
      </w:r>
      <w:r w:rsidR="001B5C0F">
        <w:rPr>
          <w:rFonts w:ascii="Gill Sans MT" w:hAnsi="Gill Sans MT"/>
        </w:rPr>
        <w:t xml:space="preserve">- </w:t>
      </w:r>
      <w:r w:rsidR="00A14228" w:rsidRPr="00B97897">
        <w:rPr>
          <w:rFonts w:ascii="Gill Sans MT" w:hAnsi="Gill Sans MT"/>
        </w:rPr>
        <w:t>UBO</w:t>
      </w:r>
      <w:r w:rsidR="00702666" w:rsidRPr="00B97897">
        <w:rPr>
          <w:rFonts w:ascii="Gill Sans MT" w:hAnsi="Gill Sans MT"/>
        </w:rPr>
        <w:t xml:space="preserve"> -</w:t>
      </w:r>
      <w:r w:rsidR="00A14228" w:rsidRPr="00B97897">
        <w:rPr>
          <w:rFonts w:ascii="Gill Sans MT" w:hAnsi="Gill Sans MT"/>
        </w:rPr>
        <w:t xml:space="preserve"> lid </w:t>
      </w:r>
      <w:r w:rsidR="00F06202">
        <w:rPr>
          <w:rFonts w:ascii="Gill Sans MT" w:hAnsi="Gill Sans MT"/>
        </w:rPr>
        <w:t>4</w:t>
      </w:r>
      <w:bookmarkEnd w:id="265"/>
      <w:bookmarkEnd w:id="266"/>
      <w:bookmarkEnd w:id="267"/>
      <w:bookmarkEnd w:id="268"/>
    </w:p>
    <w:p w14:paraId="6B64BB8F" w14:textId="0000BF40" w:rsidR="002926E5" w:rsidRPr="00B97897" w:rsidRDefault="002926E5" w:rsidP="009D6262">
      <w:pPr>
        <w:pStyle w:val="Plattetekst"/>
        <w:spacing w:line="276" w:lineRule="auto"/>
        <w:ind w:left="0"/>
        <w:jc w:val="both"/>
        <w:rPr>
          <w:rFonts w:ascii="Gill Sans MT" w:hAnsi="Gill Sans MT"/>
        </w:rPr>
      </w:pPr>
      <w:r w:rsidRPr="00B97897">
        <w:rPr>
          <w:rFonts w:ascii="Gill Sans MT" w:hAnsi="Gill Sans MT"/>
        </w:rPr>
        <w:t xml:space="preserve">Indien </w:t>
      </w:r>
      <w:r w:rsidR="003C2889">
        <w:rPr>
          <w:rFonts w:ascii="Gill Sans MT" w:hAnsi="Gill Sans MT"/>
        </w:rPr>
        <w:t>de Opdrachtgever</w:t>
      </w:r>
      <w:r w:rsidRPr="00B97897">
        <w:rPr>
          <w:rFonts w:ascii="Gill Sans MT" w:hAnsi="Gill Sans MT"/>
        </w:rPr>
        <w:t xml:space="preserve"> de UBO('s) van de jeugdhulpaanbieder niet kan achterhalen en de Jeugdhulpaanbieder na het eerste verzoek van </w:t>
      </w:r>
      <w:r w:rsidR="003C2889">
        <w:rPr>
          <w:rFonts w:ascii="Gill Sans MT" w:hAnsi="Gill Sans MT"/>
        </w:rPr>
        <w:t>de Opdrachtgever</w:t>
      </w:r>
      <w:r w:rsidRPr="00B97897">
        <w:rPr>
          <w:rFonts w:ascii="Gill Sans MT" w:hAnsi="Gill Sans MT"/>
        </w:rPr>
        <w:t xml:space="preserve"> geen informatie verstrekt over de UBO('s) zoals bedoeld in lid 2, dan heeft </w:t>
      </w:r>
      <w:r w:rsidR="003C2889">
        <w:rPr>
          <w:rFonts w:ascii="Gill Sans MT" w:hAnsi="Gill Sans MT"/>
        </w:rPr>
        <w:t>de Opdrachtgever</w:t>
      </w:r>
      <w:r w:rsidRPr="00B97897">
        <w:rPr>
          <w:rFonts w:ascii="Gill Sans MT" w:hAnsi="Gill Sans MT"/>
        </w:rPr>
        <w:t xml:space="preserve"> de mogelijkheid om betalingen aan de Jeugdhulpaanbieder op te schorten totdat </w:t>
      </w:r>
      <w:r w:rsidR="003C2889">
        <w:rPr>
          <w:rFonts w:ascii="Gill Sans MT" w:hAnsi="Gill Sans MT"/>
        </w:rPr>
        <w:t>de Opdrachtgever</w:t>
      </w:r>
      <w:r w:rsidRPr="00B97897">
        <w:rPr>
          <w:rFonts w:ascii="Gill Sans MT" w:hAnsi="Gill Sans MT"/>
        </w:rPr>
        <w:t xml:space="preserve"> toereikende informatie over de UBO('s) van de Jeugdhulpaanbieder heeft verkregen.</w:t>
      </w:r>
    </w:p>
    <w:p w14:paraId="127C3D89" w14:textId="37B5B585" w:rsidR="002926E5" w:rsidRPr="00B97897" w:rsidRDefault="002926E5" w:rsidP="009D6262">
      <w:pPr>
        <w:pStyle w:val="Plattetekst"/>
        <w:spacing w:line="276" w:lineRule="auto"/>
        <w:ind w:left="0"/>
        <w:jc w:val="both"/>
        <w:rPr>
          <w:rFonts w:ascii="Gill Sans MT" w:hAnsi="Gill Sans MT"/>
        </w:rPr>
      </w:pPr>
    </w:p>
    <w:p w14:paraId="04547B2A" w14:textId="3B2FE033" w:rsidR="00A14228" w:rsidRPr="00B97897" w:rsidRDefault="00012859" w:rsidP="009D6262">
      <w:pPr>
        <w:pStyle w:val="Kop2"/>
        <w:spacing w:line="276" w:lineRule="auto"/>
        <w:jc w:val="both"/>
        <w:rPr>
          <w:rFonts w:ascii="Gill Sans MT" w:hAnsi="Gill Sans MT"/>
        </w:rPr>
      </w:pPr>
      <w:bookmarkStart w:id="269" w:name="_Toc106636704"/>
      <w:bookmarkStart w:id="270" w:name="_Toc115333933"/>
      <w:bookmarkStart w:id="271" w:name="_Toc149638961"/>
      <w:bookmarkStart w:id="272" w:name="_Toc178781422"/>
      <w:r w:rsidRPr="00B97897">
        <w:rPr>
          <w:rFonts w:ascii="Gill Sans MT" w:hAnsi="Gill Sans MT"/>
        </w:rPr>
        <w:t xml:space="preserve">Artikel </w:t>
      </w:r>
      <w:r w:rsidR="00A14228" w:rsidRPr="00B97897">
        <w:rPr>
          <w:rFonts w:ascii="Gill Sans MT" w:hAnsi="Gill Sans MT"/>
        </w:rPr>
        <w:t xml:space="preserve">17 </w:t>
      </w:r>
      <w:r w:rsidR="001B5C0F">
        <w:rPr>
          <w:rFonts w:ascii="Gill Sans MT" w:hAnsi="Gill Sans MT"/>
        </w:rPr>
        <w:t xml:space="preserve">- </w:t>
      </w:r>
      <w:r w:rsidR="00A14228" w:rsidRPr="00B97897">
        <w:rPr>
          <w:rFonts w:ascii="Gill Sans MT" w:hAnsi="Gill Sans MT"/>
        </w:rPr>
        <w:t xml:space="preserve">Materiële controle en fraude </w:t>
      </w:r>
      <w:r w:rsidR="00702666" w:rsidRPr="00B97897">
        <w:rPr>
          <w:rFonts w:ascii="Gill Sans MT" w:hAnsi="Gill Sans MT"/>
        </w:rPr>
        <w:t xml:space="preserve">- </w:t>
      </w:r>
      <w:r w:rsidR="00A14228" w:rsidRPr="00B97897">
        <w:rPr>
          <w:rFonts w:ascii="Gill Sans MT" w:hAnsi="Gill Sans MT"/>
        </w:rPr>
        <w:t>lid 1</w:t>
      </w:r>
      <w:bookmarkEnd w:id="269"/>
      <w:bookmarkEnd w:id="270"/>
      <w:bookmarkEnd w:id="271"/>
      <w:bookmarkEnd w:id="272"/>
      <w:r w:rsidR="00A14228" w:rsidRPr="00B97897">
        <w:rPr>
          <w:rFonts w:ascii="Gill Sans MT" w:hAnsi="Gill Sans MT"/>
        </w:rPr>
        <w:t xml:space="preserve"> </w:t>
      </w:r>
    </w:p>
    <w:p w14:paraId="49679BC5" w14:textId="51017CCB" w:rsidR="00A14228" w:rsidRPr="00B97897" w:rsidRDefault="003C2889" w:rsidP="009D6262">
      <w:pPr>
        <w:pStyle w:val="Plattetekst"/>
        <w:spacing w:line="276" w:lineRule="auto"/>
        <w:ind w:left="0"/>
        <w:jc w:val="both"/>
        <w:rPr>
          <w:rFonts w:ascii="Gill Sans MT" w:hAnsi="Gill Sans MT"/>
        </w:rPr>
      </w:pPr>
      <w:r>
        <w:rPr>
          <w:rFonts w:ascii="Gill Sans MT" w:hAnsi="Gill Sans MT"/>
        </w:rPr>
        <w:t>De Opdrachtgever</w:t>
      </w:r>
      <w:r w:rsidR="00F878CC" w:rsidRPr="00B97897">
        <w:rPr>
          <w:rFonts w:ascii="Gill Sans MT" w:hAnsi="Gill Sans MT"/>
        </w:rPr>
        <w:t xml:space="preserve"> is gerechtigd tot het verrichten van materiële controle en het doen van fraudeonderzoek volgens</w:t>
      </w:r>
      <w:r w:rsidR="00A14228" w:rsidRPr="00B97897">
        <w:rPr>
          <w:rFonts w:ascii="Gill Sans MT" w:hAnsi="Gill Sans MT"/>
        </w:rPr>
        <w:t xml:space="preserve"> </w:t>
      </w:r>
      <w:hyperlink r:id="rId31" w:history="1">
        <w:r w:rsidR="00A14228" w:rsidRPr="00B97897">
          <w:rPr>
            <w:rStyle w:val="Hyperlink"/>
            <w:rFonts w:ascii="Gill Sans MT" w:hAnsi="Gill Sans MT"/>
          </w:rPr>
          <w:t>paragraaf 6b van de Regeling Jeugdwet</w:t>
        </w:r>
      </w:hyperlink>
      <w:r w:rsidR="00A14228" w:rsidRPr="00B97897">
        <w:rPr>
          <w:rFonts w:ascii="Gill Sans MT" w:hAnsi="Gill Sans MT"/>
        </w:rPr>
        <w:t>.</w:t>
      </w:r>
    </w:p>
    <w:p w14:paraId="26CFBBAB" w14:textId="77777777" w:rsidR="00A14228" w:rsidRPr="00B97897" w:rsidRDefault="00A14228" w:rsidP="009D6262">
      <w:pPr>
        <w:pStyle w:val="Plattetekst"/>
        <w:spacing w:line="276" w:lineRule="auto"/>
        <w:ind w:left="0"/>
        <w:jc w:val="both"/>
        <w:rPr>
          <w:rFonts w:ascii="Gill Sans MT" w:hAnsi="Gill Sans MT"/>
        </w:rPr>
      </w:pPr>
    </w:p>
    <w:p w14:paraId="30849D9B" w14:textId="626A4D4F" w:rsidR="00A14228" w:rsidRPr="00B97897" w:rsidRDefault="00012859" w:rsidP="009D6262">
      <w:pPr>
        <w:pStyle w:val="Kop2"/>
        <w:spacing w:line="276" w:lineRule="auto"/>
        <w:jc w:val="both"/>
        <w:rPr>
          <w:rFonts w:ascii="Gill Sans MT" w:hAnsi="Gill Sans MT"/>
        </w:rPr>
      </w:pPr>
      <w:bookmarkStart w:id="273" w:name="_Toc106636706"/>
      <w:bookmarkStart w:id="274" w:name="_Toc115333935"/>
      <w:bookmarkStart w:id="275" w:name="_Toc149638962"/>
      <w:bookmarkStart w:id="276" w:name="_Toc178781423"/>
      <w:bookmarkStart w:id="277" w:name="_Hlk100316160"/>
      <w:r w:rsidRPr="00B97897">
        <w:rPr>
          <w:rFonts w:ascii="Gill Sans MT" w:hAnsi="Gill Sans MT"/>
        </w:rPr>
        <w:t xml:space="preserve">Artikel </w:t>
      </w:r>
      <w:r w:rsidR="00A14228" w:rsidRPr="00B97897">
        <w:rPr>
          <w:rFonts w:ascii="Gill Sans MT" w:hAnsi="Gill Sans MT"/>
        </w:rPr>
        <w:t xml:space="preserve">17 </w:t>
      </w:r>
      <w:r w:rsidR="001B5C0F">
        <w:rPr>
          <w:rFonts w:ascii="Gill Sans MT" w:hAnsi="Gill Sans MT"/>
        </w:rPr>
        <w:t xml:space="preserve">- </w:t>
      </w:r>
      <w:r w:rsidR="00A14228" w:rsidRPr="00B97897">
        <w:rPr>
          <w:rFonts w:ascii="Gill Sans MT" w:hAnsi="Gill Sans MT"/>
        </w:rPr>
        <w:t xml:space="preserve">Materiële controle en fraude </w:t>
      </w:r>
      <w:r w:rsidR="00702666" w:rsidRPr="00B97897">
        <w:rPr>
          <w:rFonts w:ascii="Gill Sans MT" w:hAnsi="Gill Sans MT"/>
        </w:rPr>
        <w:t xml:space="preserve">- </w:t>
      </w:r>
      <w:r w:rsidR="00A14228" w:rsidRPr="00B97897">
        <w:rPr>
          <w:rFonts w:ascii="Gill Sans MT" w:hAnsi="Gill Sans MT"/>
        </w:rPr>
        <w:t>lid 2</w:t>
      </w:r>
      <w:bookmarkEnd w:id="273"/>
      <w:bookmarkEnd w:id="274"/>
      <w:bookmarkEnd w:id="275"/>
      <w:bookmarkEnd w:id="276"/>
    </w:p>
    <w:p w14:paraId="5B406C74" w14:textId="411D5854" w:rsidR="00A14228" w:rsidRPr="00B97897" w:rsidRDefault="008904C9" w:rsidP="009D6262">
      <w:pPr>
        <w:pStyle w:val="Plattetekst"/>
        <w:spacing w:line="276" w:lineRule="auto"/>
        <w:ind w:left="0"/>
        <w:jc w:val="both"/>
        <w:rPr>
          <w:rFonts w:ascii="Gill Sans MT" w:hAnsi="Gill Sans MT"/>
        </w:rPr>
      </w:pPr>
      <w:r>
        <w:rPr>
          <w:rFonts w:ascii="Gill Sans MT" w:hAnsi="Gill Sans MT"/>
        </w:rPr>
        <w:t>Onverlet wettelijke bepalingen, verliest Jeugdhulpaanbieder bij misbruik of fraude het recht op vergoeding uit hoofde van deze overeenkomst voor dat deel van de levering van jeugdhulp waarbij misbruik of fraude is vastgesteld, onverminderd zijn verplichting jeugdhulp te blijven leveren.</w:t>
      </w:r>
      <w:r w:rsidR="00857A6E">
        <w:rPr>
          <w:rFonts w:ascii="Gill Sans MT" w:hAnsi="Gill Sans MT"/>
        </w:rPr>
        <w:t xml:space="preserve"> </w:t>
      </w:r>
    </w:p>
    <w:p w14:paraId="518D7F19" w14:textId="77777777" w:rsidR="00A14228" w:rsidRPr="00B97897" w:rsidRDefault="00A14228" w:rsidP="009D6262">
      <w:pPr>
        <w:pStyle w:val="Plattetekst"/>
        <w:spacing w:line="276" w:lineRule="auto"/>
        <w:ind w:left="0"/>
        <w:jc w:val="both"/>
        <w:rPr>
          <w:rFonts w:ascii="Gill Sans MT" w:hAnsi="Gill Sans MT"/>
        </w:rPr>
      </w:pPr>
    </w:p>
    <w:p w14:paraId="66FD307C" w14:textId="51E79507" w:rsidR="00A14228" w:rsidRPr="00B97897" w:rsidRDefault="00012859" w:rsidP="009D6262">
      <w:pPr>
        <w:pStyle w:val="Kop2"/>
        <w:spacing w:line="276" w:lineRule="auto"/>
        <w:jc w:val="both"/>
        <w:rPr>
          <w:rFonts w:ascii="Gill Sans MT" w:hAnsi="Gill Sans MT"/>
        </w:rPr>
      </w:pPr>
      <w:bookmarkStart w:id="278" w:name="_Toc106636708"/>
      <w:bookmarkStart w:id="279" w:name="_Toc115333937"/>
      <w:bookmarkStart w:id="280" w:name="_Toc149638963"/>
      <w:bookmarkStart w:id="281" w:name="_Toc178781424"/>
      <w:bookmarkEnd w:id="277"/>
      <w:r w:rsidRPr="00B97897">
        <w:rPr>
          <w:rFonts w:ascii="Gill Sans MT" w:hAnsi="Gill Sans MT"/>
        </w:rPr>
        <w:t xml:space="preserve">Artikel </w:t>
      </w:r>
      <w:r w:rsidR="00A14228" w:rsidRPr="00B97897">
        <w:rPr>
          <w:rFonts w:ascii="Gill Sans MT" w:hAnsi="Gill Sans MT"/>
        </w:rPr>
        <w:t xml:space="preserve">17 </w:t>
      </w:r>
      <w:r w:rsidR="001B5C0F">
        <w:rPr>
          <w:rFonts w:ascii="Gill Sans MT" w:hAnsi="Gill Sans MT"/>
        </w:rPr>
        <w:t xml:space="preserve">- </w:t>
      </w:r>
      <w:r w:rsidR="00A14228" w:rsidRPr="00B97897">
        <w:rPr>
          <w:rFonts w:ascii="Gill Sans MT" w:hAnsi="Gill Sans MT"/>
        </w:rPr>
        <w:t xml:space="preserve">Materiële controle en fraude </w:t>
      </w:r>
      <w:r w:rsidR="00702666" w:rsidRPr="00B97897">
        <w:rPr>
          <w:rFonts w:ascii="Gill Sans MT" w:hAnsi="Gill Sans MT"/>
        </w:rPr>
        <w:t xml:space="preserve">- </w:t>
      </w:r>
      <w:r w:rsidR="00A14228" w:rsidRPr="00B97897">
        <w:rPr>
          <w:rFonts w:ascii="Gill Sans MT" w:hAnsi="Gill Sans MT"/>
        </w:rPr>
        <w:t>lid 3</w:t>
      </w:r>
      <w:bookmarkEnd w:id="278"/>
      <w:bookmarkEnd w:id="279"/>
      <w:bookmarkEnd w:id="280"/>
      <w:bookmarkEnd w:id="281"/>
    </w:p>
    <w:p w14:paraId="4EA2C95E" w14:textId="615B858C" w:rsidR="00A14228" w:rsidRPr="00B97897" w:rsidRDefault="004E1617" w:rsidP="009D6262">
      <w:pPr>
        <w:pStyle w:val="Plattetekst"/>
        <w:spacing w:line="276" w:lineRule="auto"/>
        <w:ind w:left="0"/>
        <w:jc w:val="both"/>
        <w:rPr>
          <w:rFonts w:ascii="Gill Sans MT" w:hAnsi="Gill Sans MT"/>
        </w:rPr>
      </w:pPr>
      <w:r>
        <w:rPr>
          <w:rFonts w:ascii="Gill Sans MT" w:hAnsi="Gill Sans MT"/>
        </w:rPr>
        <w:t xml:space="preserve">Wanneer (een van) de colleges van de Gemeenten of de toezichthouder rechtmatig strafbare feiten contstateert, zoals fraude in de zin van deze overeenkomst, doet het aangifte hiervan bij het Openbaar Ministerie en meldt het dit bij het Informatie Knooppunt Zorgfraude. Wanneer (een van) de colleges van de Gemeenten of de toezichthouder rechtmatig tekortkomingen ten aanzien vna de kwaliteit van jeugdhulp, dan wel overtredingen van de Jeugdwet constateren, melden zij dit bij de IGJ. </w:t>
      </w:r>
    </w:p>
    <w:p w14:paraId="6B311987" w14:textId="77777777" w:rsidR="00D53EDC" w:rsidRPr="00B97897" w:rsidRDefault="00D53EDC" w:rsidP="009D6262">
      <w:pPr>
        <w:pStyle w:val="Plattetekst"/>
        <w:spacing w:line="276" w:lineRule="auto"/>
        <w:ind w:left="0"/>
        <w:jc w:val="both"/>
        <w:rPr>
          <w:rFonts w:ascii="Gill Sans MT" w:hAnsi="Gill Sans MT"/>
        </w:rPr>
      </w:pPr>
    </w:p>
    <w:p w14:paraId="239D09CC" w14:textId="71749408" w:rsidR="00A14228" w:rsidRPr="00B97897" w:rsidRDefault="00012859" w:rsidP="009D6262">
      <w:pPr>
        <w:pStyle w:val="Kop2"/>
        <w:spacing w:line="276" w:lineRule="auto"/>
        <w:jc w:val="both"/>
        <w:rPr>
          <w:rFonts w:ascii="Gill Sans MT" w:hAnsi="Gill Sans MT"/>
        </w:rPr>
      </w:pPr>
      <w:bookmarkStart w:id="282" w:name="_Toc106636710"/>
      <w:bookmarkStart w:id="283" w:name="_Toc115333939"/>
      <w:bookmarkStart w:id="284" w:name="_Toc149638964"/>
      <w:bookmarkStart w:id="285" w:name="_Toc178781425"/>
      <w:r w:rsidRPr="00B97897">
        <w:rPr>
          <w:rFonts w:ascii="Gill Sans MT" w:hAnsi="Gill Sans MT"/>
        </w:rPr>
        <w:lastRenderedPageBreak/>
        <w:t xml:space="preserve">Artikel </w:t>
      </w:r>
      <w:r w:rsidR="00A14228" w:rsidRPr="00B97897">
        <w:rPr>
          <w:rFonts w:ascii="Gill Sans MT" w:hAnsi="Gill Sans MT"/>
        </w:rPr>
        <w:t xml:space="preserve">18 </w:t>
      </w:r>
      <w:r w:rsidR="001B5C0F">
        <w:rPr>
          <w:rFonts w:ascii="Gill Sans MT" w:hAnsi="Gill Sans MT"/>
        </w:rPr>
        <w:t xml:space="preserve">- </w:t>
      </w:r>
      <w:r w:rsidR="00A14228" w:rsidRPr="00B97897">
        <w:rPr>
          <w:rFonts w:ascii="Gill Sans MT" w:hAnsi="Gill Sans MT"/>
        </w:rPr>
        <w:t>Niet nakoming</w:t>
      </w:r>
      <w:r w:rsidR="00702666" w:rsidRPr="00B97897">
        <w:rPr>
          <w:rFonts w:ascii="Gill Sans MT" w:hAnsi="Gill Sans MT"/>
        </w:rPr>
        <w:t xml:space="preserve"> -</w:t>
      </w:r>
      <w:r w:rsidR="00A14228" w:rsidRPr="00B97897">
        <w:rPr>
          <w:rFonts w:ascii="Gill Sans MT" w:hAnsi="Gill Sans MT"/>
        </w:rPr>
        <w:t xml:space="preserve"> lid 1</w:t>
      </w:r>
      <w:bookmarkEnd w:id="282"/>
      <w:bookmarkEnd w:id="283"/>
      <w:bookmarkEnd w:id="284"/>
      <w:bookmarkEnd w:id="285"/>
    </w:p>
    <w:p w14:paraId="56B6CAB0" w14:textId="3C2C30B6" w:rsidR="00A14228" w:rsidRPr="00B97897" w:rsidRDefault="00FB4008" w:rsidP="009D6262">
      <w:pPr>
        <w:pStyle w:val="Plattetekst"/>
        <w:spacing w:line="276" w:lineRule="auto"/>
        <w:ind w:left="0"/>
        <w:jc w:val="both"/>
        <w:rPr>
          <w:rFonts w:ascii="Gill Sans MT" w:hAnsi="Gill Sans MT"/>
        </w:rPr>
      </w:pPr>
      <w:r w:rsidRPr="00B97897">
        <w:rPr>
          <w:rFonts w:ascii="Gill Sans MT" w:hAnsi="Gill Sans MT"/>
        </w:rPr>
        <w:t xml:space="preserve">Als de Jeugdhulpaanbieder tekortschiet in de nakoming van één of meer verplichtingen uit deze overeenkomst stelt </w:t>
      </w:r>
      <w:r w:rsidR="003C2889">
        <w:rPr>
          <w:rFonts w:ascii="Gill Sans MT" w:hAnsi="Gill Sans MT"/>
        </w:rPr>
        <w:t>de Opdrachtgever</w:t>
      </w:r>
      <w:r w:rsidRPr="00B97897">
        <w:rPr>
          <w:rFonts w:ascii="Gill Sans MT" w:hAnsi="Gill Sans MT"/>
        </w:rPr>
        <w:t xml:space="preserve"> hem in gebreke, tenzij nakoming van de betreffende verplichting al blijvend onmogelijk is, in welk geval de Jeugdhulpaanbieder onmiddellijk in verzuim is.</w:t>
      </w:r>
      <w:r w:rsidR="00DA0906">
        <w:rPr>
          <w:rFonts w:ascii="Gill Sans MT" w:hAnsi="Gill Sans MT"/>
        </w:rPr>
        <w:t xml:space="preserve"> </w:t>
      </w:r>
      <w:r w:rsidR="00E7061F">
        <w:rPr>
          <w:rFonts w:ascii="Gill Sans MT" w:hAnsi="Gill Sans MT"/>
        </w:rPr>
        <w:t>Een ingebrekestelling is ook niet noodzakelijk als de gemeente uit een mededeling van de opdrach</w:t>
      </w:r>
      <w:r w:rsidR="0044616E">
        <w:rPr>
          <w:rFonts w:ascii="Gill Sans MT" w:hAnsi="Gill Sans MT"/>
        </w:rPr>
        <w:t>t</w:t>
      </w:r>
      <w:r w:rsidR="00E7061F">
        <w:rPr>
          <w:rFonts w:ascii="Gill Sans MT" w:hAnsi="Gill Sans MT"/>
        </w:rPr>
        <w:t xml:space="preserve">nemer </w:t>
      </w:r>
      <w:r w:rsidR="00D4081D">
        <w:rPr>
          <w:rFonts w:ascii="Gill Sans MT" w:hAnsi="Gill Sans MT"/>
        </w:rPr>
        <w:t>mag afleiden dat deze in de nakoming van de overeenkomst tekort al schieten.</w:t>
      </w:r>
    </w:p>
    <w:p w14:paraId="111AB83D" w14:textId="77777777" w:rsidR="00FB4008" w:rsidRPr="00B97897" w:rsidRDefault="00FB4008" w:rsidP="009D6262">
      <w:pPr>
        <w:pStyle w:val="Plattetekst"/>
        <w:spacing w:line="276" w:lineRule="auto"/>
        <w:ind w:left="0"/>
        <w:jc w:val="both"/>
        <w:rPr>
          <w:rFonts w:ascii="Gill Sans MT" w:hAnsi="Gill Sans MT"/>
        </w:rPr>
      </w:pPr>
    </w:p>
    <w:p w14:paraId="3C4D0EDA" w14:textId="1956246D" w:rsidR="00A14228" w:rsidRPr="00B97897" w:rsidRDefault="00012859" w:rsidP="009D6262">
      <w:pPr>
        <w:pStyle w:val="Kop2"/>
        <w:spacing w:line="276" w:lineRule="auto"/>
        <w:jc w:val="both"/>
        <w:rPr>
          <w:rFonts w:ascii="Gill Sans MT" w:hAnsi="Gill Sans MT"/>
        </w:rPr>
      </w:pPr>
      <w:bookmarkStart w:id="286" w:name="_Toc106636712"/>
      <w:bookmarkStart w:id="287" w:name="_Toc115333941"/>
      <w:bookmarkStart w:id="288" w:name="_Toc149638965"/>
      <w:bookmarkStart w:id="289" w:name="_Toc178781426"/>
      <w:r w:rsidRPr="00B97897">
        <w:rPr>
          <w:rFonts w:ascii="Gill Sans MT" w:hAnsi="Gill Sans MT"/>
        </w:rPr>
        <w:t xml:space="preserve">Artikel </w:t>
      </w:r>
      <w:r w:rsidR="00A14228" w:rsidRPr="00B97897">
        <w:rPr>
          <w:rFonts w:ascii="Gill Sans MT" w:hAnsi="Gill Sans MT"/>
        </w:rPr>
        <w:t xml:space="preserve">18 </w:t>
      </w:r>
      <w:r w:rsidR="001B5C0F">
        <w:rPr>
          <w:rFonts w:ascii="Gill Sans MT" w:hAnsi="Gill Sans MT"/>
        </w:rPr>
        <w:t xml:space="preserve">- </w:t>
      </w:r>
      <w:r w:rsidR="00A14228" w:rsidRPr="00B97897">
        <w:rPr>
          <w:rFonts w:ascii="Gill Sans MT" w:hAnsi="Gill Sans MT"/>
        </w:rPr>
        <w:t xml:space="preserve">Niet nakoming </w:t>
      </w:r>
      <w:r w:rsidR="00702666" w:rsidRPr="00B97897">
        <w:rPr>
          <w:rFonts w:ascii="Gill Sans MT" w:hAnsi="Gill Sans MT"/>
        </w:rPr>
        <w:t xml:space="preserve">- </w:t>
      </w:r>
      <w:r w:rsidR="00A14228" w:rsidRPr="00B97897">
        <w:rPr>
          <w:rFonts w:ascii="Gill Sans MT" w:hAnsi="Gill Sans MT"/>
        </w:rPr>
        <w:t>lid 2</w:t>
      </w:r>
      <w:bookmarkEnd w:id="286"/>
      <w:bookmarkEnd w:id="287"/>
      <w:bookmarkEnd w:id="288"/>
      <w:bookmarkEnd w:id="289"/>
    </w:p>
    <w:p w14:paraId="4423B4EA" w14:textId="1D076A17" w:rsidR="00A14228" w:rsidRPr="00B97897" w:rsidRDefault="00751D08" w:rsidP="009D6262">
      <w:pPr>
        <w:pStyle w:val="Plattetekst"/>
        <w:spacing w:line="276" w:lineRule="auto"/>
        <w:ind w:left="0"/>
        <w:jc w:val="both"/>
        <w:rPr>
          <w:rFonts w:ascii="Gill Sans MT" w:hAnsi="Gill Sans MT"/>
        </w:rPr>
      </w:pPr>
      <w:r w:rsidRPr="00B97897">
        <w:rPr>
          <w:rFonts w:ascii="Gill Sans MT" w:hAnsi="Gill Sans MT"/>
        </w:rPr>
        <w:t xml:space="preserve">De ingebrekestelling is een schriftelijke aanmaning waarbij </w:t>
      </w:r>
      <w:r w:rsidR="003C2889">
        <w:rPr>
          <w:rFonts w:ascii="Gill Sans MT" w:hAnsi="Gill Sans MT"/>
        </w:rPr>
        <w:t>de Opdrachtgever</w:t>
      </w:r>
      <w:r w:rsidRPr="00B97897">
        <w:rPr>
          <w:rFonts w:ascii="Gill Sans MT" w:hAnsi="Gill Sans MT"/>
        </w:rPr>
        <w:t xml:space="preserve"> aan de Jeugdhulpaanbieder een redelijke termijn gunt om alsnog zijn verplichtingen na te komen. </w:t>
      </w:r>
      <w:r w:rsidR="0030655C">
        <w:rPr>
          <w:rFonts w:ascii="Gill Sans MT" w:hAnsi="Gill Sans MT"/>
        </w:rPr>
        <w:t xml:space="preserve">De Jeugdhulpaanbieder is in verzuim indien niet binnen de in de ingebrekestelling gestelde termijn alsnog wordt nagekomen. </w:t>
      </w:r>
    </w:p>
    <w:p w14:paraId="28E05EBC" w14:textId="77777777" w:rsidR="00A14228" w:rsidRPr="00B97897" w:rsidRDefault="00A14228" w:rsidP="009D6262">
      <w:pPr>
        <w:pStyle w:val="Plattetekst"/>
        <w:spacing w:line="276" w:lineRule="auto"/>
        <w:ind w:left="0"/>
        <w:jc w:val="both"/>
        <w:rPr>
          <w:rFonts w:ascii="Gill Sans MT" w:hAnsi="Gill Sans MT"/>
        </w:rPr>
      </w:pPr>
    </w:p>
    <w:p w14:paraId="71D95224" w14:textId="1F027E3D" w:rsidR="00A14228" w:rsidRPr="007E65D0" w:rsidRDefault="00012859" w:rsidP="009D6262">
      <w:pPr>
        <w:pStyle w:val="Kop2"/>
        <w:spacing w:line="276" w:lineRule="auto"/>
        <w:jc w:val="both"/>
        <w:rPr>
          <w:rFonts w:ascii="Gill Sans MT" w:hAnsi="Gill Sans MT"/>
          <w:strike/>
        </w:rPr>
      </w:pPr>
      <w:bookmarkStart w:id="290" w:name="_Toc106636714"/>
      <w:bookmarkStart w:id="291" w:name="_Toc115333943"/>
      <w:bookmarkStart w:id="292" w:name="_Toc149638966"/>
      <w:bookmarkStart w:id="293" w:name="_Toc178781427"/>
      <w:r w:rsidRPr="007E65D0">
        <w:rPr>
          <w:rFonts w:ascii="Gill Sans MT" w:hAnsi="Gill Sans MT"/>
          <w:strike/>
        </w:rPr>
        <w:t xml:space="preserve">Artikel </w:t>
      </w:r>
      <w:r w:rsidR="00A14228" w:rsidRPr="007E65D0">
        <w:rPr>
          <w:rFonts w:ascii="Gill Sans MT" w:hAnsi="Gill Sans MT"/>
          <w:strike/>
        </w:rPr>
        <w:t xml:space="preserve">18 </w:t>
      </w:r>
      <w:r w:rsidR="001B5C0F" w:rsidRPr="007E65D0">
        <w:rPr>
          <w:rFonts w:ascii="Gill Sans MT" w:hAnsi="Gill Sans MT"/>
          <w:strike/>
        </w:rPr>
        <w:t xml:space="preserve">- </w:t>
      </w:r>
      <w:r w:rsidR="00A14228" w:rsidRPr="007E65D0">
        <w:rPr>
          <w:rFonts w:ascii="Gill Sans MT" w:hAnsi="Gill Sans MT"/>
          <w:strike/>
        </w:rPr>
        <w:t>Niet nakoming</w:t>
      </w:r>
      <w:r w:rsidR="00702666" w:rsidRPr="007E65D0">
        <w:rPr>
          <w:rFonts w:ascii="Gill Sans MT" w:hAnsi="Gill Sans MT"/>
          <w:strike/>
        </w:rPr>
        <w:t xml:space="preserve"> -</w:t>
      </w:r>
      <w:r w:rsidR="00A14228" w:rsidRPr="007E65D0">
        <w:rPr>
          <w:rFonts w:ascii="Gill Sans MT" w:hAnsi="Gill Sans MT"/>
          <w:strike/>
        </w:rPr>
        <w:t xml:space="preserve"> lid 3</w:t>
      </w:r>
      <w:bookmarkEnd w:id="290"/>
      <w:bookmarkEnd w:id="291"/>
      <w:bookmarkEnd w:id="292"/>
      <w:bookmarkEnd w:id="293"/>
    </w:p>
    <w:p w14:paraId="3BA2810F" w14:textId="31CA0EF6" w:rsidR="00A14228" w:rsidRPr="007E65D0" w:rsidRDefault="00A14228" w:rsidP="009D6262">
      <w:pPr>
        <w:pStyle w:val="Plattetekst"/>
        <w:spacing w:line="276" w:lineRule="auto"/>
        <w:ind w:left="0"/>
        <w:jc w:val="both"/>
        <w:rPr>
          <w:rFonts w:ascii="Gill Sans MT" w:hAnsi="Gill Sans MT"/>
          <w:strike/>
        </w:rPr>
      </w:pPr>
      <w:r w:rsidRPr="007E65D0">
        <w:rPr>
          <w:rFonts w:ascii="Gill Sans MT" w:hAnsi="Gill Sans MT"/>
          <w:strike/>
        </w:rPr>
        <w:t xml:space="preserve">In geval van niet nakoming van de verplichtingen uit deze overeenkomst behoudt </w:t>
      </w:r>
      <w:r w:rsidR="003C2889" w:rsidRPr="007E65D0">
        <w:rPr>
          <w:rFonts w:ascii="Gill Sans MT" w:hAnsi="Gill Sans MT"/>
          <w:strike/>
        </w:rPr>
        <w:t>de Opdrachtgever</w:t>
      </w:r>
      <w:r w:rsidRPr="007E65D0">
        <w:rPr>
          <w:rFonts w:ascii="Gill Sans MT" w:hAnsi="Gill Sans MT"/>
          <w:strike/>
        </w:rPr>
        <w:t xml:space="preserve"> zich het recht voor de overeenkomst (gedeeltelijk) te ontbinden</w:t>
      </w:r>
      <w:r w:rsidR="0030655C" w:rsidRPr="007E65D0">
        <w:rPr>
          <w:rFonts w:ascii="Gill Sans MT" w:hAnsi="Gill Sans MT"/>
          <w:strike/>
        </w:rPr>
        <w:t xml:space="preserve"> met inachtneming van de vorige leden</w:t>
      </w:r>
      <w:r w:rsidRPr="007E65D0">
        <w:rPr>
          <w:rFonts w:ascii="Gill Sans MT" w:hAnsi="Gill Sans MT"/>
          <w:strike/>
        </w:rPr>
        <w:t>.</w:t>
      </w:r>
    </w:p>
    <w:p w14:paraId="03957EDE" w14:textId="77777777" w:rsidR="00D53EDC" w:rsidRPr="00B97897" w:rsidRDefault="00D53EDC" w:rsidP="009D6262">
      <w:pPr>
        <w:pStyle w:val="Plattetekst"/>
        <w:spacing w:line="276" w:lineRule="auto"/>
        <w:ind w:left="0"/>
        <w:jc w:val="both"/>
        <w:rPr>
          <w:rFonts w:ascii="Gill Sans MT" w:hAnsi="Gill Sans MT"/>
        </w:rPr>
      </w:pPr>
    </w:p>
    <w:p w14:paraId="082D6EBB" w14:textId="7CDC2AAB" w:rsidR="00A14228" w:rsidRPr="00B97897" w:rsidRDefault="00012859" w:rsidP="009D6262">
      <w:pPr>
        <w:pStyle w:val="Kop2"/>
        <w:spacing w:line="276" w:lineRule="auto"/>
        <w:jc w:val="both"/>
        <w:rPr>
          <w:rFonts w:ascii="Gill Sans MT" w:hAnsi="Gill Sans MT"/>
        </w:rPr>
      </w:pPr>
      <w:bookmarkStart w:id="294" w:name="_Toc106636716"/>
      <w:bookmarkStart w:id="295" w:name="_Toc115333945"/>
      <w:bookmarkStart w:id="296" w:name="_Toc149638967"/>
      <w:bookmarkStart w:id="297" w:name="_Toc178781428"/>
      <w:r w:rsidRPr="00B97897">
        <w:rPr>
          <w:rFonts w:ascii="Gill Sans MT" w:hAnsi="Gill Sans MT"/>
        </w:rPr>
        <w:t xml:space="preserve">Artikel </w:t>
      </w:r>
      <w:r w:rsidR="00A14228" w:rsidRPr="00B97897">
        <w:rPr>
          <w:rFonts w:ascii="Gill Sans MT" w:hAnsi="Gill Sans MT"/>
        </w:rPr>
        <w:t xml:space="preserve">18 Niet nakoming </w:t>
      </w:r>
      <w:r w:rsidR="00702666" w:rsidRPr="00B97897">
        <w:rPr>
          <w:rFonts w:ascii="Gill Sans MT" w:hAnsi="Gill Sans MT"/>
        </w:rPr>
        <w:t xml:space="preserve">- </w:t>
      </w:r>
      <w:r w:rsidR="00A14228" w:rsidRPr="00B97897">
        <w:rPr>
          <w:rFonts w:ascii="Gill Sans MT" w:hAnsi="Gill Sans MT"/>
        </w:rPr>
        <w:t>lid 4</w:t>
      </w:r>
      <w:bookmarkEnd w:id="294"/>
      <w:bookmarkEnd w:id="295"/>
      <w:bookmarkEnd w:id="296"/>
      <w:bookmarkEnd w:id="297"/>
    </w:p>
    <w:p w14:paraId="3C7B20E2" w14:textId="207AE197" w:rsidR="00A14228" w:rsidRPr="00B97897" w:rsidRDefault="00D323E6" w:rsidP="009D6262">
      <w:pPr>
        <w:pStyle w:val="Plattetekst"/>
        <w:spacing w:line="276" w:lineRule="auto"/>
        <w:ind w:left="0"/>
        <w:jc w:val="both"/>
        <w:rPr>
          <w:rFonts w:ascii="Gill Sans MT" w:hAnsi="Gill Sans MT"/>
        </w:rPr>
      </w:pPr>
      <w:r w:rsidRPr="007E65D0">
        <w:rPr>
          <w:rFonts w:ascii="Gill Sans MT" w:hAnsi="Gill Sans MT"/>
          <w:strike/>
        </w:rPr>
        <w:t xml:space="preserve">Onverminderd het recht op ontbinding, heeft </w:t>
      </w:r>
      <w:r w:rsidR="003C2889" w:rsidRPr="007E65D0">
        <w:rPr>
          <w:rFonts w:ascii="Gill Sans MT" w:hAnsi="Gill Sans MT"/>
          <w:strike/>
        </w:rPr>
        <w:t>de Opdrachtgever</w:t>
      </w:r>
      <w:r w:rsidRPr="007E65D0">
        <w:rPr>
          <w:rFonts w:ascii="Gill Sans MT" w:hAnsi="Gill Sans MT"/>
          <w:strike/>
        </w:rPr>
        <w:t xml:space="preserve"> de mogelijkheid om, </w:t>
      </w:r>
      <w:ins w:id="298" w:author="Yvette Berkel" w:date="2025-03-31T19:03:00Z" w16du:dateUtc="2025-03-31T17:03:00Z">
        <w:r w:rsidR="007E65D0">
          <w:rPr>
            <w:rFonts w:ascii="Gill Sans MT" w:hAnsi="Gill Sans MT"/>
          </w:rPr>
          <w:t>A</w:t>
        </w:r>
      </w:ins>
      <w:r w:rsidRPr="00B97897">
        <w:rPr>
          <w:rFonts w:ascii="Gill Sans MT" w:hAnsi="Gill Sans MT"/>
        </w:rPr>
        <w:t>ls vast is komen te staan dat de Jeugdhulpaanbieder de afspraken in deze overeenkomst niet nakomt, passende maatregelen te nemen om de vastgestelde tekortkomingen op te heffen. Deze maatregelen kunnen bestaan uit:</w:t>
      </w:r>
    </w:p>
    <w:p w14:paraId="57A6EF6E" w14:textId="77777777" w:rsidR="00D323E6" w:rsidRPr="00B97897" w:rsidRDefault="00D323E6" w:rsidP="009D6262">
      <w:pPr>
        <w:pStyle w:val="OpsommingN1Bullet"/>
        <w:spacing w:line="276" w:lineRule="auto"/>
        <w:ind w:left="0"/>
        <w:jc w:val="both"/>
        <w:rPr>
          <w:rFonts w:ascii="Gill Sans MT" w:hAnsi="Gill Sans MT"/>
        </w:rPr>
      </w:pPr>
      <w:r w:rsidRPr="00B97897">
        <w:rPr>
          <w:rFonts w:ascii="Gill Sans MT" w:hAnsi="Gill Sans MT"/>
        </w:rPr>
        <w:t>het aanpassen van de afspraak over prestaties en tarieven;</w:t>
      </w:r>
    </w:p>
    <w:p w14:paraId="3A3C31F1" w14:textId="77777777" w:rsidR="00D323E6" w:rsidRPr="00B97897" w:rsidRDefault="00D323E6" w:rsidP="009D6262">
      <w:pPr>
        <w:pStyle w:val="OpsommingN1Bullet"/>
        <w:spacing w:line="276" w:lineRule="auto"/>
        <w:ind w:left="0"/>
        <w:jc w:val="both"/>
        <w:rPr>
          <w:rFonts w:ascii="Gill Sans MT" w:hAnsi="Gill Sans MT"/>
        </w:rPr>
      </w:pPr>
      <w:r w:rsidRPr="00B97897">
        <w:rPr>
          <w:rFonts w:ascii="Gill Sans MT" w:hAnsi="Gill Sans MT"/>
        </w:rPr>
        <w:t>het terugvorderen of verrekenen van (een deel van) het bedrag dat bestempeld is als onrechtmatig;</w:t>
      </w:r>
    </w:p>
    <w:p w14:paraId="3254C25E" w14:textId="77777777" w:rsidR="00D323E6" w:rsidRPr="00B97897" w:rsidRDefault="00D323E6" w:rsidP="009D6262">
      <w:pPr>
        <w:pStyle w:val="OpsommingN1Bullet"/>
        <w:spacing w:line="276" w:lineRule="auto"/>
        <w:ind w:left="0"/>
        <w:jc w:val="both"/>
        <w:rPr>
          <w:rFonts w:ascii="Gill Sans MT" w:hAnsi="Gill Sans MT"/>
        </w:rPr>
      </w:pPr>
      <w:r w:rsidRPr="00B97897">
        <w:rPr>
          <w:rFonts w:ascii="Gill Sans MT" w:hAnsi="Gill Sans MT"/>
        </w:rPr>
        <w:t>het opleggen van een korting van maximaal 5% op de afgesproken tarieven;</w:t>
      </w:r>
    </w:p>
    <w:p w14:paraId="7C482C61" w14:textId="6F44C9E9" w:rsidR="00A14228" w:rsidRPr="00B97897" w:rsidRDefault="00D323E6" w:rsidP="009D6262">
      <w:pPr>
        <w:pStyle w:val="OpsommingN1Bullet"/>
        <w:spacing w:line="276" w:lineRule="auto"/>
        <w:ind w:left="0"/>
        <w:jc w:val="both"/>
        <w:rPr>
          <w:rFonts w:ascii="Gill Sans MT" w:hAnsi="Gill Sans MT"/>
        </w:rPr>
      </w:pPr>
      <w:r w:rsidRPr="00B97897">
        <w:rPr>
          <w:rFonts w:ascii="Gill Sans MT" w:hAnsi="Gill Sans MT"/>
        </w:rPr>
        <w:t>het opzeggen van de overeenkomst</w:t>
      </w:r>
      <w:r w:rsidR="00A14228" w:rsidRPr="00B97897">
        <w:rPr>
          <w:rFonts w:ascii="Gill Sans MT" w:hAnsi="Gill Sans MT"/>
        </w:rPr>
        <w:t>.</w:t>
      </w:r>
    </w:p>
    <w:p w14:paraId="77DB79E6" w14:textId="77777777" w:rsidR="00A14228" w:rsidRPr="00B97897" w:rsidRDefault="00A14228" w:rsidP="009D6262">
      <w:pPr>
        <w:pStyle w:val="Plattetekst"/>
        <w:spacing w:line="276" w:lineRule="auto"/>
        <w:ind w:left="0"/>
        <w:jc w:val="both"/>
        <w:rPr>
          <w:rFonts w:ascii="Gill Sans MT" w:hAnsi="Gill Sans MT"/>
        </w:rPr>
      </w:pPr>
    </w:p>
    <w:p w14:paraId="0EC47084" w14:textId="5951BD3C" w:rsidR="00A14228" w:rsidRPr="00B97897" w:rsidRDefault="00012859" w:rsidP="009D6262">
      <w:pPr>
        <w:pStyle w:val="Kop2"/>
        <w:spacing w:line="276" w:lineRule="auto"/>
        <w:jc w:val="both"/>
        <w:rPr>
          <w:rFonts w:ascii="Gill Sans MT" w:hAnsi="Gill Sans MT"/>
        </w:rPr>
      </w:pPr>
      <w:bookmarkStart w:id="299" w:name="_Toc106636718"/>
      <w:bookmarkStart w:id="300" w:name="_Toc115333947"/>
      <w:bookmarkStart w:id="301" w:name="_Toc149638968"/>
      <w:bookmarkStart w:id="302" w:name="_Toc178781429"/>
      <w:r w:rsidRPr="00B97897">
        <w:rPr>
          <w:rFonts w:ascii="Gill Sans MT" w:hAnsi="Gill Sans MT"/>
        </w:rPr>
        <w:t xml:space="preserve">Artikel </w:t>
      </w:r>
      <w:r w:rsidR="00A14228" w:rsidRPr="00B97897">
        <w:rPr>
          <w:rFonts w:ascii="Gill Sans MT" w:hAnsi="Gill Sans MT"/>
        </w:rPr>
        <w:t>18 Niet nakoming</w:t>
      </w:r>
      <w:r w:rsidR="00702666" w:rsidRPr="00B97897">
        <w:rPr>
          <w:rFonts w:ascii="Gill Sans MT" w:hAnsi="Gill Sans MT"/>
        </w:rPr>
        <w:t xml:space="preserve"> -</w:t>
      </w:r>
      <w:r w:rsidR="00A14228" w:rsidRPr="00B97897">
        <w:rPr>
          <w:rFonts w:ascii="Gill Sans MT" w:hAnsi="Gill Sans MT"/>
        </w:rPr>
        <w:t xml:space="preserve"> lid 5</w:t>
      </w:r>
      <w:bookmarkEnd w:id="299"/>
      <w:bookmarkEnd w:id="300"/>
      <w:bookmarkEnd w:id="301"/>
      <w:bookmarkEnd w:id="302"/>
    </w:p>
    <w:p w14:paraId="76F726C8" w14:textId="546AB7F6"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Onverminderd het bepaalde in lid 3 is de Jeugdhulpaanbieder als deze toerekenbaar tekortschiet in de nakoming van één of meer verplichtingen uit deze overeenkomst aansprakelijk voor vergoeding van de door </w:t>
      </w:r>
      <w:r w:rsidR="003C2889">
        <w:rPr>
          <w:rFonts w:ascii="Gill Sans MT" w:hAnsi="Gill Sans MT"/>
        </w:rPr>
        <w:t>de Opdrachtgever</w:t>
      </w:r>
      <w:r w:rsidRPr="00B97897">
        <w:rPr>
          <w:rFonts w:ascii="Gill Sans MT" w:hAnsi="Gill Sans MT"/>
        </w:rPr>
        <w:t xml:space="preserve"> en de jeugdigen ten gevolge van de tekortkoming geleden c.q. te lijden schade</w:t>
      </w:r>
      <w:r w:rsidR="00E75155">
        <w:rPr>
          <w:rFonts w:ascii="Gill Sans MT" w:hAnsi="Gill Sans MT"/>
        </w:rPr>
        <w:t xml:space="preserve"> . </w:t>
      </w:r>
      <w:r w:rsidRPr="00B97897">
        <w:rPr>
          <w:rFonts w:ascii="Gill Sans MT" w:hAnsi="Gill Sans MT"/>
        </w:rPr>
        <w:t>Deze aansprakelijkheid doet niet af aan de plicht van de Jeugdhulpaanbieder om de jeugdhulp volgens de onderhavige overeenkomst naar behoren uit te voeren.</w:t>
      </w:r>
    </w:p>
    <w:p w14:paraId="02F2A19A" w14:textId="77777777" w:rsidR="000F738C" w:rsidRPr="00B97897" w:rsidRDefault="000F738C" w:rsidP="009D6262">
      <w:pPr>
        <w:pStyle w:val="Plattetekst"/>
        <w:spacing w:line="276" w:lineRule="auto"/>
        <w:ind w:left="0"/>
        <w:jc w:val="both"/>
        <w:rPr>
          <w:rFonts w:ascii="Gill Sans MT" w:hAnsi="Gill Sans MT"/>
        </w:rPr>
      </w:pPr>
    </w:p>
    <w:p w14:paraId="1E081309" w14:textId="070596D5" w:rsidR="00A14228" w:rsidRPr="00B97897" w:rsidRDefault="00012859" w:rsidP="009D6262">
      <w:pPr>
        <w:pStyle w:val="Kop2"/>
        <w:spacing w:line="276" w:lineRule="auto"/>
        <w:jc w:val="both"/>
        <w:rPr>
          <w:rFonts w:ascii="Gill Sans MT" w:hAnsi="Gill Sans MT"/>
        </w:rPr>
      </w:pPr>
      <w:bookmarkStart w:id="303" w:name="_Toc106636720"/>
      <w:bookmarkStart w:id="304" w:name="_Toc115333949"/>
      <w:bookmarkStart w:id="305" w:name="_Toc149638969"/>
      <w:bookmarkStart w:id="306" w:name="_Toc178781430"/>
      <w:r w:rsidRPr="00B97897">
        <w:rPr>
          <w:rFonts w:ascii="Gill Sans MT" w:hAnsi="Gill Sans MT"/>
        </w:rPr>
        <w:t xml:space="preserve">Artikel </w:t>
      </w:r>
      <w:r w:rsidR="00A14228" w:rsidRPr="00B97897">
        <w:rPr>
          <w:rFonts w:ascii="Gill Sans MT" w:hAnsi="Gill Sans MT"/>
        </w:rPr>
        <w:t xml:space="preserve">18 Niet nakoming </w:t>
      </w:r>
      <w:r w:rsidR="00702666" w:rsidRPr="00B97897">
        <w:rPr>
          <w:rFonts w:ascii="Gill Sans MT" w:hAnsi="Gill Sans MT"/>
        </w:rPr>
        <w:t xml:space="preserve">- </w:t>
      </w:r>
      <w:r w:rsidR="00A14228" w:rsidRPr="00B97897">
        <w:rPr>
          <w:rFonts w:ascii="Gill Sans MT" w:hAnsi="Gill Sans MT"/>
        </w:rPr>
        <w:t>lid 6</w:t>
      </w:r>
      <w:bookmarkEnd w:id="303"/>
      <w:bookmarkEnd w:id="304"/>
      <w:bookmarkEnd w:id="305"/>
      <w:bookmarkEnd w:id="306"/>
    </w:p>
    <w:p w14:paraId="0EE5287F" w14:textId="77777777" w:rsidR="00683BAD" w:rsidRPr="00B97897" w:rsidRDefault="00683BAD" w:rsidP="009D6262">
      <w:pPr>
        <w:pStyle w:val="Plattetekst"/>
        <w:spacing w:line="276" w:lineRule="auto"/>
        <w:ind w:left="0"/>
        <w:jc w:val="both"/>
        <w:rPr>
          <w:rFonts w:ascii="Gill Sans MT" w:hAnsi="Gill Sans MT"/>
        </w:rPr>
      </w:pPr>
      <w:r w:rsidRPr="00B97897">
        <w:rPr>
          <w:rFonts w:ascii="Gill Sans MT" w:hAnsi="Gill Sans MT"/>
        </w:rPr>
        <w:t>Een onjuistheid of onvolledigheid van hetgeen de Jeugdhulpaanbieder heeft verklaard ten behoeve van de inkoopprocedure, stellen partijen gelijk met een tekortkoming in de nakoming van deze overeenkomst als bedoeld in dit artikel.</w:t>
      </w:r>
    </w:p>
    <w:p w14:paraId="084F5C58" w14:textId="77777777" w:rsidR="00683BAD" w:rsidRDefault="00683BAD" w:rsidP="009D6262">
      <w:pPr>
        <w:pStyle w:val="Plattetekst"/>
        <w:spacing w:line="276" w:lineRule="auto"/>
        <w:ind w:left="0"/>
        <w:jc w:val="both"/>
        <w:rPr>
          <w:rFonts w:ascii="Gill Sans MT" w:hAnsi="Gill Sans MT"/>
        </w:rPr>
      </w:pPr>
    </w:p>
    <w:p w14:paraId="31C117E0" w14:textId="35D4F124" w:rsidR="00327AE7" w:rsidRDefault="00327AE7" w:rsidP="00327AE7">
      <w:pPr>
        <w:pStyle w:val="Kop2"/>
        <w:spacing w:line="276" w:lineRule="auto"/>
        <w:jc w:val="both"/>
        <w:rPr>
          <w:rFonts w:ascii="Gill Sans MT" w:hAnsi="Gill Sans MT"/>
        </w:rPr>
      </w:pPr>
      <w:r w:rsidRPr="00B97897">
        <w:rPr>
          <w:rFonts w:ascii="Gill Sans MT" w:hAnsi="Gill Sans MT"/>
        </w:rPr>
        <w:t xml:space="preserve">Artikel </w:t>
      </w:r>
      <w:r>
        <w:rPr>
          <w:rFonts w:ascii="Gill Sans MT" w:hAnsi="Gill Sans MT"/>
        </w:rPr>
        <w:t xml:space="preserve">19 Integriteit </w:t>
      </w:r>
    </w:p>
    <w:p w14:paraId="48404D6D" w14:textId="7CC95B0D" w:rsidR="00327AE7" w:rsidRDefault="00327AE7" w:rsidP="00327AE7">
      <w:pPr>
        <w:pStyle w:val="Plattetekst"/>
        <w:ind w:left="0"/>
      </w:pPr>
      <w:r>
        <w:t xml:space="preserve">De organisatie en de bedrijfsvoering van de Jeugdhulpaanbieder is zo ingericht dat het goed en rechtmatig functioneren voldoende is geborgd. Jeugdhulpaanbieder verklaart met het ondertekenen van deze overeenkomst dat hij daarvan doordrongen is. </w:t>
      </w:r>
    </w:p>
    <w:p w14:paraId="45B39699" w14:textId="77777777" w:rsidR="00327AE7" w:rsidRDefault="00327AE7" w:rsidP="00327AE7">
      <w:pPr>
        <w:pStyle w:val="Plattetekst"/>
        <w:ind w:left="0"/>
      </w:pPr>
    </w:p>
    <w:p w14:paraId="27830DB3" w14:textId="65CD7697" w:rsidR="00327AE7" w:rsidRDefault="00327AE7" w:rsidP="00327AE7">
      <w:pPr>
        <w:pStyle w:val="Kop2"/>
        <w:spacing w:line="276" w:lineRule="auto"/>
        <w:jc w:val="both"/>
        <w:rPr>
          <w:rFonts w:ascii="Gill Sans MT" w:hAnsi="Gill Sans MT"/>
        </w:rPr>
      </w:pPr>
      <w:r w:rsidRPr="00B97897">
        <w:rPr>
          <w:rFonts w:ascii="Gill Sans MT" w:hAnsi="Gill Sans MT"/>
        </w:rPr>
        <w:lastRenderedPageBreak/>
        <w:t xml:space="preserve">Artikel </w:t>
      </w:r>
      <w:r>
        <w:rPr>
          <w:rFonts w:ascii="Gill Sans MT" w:hAnsi="Gill Sans MT"/>
        </w:rPr>
        <w:t xml:space="preserve">20 Bevindingen toezichthouders </w:t>
      </w:r>
    </w:p>
    <w:p w14:paraId="3F7A2FE6" w14:textId="4F77692F" w:rsidR="00327AE7" w:rsidRPr="007903BE" w:rsidRDefault="00327AE7" w:rsidP="007903BE">
      <w:pPr>
        <w:pStyle w:val="Plattetekst"/>
        <w:ind w:left="0"/>
      </w:pPr>
      <w:r>
        <w:t xml:space="preserve">Als bevindingen van toezichthoudende organen zoals – maar niet beperkt tot – de Wmo- en Jeugd-toezichthouder, IGJ,NIa, Belastingdienst en/of Autoriteit Consument en Markt, leiden tot een oordeel ten aanzien van de levering van jeugdhulp geleverd door de jeugdhulpaanbieder, dan betrekt de Opdrachtgever de gevolgen van deze bevindingen op deze overeenkomst. Dit geldt ook als de rapporten betrekking hebben op één of meer vertegenwoordigers van de jeugdhulpaanbieder, zoals bestuurders of toezichthouders. </w:t>
      </w:r>
    </w:p>
    <w:p w14:paraId="39C61226" w14:textId="7A3E33D8" w:rsidR="00327AE7" w:rsidRPr="00B97897" w:rsidRDefault="00327AE7" w:rsidP="009D6262">
      <w:pPr>
        <w:pStyle w:val="Plattetekst"/>
        <w:spacing w:line="276" w:lineRule="auto"/>
        <w:ind w:left="0"/>
        <w:jc w:val="both"/>
        <w:rPr>
          <w:rFonts w:ascii="Gill Sans MT" w:hAnsi="Gill Sans MT"/>
        </w:rPr>
      </w:pPr>
    </w:p>
    <w:p w14:paraId="0CE99F37" w14:textId="19805FD1" w:rsidR="00A14228" w:rsidRDefault="00A14228" w:rsidP="001B5C0F">
      <w:pPr>
        <w:pStyle w:val="DeelTitel"/>
        <w:spacing w:after="0" w:line="276" w:lineRule="auto"/>
        <w:ind w:left="0"/>
        <w:rPr>
          <w:rStyle w:val="Kop1Char"/>
          <w:color w:val="auto"/>
        </w:rPr>
      </w:pPr>
      <w:bookmarkStart w:id="307" w:name="_Toc106636722"/>
      <w:bookmarkStart w:id="308" w:name="_Toc115333951"/>
      <w:bookmarkStart w:id="309" w:name="_Toc149638970"/>
      <w:bookmarkStart w:id="310" w:name="_Toc178781431"/>
      <w:r w:rsidRPr="001B5C0F">
        <w:rPr>
          <w:rStyle w:val="Kop1Char"/>
          <w:color w:val="auto"/>
        </w:rPr>
        <w:lastRenderedPageBreak/>
        <w:t xml:space="preserve">Hoofdstuk 6 </w:t>
      </w:r>
      <w:r w:rsidR="001B5C0F">
        <w:rPr>
          <w:rStyle w:val="Kop1Char"/>
          <w:color w:val="auto"/>
        </w:rPr>
        <w:t xml:space="preserve">- </w:t>
      </w:r>
      <w:r w:rsidRPr="001B5C0F">
        <w:rPr>
          <w:rStyle w:val="Kop1Char"/>
          <w:color w:val="auto"/>
        </w:rPr>
        <w:t>Duur en einde overeenkomst</w:t>
      </w:r>
      <w:bookmarkEnd w:id="307"/>
      <w:bookmarkEnd w:id="308"/>
      <w:bookmarkEnd w:id="309"/>
      <w:bookmarkEnd w:id="310"/>
    </w:p>
    <w:p w14:paraId="7D0EF5C9" w14:textId="77777777" w:rsidR="001B5C0F" w:rsidRPr="001B5C0F" w:rsidRDefault="001B5C0F" w:rsidP="001B5C0F">
      <w:pPr>
        <w:pStyle w:val="Geenafstand"/>
      </w:pPr>
    </w:p>
    <w:p w14:paraId="4D171540" w14:textId="1D202E2A" w:rsidR="00A14228" w:rsidRPr="00B97897" w:rsidRDefault="00012859" w:rsidP="009D6262">
      <w:pPr>
        <w:pStyle w:val="Kop2"/>
        <w:spacing w:line="276" w:lineRule="auto"/>
        <w:jc w:val="both"/>
        <w:rPr>
          <w:rFonts w:ascii="Gill Sans MT" w:hAnsi="Gill Sans MT"/>
        </w:rPr>
      </w:pPr>
      <w:bookmarkStart w:id="311" w:name="_Toc106636723"/>
      <w:bookmarkStart w:id="312" w:name="_Toc115333952"/>
      <w:bookmarkStart w:id="313" w:name="_Toc149638971"/>
      <w:bookmarkStart w:id="314" w:name="_Toc178781432"/>
      <w:r w:rsidRPr="00B97897">
        <w:rPr>
          <w:rFonts w:ascii="Gill Sans MT" w:hAnsi="Gill Sans MT"/>
        </w:rPr>
        <w:t xml:space="preserve">Artikel </w:t>
      </w:r>
      <w:r w:rsidR="00D5730A">
        <w:rPr>
          <w:rFonts w:ascii="Gill Sans MT" w:hAnsi="Gill Sans MT"/>
        </w:rPr>
        <w:t>21</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Duur en einde overeenkomst </w:t>
      </w:r>
      <w:r w:rsidR="00702666" w:rsidRPr="00B97897">
        <w:rPr>
          <w:rFonts w:ascii="Gill Sans MT" w:hAnsi="Gill Sans MT"/>
        </w:rPr>
        <w:t xml:space="preserve">- </w:t>
      </w:r>
      <w:r w:rsidR="00A14228" w:rsidRPr="00B97897">
        <w:rPr>
          <w:rFonts w:ascii="Gill Sans MT" w:hAnsi="Gill Sans MT"/>
        </w:rPr>
        <w:t>lid 1</w:t>
      </w:r>
      <w:bookmarkEnd w:id="311"/>
      <w:bookmarkEnd w:id="312"/>
      <w:bookmarkEnd w:id="313"/>
      <w:bookmarkEnd w:id="314"/>
      <w:r w:rsidR="00A14228" w:rsidRPr="00B97897">
        <w:rPr>
          <w:rFonts w:ascii="Gill Sans MT" w:hAnsi="Gill Sans MT"/>
        </w:rPr>
        <w:t xml:space="preserve"> </w:t>
      </w:r>
    </w:p>
    <w:p w14:paraId="59744A11"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Deze overeenkomst treedt in werking en eindigt op de in Deel 1 van deze overeenkomst genoemde data.</w:t>
      </w:r>
    </w:p>
    <w:p w14:paraId="60170319" w14:textId="77777777" w:rsidR="000F738C" w:rsidRPr="00B97897" w:rsidRDefault="000F738C" w:rsidP="009D6262">
      <w:pPr>
        <w:pStyle w:val="Plattetekst"/>
        <w:spacing w:line="276" w:lineRule="auto"/>
        <w:ind w:left="0"/>
        <w:jc w:val="both"/>
        <w:rPr>
          <w:rFonts w:ascii="Gill Sans MT" w:hAnsi="Gill Sans MT"/>
        </w:rPr>
      </w:pPr>
    </w:p>
    <w:p w14:paraId="7D013EA0" w14:textId="0DEA37B0" w:rsidR="00A14228" w:rsidRPr="00B97897" w:rsidRDefault="00012859" w:rsidP="009D6262">
      <w:pPr>
        <w:pStyle w:val="Kop2"/>
        <w:spacing w:line="276" w:lineRule="auto"/>
        <w:jc w:val="both"/>
        <w:rPr>
          <w:rFonts w:ascii="Gill Sans MT" w:hAnsi="Gill Sans MT"/>
        </w:rPr>
      </w:pPr>
      <w:bookmarkStart w:id="315" w:name="_Toc106636725"/>
      <w:bookmarkStart w:id="316" w:name="_Toc115333954"/>
      <w:bookmarkStart w:id="317" w:name="_Toc149638972"/>
      <w:bookmarkStart w:id="318" w:name="_Toc178781433"/>
      <w:r w:rsidRPr="00B97897">
        <w:rPr>
          <w:rFonts w:ascii="Gill Sans MT" w:hAnsi="Gill Sans MT"/>
        </w:rPr>
        <w:t xml:space="preserve">Artikel </w:t>
      </w:r>
      <w:r w:rsidR="00D5730A">
        <w:rPr>
          <w:rFonts w:ascii="Gill Sans MT" w:hAnsi="Gill Sans MT"/>
        </w:rPr>
        <w:t>21</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Duur en einde overeenkomst</w:t>
      </w:r>
      <w:r w:rsidR="00702666" w:rsidRPr="00B97897">
        <w:rPr>
          <w:rFonts w:ascii="Gill Sans MT" w:hAnsi="Gill Sans MT"/>
        </w:rPr>
        <w:t xml:space="preserve"> -</w:t>
      </w:r>
      <w:r w:rsidR="00A14228" w:rsidRPr="00B97897">
        <w:rPr>
          <w:rFonts w:ascii="Gill Sans MT" w:hAnsi="Gill Sans MT"/>
        </w:rPr>
        <w:t xml:space="preserve"> lid 2</w:t>
      </w:r>
      <w:bookmarkEnd w:id="315"/>
      <w:bookmarkEnd w:id="316"/>
      <w:bookmarkEnd w:id="317"/>
      <w:bookmarkEnd w:id="318"/>
      <w:r w:rsidR="00A14228" w:rsidRPr="00B97897">
        <w:rPr>
          <w:rFonts w:ascii="Gill Sans MT" w:hAnsi="Gill Sans MT"/>
        </w:rPr>
        <w:t xml:space="preserve"> </w:t>
      </w:r>
    </w:p>
    <w:p w14:paraId="0B19C374" w14:textId="42157089" w:rsidR="001103B4" w:rsidRPr="00B97897" w:rsidRDefault="003C2889" w:rsidP="009D6262">
      <w:pPr>
        <w:pStyle w:val="Plattetekst"/>
        <w:spacing w:line="276" w:lineRule="auto"/>
        <w:ind w:left="0"/>
        <w:jc w:val="both"/>
        <w:rPr>
          <w:rFonts w:ascii="Gill Sans MT" w:hAnsi="Gill Sans MT"/>
        </w:rPr>
      </w:pPr>
      <w:r>
        <w:rPr>
          <w:rFonts w:ascii="Gill Sans MT" w:hAnsi="Gill Sans MT"/>
        </w:rPr>
        <w:t>De Opdrachtgever</w:t>
      </w:r>
      <w:r w:rsidR="00AB5DE9" w:rsidRPr="00B97897">
        <w:rPr>
          <w:rFonts w:ascii="Gill Sans MT" w:hAnsi="Gill Sans MT"/>
        </w:rPr>
        <w:t xml:space="preserve"> </w:t>
      </w:r>
      <w:r w:rsidR="004E1617">
        <w:rPr>
          <w:rFonts w:ascii="Gill Sans MT" w:hAnsi="Gill Sans MT"/>
        </w:rPr>
        <w:t>heeft aanvullend op hetgeen bepaald in Algemene Inkoopvoorwaarden Achterhoekse gemeenten het recht deze overeenkomst zonder rechterlijke tussenkomst en zonder ingebrekestelling met onmiddelijke ingang te ontbinden</w:t>
      </w:r>
      <w:r w:rsidR="001103B4" w:rsidRPr="00B97897">
        <w:rPr>
          <w:rFonts w:ascii="Gill Sans MT" w:hAnsi="Gill Sans MT"/>
        </w:rPr>
        <w:t>:</w:t>
      </w:r>
    </w:p>
    <w:p w14:paraId="319F0126" w14:textId="55FF7606" w:rsidR="001103B4" w:rsidRPr="00B97897"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Als de Jeugdhulpaanbieder voldoet aan de uitsluitingsgronden of niet meer voldoet aan de uitvoeringseisen of geschiktheidseisen die gesteld zijn in de Gemeentelijke inkoopdocumenten</w:t>
      </w:r>
      <w:r w:rsidR="004E1617">
        <w:rPr>
          <w:rFonts w:ascii="Gill Sans MT" w:hAnsi="Gill Sans MT"/>
        </w:rPr>
        <w:t xml:space="preserve"> – of voorgaande op verzoek van de Gemeente niet kan aantonen</w:t>
      </w:r>
      <w:r w:rsidRPr="00B97897">
        <w:rPr>
          <w:rFonts w:ascii="Gill Sans MT" w:hAnsi="Gill Sans MT"/>
        </w:rPr>
        <w:t>;</w:t>
      </w:r>
    </w:p>
    <w:p w14:paraId="3BFBDB28" w14:textId="7412B61A" w:rsidR="001103B4" w:rsidRPr="00B97897"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Als de Jeugdhulpaanbieder zijn onderneming geheel of ten dele beëindigt;</w:t>
      </w:r>
    </w:p>
    <w:p w14:paraId="48136AE4" w14:textId="0CE0FE08" w:rsidR="001103B4"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Als de Jeugdhulpaanbieder zes aaneengesloten maanden - die ook (deels) betrekking kunnen hebben op het voorafgaande jaar - geen jeugdhulp heeft verleend aan jeugdigen, (</w:t>
      </w:r>
      <w:r w:rsidRPr="00B97897">
        <w:rPr>
          <w:rFonts w:ascii="Gill Sans MT" w:hAnsi="Gill Sans MT"/>
          <w:i/>
        </w:rPr>
        <w:t>inspanningsgerichte en outputgerichte uitvoeringsvariant</w:t>
      </w:r>
      <w:r w:rsidRPr="00B97897">
        <w:rPr>
          <w:rFonts w:ascii="Gill Sans MT" w:hAnsi="Gill Sans MT"/>
        </w:rPr>
        <w:t>:) dan wel geen declaraties heeft ingediend;</w:t>
      </w:r>
    </w:p>
    <w:p w14:paraId="1809650C" w14:textId="75C49170" w:rsidR="004E1617" w:rsidRPr="00B97897" w:rsidRDefault="004E1617" w:rsidP="009D6262">
      <w:pPr>
        <w:pStyle w:val="NummeringN2"/>
        <w:numPr>
          <w:ilvl w:val="0"/>
          <w:numId w:val="24"/>
        </w:numPr>
        <w:tabs>
          <w:tab w:val="clear" w:pos="709"/>
        </w:tabs>
        <w:spacing w:line="276" w:lineRule="auto"/>
        <w:ind w:left="0" w:hanging="284"/>
        <w:jc w:val="both"/>
        <w:rPr>
          <w:rFonts w:ascii="Gill Sans MT" w:hAnsi="Gill Sans MT"/>
        </w:rPr>
      </w:pPr>
      <w:r>
        <w:rPr>
          <w:rFonts w:ascii="Gill Sans MT" w:hAnsi="Gill Sans MT"/>
        </w:rPr>
        <w:t xml:space="preserve">Als de Jeugdhulpaanbieder een herstelsanctie van de Opdrachtgever niet uitvoert; </w:t>
      </w:r>
    </w:p>
    <w:p w14:paraId="2BF8931B" w14:textId="3BD4F5AC" w:rsidR="001103B4" w:rsidRPr="00B97897"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 xml:space="preserve">Als de Jeugdhulpaanbieder op last van de </w:t>
      </w:r>
      <w:r w:rsidR="002B4DBA" w:rsidRPr="007903BE">
        <w:rPr>
          <w:rFonts w:ascii="Gill Sans MT" w:hAnsi="Gill Sans MT"/>
        </w:rPr>
        <w:t>IGJ</w:t>
      </w:r>
      <w:r w:rsidR="002B4DBA" w:rsidRPr="00B97897">
        <w:rPr>
          <w:rFonts w:ascii="Gill Sans MT" w:hAnsi="Gill Sans MT"/>
        </w:rPr>
        <w:t xml:space="preserve"> </w:t>
      </w:r>
      <w:r w:rsidRPr="00B97897">
        <w:rPr>
          <w:rFonts w:ascii="Gill Sans MT" w:hAnsi="Gill Sans MT"/>
        </w:rPr>
        <w:t>een maatregel tot sluiting krijgt opgelegd;</w:t>
      </w:r>
    </w:p>
    <w:p w14:paraId="7A304A52" w14:textId="0C6EF229" w:rsidR="001103B4" w:rsidRPr="00B97897"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 xml:space="preserve">Als de </w:t>
      </w:r>
      <w:r w:rsidR="004E1617">
        <w:rPr>
          <w:rFonts w:ascii="Gill Sans MT" w:hAnsi="Gill Sans MT"/>
        </w:rPr>
        <w:t>Opdrachtgever</w:t>
      </w:r>
      <w:r w:rsidR="004E1617" w:rsidRPr="00B97897">
        <w:rPr>
          <w:rFonts w:ascii="Gill Sans MT" w:hAnsi="Gill Sans MT"/>
        </w:rPr>
        <w:t xml:space="preserve"> </w:t>
      </w:r>
      <w:r w:rsidRPr="00B97897">
        <w:rPr>
          <w:rFonts w:ascii="Gill Sans MT" w:hAnsi="Gill Sans MT"/>
        </w:rPr>
        <w:t xml:space="preserve">concludeert dat de Jeugdhulpaanbieder de kwaliteit van jeugdhulp in zodanige mate niet op peil heeft dat de </w:t>
      </w:r>
      <w:r w:rsidR="004E1617">
        <w:rPr>
          <w:rFonts w:ascii="Gill Sans MT" w:hAnsi="Gill Sans MT"/>
        </w:rPr>
        <w:t>Opdrachtgever</w:t>
      </w:r>
      <w:r w:rsidR="004E1617" w:rsidRPr="00B97897">
        <w:rPr>
          <w:rFonts w:ascii="Gill Sans MT" w:hAnsi="Gill Sans MT"/>
        </w:rPr>
        <w:t xml:space="preserve"> </w:t>
      </w:r>
      <w:r w:rsidRPr="00B97897">
        <w:rPr>
          <w:rFonts w:ascii="Gill Sans MT" w:hAnsi="Gill Sans MT"/>
        </w:rPr>
        <w:t xml:space="preserve">geen hersteltermijn geeft of als een eerder gegeven hersteltermijn niet is behaald </w:t>
      </w:r>
    </w:p>
    <w:p w14:paraId="36A4DB74" w14:textId="174CD34F" w:rsidR="001103B4" w:rsidRPr="00B97897" w:rsidRDefault="001103B4" w:rsidP="009D6262">
      <w:pPr>
        <w:pStyle w:val="NummeringN2"/>
        <w:numPr>
          <w:ilvl w:val="0"/>
          <w:numId w:val="24"/>
        </w:numPr>
        <w:tabs>
          <w:tab w:val="clear" w:pos="709"/>
        </w:tabs>
        <w:spacing w:line="276" w:lineRule="auto"/>
        <w:ind w:left="0" w:hanging="284"/>
        <w:jc w:val="both"/>
        <w:rPr>
          <w:rFonts w:ascii="Gill Sans MT" w:hAnsi="Gill Sans MT"/>
        </w:rPr>
      </w:pPr>
      <w:r w:rsidRPr="00B97897">
        <w:rPr>
          <w:rFonts w:ascii="Gill Sans MT" w:hAnsi="Gill Sans MT"/>
        </w:rPr>
        <w:t xml:space="preserve">Als sprake is van </w:t>
      </w:r>
      <w:r w:rsidR="004E1617">
        <w:rPr>
          <w:rFonts w:ascii="Gill Sans MT" w:hAnsi="Gill Sans MT"/>
        </w:rPr>
        <w:t xml:space="preserve">door bevoegde instanties </w:t>
      </w:r>
      <w:r w:rsidRPr="00B97897">
        <w:rPr>
          <w:rFonts w:ascii="Gill Sans MT" w:hAnsi="Gill Sans MT"/>
        </w:rPr>
        <w:t xml:space="preserve">geconstateerde </w:t>
      </w:r>
      <w:r w:rsidRPr="007903BE">
        <w:rPr>
          <w:rFonts w:ascii="Gill Sans MT" w:hAnsi="Gill Sans MT"/>
        </w:rPr>
        <w:t>fraude</w:t>
      </w:r>
      <w:r w:rsidRPr="00B97897">
        <w:rPr>
          <w:rFonts w:ascii="Gill Sans MT" w:hAnsi="Gill Sans MT"/>
        </w:rPr>
        <w:t xml:space="preserve"> of het plegen van een ander strafbaar feit.</w:t>
      </w:r>
    </w:p>
    <w:p w14:paraId="55ADBE2D" w14:textId="77777777" w:rsidR="000F738C" w:rsidRPr="00B97897" w:rsidRDefault="000F738C" w:rsidP="009D6262">
      <w:pPr>
        <w:pStyle w:val="Plattetekst"/>
        <w:spacing w:line="276" w:lineRule="auto"/>
        <w:ind w:left="0"/>
        <w:jc w:val="both"/>
        <w:rPr>
          <w:rFonts w:ascii="Gill Sans MT" w:hAnsi="Gill Sans MT"/>
        </w:rPr>
      </w:pPr>
    </w:p>
    <w:p w14:paraId="05773CC5" w14:textId="79532AF4" w:rsidR="00A14228" w:rsidRPr="00B97897" w:rsidRDefault="00012859" w:rsidP="009D6262">
      <w:pPr>
        <w:pStyle w:val="Kop2"/>
        <w:spacing w:line="276" w:lineRule="auto"/>
        <w:jc w:val="both"/>
        <w:rPr>
          <w:rFonts w:ascii="Gill Sans MT" w:hAnsi="Gill Sans MT"/>
        </w:rPr>
      </w:pPr>
      <w:bookmarkStart w:id="319" w:name="_Toc106636727"/>
      <w:bookmarkStart w:id="320" w:name="_Toc115333956"/>
      <w:bookmarkStart w:id="321" w:name="_Toc149638973"/>
      <w:bookmarkStart w:id="322" w:name="_Toc178781434"/>
      <w:r w:rsidRPr="00B97897">
        <w:rPr>
          <w:rFonts w:ascii="Gill Sans MT" w:hAnsi="Gill Sans MT"/>
        </w:rPr>
        <w:t xml:space="preserve">Artikel </w:t>
      </w:r>
      <w:r w:rsidR="00D5730A">
        <w:rPr>
          <w:rFonts w:ascii="Gill Sans MT" w:hAnsi="Gill Sans MT"/>
        </w:rPr>
        <w:t>21</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Duur en einde overeenkomst </w:t>
      </w:r>
      <w:r w:rsidR="00702666" w:rsidRPr="00B97897">
        <w:rPr>
          <w:rFonts w:ascii="Gill Sans MT" w:hAnsi="Gill Sans MT"/>
        </w:rPr>
        <w:t xml:space="preserve">- </w:t>
      </w:r>
      <w:r w:rsidR="00A14228" w:rsidRPr="00B97897">
        <w:rPr>
          <w:rFonts w:ascii="Gill Sans MT" w:hAnsi="Gill Sans MT"/>
        </w:rPr>
        <w:t>lid 3</w:t>
      </w:r>
      <w:bookmarkEnd w:id="319"/>
      <w:bookmarkEnd w:id="320"/>
      <w:bookmarkEnd w:id="321"/>
      <w:bookmarkEnd w:id="322"/>
      <w:r w:rsidR="00A14228" w:rsidRPr="00B97897">
        <w:rPr>
          <w:rFonts w:ascii="Gill Sans MT" w:hAnsi="Gill Sans MT"/>
        </w:rPr>
        <w:t xml:space="preserve"> </w:t>
      </w:r>
    </w:p>
    <w:p w14:paraId="6C341F32" w14:textId="77777777"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Partijen kunnen deze overeenkomst met onmiddellijke ingang, zonder gerechtelijke tussenkomst, geheel of gedeeltelijk ontbinden:</w:t>
      </w:r>
    </w:p>
    <w:p w14:paraId="269DA246" w14:textId="60354142" w:rsidR="00A14228" w:rsidRPr="00B97897" w:rsidRDefault="00A14228" w:rsidP="009D6262">
      <w:pPr>
        <w:pStyle w:val="NummeringN2"/>
        <w:numPr>
          <w:ilvl w:val="0"/>
          <w:numId w:val="22"/>
        </w:numPr>
        <w:spacing w:line="276" w:lineRule="auto"/>
        <w:ind w:left="0" w:hanging="284"/>
        <w:jc w:val="both"/>
        <w:rPr>
          <w:rFonts w:ascii="Gill Sans MT" w:hAnsi="Gill Sans MT"/>
        </w:rPr>
      </w:pPr>
      <w:r w:rsidRPr="00B97897">
        <w:rPr>
          <w:rFonts w:ascii="Gill Sans MT" w:hAnsi="Gill Sans MT"/>
        </w:rPr>
        <w:t xml:space="preserve">Als de wederpartij haar verplichtingen uit deze overeenkomst na een deugdelijke ingebrekestelling (voor zover vereist), niet, niet behoorlijk of niet tijdig nakomt, </w:t>
      </w:r>
      <w:r w:rsidR="00847B90" w:rsidRPr="00B97897">
        <w:rPr>
          <w:rFonts w:ascii="Gill Sans MT" w:hAnsi="Gill Sans MT"/>
        </w:rPr>
        <w:br/>
      </w:r>
      <w:r w:rsidRPr="00B97897">
        <w:rPr>
          <w:rFonts w:ascii="Gill Sans MT" w:hAnsi="Gill Sans MT"/>
        </w:rPr>
        <w:t>al dan niet blijkend uit de uitkomsten van een (materiële) controle;</w:t>
      </w:r>
    </w:p>
    <w:p w14:paraId="08671A7F" w14:textId="3315A2F1" w:rsidR="00A14228" w:rsidRPr="00B97897" w:rsidRDefault="00A14228" w:rsidP="009D6262">
      <w:pPr>
        <w:pStyle w:val="NummeringN2"/>
        <w:spacing w:line="276" w:lineRule="auto"/>
        <w:ind w:left="0"/>
        <w:jc w:val="both"/>
        <w:rPr>
          <w:rFonts w:ascii="Gill Sans MT" w:hAnsi="Gill Sans MT"/>
        </w:rPr>
      </w:pPr>
      <w:r w:rsidRPr="00B97897">
        <w:rPr>
          <w:rFonts w:ascii="Gill Sans MT" w:hAnsi="Gill Sans MT"/>
        </w:rPr>
        <w:t xml:space="preserve">Als de wederpartij in een situatie van overmacht verkeert en indien is aan te </w:t>
      </w:r>
      <w:r w:rsidR="00847B90" w:rsidRPr="00B97897">
        <w:rPr>
          <w:rFonts w:ascii="Gill Sans MT" w:hAnsi="Gill Sans MT"/>
        </w:rPr>
        <w:br/>
      </w:r>
      <w:r w:rsidRPr="00B97897">
        <w:rPr>
          <w:rFonts w:ascii="Gill Sans MT" w:hAnsi="Gill Sans MT"/>
        </w:rPr>
        <w:t>nemen dat deze langer duurt dan dertig kalenderdagen</w:t>
      </w:r>
      <w:r w:rsidR="001B5C0F">
        <w:rPr>
          <w:rFonts w:ascii="Gill Sans MT" w:hAnsi="Gill Sans MT"/>
        </w:rPr>
        <w:t>.</w:t>
      </w:r>
    </w:p>
    <w:p w14:paraId="76701D0D" w14:textId="77777777" w:rsidR="00A14228" w:rsidRPr="00B97897" w:rsidRDefault="00A14228" w:rsidP="009D6262">
      <w:pPr>
        <w:pStyle w:val="Plattetekst"/>
        <w:spacing w:line="276" w:lineRule="auto"/>
        <w:ind w:left="0"/>
        <w:jc w:val="both"/>
        <w:rPr>
          <w:rFonts w:ascii="Gill Sans MT" w:hAnsi="Gill Sans MT"/>
        </w:rPr>
      </w:pPr>
    </w:p>
    <w:p w14:paraId="4570093B" w14:textId="2A2DA8D5" w:rsidR="00A14228" w:rsidRPr="00B97897" w:rsidRDefault="00012859" w:rsidP="009D6262">
      <w:pPr>
        <w:pStyle w:val="Kop2"/>
        <w:spacing w:line="276" w:lineRule="auto"/>
        <w:jc w:val="both"/>
        <w:rPr>
          <w:rFonts w:ascii="Gill Sans MT" w:hAnsi="Gill Sans MT"/>
        </w:rPr>
      </w:pPr>
      <w:bookmarkStart w:id="323" w:name="_Toc106636729"/>
      <w:bookmarkStart w:id="324" w:name="_Toc115333958"/>
      <w:bookmarkStart w:id="325" w:name="_Toc149638974"/>
      <w:bookmarkStart w:id="326" w:name="_Toc178781435"/>
      <w:r w:rsidRPr="00B97897">
        <w:rPr>
          <w:rFonts w:ascii="Gill Sans MT" w:hAnsi="Gill Sans MT"/>
        </w:rPr>
        <w:t xml:space="preserve">Artikel </w:t>
      </w:r>
      <w:r w:rsidR="00D5730A">
        <w:rPr>
          <w:rFonts w:ascii="Gill Sans MT" w:hAnsi="Gill Sans MT"/>
        </w:rPr>
        <w:t>21</w:t>
      </w:r>
      <w:r w:rsidR="001B5C0F">
        <w:rPr>
          <w:rFonts w:ascii="Gill Sans MT" w:hAnsi="Gill Sans MT"/>
        </w:rPr>
        <w:t xml:space="preserve"> -</w:t>
      </w:r>
      <w:r w:rsidR="00A14228" w:rsidRPr="00B97897">
        <w:rPr>
          <w:rFonts w:ascii="Gill Sans MT" w:hAnsi="Gill Sans MT"/>
        </w:rPr>
        <w:t xml:space="preserve"> Duur en einde overeenkomst </w:t>
      </w:r>
      <w:r w:rsidR="00702666" w:rsidRPr="00B97897">
        <w:rPr>
          <w:rFonts w:ascii="Gill Sans MT" w:hAnsi="Gill Sans MT"/>
        </w:rPr>
        <w:t xml:space="preserve">- </w:t>
      </w:r>
      <w:r w:rsidR="00A14228" w:rsidRPr="00B97897">
        <w:rPr>
          <w:rFonts w:ascii="Gill Sans MT" w:hAnsi="Gill Sans MT"/>
        </w:rPr>
        <w:t>lid 4</w:t>
      </w:r>
      <w:bookmarkEnd w:id="323"/>
      <w:bookmarkEnd w:id="324"/>
      <w:bookmarkEnd w:id="325"/>
      <w:bookmarkEnd w:id="326"/>
      <w:r w:rsidR="00A14228" w:rsidRPr="00B97897">
        <w:rPr>
          <w:rFonts w:ascii="Gill Sans MT" w:hAnsi="Gill Sans MT"/>
        </w:rPr>
        <w:t xml:space="preserve"> </w:t>
      </w:r>
    </w:p>
    <w:p w14:paraId="5D0CFA3D" w14:textId="47999358" w:rsidR="00381DF9" w:rsidRPr="00B97897" w:rsidRDefault="00381DF9" w:rsidP="009D6262">
      <w:pPr>
        <w:pStyle w:val="Plattetekst"/>
        <w:spacing w:line="276" w:lineRule="auto"/>
        <w:ind w:left="0"/>
        <w:jc w:val="both"/>
        <w:rPr>
          <w:rFonts w:ascii="Gill Sans MT" w:hAnsi="Gill Sans MT"/>
        </w:rPr>
      </w:pPr>
      <w:r w:rsidRPr="00B97897">
        <w:rPr>
          <w:rFonts w:ascii="Gill Sans MT" w:hAnsi="Gill Sans MT"/>
        </w:rPr>
        <w:t xml:space="preserve">Als </w:t>
      </w:r>
      <w:r w:rsidR="003C2889">
        <w:rPr>
          <w:rFonts w:ascii="Gill Sans MT" w:hAnsi="Gill Sans MT"/>
        </w:rPr>
        <w:t>de Opdrachtgever</w:t>
      </w:r>
      <w:r w:rsidRPr="00B97897">
        <w:rPr>
          <w:rFonts w:ascii="Gill Sans MT" w:hAnsi="Gill Sans MT"/>
        </w:rPr>
        <w:t xml:space="preserve">, in de gevallen genoemd in lid 2 of 3, tot opzegging of ontbinding met onmiddellijke ingang overgaat, is de Jeugdhulpaanbieder jegens de Gemeente verplicht tot vergoeding van de schade die door opzegging of ontbinding ontstaat. </w:t>
      </w:r>
      <w:r w:rsidR="003C2889">
        <w:rPr>
          <w:rFonts w:ascii="Gill Sans MT" w:hAnsi="Gill Sans MT"/>
        </w:rPr>
        <w:t>De Opdrachtgever</w:t>
      </w:r>
      <w:r w:rsidRPr="00B97897">
        <w:rPr>
          <w:rFonts w:ascii="Gill Sans MT" w:hAnsi="Gill Sans MT"/>
        </w:rPr>
        <w:t xml:space="preserve"> is bij ontbinding of opzegging, op welke wijze dan ook, van deze overeenkomst geen schadevergoeding uit welke hoofde dan ook aan de Jeugdhulpaanbieder verschuldigd.</w:t>
      </w:r>
    </w:p>
    <w:p w14:paraId="2819355A" w14:textId="77777777" w:rsidR="000F738C" w:rsidRPr="00B97897" w:rsidRDefault="000F738C" w:rsidP="009D6262">
      <w:pPr>
        <w:pStyle w:val="Plattetekst"/>
        <w:spacing w:line="276" w:lineRule="auto"/>
        <w:ind w:left="0"/>
        <w:jc w:val="both"/>
        <w:rPr>
          <w:rFonts w:ascii="Gill Sans MT" w:hAnsi="Gill Sans MT"/>
        </w:rPr>
      </w:pPr>
    </w:p>
    <w:p w14:paraId="0B8E4A7F" w14:textId="69B683D6" w:rsidR="00A14228" w:rsidRPr="00B97897" w:rsidRDefault="00012859" w:rsidP="009D6262">
      <w:pPr>
        <w:pStyle w:val="Kop2"/>
        <w:spacing w:line="276" w:lineRule="auto"/>
        <w:jc w:val="both"/>
        <w:rPr>
          <w:rFonts w:ascii="Gill Sans MT" w:hAnsi="Gill Sans MT"/>
        </w:rPr>
      </w:pPr>
      <w:bookmarkStart w:id="327" w:name="_Toc106636731"/>
      <w:bookmarkStart w:id="328" w:name="_Toc115333960"/>
      <w:bookmarkStart w:id="329" w:name="_Toc149638975"/>
      <w:bookmarkStart w:id="330" w:name="_Toc178781436"/>
      <w:r w:rsidRPr="00B97897">
        <w:rPr>
          <w:rFonts w:ascii="Gill Sans MT" w:hAnsi="Gill Sans MT"/>
        </w:rPr>
        <w:t xml:space="preserve">Artikel </w:t>
      </w:r>
      <w:r w:rsidR="00D5730A">
        <w:rPr>
          <w:rFonts w:ascii="Gill Sans MT" w:hAnsi="Gill Sans MT"/>
        </w:rPr>
        <w:t>21</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Duur en einde overeenkomst</w:t>
      </w:r>
      <w:r w:rsidR="00702666" w:rsidRPr="00B97897">
        <w:rPr>
          <w:rFonts w:ascii="Gill Sans MT" w:hAnsi="Gill Sans MT"/>
        </w:rPr>
        <w:t xml:space="preserve"> -</w:t>
      </w:r>
      <w:r w:rsidR="00A14228" w:rsidRPr="00B97897">
        <w:rPr>
          <w:rFonts w:ascii="Gill Sans MT" w:hAnsi="Gill Sans MT"/>
        </w:rPr>
        <w:t xml:space="preserve"> lid 5</w:t>
      </w:r>
      <w:bookmarkEnd w:id="327"/>
      <w:bookmarkEnd w:id="328"/>
      <w:bookmarkEnd w:id="329"/>
      <w:bookmarkEnd w:id="330"/>
      <w:r w:rsidR="00A14228" w:rsidRPr="00B97897">
        <w:rPr>
          <w:rFonts w:ascii="Gill Sans MT" w:hAnsi="Gill Sans MT"/>
        </w:rPr>
        <w:t xml:space="preserve"> </w:t>
      </w:r>
    </w:p>
    <w:p w14:paraId="66156B39" w14:textId="509DD7E8" w:rsidR="00A14228" w:rsidRDefault="002108D0" w:rsidP="009D6262">
      <w:pPr>
        <w:pStyle w:val="Plattetekst"/>
        <w:spacing w:line="276" w:lineRule="auto"/>
        <w:ind w:left="0"/>
        <w:jc w:val="both"/>
        <w:rPr>
          <w:rFonts w:ascii="Gill Sans MT" w:hAnsi="Gill Sans MT"/>
        </w:rPr>
      </w:pPr>
      <w:r w:rsidRPr="00B97897">
        <w:rPr>
          <w:rFonts w:ascii="Gill Sans MT" w:hAnsi="Gill Sans MT"/>
        </w:rPr>
        <w:t xml:space="preserve">In geval van ontbinding of opzegging van deze overeenkomst of beëindiging van de bedrijfsvoering van de Jeugdhulpaanbieder werkt de Jeugdhulpaanbieder mee aan de continuïteit van de jeugdhulp aan de jeugdigen. De Jeugdhulpaanbieder werkt mee aan een zorgvuldige overdracht van jeugdigen </w:t>
      </w:r>
      <w:r w:rsidRPr="00B97897">
        <w:rPr>
          <w:rFonts w:ascii="Gill Sans MT" w:hAnsi="Gill Sans MT"/>
        </w:rPr>
        <w:lastRenderedPageBreak/>
        <w:t xml:space="preserve">aan een andere, gecontracteerde, jeugdhulpaanbieder en doet dit in overleg en na akkoord van de </w:t>
      </w:r>
      <w:r w:rsidR="003C2889">
        <w:rPr>
          <w:rFonts w:ascii="Gill Sans MT" w:hAnsi="Gill Sans MT"/>
        </w:rPr>
        <w:t>de Opdrachtgever</w:t>
      </w:r>
      <w:r w:rsidRPr="00B97897">
        <w:rPr>
          <w:rFonts w:ascii="Gill Sans MT" w:hAnsi="Gill Sans MT"/>
        </w:rPr>
        <w:t xml:space="preserve">. De Jeugdhulpaanbieder stelt met in achtneming van de wet- en regelgeving betreffende de bescherming van persoonsgegevens, op verzoek van </w:t>
      </w:r>
      <w:r w:rsidR="003C2889">
        <w:rPr>
          <w:rFonts w:ascii="Gill Sans MT" w:hAnsi="Gill Sans MT"/>
        </w:rPr>
        <w:t>de Opdrachtgever</w:t>
      </w:r>
      <w:r w:rsidRPr="00B97897">
        <w:rPr>
          <w:rFonts w:ascii="Gill Sans MT" w:hAnsi="Gill Sans MT"/>
        </w:rPr>
        <w:t xml:space="preserve"> onverwijld een lijst ter beschikking met daarop de klant</w:t>
      </w:r>
      <w:r w:rsidR="00DE4ACA" w:rsidRPr="00B97897">
        <w:rPr>
          <w:rFonts w:ascii="Gill Sans MT" w:hAnsi="Gill Sans MT"/>
        </w:rPr>
        <w:t>-</w:t>
      </w:r>
      <w:r w:rsidRPr="00B97897">
        <w:rPr>
          <w:rFonts w:ascii="Gill Sans MT" w:hAnsi="Gill Sans MT"/>
        </w:rPr>
        <w:t>gegevens van de jeugdigen die bij hem jeugdhulp ontvangen. Ook treedt de Jeugdhulp</w:t>
      </w:r>
      <w:r w:rsidR="00DE4ACA" w:rsidRPr="00B97897">
        <w:rPr>
          <w:rFonts w:ascii="Gill Sans MT" w:hAnsi="Gill Sans MT"/>
        </w:rPr>
        <w:t>-</w:t>
      </w:r>
      <w:r w:rsidRPr="00B97897">
        <w:rPr>
          <w:rFonts w:ascii="Gill Sans MT" w:hAnsi="Gill Sans MT"/>
        </w:rPr>
        <w:t>aanbieder in overleg met de Gemeente over de overdracht van de jeugdigen. Als geen overdracht kan plaatsvinden, blijven de afspraken over prestaties en tarieven gelijk.</w:t>
      </w:r>
    </w:p>
    <w:p w14:paraId="108E3541" w14:textId="77777777" w:rsidR="00AB5DE9" w:rsidRPr="00B97897" w:rsidRDefault="00AB5DE9" w:rsidP="009D6262">
      <w:pPr>
        <w:pStyle w:val="Plattetekst"/>
        <w:spacing w:line="276" w:lineRule="auto"/>
        <w:ind w:left="0"/>
        <w:jc w:val="both"/>
        <w:rPr>
          <w:rFonts w:ascii="Gill Sans MT" w:hAnsi="Gill Sans MT"/>
        </w:rPr>
      </w:pPr>
    </w:p>
    <w:p w14:paraId="1B0EF655" w14:textId="5270B54C" w:rsidR="00A14228" w:rsidRPr="00B97897" w:rsidRDefault="00012859" w:rsidP="009D6262">
      <w:pPr>
        <w:pStyle w:val="Kop2"/>
        <w:spacing w:line="276" w:lineRule="auto"/>
        <w:jc w:val="both"/>
        <w:rPr>
          <w:rFonts w:ascii="Gill Sans MT" w:hAnsi="Gill Sans MT"/>
        </w:rPr>
      </w:pPr>
      <w:bookmarkStart w:id="331" w:name="_Toc106636733"/>
      <w:bookmarkStart w:id="332" w:name="_Toc115333964"/>
      <w:bookmarkStart w:id="333" w:name="_Toc149638976"/>
      <w:bookmarkStart w:id="334" w:name="_Toc178781437"/>
      <w:r w:rsidRPr="00B97897">
        <w:rPr>
          <w:rFonts w:ascii="Gill Sans MT" w:hAnsi="Gill Sans MT"/>
        </w:rPr>
        <w:t xml:space="preserve">Artikel </w:t>
      </w:r>
      <w:r w:rsidR="00D5730A">
        <w:rPr>
          <w:rFonts w:ascii="Gill Sans MT" w:hAnsi="Gill Sans MT"/>
        </w:rPr>
        <w:t>22</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Overdracht van rechten en fusie </w:t>
      </w:r>
      <w:r w:rsidR="00702666" w:rsidRPr="00B97897">
        <w:rPr>
          <w:rFonts w:ascii="Gill Sans MT" w:hAnsi="Gill Sans MT"/>
        </w:rPr>
        <w:t xml:space="preserve">- </w:t>
      </w:r>
      <w:r w:rsidR="00A14228" w:rsidRPr="00B97897">
        <w:rPr>
          <w:rFonts w:ascii="Gill Sans MT" w:hAnsi="Gill Sans MT"/>
        </w:rPr>
        <w:t>lid 1</w:t>
      </w:r>
      <w:bookmarkEnd w:id="331"/>
      <w:bookmarkEnd w:id="332"/>
      <w:bookmarkEnd w:id="333"/>
      <w:bookmarkEnd w:id="334"/>
    </w:p>
    <w:p w14:paraId="3D1BC2B3" w14:textId="51C582FB" w:rsidR="00A14228" w:rsidRPr="00B97897" w:rsidRDefault="002D2C08"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mag de rechten en verplichtingen uit deze overeenkomst geheel noch gedeeltelijk aan een of meerdere derden overdragen of door een of meerdere derden laten overnemen zonder voorafgaande schriftelijke goedkeuring van </w:t>
      </w:r>
      <w:r w:rsidR="003C2889">
        <w:rPr>
          <w:rFonts w:ascii="Gill Sans MT" w:hAnsi="Gill Sans MT"/>
        </w:rPr>
        <w:t>de Opdrachtgever</w:t>
      </w:r>
      <w:r w:rsidR="004E1617">
        <w:rPr>
          <w:rFonts w:ascii="Gill Sans MT" w:hAnsi="Gill Sans MT"/>
        </w:rPr>
        <w:t xml:space="preserve">. Voor </w:t>
      </w:r>
      <w:r w:rsidRPr="00B97897">
        <w:rPr>
          <w:rFonts w:ascii="Gill Sans MT" w:hAnsi="Gill Sans MT"/>
        </w:rPr>
        <w:t xml:space="preserve">pandrechten </w:t>
      </w:r>
      <w:r w:rsidR="004E1617">
        <w:rPr>
          <w:rFonts w:ascii="Gill Sans MT" w:hAnsi="Gill Sans MT"/>
        </w:rPr>
        <w:t>geldt voorgaande beperking niet</w:t>
      </w:r>
      <w:r w:rsidRPr="00B97897">
        <w:rPr>
          <w:rFonts w:ascii="Gill Sans MT" w:hAnsi="Gill Sans MT"/>
        </w:rPr>
        <w:t xml:space="preserve">. </w:t>
      </w:r>
      <w:r w:rsidR="003C2889">
        <w:rPr>
          <w:rFonts w:ascii="Gill Sans MT" w:hAnsi="Gill Sans MT"/>
        </w:rPr>
        <w:t>De Opdrachtgever</w:t>
      </w:r>
      <w:r w:rsidRPr="00B97897">
        <w:rPr>
          <w:rFonts w:ascii="Gill Sans MT" w:hAnsi="Gill Sans MT"/>
        </w:rPr>
        <w:t xml:space="preserve"> kan aan goedkeuring als bedoeld in de eerste volzin voorwaarden verbinden, doch zal de goedkeuring niet op onredelijke gronden onthouden</w:t>
      </w:r>
      <w:r w:rsidR="00A14228" w:rsidRPr="00B97897">
        <w:rPr>
          <w:rFonts w:ascii="Gill Sans MT" w:hAnsi="Gill Sans MT"/>
        </w:rPr>
        <w:t>.</w:t>
      </w:r>
    </w:p>
    <w:p w14:paraId="6D093267" w14:textId="77777777" w:rsidR="00A14228" w:rsidRPr="00B97897" w:rsidRDefault="00A14228" w:rsidP="009D6262">
      <w:pPr>
        <w:pStyle w:val="Plattetekst"/>
        <w:spacing w:line="276" w:lineRule="auto"/>
        <w:ind w:left="0"/>
        <w:jc w:val="both"/>
        <w:rPr>
          <w:rFonts w:ascii="Gill Sans MT" w:hAnsi="Gill Sans MT"/>
        </w:rPr>
      </w:pPr>
    </w:p>
    <w:p w14:paraId="651DCBB6" w14:textId="213EC807" w:rsidR="00A14228" w:rsidRPr="00B97897" w:rsidRDefault="00012859" w:rsidP="009D6262">
      <w:pPr>
        <w:pStyle w:val="Kop2"/>
        <w:spacing w:line="276" w:lineRule="auto"/>
        <w:jc w:val="both"/>
        <w:rPr>
          <w:rFonts w:ascii="Gill Sans MT" w:hAnsi="Gill Sans MT"/>
        </w:rPr>
      </w:pPr>
      <w:bookmarkStart w:id="335" w:name="_Toc106636735"/>
      <w:bookmarkStart w:id="336" w:name="_Toc115333966"/>
      <w:bookmarkStart w:id="337" w:name="_Toc149638977"/>
      <w:bookmarkStart w:id="338" w:name="_Toc178781438"/>
      <w:r w:rsidRPr="00B97897">
        <w:rPr>
          <w:rFonts w:ascii="Gill Sans MT" w:hAnsi="Gill Sans MT"/>
        </w:rPr>
        <w:t xml:space="preserve">Artikel </w:t>
      </w:r>
      <w:r w:rsidR="00A14228" w:rsidRPr="00B97897">
        <w:rPr>
          <w:rFonts w:ascii="Gill Sans MT" w:hAnsi="Gill Sans MT"/>
        </w:rPr>
        <w:t>2</w:t>
      </w:r>
      <w:r w:rsidR="00D5730A">
        <w:rPr>
          <w:rFonts w:ascii="Gill Sans MT" w:hAnsi="Gill Sans MT"/>
        </w:rPr>
        <w:t>2</w:t>
      </w:r>
      <w:r w:rsidR="001B5C0F">
        <w:rPr>
          <w:rFonts w:ascii="Gill Sans MT" w:hAnsi="Gill Sans MT"/>
        </w:rPr>
        <w:t xml:space="preserve"> -</w:t>
      </w:r>
      <w:r w:rsidR="00A14228" w:rsidRPr="00B97897">
        <w:rPr>
          <w:rFonts w:ascii="Gill Sans MT" w:hAnsi="Gill Sans MT"/>
        </w:rPr>
        <w:t xml:space="preserve"> Overdracht van rechten en fusie </w:t>
      </w:r>
      <w:r w:rsidR="00702666" w:rsidRPr="00B97897">
        <w:rPr>
          <w:rFonts w:ascii="Gill Sans MT" w:hAnsi="Gill Sans MT"/>
        </w:rPr>
        <w:t xml:space="preserve">- </w:t>
      </w:r>
      <w:r w:rsidR="00A14228" w:rsidRPr="00B97897">
        <w:rPr>
          <w:rFonts w:ascii="Gill Sans MT" w:hAnsi="Gill Sans MT"/>
        </w:rPr>
        <w:t>lid 2</w:t>
      </w:r>
      <w:bookmarkEnd w:id="335"/>
      <w:bookmarkEnd w:id="336"/>
      <w:bookmarkEnd w:id="337"/>
      <w:bookmarkEnd w:id="338"/>
    </w:p>
    <w:p w14:paraId="2EB2124F" w14:textId="6914DDFC"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is verplicht </w:t>
      </w:r>
      <w:r w:rsidR="003C2889">
        <w:rPr>
          <w:rFonts w:ascii="Gill Sans MT" w:hAnsi="Gill Sans MT"/>
        </w:rPr>
        <w:t>de Opdrachtgever</w:t>
      </w:r>
      <w:r w:rsidRPr="00B97897">
        <w:rPr>
          <w:rFonts w:ascii="Gill Sans MT" w:hAnsi="Gill Sans MT"/>
        </w:rPr>
        <w:t xml:space="preserve"> tijdig in kennis te stellen van een voornemen tot vervreemding of overdracht van de onderneming van de Jeugdhulp</w:t>
      </w:r>
      <w:r w:rsidR="00DE4ACA" w:rsidRPr="00B97897">
        <w:rPr>
          <w:rFonts w:ascii="Gill Sans MT" w:hAnsi="Gill Sans MT"/>
        </w:rPr>
        <w:t>-</w:t>
      </w:r>
      <w:r w:rsidRPr="00B97897">
        <w:rPr>
          <w:rFonts w:ascii="Gill Sans MT" w:hAnsi="Gill Sans MT"/>
        </w:rPr>
        <w:t xml:space="preserve">aanbieder, ongeacht de vorm waarin die vervreemding gestalte krijgt, en/of van een voornemen om op aanmerkelijke wijze de zeggenschap over die onderneming te wijzigen. Bij zijn mededeling informeert de Jeugdhulpaanbieder </w:t>
      </w:r>
      <w:r w:rsidR="003C2889">
        <w:rPr>
          <w:rFonts w:ascii="Gill Sans MT" w:hAnsi="Gill Sans MT"/>
        </w:rPr>
        <w:t>de Opdrachtgever</w:t>
      </w:r>
      <w:r w:rsidRPr="00B97897">
        <w:rPr>
          <w:rFonts w:ascii="Gill Sans MT" w:hAnsi="Gill Sans MT"/>
        </w:rPr>
        <w:t xml:space="preserve"> over de eventuele meerwaarde van een wijziging als bedoeld in de eerste volzin voor de jeugdigen alsmede over het (mogelijke) effect van de wijziging op de verhoudingen op de regionale of lokale markt van jeugdhulp die de Jeugdhulpaanbieder levert.</w:t>
      </w:r>
    </w:p>
    <w:p w14:paraId="00752C3B" w14:textId="77777777" w:rsidR="00A14228" w:rsidRPr="00B97897" w:rsidRDefault="00A14228" w:rsidP="009D6262">
      <w:pPr>
        <w:pStyle w:val="Plattetekst"/>
        <w:spacing w:line="276" w:lineRule="auto"/>
        <w:ind w:left="0"/>
        <w:jc w:val="both"/>
        <w:rPr>
          <w:rFonts w:ascii="Gill Sans MT" w:hAnsi="Gill Sans MT"/>
        </w:rPr>
      </w:pPr>
    </w:p>
    <w:p w14:paraId="2A03D7A8" w14:textId="60950B19" w:rsidR="00A14228" w:rsidRPr="00B97897" w:rsidRDefault="00012859" w:rsidP="009D6262">
      <w:pPr>
        <w:pStyle w:val="Kop2"/>
        <w:spacing w:line="276" w:lineRule="auto"/>
        <w:jc w:val="both"/>
        <w:rPr>
          <w:rFonts w:ascii="Gill Sans MT" w:hAnsi="Gill Sans MT"/>
        </w:rPr>
      </w:pPr>
      <w:bookmarkStart w:id="339" w:name="_Toc106636737"/>
      <w:bookmarkStart w:id="340" w:name="_Toc115333968"/>
      <w:bookmarkStart w:id="341" w:name="_Toc149638978"/>
      <w:bookmarkStart w:id="342" w:name="_Toc178781439"/>
      <w:r w:rsidRPr="00B97897">
        <w:rPr>
          <w:rFonts w:ascii="Gill Sans MT" w:hAnsi="Gill Sans MT"/>
        </w:rPr>
        <w:t xml:space="preserve">Artikel </w:t>
      </w:r>
      <w:r w:rsidR="00A14228" w:rsidRPr="00B97897">
        <w:rPr>
          <w:rFonts w:ascii="Gill Sans MT" w:hAnsi="Gill Sans MT"/>
        </w:rPr>
        <w:t>2</w:t>
      </w:r>
      <w:r w:rsidR="00D5730A">
        <w:rPr>
          <w:rFonts w:ascii="Gill Sans MT" w:hAnsi="Gill Sans MT"/>
        </w:rPr>
        <w:t>2</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Overdracht van rechten en fusie </w:t>
      </w:r>
      <w:r w:rsidR="00702666" w:rsidRPr="00B97897">
        <w:rPr>
          <w:rFonts w:ascii="Gill Sans MT" w:hAnsi="Gill Sans MT"/>
        </w:rPr>
        <w:t xml:space="preserve">- </w:t>
      </w:r>
      <w:r w:rsidR="00A14228" w:rsidRPr="00B97897">
        <w:rPr>
          <w:rFonts w:ascii="Gill Sans MT" w:hAnsi="Gill Sans MT"/>
        </w:rPr>
        <w:t>lid 3</w:t>
      </w:r>
      <w:bookmarkEnd w:id="339"/>
      <w:bookmarkEnd w:id="340"/>
      <w:bookmarkEnd w:id="341"/>
      <w:bookmarkEnd w:id="342"/>
    </w:p>
    <w:p w14:paraId="5B486C54" w14:textId="3194DBF3" w:rsidR="00A14228" w:rsidRPr="00B97897" w:rsidRDefault="003C2889" w:rsidP="009D6262">
      <w:pPr>
        <w:pStyle w:val="Plattetekst"/>
        <w:spacing w:line="276" w:lineRule="auto"/>
        <w:ind w:left="0"/>
        <w:jc w:val="both"/>
        <w:rPr>
          <w:rFonts w:ascii="Gill Sans MT" w:hAnsi="Gill Sans MT"/>
        </w:rPr>
      </w:pPr>
      <w:r>
        <w:rPr>
          <w:rFonts w:ascii="Gill Sans MT" w:hAnsi="Gill Sans MT"/>
        </w:rPr>
        <w:t>De Opdrachtgever</w:t>
      </w:r>
      <w:r w:rsidR="00A14228" w:rsidRPr="00B97897">
        <w:rPr>
          <w:rFonts w:ascii="Gill Sans MT" w:hAnsi="Gill Sans MT"/>
        </w:rPr>
        <w:t xml:space="preserve"> kan rechten en verplichtingen uit deze overeenkomst aan een of meer derden overdragen of die rechten of verplichtingen door een of meer derden laten overnemen op voorwaarde dat de gestanddoening van de verplichtingen jegens de Jeugdhulpaanbieder door de overnemende partij is geborgd.</w:t>
      </w:r>
    </w:p>
    <w:p w14:paraId="0470B281" w14:textId="77777777" w:rsidR="00A14228" w:rsidRPr="00B97897" w:rsidRDefault="00A14228" w:rsidP="009D6262">
      <w:pPr>
        <w:pStyle w:val="Plattetekst"/>
        <w:spacing w:line="276" w:lineRule="auto"/>
        <w:ind w:left="0"/>
        <w:jc w:val="both"/>
        <w:rPr>
          <w:rFonts w:ascii="Gill Sans MT" w:hAnsi="Gill Sans MT"/>
        </w:rPr>
      </w:pPr>
    </w:p>
    <w:p w14:paraId="4E8780CE" w14:textId="6BA7F636" w:rsidR="00A14228" w:rsidRPr="00B97897" w:rsidRDefault="00012859" w:rsidP="009D6262">
      <w:pPr>
        <w:pStyle w:val="Kop2"/>
        <w:spacing w:line="276" w:lineRule="auto"/>
        <w:jc w:val="both"/>
        <w:rPr>
          <w:rFonts w:ascii="Gill Sans MT" w:hAnsi="Gill Sans MT"/>
        </w:rPr>
      </w:pPr>
      <w:bookmarkStart w:id="343" w:name="_Toc106636739"/>
      <w:bookmarkStart w:id="344" w:name="_Toc115333970"/>
      <w:bookmarkStart w:id="345" w:name="_Toc149638979"/>
      <w:bookmarkStart w:id="346" w:name="_Toc178781440"/>
      <w:r w:rsidRPr="00B97897">
        <w:rPr>
          <w:rFonts w:ascii="Gill Sans MT" w:hAnsi="Gill Sans MT"/>
        </w:rPr>
        <w:t xml:space="preserve">Artikel </w:t>
      </w:r>
      <w:r w:rsidR="00A14228" w:rsidRPr="00B97897">
        <w:rPr>
          <w:rFonts w:ascii="Gill Sans MT" w:hAnsi="Gill Sans MT"/>
        </w:rPr>
        <w:t>2</w:t>
      </w:r>
      <w:ins w:id="347" w:author="Wessel van Leeuwen (Dirkzwager)" w:date="2025-02-27T11:25:00Z" w16du:dateUtc="2025-02-27T10:25:00Z">
        <w:r w:rsidR="0049146A">
          <w:rPr>
            <w:rFonts w:ascii="Gill Sans MT" w:hAnsi="Gill Sans MT"/>
          </w:rPr>
          <w:t>3</w:t>
        </w:r>
      </w:ins>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Financiële verantwoordelijkheid </w:t>
      </w:r>
      <w:r w:rsidR="00702666" w:rsidRPr="00B97897">
        <w:rPr>
          <w:rFonts w:ascii="Gill Sans MT" w:hAnsi="Gill Sans MT"/>
        </w:rPr>
        <w:t xml:space="preserve">- </w:t>
      </w:r>
      <w:r w:rsidR="00A14228" w:rsidRPr="00B97897">
        <w:rPr>
          <w:rFonts w:ascii="Gill Sans MT" w:hAnsi="Gill Sans MT"/>
        </w:rPr>
        <w:t>lid 1</w:t>
      </w:r>
      <w:bookmarkEnd w:id="343"/>
      <w:bookmarkEnd w:id="344"/>
      <w:bookmarkEnd w:id="345"/>
      <w:bookmarkEnd w:id="346"/>
    </w:p>
    <w:p w14:paraId="659F63F4" w14:textId="030A6F1E"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stelt zich niet garant voor derden tenzij </w:t>
      </w:r>
      <w:r w:rsidR="003C2889">
        <w:rPr>
          <w:rFonts w:ascii="Gill Sans MT" w:hAnsi="Gill Sans MT"/>
        </w:rPr>
        <w:t>de Opdrachtgever</w:t>
      </w:r>
      <w:r w:rsidRPr="00B97897">
        <w:rPr>
          <w:rFonts w:ascii="Gill Sans MT" w:hAnsi="Gill Sans MT"/>
        </w:rPr>
        <w:t xml:space="preserve"> daarvoor vooraf schriftelijke toestemming geeft.</w:t>
      </w:r>
    </w:p>
    <w:p w14:paraId="2ECA823A" w14:textId="77777777" w:rsidR="00A14228" w:rsidRPr="00B97897" w:rsidRDefault="00A14228" w:rsidP="009D6262">
      <w:pPr>
        <w:pStyle w:val="Plattetekst"/>
        <w:spacing w:line="276" w:lineRule="auto"/>
        <w:ind w:left="0"/>
        <w:jc w:val="both"/>
        <w:rPr>
          <w:rFonts w:ascii="Gill Sans MT" w:hAnsi="Gill Sans MT"/>
        </w:rPr>
      </w:pPr>
    </w:p>
    <w:p w14:paraId="6178BDFD" w14:textId="6A40E9F4" w:rsidR="00A14228" w:rsidRPr="00B97897" w:rsidRDefault="00012859" w:rsidP="009D6262">
      <w:pPr>
        <w:pStyle w:val="Kop2"/>
        <w:spacing w:line="276" w:lineRule="auto"/>
        <w:jc w:val="both"/>
        <w:rPr>
          <w:rFonts w:ascii="Gill Sans MT" w:hAnsi="Gill Sans MT"/>
        </w:rPr>
      </w:pPr>
      <w:bookmarkStart w:id="348" w:name="_Toc106636741"/>
      <w:bookmarkStart w:id="349" w:name="_Toc115333972"/>
      <w:bookmarkStart w:id="350" w:name="_Toc149638980"/>
      <w:bookmarkStart w:id="351" w:name="_Toc178781441"/>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3</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Financiële verantwoordelijkheid </w:t>
      </w:r>
      <w:r w:rsidR="00702666" w:rsidRPr="00B97897">
        <w:rPr>
          <w:rFonts w:ascii="Gill Sans MT" w:hAnsi="Gill Sans MT"/>
        </w:rPr>
        <w:t xml:space="preserve">- </w:t>
      </w:r>
      <w:r w:rsidR="00A14228" w:rsidRPr="00B97897">
        <w:rPr>
          <w:rFonts w:ascii="Gill Sans MT" w:hAnsi="Gill Sans MT"/>
        </w:rPr>
        <w:t>lid 2</w:t>
      </w:r>
      <w:bookmarkEnd w:id="348"/>
      <w:bookmarkEnd w:id="349"/>
      <w:bookmarkEnd w:id="350"/>
      <w:bookmarkEnd w:id="351"/>
    </w:p>
    <w:p w14:paraId="7CE92081" w14:textId="4BC055C0"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Als </w:t>
      </w:r>
      <w:r w:rsidR="003C2889">
        <w:rPr>
          <w:rFonts w:ascii="Gill Sans MT" w:hAnsi="Gill Sans MT"/>
        </w:rPr>
        <w:t>de Opdrachtgever</w:t>
      </w:r>
      <w:r w:rsidRPr="00B97897">
        <w:rPr>
          <w:rFonts w:ascii="Gill Sans MT" w:hAnsi="Gill Sans MT"/>
        </w:rPr>
        <w:t xml:space="preserve"> een voorschot heeft verstrekt kan </w:t>
      </w:r>
      <w:r w:rsidR="003C2889">
        <w:rPr>
          <w:rFonts w:ascii="Gill Sans MT" w:hAnsi="Gill Sans MT"/>
        </w:rPr>
        <w:t>de Opdrachtgever</w:t>
      </w:r>
      <w:r w:rsidRPr="00B97897">
        <w:rPr>
          <w:rFonts w:ascii="Gill Sans MT" w:hAnsi="Gill Sans MT"/>
        </w:rPr>
        <w:t xml:space="preserve"> dit te allen tijde terugvorderen of verrekenen.</w:t>
      </w:r>
    </w:p>
    <w:p w14:paraId="1690E15D" w14:textId="77777777" w:rsidR="00A14228" w:rsidRPr="00B97897" w:rsidRDefault="00A14228" w:rsidP="009D6262">
      <w:pPr>
        <w:pStyle w:val="Plattetekst"/>
        <w:spacing w:line="276" w:lineRule="auto"/>
        <w:ind w:left="0"/>
        <w:jc w:val="both"/>
        <w:rPr>
          <w:rFonts w:ascii="Gill Sans MT" w:hAnsi="Gill Sans MT"/>
        </w:rPr>
      </w:pPr>
    </w:p>
    <w:p w14:paraId="3709754C" w14:textId="6C086171" w:rsidR="00A14228" w:rsidRPr="00B97897" w:rsidRDefault="00012859" w:rsidP="009D6262">
      <w:pPr>
        <w:pStyle w:val="Kop2"/>
        <w:spacing w:line="276" w:lineRule="auto"/>
        <w:jc w:val="both"/>
        <w:rPr>
          <w:rFonts w:ascii="Gill Sans MT" w:hAnsi="Gill Sans MT"/>
        </w:rPr>
      </w:pPr>
      <w:bookmarkStart w:id="352" w:name="_Toc106636743"/>
      <w:bookmarkStart w:id="353" w:name="_Toc115333974"/>
      <w:bookmarkStart w:id="354" w:name="_Toc149638981"/>
      <w:bookmarkStart w:id="355" w:name="_Toc178781442"/>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3</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Financiële verantwoordelijkheid </w:t>
      </w:r>
      <w:r w:rsidR="00702666" w:rsidRPr="00B97897">
        <w:rPr>
          <w:rFonts w:ascii="Gill Sans MT" w:hAnsi="Gill Sans MT"/>
        </w:rPr>
        <w:t xml:space="preserve">- </w:t>
      </w:r>
      <w:r w:rsidR="00A14228" w:rsidRPr="00B97897">
        <w:rPr>
          <w:rFonts w:ascii="Gill Sans MT" w:hAnsi="Gill Sans MT"/>
        </w:rPr>
        <w:t>lid 3</w:t>
      </w:r>
      <w:bookmarkEnd w:id="352"/>
      <w:bookmarkEnd w:id="353"/>
      <w:bookmarkEnd w:id="354"/>
      <w:bookmarkEnd w:id="355"/>
    </w:p>
    <w:p w14:paraId="638AEDBD" w14:textId="5571D9CA" w:rsidR="00073373" w:rsidRPr="00B97897" w:rsidRDefault="00073373" w:rsidP="009D6262">
      <w:pPr>
        <w:pStyle w:val="Plattetekst"/>
        <w:spacing w:line="276" w:lineRule="auto"/>
        <w:ind w:left="0"/>
        <w:jc w:val="both"/>
        <w:rPr>
          <w:rFonts w:ascii="Gill Sans MT" w:hAnsi="Gill Sans MT"/>
        </w:rPr>
      </w:pPr>
      <w:r w:rsidRPr="00B97897">
        <w:rPr>
          <w:rFonts w:ascii="Gill Sans MT" w:hAnsi="Gill Sans MT"/>
        </w:rPr>
        <w:t xml:space="preserve">Als ten laste van de Jeugdhulpaanbieder een derde beslag legt </w:t>
      </w:r>
      <w:r w:rsidR="00E75155">
        <w:rPr>
          <w:rFonts w:ascii="Gill Sans MT" w:hAnsi="Gill Sans MT"/>
        </w:rPr>
        <w:t xml:space="preserve">op de vorderingen die de Jeugdhulpaanbieder heeft op de </w:t>
      </w:r>
      <w:r w:rsidR="003C2889">
        <w:rPr>
          <w:rFonts w:ascii="Gill Sans MT" w:hAnsi="Gill Sans MT"/>
        </w:rPr>
        <w:t>Opdrachtgever</w:t>
      </w:r>
      <w:r w:rsidR="00E75155">
        <w:rPr>
          <w:rFonts w:ascii="Gill Sans MT" w:hAnsi="Gill Sans MT"/>
        </w:rPr>
        <w:t xml:space="preserve"> c.q. een van de gemeenten</w:t>
      </w:r>
      <w:r w:rsidRPr="00B97897">
        <w:rPr>
          <w:rFonts w:ascii="Gill Sans MT" w:hAnsi="Gill Sans MT"/>
        </w:rPr>
        <w:t xml:space="preserve"> (derdenbeslag), dan kan de </w:t>
      </w:r>
      <w:r w:rsidR="00E75155">
        <w:rPr>
          <w:rFonts w:ascii="Gill Sans MT" w:hAnsi="Gill Sans MT"/>
        </w:rPr>
        <w:t>Opdrachtgever c.q. de desbetreffede Gemeente</w:t>
      </w:r>
      <w:r w:rsidR="00E75155" w:rsidRPr="00B97897">
        <w:rPr>
          <w:rFonts w:ascii="Gill Sans MT" w:hAnsi="Gill Sans MT"/>
        </w:rPr>
        <w:t xml:space="preserve"> </w:t>
      </w:r>
      <w:r w:rsidRPr="00B97897">
        <w:rPr>
          <w:rFonts w:ascii="Gill Sans MT" w:hAnsi="Gill Sans MT"/>
        </w:rPr>
        <w:t>de eventueel hieruit voortvloeiende kosten op de Jeugdhulpaanbieder verhalen.</w:t>
      </w:r>
    </w:p>
    <w:p w14:paraId="63CF4BF1" w14:textId="77777777" w:rsidR="00073373" w:rsidRPr="00B97897" w:rsidRDefault="00073373" w:rsidP="009D6262">
      <w:pPr>
        <w:pStyle w:val="Plattetekst"/>
        <w:spacing w:line="276" w:lineRule="auto"/>
        <w:ind w:left="0"/>
        <w:jc w:val="both"/>
        <w:rPr>
          <w:rFonts w:ascii="Gill Sans MT" w:hAnsi="Gill Sans MT"/>
        </w:rPr>
      </w:pPr>
    </w:p>
    <w:p w14:paraId="2504E388" w14:textId="7CD4EF9C" w:rsidR="00A14228" w:rsidRDefault="00A14228" w:rsidP="001B5C0F">
      <w:pPr>
        <w:pStyle w:val="DeelTitel"/>
        <w:spacing w:after="0" w:line="276" w:lineRule="auto"/>
        <w:ind w:left="0"/>
        <w:rPr>
          <w:rStyle w:val="Kop1Char"/>
          <w:color w:val="auto"/>
        </w:rPr>
      </w:pPr>
      <w:bookmarkStart w:id="356" w:name="_Toc106636745"/>
      <w:bookmarkStart w:id="357" w:name="_Toc115333976"/>
      <w:bookmarkStart w:id="358" w:name="_Toc149638982"/>
      <w:bookmarkStart w:id="359" w:name="_Toc178781443"/>
      <w:r w:rsidRPr="001B5C0F">
        <w:rPr>
          <w:rStyle w:val="Kop1Char"/>
          <w:color w:val="auto"/>
        </w:rPr>
        <w:lastRenderedPageBreak/>
        <w:t xml:space="preserve">Hoofdstuk 7 </w:t>
      </w:r>
      <w:r w:rsidR="001B5C0F">
        <w:rPr>
          <w:rStyle w:val="Kop1Char"/>
          <w:color w:val="auto"/>
        </w:rPr>
        <w:t xml:space="preserve">- </w:t>
      </w:r>
      <w:r w:rsidRPr="001B5C0F">
        <w:rPr>
          <w:rStyle w:val="Kop1Char"/>
          <w:color w:val="auto"/>
        </w:rPr>
        <w:t>Slotbepalingen</w:t>
      </w:r>
      <w:bookmarkEnd w:id="356"/>
      <w:bookmarkEnd w:id="357"/>
      <w:bookmarkEnd w:id="358"/>
      <w:bookmarkEnd w:id="359"/>
    </w:p>
    <w:p w14:paraId="6403443E" w14:textId="77777777" w:rsidR="001B5C0F" w:rsidRPr="001B5C0F" w:rsidRDefault="001B5C0F" w:rsidP="001B5C0F">
      <w:pPr>
        <w:pStyle w:val="Geenafstand"/>
      </w:pPr>
    </w:p>
    <w:p w14:paraId="6A361C26" w14:textId="51AAA461" w:rsidR="00A14228" w:rsidRPr="00B97897" w:rsidRDefault="00012859" w:rsidP="009D6262">
      <w:pPr>
        <w:pStyle w:val="Kop2"/>
        <w:spacing w:line="276" w:lineRule="auto"/>
        <w:jc w:val="both"/>
        <w:rPr>
          <w:rFonts w:ascii="Gill Sans MT" w:hAnsi="Gill Sans MT"/>
        </w:rPr>
      </w:pPr>
      <w:bookmarkStart w:id="360" w:name="_Toc106636746"/>
      <w:bookmarkStart w:id="361" w:name="_Toc115333977"/>
      <w:bookmarkStart w:id="362" w:name="_Toc149638983"/>
      <w:bookmarkStart w:id="363" w:name="_Toc178781444"/>
      <w:r w:rsidRPr="00B97897">
        <w:rPr>
          <w:rFonts w:ascii="Gill Sans MT" w:hAnsi="Gill Sans MT"/>
        </w:rPr>
        <w:t xml:space="preserve">Artikel </w:t>
      </w:r>
      <w:r w:rsidR="00A14228" w:rsidRPr="00B97897">
        <w:rPr>
          <w:rFonts w:ascii="Gill Sans MT" w:hAnsi="Gill Sans MT"/>
        </w:rPr>
        <w:t>2</w:t>
      </w:r>
      <w:ins w:id="364" w:author="Wessel van Leeuwen (Dirkzwager)" w:date="2025-02-27T11:25:00Z" w16du:dateUtc="2025-02-27T10:25:00Z">
        <w:r w:rsidR="0049146A">
          <w:rPr>
            <w:rFonts w:ascii="Gill Sans MT" w:hAnsi="Gill Sans MT"/>
          </w:rPr>
          <w:t>4</w:t>
        </w:r>
      </w:ins>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lid 1</w:t>
      </w:r>
      <w:bookmarkEnd w:id="360"/>
      <w:bookmarkEnd w:id="361"/>
      <w:bookmarkEnd w:id="362"/>
      <w:bookmarkEnd w:id="363"/>
    </w:p>
    <w:p w14:paraId="33B09558" w14:textId="16871E0A" w:rsidR="00A14228" w:rsidRDefault="00A14228" w:rsidP="009D6262">
      <w:pPr>
        <w:pStyle w:val="Plattetekst"/>
        <w:spacing w:line="276" w:lineRule="auto"/>
        <w:ind w:left="0"/>
        <w:jc w:val="both"/>
        <w:rPr>
          <w:rFonts w:ascii="Gill Sans MT" w:hAnsi="Gill Sans MT"/>
        </w:rPr>
      </w:pPr>
      <w:r w:rsidRPr="00B97897">
        <w:rPr>
          <w:rFonts w:ascii="Gill Sans MT" w:hAnsi="Gill Sans MT"/>
        </w:rPr>
        <w:t>Op deze overeenkomst is uitsluitend Nederlands recht van toepassing.</w:t>
      </w:r>
      <w:r w:rsidR="00E525CC">
        <w:rPr>
          <w:rFonts w:ascii="Gill Sans MT" w:hAnsi="Gill Sans MT"/>
        </w:rPr>
        <w:t xml:space="preserve"> Het bepaalde in dit artikel is tevens van toepassing op nader af te sluiten overeenkomsten, waaronder – maar niet uitsluitend – de Bijzondere delen van de overeenkomsten.</w:t>
      </w:r>
    </w:p>
    <w:p w14:paraId="50A2E5E9" w14:textId="77777777" w:rsidR="00E525CC" w:rsidRDefault="00E525CC" w:rsidP="009D6262">
      <w:pPr>
        <w:pStyle w:val="Plattetekst"/>
        <w:spacing w:line="276" w:lineRule="auto"/>
        <w:ind w:left="0"/>
        <w:jc w:val="both"/>
        <w:rPr>
          <w:rFonts w:ascii="Gill Sans MT" w:hAnsi="Gill Sans MT"/>
        </w:rPr>
      </w:pPr>
    </w:p>
    <w:p w14:paraId="2029E276" w14:textId="025314F2" w:rsidR="00E525CC" w:rsidRPr="00B97897" w:rsidRDefault="00E525CC" w:rsidP="00E525CC">
      <w:pPr>
        <w:pStyle w:val="Kop2"/>
        <w:spacing w:line="276" w:lineRule="auto"/>
        <w:jc w:val="both"/>
        <w:rPr>
          <w:rFonts w:ascii="Gill Sans MT" w:hAnsi="Gill Sans MT"/>
        </w:rPr>
      </w:pPr>
      <w:r w:rsidRPr="00B97897">
        <w:rPr>
          <w:rFonts w:ascii="Gill Sans MT" w:hAnsi="Gill Sans MT"/>
        </w:rPr>
        <w:t xml:space="preserve">Artikel </w:t>
      </w:r>
      <w:r w:rsidR="0049146A">
        <w:rPr>
          <w:rFonts w:ascii="Gill Sans MT" w:hAnsi="Gill Sans MT"/>
        </w:rPr>
        <w:t>24</w:t>
      </w:r>
      <w:r w:rsidRPr="00B97897">
        <w:rPr>
          <w:rFonts w:ascii="Gill Sans MT" w:hAnsi="Gill Sans MT"/>
        </w:rPr>
        <w:t xml:space="preserve"> </w:t>
      </w:r>
      <w:r>
        <w:rPr>
          <w:rFonts w:ascii="Gill Sans MT" w:hAnsi="Gill Sans MT"/>
        </w:rPr>
        <w:t xml:space="preserve">- </w:t>
      </w:r>
      <w:r w:rsidRPr="00B97897">
        <w:rPr>
          <w:rFonts w:ascii="Gill Sans MT" w:hAnsi="Gill Sans MT"/>
        </w:rPr>
        <w:t xml:space="preserve">Algemene slotbepalingen – lid </w:t>
      </w:r>
      <w:r>
        <w:rPr>
          <w:rFonts w:ascii="Gill Sans MT" w:hAnsi="Gill Sans MT"/>
        </w:rPr>
        <w:t>2</w:t>
      </w:r>
    </w:p>
    <w:p w14:paraId="3F1CBEDD" w14:textId="302F3712" w:rsidR="00E525CC" w:rsidRDefault="00E525CC" w:rsidP="009D6262">
      <w:pPr>
        <w:pStyle w:val="Plattetekst"/>
        <w:spacing w:line="276" w:lineRule="auto"/>
        <w:ind w:left="0"/>
        <w:jc w:val="both"/>
        <w:rPr>
          <w:rFonts w:ascii="Gill Sans MT" w:hAnsi="Gill Sans MT"/>
        </w:rPr>
      </w:pPr>
      <w:r>
        <w:rPr>
          <w:rFonts w:ascii="Gill Sans MT" w:hAnsi="Gill Sans MT"/>
        </w:rPr>
        <w:t xml:space="preserve">Kennisgevingen die Partijen op grond van de Overeenkomst aan elkaar zullen doen, vinden schriftelijk plaats. Mondelinge mededelingen, toezeggingen of afspraken die betrekking hebben op deze Overeenkomst, hebben geen rechtskracht, tenzij deze uitdrukkelijk schriftelijk zijn bevestigd door het daartoe bevoegde orgaan van de partij aan wie dit is gericht. </w:t>
      </w:r>
    </w:p>
    <w:p w14:paraId="085AA635" w14:textId="77777777" w:rsidR="00E525CC" w:rsidRDefault="00E525CC" w:rsidP="009D6262">
      <w:pPr>
        <w:pStyle w:val="Plattetekst"/>
        <w:spacing w:line="276" w:lineRule="auto"/>
        <w:ind w:left="0"/>
        <w:jc w:val="both"/>
        <w:rPr>
          <w:rFonts w:ascii="Gill Sans MT" w:hAnsi="Gill Sans MT"/>
        </w:rPr>
      </w:pPr>
    </w:p>
    <w:p w14:paraId="2BB79533" w14:textId="5C9A19AD" w:rsidR="00E525CC" w:rsidRPr="00B97897" w:rsidRDefault="00E525CC" w:rsidP="00E525CC">
      <w:pPr>
        <w:pStyle w:val="Kop2"/>
        <w:spacing w:line="276" w:lineRule="auto"/>
        <w:jc w:val="both"/>
        <w:rPr>
          <w:rFonts w:ascii="Gill Sans MT" w:hAnsi="Gill Sans MT"/>
        </w:rPr>
      </w:pPr>
      <w:r w:rsidRPr="00B97897">
        <w:rPr>
          <w:rFonts w:ascii="Gill Sans MT" w:hAnsi="Gill Sans MT"/>
        </w:rPr>
        <w:t>Artikel 2</w:t>
      </w:r>
      <w:r w:rsidR="0049146A">
        <w:rPr>
          <w:rFonts w:ascii="Gill Sans MT" w:hAnsi="Gill Sans MT"/>
        </w:rPr>
        <w:t>4</w:t>
      </w:r>
      <w:r w:rsidRPr="00B97897">
        <w:rPr>
          <w:rFonts w:ascii="Gill Sans MT" w:hAnsi="Gill Sans MT"/>
        </w:rPr>
        <w:t xml:space="preserve"> </w:t>
      </w:r>
      <w:r>
        <w:rPr>
          <w:rFonts w:ascii="Gill Sans MT" w:hAnsi="Gill Sans MT"/>
        </w:rPr>
        <w:t xml:space="preserve">- </w:t>
      </w:r>
      <w:r w:rsidRPr="00B97897">
        <w:rPr>
          <w:rFonts w:ascii="Gill Sans MT" w:hAnsi="Gill Sans MT"/>
        </w:rPr>
        <w:t xml:space="preserve">Algemene slotbepalingen – lid </w:t>
      </w:r>
      <w:r>
        <w:rPr>
          <w:rFonts w:ascii="Gill Sans MT" w:hAnsi="Gill Sans MT"/>
        </w:rPr>
        <w:t>3</w:t>
      </w:r>
    </w:p>
    <w:p w14:paraId="4EF8B98E" w14:textId="361680F0" w:rsidR="00E525CC" w:rsidRPr="00B97897" w:rsidRDefault="00E525CC" w:rsidP="009D6262">
      <w:pPr>
        <w:pStyle w:val="Plattetekst"/>
        <w:spacing w:line="276" w:lineRule="auto"/>
        <w:ind w:left="0"/>
        <w:jc w:val="both"/>
        <w:rPr>
          <w:rFonts w:ascii="Gill Sans MT" w:hAnsi="Gill Sans MT"/>
        </w:rPr>
      </w:pPr>
      <w:r>
        <w:rPr>
          <w:rFonts w:ascii="Gill Sans MT" w:hAnsi="Gill Sans MT"/>
        </w:rPr>
        <w:t>Indien en voor zover van toepassing geldt het bepaalde in de Overeenkomst onverlet de publiekrechtelijke verantwoordelijkheden van de Gemeenten. Dit houdt in, dat er van de zijde van de Gemeenten geen sprake is van een toerekenbare tekortkoming, indien het handelen naar deze verantwoordelijkheden eist dat de Opdrachtgever publiekrechtelijke rechtshandelingen verricht die niet in het voordeel zijn van de aard of de strekking van deze Overeenkomst.</w:t>
      </w:r>
    </w:p>
    <w:p w14:paraId="185E0FD6" w14:textId="77777777" w:rsidR="00A14228" w:rsidRPr="00B97897" w:rsidRDefault="00A14228" w:rsidP="009D6262">
      <w:pPr>
        <w:pStyle w:val="Plattetekst"/>
        <w:spacing w:line="276" w:lineRule="auto"/>
        <w:ind w:left="0"/>
        <w:jc w:val="both"/>
        <w:rPr>
          <w:rFonts w:ascii="Gill Sans MT" w:hAnsi="Gill Sans MT"/>
        </w:rPr>
      </w:pPr>
    </w:p>
    <w:p w14:paraId="5A23EE36" w14:textId="28FBD431" w:rsidR="00A14228" w:rsidRPr="00B97897" w:rsidRDefault="00012859" w:rsidP="009D6262">
      <w:pPr>
        <w:pStyle w:val="Kop2"/>
        <w:spacing w:line="276" w:lineRule="auto"/>
        <w:jc w:val="both"/>
        <w:rPr>
          <w:rFonts w:ascii="Gill Sans MT" w:hAnsi="Gill Sans MT"/>
        </w:rPr>
      </w:pPr>
      <w:bookmarkStart w:id="365" w:name="_Toc106636748"/>
      <w:bookmarkStart w:id="366" w:name="_Toc115333979"/>
      <w:bookmarkStart w:id="367" w:name="_Toc149638984"/>
      <w:bookmarkStart w:id="368" w:name="_Toc178781445"/>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4</w:t>
      </w:r>
      <w:r w:rsidR="00A14228" w:rsidRPr="00B97897">
        <w:rPr>
          <w:rFonts w:ascii="Gill Sans MT" w:hAnsi="Gill Sans MT"/>
        </w:rPr>
        <w:t xml:space="preserve"> </w:t>
      </w:r>
      <w:r w:rsidR="001B5C0F">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4</w:t>
      </w:r>
      <w:bookmarkEnd w:id="365"/>
      <w:bookmarkEnd w:id="366"/>
      <w:bookmarkEnd w:id="367"/>
      <w:bookmarkEnd w:id="368"/>
    </w:p>
    <w:p w14:paraId="46451ECA" w14:textId="03EDEF8C" w:rsidR="0082727D" w:rsidRPr="00B97897" w:rsidRDefault="0082727D" w:rsidP="009D6262">
      <w:pPr>
        <w:pStyle w:val="Plattetekst"/>
        <w:spacing w:line="276" w:lineRule="auto"/>
        <w:ind w:left="0"/>
        <w:jc w:val="both"/>
        <w:rPr>
          <w:rFonts w:ascii="Gill Sans MT" w:hAnsi="Gill Sans MT"/>
        </w:rPr>
      </w:pPr>
      <w:r w:rsidRPr="00B97897">
        <w:rPr>
          <w:rFonts w:ascii="Gill Sans MT" w:hAnsi="Gill Sans MT"/>
        </w:rPr>
        <w:t>Als aanpassing van deze overeenkomst noodzakelijk is, bijvoorbeeld om reden van een wijziging in relevante wet- of regelgeving of overheidsbeleid, treden partijen zo snel mogelijk met elkaar in overleg om de bepalingen die zij moeten wijzigen aan te passen. Indien partijen geen overeenstemming bereiken, kan elk der partijen de overeenkomst met inachtneming van een opzegtermijn van drie maanden opzeggen. Tussenkomst van de rechter is hier niet noodzakelijk.</w:t>
      </w:r>
      <w:r w:rsidR="00E525CC">
        <w:rPr>
          <w:rFonts w:ascii="Gill Sans MT" w:hAnsi="Gill Sans MT"/>
        </w:rPr>
        <w:t xml:space="preserve"> </w:t>
      </w:r>
    </w:p>
    <w:p w14:paraId="64BB0751" w14:textId="77777777" w:rsidR="0082727D" w:rsidRPr="00B97897" w:rsidRDefault="0082727D" w:rsidP="009D6262">
      <w:pPr>
        <w:pStyle w:val="Plattetekst"/>
        <w:spacing w:line="276" w:lineRule="auto"/>
        <w:ind w:left="0"/>
        <w:jc w:val="both"/>
        <w:rPr>
          <w:rFonts w:ascii="Gill Sans MT" w:hAnsi="Gill Sans MT"/>
        </w:rPr>
      </w:pPr>
    </w:p>
    <w:p w14:paraId="4BC84F66" w14:textId="2C24E053" w:rsidR="00A14228" w:rsidRPr="00B97897" w:rsidRDefault="00012859" w:rsidP="009D6262">
      <w:pPr>
        <w:pStyle w:val="Kop2"/>
        <w:spacing w:line="276" w:lineRule="auto"/>
        <w:jc w:val="both"/>
        <w:rPr>
          <w:rFonts w:ascii="Gill Sans MT" w:hAnsi="Gill Sans MT"/>
        </w:rPr>
      </w:pPr>
      <w:bookmarkStart w:id="369" w:name="_Toc106636750"/>
      <w:bookmarkStart w:id="370" w:name="_Toc115333981"/>
      <w:bookmarkStart w:id="371" w:name="_Toc149638985"/>
      <w:bookmarkStart w:id="372" w:name="_Toc178781446"/>
      <w:r w:rsidRPr="00B97897">
        <w:rPr>
          <w:rFonts w:ascii="Gill Sans MT" w:hAnsi="Gill Sans MT"/>
        </w:rPr>
        <w:t xml:space="preserve">Artikel </w:t>
      </w:r>
      <w:r w:rsidR="00A14228" w:rsidRPr="00B97897">
        <w:rPr>
          <w:rFonts w:ascii="Gill Sans MT" w:hAnsi="Gill Sans MT"/>
        </w:rPr>
        <w:t>2</w:t>
      </w:r>
      <w:ins w:id="373" w:author="Wessel van Leeuwen (Dirkzwager)" w:date="2025-02-27T11:26:00Z" w16du:dateUtc="2025-02-27T10:26:00Z">
        <w:r w:rsidR="0049146A">
          <w:rPr>
            <w:rFonts w:ascii="Gill Sans MT" w:hAnsi="Gill Sans MT"/>
          </w:rPr>
          <w:t>4</w:t>
        </w:r>
      </w:ins>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5</w:t>
      </w:r>
      <w:bookmarkEnd w:id="369"/>
      <w:bookmarkEnd w:id="370"/>
      <w:bookmarkEnd w:id="371"/>
      <w:bookmarkEnd w:id="372"/>
    </w:p>
    <w:p w14:paraId="0C1535B6" w14:textId="09EAF5C8" w:rsidR="0043767D" w:rsidRPr="0043767D" w:rsidRDefault="001904A2" w:rsidP="0043767D">
      <w:pPr>
        <w:rPr>
          <w:ins w:id="374" w:author="Yvette Berkel" w:date="2025-02-28T11:45:00Z" w16du:dateUtc="2025-02-28T10:45:00Z"/>
          <w:rFonts w:ascii="Gill Sans MT" w:hAnsi="Gill Sans MT"/>
          <w:color w:val="000000"/>
          <w:szCs w:val="21"/>
          <w:shd w:val="clear" w:color="auto" w:fill="FFFF00"/>
        </w:rPr>
      </w:pPr>
      <w:r w:rsidRPr="0043767D">
        <w:rPr>
          <w:rFonts w:ascii="Gill Sans MT" w:eastAsia="Calibri" w:hAnsi="Gill Sans MT" w:cs="Times New Roman"/>
          <w:strike/>
        </w:rPr>
        <w:t>Partijen komen overeen dat zij alvorens gebruik te maken van een gang naar de rechter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w:t>
      </w:r>
      <w:r w:rsidR="00AE6C24" w:rsidRPr="0043767D">
        <w:rPr>
          <w:rFonts w:ascii="Gill Sans MT" w:eastAsia="Calibri" w:hAnsi="Gill Sans MT" w:cs="Times New Roman"/>
          <w:strike/>
        </w:rPr>
        <w:t>, tenzij de Jeugdhulpaanbieder binnen één maand na het ontstaan van het geschil te kennen geeft het geschil te willen voorleggen aan de overheidsrechter.</w:t>
      </w:r>
      <w:ins w:id="375" w:author="Yvette Berkel" w:date="2025-02-28T11:45:00Z" w16du:dateUtc="2025-02-28T10:45:00Z">
        <w:r w:rsidR="0043767D">
          <w:rPr>
            <w:rFonts w:ascii="Gill Sans MT" w:eastAsia="Calibri" w:hAnsi="Gill Sans MT" w:cs="Times New Roman"/>
          </w:rPr>
          <w:t xml:space="preserve"> </w:t>
        </w:r>
        <w:r w:rsidR="0043767D" w:rsidRPr="0043767D">
          <w:rPr>
            <w:rFonts w:ascii="Gill Sans MT" w:hAnsi="Gill Sans MT"/>
            <w:color w:val="000000"/>
            <w:szCs w:val="21"/>
            <w:shd w:val="clear" w:color="auto" w:fill="FFFF00"/>
          </w:rPr>
          <w:t>Partijen komen overeen dat zij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 of de bevoegde rechter.</w:t>
        </w:r>
      </w:ins>
    </w:p>
    <w:p w14:paraId="2F1BB27A" w14:textId="77777777" w:rsidR="0043767D" w:rsidRDefault="0043767D" w:rsidP="009D6262">
      <w:pPr>
        <w:tabs>
          <w:tab w:val="left" w:pos="2268"/>
        </w:tabs>
        <w:spacing w:line="276" w:lineRule="auto"/>
        <w:jc w:val="both"/>
        <w:rPr>
          <w:rFonts w:ascii="Gill Sans MT" w:eastAsia="Calibri" w:hAnsi="Gill Sans MT" w:cs="Times New Roman"/>
        </w:rPr>
      </w:pPr>
    </w:p>
    <w:p w14:paraId="0F1C18AF" w14:textId="77777777" w:rsidR="001904A2" w:rsidRPr="00B97897" w:rsidRDefault="001904A2" w:rsidP="009D6262">
      <w:pPr>
        <w:tabs>
          <w:tab w:val="left" w:pos="2268"/>
        </w:tabs>
        <w:spacing w:line="276" w:lineRule="auto"/>
        <w:jc w:val="both"/>
        <w:rPr>
          <w:rFonts w:ascii="Gill Sans MT" w:eastAsia="Calibri" w:hAnsi="Gill Sans MT" w:cs="Times New Roman"/>
        </w:rPr>
      </w:pPr>
    </w:p>
    <w:p w14:paraId="687532D2" w14:textId="75BF2625" w:rsidR="00A14228" w:rsidRPr="00B97897" w:rsidRDefault="00012859" w:rsidP="009D6262">
      <w:pPr>
        <w:pStyle w:val="Kop2"/>
        <w:spacing w:line="276" w:lineRule="auto"/>
        <w:jc w:val="both"/>
        <w:rPr>
          <w:rFonts w:ascii="Gill Sans MT" w:hAnsi="Gill Sans MT"/>
        </w:rPr>
      </w:pPr>
      <w:bookmarkStart w:id="376" w:name="_Toc106636752"/>
      <w:bookmarkStart w:id="377" w:name="_Toc115333983"/>
      <w:bookmarkStart w:id="378" w:name="_Toc149638986"/>
      <w:bookmarkStart w:id="379" w:name="_Toc178781447"/>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4</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6</w:t>
      </w:r>
      <w:bookmarkEnd w:id="376"/>
      <w:bookmarkEnd w:id="377"/>
      <w:bookmarkEnd w:id="378"/>
      <w:bookmarkEnd w:id="379"/>
    </w:p>
    <w:p w14:paraId="12DA1EB3" w14:textId="2A7B413D" w:rsidR="00A14228" w:rsidRPr="00B97897" w:rsidRDefault="003C2889" w:rsidP="009D6262">
      <w:pPr>
        <w:pStyle w:val="Plattetekst"/>
        <w:spacing w:line="276" w:lineRule="auto"/>
        <w:ind w:left="0"/>
        <w:jc w:val="both"/>
        <w:rPr>
          <w:rFonts w:ascii="Gill Sans MT" w:hAnsi="Gill Sans MT"/>
        </w:rPr>
      </w:pPr>
      <w:r>
        <w:rPr>
          <w:rFonts w:ascii="Gill Sans MT" w:hAnsi="Gill Sans MT"/>
        </w:rPr>
        <w:t>De Opdrachtgever</w:t>
      </w:r>
      <w:r w:rsidR="00A14228" w:rsidRPr="00B97897">
        <w:rPr>
          <w:rFonts w:ascii="Gill Sans MT" w:hAnsi="Gill Sans MT"/>
        </w:rPr>
        <w:t xml:space="preserve"> behoudt zich het recht voor om een overeenkomst die is voorzien van doorhalingen en/of mededelingen van de Jeugdhulpaanbieder van welke aard dan ook als ongeldig te beschouwen. Als </w:t>
      </w:r>
      <w:r>
        <w:rPr>
          <w:rFonts w:ascii="Gill Sans MT" w:hAnsi="Gill Sans MT"/>
        </w:rPr>
        <w:t>de Opdrachtgever</w:t>
      </w:r>
      <w:r w:rsidR="00A14228" w:rsidRPr="00B97897">
        <w:rPr>
          <w:rFonts w:ascii="Gill Sans MT" w:hAnsi="Gill Sans MT"/>
        </w:rPr>
        <w:t xml:space="preserve"> van dit recht gebruik maakt, stelt het de Jeugdhulpaanbieder daarvan schriftelijk in kennis. In dat geval zendt de Gemeente de Jeugdhulpaanbieder eenmalig de ongewijzigde overeenkomst alsnog toe en stelt </w:t>
      </w:r>
      <w:r>
        <w:rPr>
          <w:rFonts w:ascii="Gill Sans MT" w:hAnsi="Gill Sans MT"/>
        </w:rPr>
        <w:t>de Opdrachtgever</w:t>
      </w:r>
      <w:r w:rsidR="00A14228" w:rsidRPr="00B97897">
        <w:rPr>
          <w:rFonts w:ascii="Gill Sans MT" w:hAnsi="Gill Sans MT"/>
        </w:rPr>
        <w:t xml:space="preserve"> de Jeugdhulpaanbieder in de </w:t>
      </w:r>
      <w:r w:rsidR="00A14228" w:rsidRPr="00B97897">
        <w:rPr>
          <w:rFonts w:ascii="Gill Sans MT" w:hAnsi="Gill Sans MT"/>
        </w:rPr>
        <w:lastRenderedPageBreak/>
        <w:t xml:space="preserve">gelegenheid binnen een termijn van drie weken door ondertekening en terugzending aan </w:t>
      </w:r>
      <w:r>
        <w:rPr>
          <w:rFonts w:ascii="Gill Sans MT" w:hAnsi="Gill Sans MT"/>
        </w:rPr>
        <w:t>de Opdrachtgever</w:t>
      </w:r>
      <w:r w:rsidR="00A14228" w:rsidRPr="00B97897">
        <w:rPr>
          <w:rFonts w:ascii="Gill Sans MT" w:hAnsi="Gill Sans MT"/>
        </w:rPr>
        <w:t xml:space="preserve"> de ongewijzigde overeenkomst alsnog tot stand te brengen.</w:t>
      </w:r>
    </w:p>
    <w:p w14:paraId="54D86DA0" w14:textId="77777777" w:rsidR="00A14228" w:rsidRPr="00B97897" w:rsidRDefault="00A14228" w:rsidP="009D6262">
      <w:pPr>
        <w:pStyle w:val="Plattetekst"/>
        <w:spacing w:line="276" w:lineRule="auto"/>
        <w:ind w:left="0"/>
        <w:jc w:val="both"/>
        <w:rPr>
          <w:rFonts w:ascii="Gill Sans MT" w:hAnsi="Gill Sans MT"/>
        </w:rPr>
      </w:pPr>
    </w:p>
    <w:p w14:paraId="18131008" w14:textId="1D339AEB" w:rsidR="00A14228" w:rsidRPr="00B97897" w:rsidRDefault="00012859" w:rsidP="009D6262">
      <w:pPr>
        <w:pStyle w:val="Kop2"/>
        <w:spacing w:line="276" w:lineRule="auto"/>
        <w:jc w:val="both"/>
        <w:rPr>
          <w:rFonts w:ascii="Gill Sans MT" w:hAnsi="Gill Sans MT"/>
        </w:rPr>
      </w:pPr>
      <w:bookmarkStart w:id="380" w:name="_Toc106636754"/>
      <w:bookmarkStart w:id="381" w:name="_Toc115333985"/>
      <w:bookmarkStart w:id="382" w:name="_Toc149638987"/>
      <w:bookmarkStart w:id="383" w:name="_Toc178781448"/>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4</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7</w:t>
      </w:r>
      <w:bookmarkEnd w:id="380"/>
      <w:bookmarkEnd w:id="381"/>
      <w:bookmarkEnd w:id="382"/>
      <w:bookmarkEnd w:id="383"/>
    </w:p>
    <w:p w14:paraId="2AFE5086" w14:textId="7E7F2791" w:rsidR="00A14228" w:rsidRPr="00B97897" w:rsidRDefault="0082727D" w:rsidP="009D6262">
      <w:pPr>
        <w:pStyle w:val="Plattetekst"/>
        <w:spacing w:line="276" w:lineRule="auto"/>
        <w:ind w:left="0"/>
        <w:jc w:val="both"/>
        <w:rPr>
          <w:rFonts w:ascii="Gill Sans MT" w:hAnsi="Gill Sans MT"/>
        </w:rPr>
      </w:pPr>
      <w:r w:rsidRPr="00B97897">
        <w:rPr>
          <w:rFonts w:ascii="Gill Sans MT" w:hAnsi="Gill Sans MT"/>
        </w:rPr>
        <w:t>Als één of meerdere bepalingen van deze overeenkomst nietig zijn of een rechter deze niet rechtsgeldig verklaart, blijven de overige bepalingen van de overeenkomst van kracht. Partijen plegen over de bepalingen die nietig zijn of niet rechtsgeldig zijn verklaard, overleg om een vervangende regeling te treffen binnen geldende wet- en regelgeving, zodanig dat in zijn geheel de strekking van deze overeenkomst behouden blijft.</w:t>
      </w:r>
    </w:p>
    <w:p w14:paraId="7963E2CB" w14:textId="77777777" w:rsidR="00A14228" w:rsidRPr="00B97897" w:rsidRDefault="00A14228" w:rsidP="009D6262">
      <w:pPr>
        <w:pStyle w:val="Plattetekst"/>
        <w:spacing w:line="276" w:lineRule="auto"/>
        <w:ind w:left="0"/>
        <w:jc w:val="both"/>
        <w:rPr>
          <w:rFonts w:ascii="Gill Sans MT" w:hAnsi="Gill Sans MT"/>
        </w:rPr>
      </w:pPr>
    </w:p>
    <w:p w14:paraId="4D718EC0" w14:textId="5D4E96D5" w:rsidR="00A14228" w:rsidRPr="00B97897" w:rsidRDefault="00012859" w:rsidP="009D6262">
      <w:pPr>
        <w:pStyle w:val="Kop2"/>
        <w:spacing w:line="276" w:lineRule="auto"/>
        <w:jc w:val="both"/>
        <w:rPr>
          <w:rFonts w:ascii="Gill Sans MT" w:hAnsi="Gill Sans MT"/>
        </w:rPr>
      </w:pPr>
      <w:bookmarkStart w:id="384" w:name="_Toc106636756"/>
      <w:bookmarkStart w:id="385" w:name="_Toc115333987"/>
      <w:bookmarkStart w:id="386" w:name="_Toc149638988"/>
      <w:bookmarkStart w:id="387" w:name="_Toc178781449"/>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4</w:t>
      </w:r>
      <w:r w:rsidR="002E5BE9">
        <w:rPr>
          <w:rFonts w:ascii="Gill Sans MT" w:hAnsi="Gill Sans MT"/>
        </w:rPr>
        <w:t xml:space="preserve"> -</w:t>
      </w:r>
      <w:r w:rsidR="00A14228" w:rsidRPr="00B97897">
        <w:rPr>
          <w:rFonts w:ascii="Gill Sans MT" w:hAnsi="Gill Sans MT"/>
        </w:rPr>
        <w:t xml:space="preserve"> 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8</w:t>
      </w:r>
      <w:bookmarkEnd w:id="384"/>
      <w:bookmarkEnd w:id="385"/>
      <w:bookmarkEnd w:id="386"/>
      <w:bookmarkEnd w:id="387"/>
    </w:p>
    <w:p w14:paraId="5A90CF6B" w14:textId="6DFECA3D" w:rsidR="000C5758" w:rsidRDefault="00A14228" w:rsidP="009D6262">
      <w:pPr>
        <w:pStyle w:val="Plattetekst"/>
        <w:spacing w:line="276" w:lineRule="auto"/>
        <w:ind w:left="0"/>
        <w:jc w:val="both"/>
        <w:rPr>
          <w:rFonts w:ascii="Gill Sans MT" w:hAnsi="Gill Sans MT"/>
        </w:rPr>
      </w:pPr>
      <w:r w:rsidRPr="00B97897">
        <w:rPr>
          <w:rFonts w:ascii="Gill Sans MT" w:hAnsi="Gill Sans MT"/>
        </w:rPr>
        <w:t>Op deze overeenkomst zijn de meest recente</w:t>
      </w:r>
      <w:r w:rsidR="000C5758">
        <w:t xml:space="preserve"> Algemene Inkoopvoorwaarden Achterhoek</w:t>
      </w:r>
      <w:r w:rsidR="003B0B79">
        <w:t>se gemeenten</w:t>
      </w:r>
      <w:r w:rsidRPr="00B97897">
        <w:rPr>
          <w:rFonts w:ascii="Gill Sans MT" w:hAnsi="Gill Sans MT"/>
        </w:rPr>
        <w:t xml:space="preserve"> van toepassing, voor zover de overeenkomst daarvan niet afwijkt</w:t>
      </w:r>
      <w:r w:rsidR="000C5758">
        <w:rPr>
          <w:rFonts w:ascii="Gill Sans MT" w:hAnsi="Gill Sans MT"/>
        </w:rPr>
        <w:t>.</w:t>
      </w:r>
    </w:p>
    <w:p w14:paraId="3CD6BE78" w14:textId="77777777" w:rsidR="000C5758" w:rsidRPr="000C5758" w:rsidRDefault="000C5758" w:rsidP="009D6262">
      <w:pPr>
        <w:pStyle w:val="Plattetekst"/>
        <w:spacing w:line="276" w:lineRule="auto"/>
        <w:ind w:left="0"/>
        <w:jc w:val="both"/>
        <w:rPr>
          <w:rFonts w:ascii="Gill Sans MT" w:hAnsi="Gill Sans MT"/>
        </w:rPr>
      </w:pPr>
    </w:p>
    <w:p w14:paraId="1B004A1E" w14:textId="1A64D626"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De Jeugdhulpaanbieder verklaart deze algemene inkoopvoorwaarden te hebben ontvangen en akkoord bevonden. De algemene voorwaarden van de Jeugdhulpaanbieder en/of derden (waaronder onderaannemers), onder welke naam of in de welke vorm dan ook, zijn uitdrukkelijk niet van toepassing.</w:t>
      </w:r>
    </w:p>
    <w:p w14:paraId="5510642D" w14:textId="77777777" w:rsidR="00B51244" w:rsidRPr="00B97897" w:rsidRDefault="00B51244" w:rsidP="009D6262">
      <w:pPr>
        <w:pStyle w:val="Plattetekst"/>
        <w:spacing w:line="276" w:lineRule="auto"/>
        <w:ind w:left="0"/>
        <w:jc w:val="both"/>
        <w:rPr>
          <w:rFonts w:ascii="Gill Sans MT" w:hAnsi="Gill Sans MT"/>
        </w:rPr>
      </w:pPr>
    </w:p>
    <w:p w14:paraId="7BFEBF14" w14:textId="10B71D27" w:rsidR="00A14228" w:rsidRPr="00B97897" w:rsidRDefault="00012859" w:rsidP="009D6262">
      <w:pPr>
        <w:pStyle w:val="Kop2"/>
        <w:spacing w:line="276" w:lineRule="auto"/>
        <w:jc w:val="both"/>
        <w:rPr>
          <w:rFonts w:ascii="Gill Sans MT" w:hAnsi="Gill Sans MT"/>
        </w:rPr>
      </w:pPr>
      <w:bookmarkStart w:id="388" w:name="_Toc106636758"/>
      <w:bookmarkStart w:id="389" w:name="_Toc115333989"/>
      <w:bookmarkStart w:id="390" w:name="_Toc149638989"/>
      <w:bookmarkStart w:id="391" w:name="_Toc178781450"/>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4</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Algemene slotbepalingen </w:t>
      </w:r>
      <w:r w:rsidR="00702666" w:rsidRPr="00B97897">
        <w:rPr>
          <w:rFonts w:ascii="Gill Sans MT" w:hAnsi="Gill Sans MT"/>
        </w:rPr>
        <w:t xml:space="preserve">- </w:t>
      </w:r>
      <w:r w:rsidR="00A14228" w:rsidRPr="00B97897">
        <w:rPr>
          <w:rFonts w:ascii="Gill Sans MT" w:hAnsi="Gill Sans MT"/>
        </w:rPr>
        <w:t xml:space="preserve">lid </w:t>
      </w:r>
      <w:r w:rsidR="00D5730A">
        <w:rPr>
          <w:rFonts w:ascii="Gill Sans MT" w:hAnsi="Gill Sans MT"/>
        </w:rPr>
        <w:t>9</w:t>
      </w:r>
      <w:bookmarkEnd w:id="388"/>
      <w:bookmarkEnd w:id="389"/>
      <w:bookmarkEnd w:id="390"/>
      <w:bookmarkEnd w:id="391"/>
    </w:p>
    <w:p w14:paraId="72DF3C13" w14:textId="77777777" w:rsidR="00F32CD7" w:rsidRPr="00B97897" w:rsidRDefault="00F32CD7" w:rsidP="009D6262">
      <w:pPr>
        <w:pStyle w:val="Plattetekst"/>
        <w:spacing w:line="276" w:lineRule="auto"/>
        <w:ind w:left="0"/>
        <w:jc w:val="both"/>
        <w:rPr>
          <w:rFonts w:ascii="Gill Sans MT" w:hAnsi="Gill Sans MT"/>
        </w:rPr>
      </w:pPr>
      <w:r w:rsidRPr="00B97897">
        <w:rPr>
          <w:rFonts w:ascii="Gill Sans MT" w:hAnsi="Gill Sans MT"/>
        </w:rPr>
        <w:t>Bepalingen van deze overeenkomst die materieel van betekenis blijven nadat de overeenkomst is geëindigd, behouden hun betekenis. Partijen kunnen van die bepalingen naleving verlangen.</w:t>
      </w:r>
    </w:p>
    <w:p w14:paraId="791091EB" w14:textId="77777777" w:rsidR="00F32CD7" w:rsidRPr="00B97897" w:rsidRDefault="00F32CD7" w:rsidP="009D6262">
      <w:pPr>
        <w:pStyle w:val="Plattetekst"/>
        <w:spacing w:line="276" w:lineRule="auto"/>
        <w:ind w:left="0"/>
        <w:jc w:val="both"/>
        <w:rPr>
          <w:rFonts w:ascii="Gill Sans MT" w:hAnsi="Gill Sans MT"/>
        </w:rPr>
      </w:pPr>
    </w:p>
    <w:p w14:paraId="038CA8F0" w14:textId="154FEDC2" w:rsidR="00DE565A" w:rsidRPr="00B97897" w:rsidRDefault="00012859" w:rsidP="007903BE">
      <w:pPr>
        <w:pStyle w:val="Kop2"/>
        <w:spacing w:line="276" w:lineRule="auto"/>
        <w:jc w:val="both"/>
      </w:pPr>
      <w:bookmarkStart w:id="392" w:name="_Toc106636760"/>
      <w:bookmarkStart w:id="393" w:name="_Toc115333991"/>
      <w:bookmarkStart w:id="394" w:name="_Toc149638990"/>
      <w:bookmarkStart w:id="395" w:name="_Toc178781451"/>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5</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Vrijwaring </w:t>
      </w:r>
      <w:r w:rsidR="00702666" w:rsidRPr="00B97897">
        <w:rPr>
          <w:rFonts w:ascii="Gill Sans MT" w:hAnsi="Gill Sans MT"/>
        </w:rPr>
        <w:t xml:space="preserve">- </w:t>
      </w:r>
      <w:r w:rsidR="00A14228" w:rsidRPr="00B97897">
        <w:rPr>
          <w:rFonts w:ascii="Gill Sans MT" w:hAnsi="Gill Sans MT"/>
        </w:rPr>
        <w:t>lid 1</w:t>
      </w:r>
      <w:bookmarkEnd w:id="392"/>
      <w:bookmarkEnd w:id="393"/>
      <w:bookmarkEnd w:id="394"/>
      <w:bookmarkEnd w:id="395"/>
    </w:p>
    <w:p w14:paraId="7DE1E0AC" w14:textId="51C6CF7A" w:rsidR="00A14228"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De Jeugdhulpaanbieder vrijwaart </w:t>
      </w:r>
      <w:r w:rsidR="003C2889">
        <w:rPr>
          <w:rFonts w:ascii="Gill Sans MT" w:hAnsi="Gill Sans MT"/>
        </w:rPr>
        <w:t>de Opdrachtgever</w:t>
      </w:r>
      <w:r w:rsidRPr="00B97897">
        <w:rPr>
          <w:rFonts w:ascii="Gill Sans MT" w:hAnsi="Gill Sans MT"/>
        </w:rPr>
        <w:t xml:space="preserve"> van en stelt </w:t>
      </w:r>
      <w:r w:rsidR="003C2889">
        <w:rPr>
          <w:rFonts w:ascii="Gill Sans MT" w:hAnsi="Gill Sans MT"/>
        </w:rPr>
        <w:t>de Opdrachtgever</w:t>
      </w:r>
      <w:r w:rsidRPr="00B97897">
        <w:rPr>
          <w:rFonts w:ascii="Gill Sans MT" w:hAnsi="Gill Sans MT"/>
        </w:rPr>
        <w:t xml:space="preserve"> schadeloos voor vorderingen die derden instellen tegen </w:t>
      </w:r>
      <w:r w:rsidR="003C2889">
        <w:rPr>
          <w:rFonts w:ascii="Gill Sans MT" w:hAnsi="Gill Sans MT"/>
        </w:rPr>
        <w:t>de Opdrachtgever</w:t>
      </w:r>
      <w:r w:rsidRPr="00B97897">
        <w:rPr>
          <w:rFonts w:ascii="Gill Sans MT" w:hAnsi="Gill Sans MT"/>
        </w:rPr>
        <w:t xml:space="preserve"> in verband met het tekortschieten in de nakoming van de verplichtingen van de Jeugdhulpaanbieder op grond van deze overeenkomst en/of onrechtmatig handelen door de jeugdhulpaanbieder. Onderdeel van deze kosten vormen ook redelijke kosten van rechtsbijstand die </w:t>
      </w:r>
      <w:r w:rsidR="003C2889">
        <w:rPr>
          <w:rFonts w:ascii="Gill Sans MT" w:hAnsi="Gill Sans MT"/>
        </w:rPr>
        <w:t>de Opdrachtgever</w:t>
      </w:r>
      <w:r w:rsidRPr="00B97897">
        <w:rPr>
          <w:rFonts w:ascii="Gill Sans MT" w:hAnsi="Gill Sans MT"/>
        </w:rPr>
        <w:t xml:space="preserve"> in deze moet maken, tenzij al rechtens is vastgesteld dat de Jeugdhulpaanbieder geen enkel verwijt valt te maken.</w:t>
      </w:r>
    </w:p>
    <w:p w14:paraId="5D752629" w14:textId="77777777" w:rsidR="00A14228" w:rsidRPr="00B97897" w:rsidRDefault="00A14228" w:rsidP="009D6262">
      <w:pPr>
        <w:pStyle w:val="Plattetekst"/>
        <w:spacing w:line="276" w:lineRule="auto"/>
        <w:ind w:left="0"/>
        <w:jc w:val="both"/>
        <w:rPr>
          <w:rFonts w:ascii="Gill Sans MT" w:hAnsi="Gill Sans MT"/>
        </w:rPr>
      </w:pPr>
    </w:p>
    <w:p w14:paraId="0F29909F" w14:textId="33AE13E5" w:rsidR="00A14228" w:rsidRPr="00B97897" w:rsidRDefault="00012859" w:rsidP="009D6262">
      <w:pPr>
        <w:pStyle w:val="Kop2"/>
        <w:spacing w:line="276" w:lineRule="auto"/>
        <w:jc w:val="both"/>
        <w:rPr>
          <w:rFonts w:ascii="Gill Sans MT" w:hAnsi="Gill Sans MT"/>
        </w:rPr>
      </w:pPr>
      <w:bookmarkStart w:id="396" w:name="_Toc106636762"/>
      <w:bookmarkStart w:id="397" w:name="_Toc115333993"/>
      <w:bookmarkStart w:id="398" w:name="_Toc149638991"/>
      <w:bookmarkStart w:id="399" w:name="_Toc178781452"/>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5</w:t>
      </w:r>
      <w:r w:rsidR="00A14228" w:rsidRPr="00B97897">
        <w:rPr>
          <w:rFonts w:ascii="Gill Sans MT" w:hAnsi="Gill Sans MT"/>
        </w:rPr>
        <w:t xml:space="preserve"> Vrijwaring</w:t>
      </w:r>
      <w:r w:rsidR="00702666" w:rsidRPr="00B97897">
        <w:rPr>
          <w:rFonts w:ascii="Gill Sans MT" w:hAnsi="Gill Sans MT"/>
        </w:rPr>
        <w:t xml:space="preserve"> -</w:t>
      </w:r>
      <w:r w:rsidR="00A14228" w:rsidRPr="00B97897">
        <w:rPr>
          <w:rFonts w:ascii="Gill Sans MT" w:hAnsi="Gill Sans MT"/>
        </w:rPr>
        <w:t xml:space="preserve"> lid 2</w:t>
      </w:r>
      <w:bookmarkEnd w:id="396"/>
      <w:bookmarkEnd w:id="397"/>
      <w:bookmarkEnd w:id="398"/>
      <w:bookmarkEnd w:id="399"/>
    </w:p>
    <w:p w14:paraId="369CEE53" w14:textId="20A66DEA" w:rsidR="00A92C44" w:rsidRPr="00B97897" w:rsidRDefault="00A14228" w:rsidP="009D6262">
      <w:pPr>
        <w:pStyle w:val="Plattetekst"/>
        <w:spacing w:line="276" w:lineRule="auto"/>
        <w:ind w:left="0"/>
        <w:jc w:val="both"/>
        <w:rPr>
          <w:rFonts w:ascii="Gill Sans MT" w:hAnsi="Gill Sans MT"/>
        </w:rPr>
      </w:pPr>
      <w:r w:rsidRPr="00B97897">
        <w:rPr>
          <w:rFonts w:ascii="Gill Sans MT" w:hAnsi="Gill Sans MT"/>
        </w:rPr>
        <w:t xml:space="preserve">Als zich gedurende de looptijd van deze overeenkomst een schadeveroorzakende gebeurtenis voordoet die is gerelateerd aan de verplichting van </w:t>
      </w:r>
      <w:r w:rsidR="003C2889">
        <w:rPr>
          <w:rFonts w:ascii="Gill Sans MT" w:hAnsi="Gill Sans MT"/>
        </w:rPr>
        <w:t>de Opdrachtgever</w:t>
      </w:r>
      <w:r w:rsidRPr="00B97897">
        <w:rPr>
          <w:rFonts w:ascii="Gill Sans MT" w:hAnsi="Gill Sans MT"/>
        </w:rPr>
        <w:t xml:space="preserve"> tot vergoeding van de geleverde jeugdhulp, dan is het schadebedrag voor </w:t>
      </w:r>
      <w:r w:rsidR="003C2889">
        <w:rPr>
          <w:rFonts w:ascii="Gill Sans MT" w:hAnsi="Gill Sans MT"/>
        </w:rPr>
        <w:t>de Opdrachtgever</w:t>
      </w:r>
      <w:r w:rsidRPr="00B97897">
        <w:rPr>
          <w:rFonts w:ascii="Gill Sans MT" w:hAnsi="Gill Sans MT"/>
        </w:rPr>
        <w:t xml:space="preserve"> gemaximeerd op voor de geleverde jeugdhulp te ontvangen vergoeding en geldt dat de aansprakelijkheid van </w:t>
      </w:r>
      <w:r w:rsidR="003C2889">
        <w:rPr>
          <w:rFonts w:ascii="Gill Sans MT" w:hAnsi="Gill Sans MT"/>
        </w:rPr>
        <w:t>de Opdrachtgever</w:t>
      </w:r>
      <w:r w:rsidRPr="00B97897">
        <w:rPr>
          <w:rFonts w:ascii="Gill Sans MT" w:hAnsi="Gill Sans MT"/>
        </w:rPr>
        <w:t xml:space="preserve"> voor gevolgschade is uitgesloten.</w:t>
      </w:r>
    </w:p>
    <w:p w14:paraId="775AC6D6" w14:textId="77777777" w:rsidR="00E05884" w:rsidRPr="00B97897" w:rsidRDefault="00E05884" w:rsidP="009D6262">
      <w:pPr>
        <w:pStyle w:val="Plattetekst"/>
        <w:spacing w:line="276" w:lineRule="auto"/>
        <w:ind w:left="0"/>
        <w:jc w:val="both"/>
        <w:rPr>
          <w:rFonts w:ascii="Gill Sans MT" w:hAnsi="Gill Sans MT"/>
        </w:rPr>
      </w:pPr>
    </w:p>
    <w:p w14:paraId="7BA5A4EF" w14:textId="52F7CD03" w:rsidR="00A14228" w:rsidRPr="00B97897" w:rsidRDefault="00012859" w:rsidP="009D6262">
      <w:pPr>
        <w:pStyle w:val="Kop2"/>
        <w:spacing w:line="276" w:lineRule="auto"/>
        <w:jc w:val="both"/>
        <w:rPr>
          <w:rFonts w:ascii="Gill Sans MT" w:hAnsi="Gill Sans MT"/>
        </w:rPr>
      </w:pPr>
      <w:bookmarkStart w:id="400" w:name="_Toc106636764"/>
      <w:bookmarkStart w:id="401" w:name="_Toc115333995"/>
      <w:bookmarkStart w:id="402" w:name="_Toc149638992"/>
      <w:bookmarkStart w:id="403" w:name="_Toc178781453"/>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6</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Wijzigen van omstandigheden </w:t>
      </w:r>
      <w:r w:rsidR="00702666" w:rsidRPr="00B97897">
        <w:rPr>
          <w:rFonts w:ascii="Gill Sans MT" w:hAnsi="Gill Sans MT"/>
        </w:rPr>
        <w:t xml:space="preserve">- </w:t>
      </w:r>
      <w:r w:rsidR="00A14228" w:rsidRPr="00B97897">
        <w:rPr>
          <w:rFonts w:ascii="Gill Sans MT" w:hAnsi="Gill Sans MT"/>
        </w:rPr>
        <w:t>lid 1</w:t>
      </w:r>
      <w:bookmarkEnd w:id="400"/>
      <w:bookmarkEnd w:id="401"/>
      <w:bookmarkEnd w:id="402"/>
      <w:bookmarkEnd w:id="403"/>
    </w:p>
    <w:p w14:paraId="3F7D1F46" w14:textId="1F4F5BB3" w:rsidR="00A14228" w:rsidRPr="00B97897" w:rsidRDefault="000A26B0" w:rsidP="009D6262">
      <w:pPr>
        <w:pStyle w:val="Plattetekst"/>
        <w:spacing w:line="276" w:lineRule="auto"/>
        <w:ind w:left="0"/>
        <w:jc w:val="both"/>
        <w:rPr>
          <w:rFonts w:ascii="Gill Sans MT" w:hAnsi="Gill Sans MT"/>
        </w:rPr>
      </w:pPr>
      <w:r w:rsidRPr="00B97897">
        <w:rPr>
          <w:rFonts w:ascii="Gill Sans MT" w:hAnsi="Gill Sans MT"/>
        </w:rPr>
        <w:t xml:space="preserve">Partijen zijn gehouden elkaar tijdig te informeren als en voor zover sprake is van zodanige ontwikkelingen dat deze van wezenlijke invloed kunnen zijn op een zorgvuldige uitvoering van deze overeenkomst. De Jeugdhulpaanbieder informeert </w:t>
      </w:r>
      <w:r w:rsidR="003C2889">
        <w:rPr>
          <w:rFonts w:ascii="Gill Sans MT" w:hAnsi="Gill Sans MT"/>
        </w:rPr>
        <w:t>de Opdrachtgever</w:t>
      </w:r>
      <w:r w:rsidRPr="00B97897">
        <w:rPr>
          <w:rFonts w:ascii="Gill Sans MT" w:hAnsi="Gill Sans MT"/>
        </w:rPr>
        <w:t xml:space="preserve"> altijd als er sprake is van verandering van de juridische structuur, veranderingen ten aanzien van hetgeen in de bestuursverklaring verklaard is, het beëindigen van garantiestellingen of het tot stand komen dan wel beëindigen van deelnemingen.</w:t>
      </w:r>
    </w:p>
    <w:p w14:paraId="3BF2CC55" w14:textId="4E53EEB1" w:rsidR="00101DEC" w:rsidRPr="002E5BE9" w:rsidRDefault="00101DEC" w:rsidP="009D6262">
      <w:pPr>
        <w:pStyle w:val="Plattetekst"/>
        <w:spacing w:line="276" w:lineRule="auto"/>
        <w:ind w:left="0"/>
        <w:jc w:val="both"/>
        <w:rPr>
          <w:rFonts w:ascii="Gill Sans MT" w:hAnsi="Gill Sans MT"/>
          <w:i/>
          <w:iCs/>
        </w:rPr>
      </w:pPr>
    </w:p>
    <w:p w14:paraId="65BC7894" w14:textId="37AABCE2" w:rsidR="00A14228" w:rsidRPr="00B97897" w:rsidRDefault="00012859" w:rsidP="009D6262">
      <w:pPr>
        <w:pStyle w:val="Kop2"/>
        <w:spacing w:line="276" w:lineRule="auto"/>
        <w:jc w:val="both"/>
        <w:rPr>
          <w:rFonts w:ascii="Gill Sans MT" w:hAnsi="Gill Sans MT"/>
        </w:rPr>
      </w:pPr>
      <w:bookmarkStart w:id="404" w:name="_Toc106636766"/>
      <w:bookmarkStart w:id="405" w:name="_Toc115333997"/>
      <w:bookmarkStart w:id="406" w:name="_Toc149638994"/>
      <w:bookmarkStart w:id="407" w:name="_Toc178781454"/>
      <w:bookmarkStart w:id="408" w:name="_Hlk106366512"/>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6</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Wijzigen van omstandigheden </w:t>
      </w:r>
      <w:r w:rsidR="00702666" w:rsidRPr="00B97897">
        <w:rPr>
          <w:rFonts w:ascii="Gill Sans MT" w:hAnsi="Gill Sans MT"/>
        </w:rPr>
        <w:t xml:space="preserve">- </w:t>
      </w:r>
      <w:r w:rsidR="00A14228" w:rsidRPr="00B97897">
        <w:rPr>
          <w:rFonts w:ascii="Gill Sans MT" w:hAnsi="Gill Sans MT"/>
        </w:rPr>
        <w:t>lid 2</w:t>
      </w:r>
      <w:bookmarkEnd w:id="404"/>
      <w:bookmarkEnd w:id="405"/>
      <w:bookmarkEnd w:id="406"/>
      <w:bookmarkEnd w:id="407"/>
    </w:p>
    <w:p w14:paraId="7D495E3C" w14:textId="57F1639F" w:rsidR="00A14228" w:rsidRPr="00B97897" w:rsidRDefault="0077044C" w:rsidP="009D6262">
      <w:pPr>
        <w:pStyle w:val="Plattetekst"/>
        <w:spacing w:line="276" w:lineRule="auto"/>
        <w:ind w:left="0"/>
        <w:jc w:val="both"/>
        <w:rPr>
          <w:rFonts w:ascii="Gill Sans MT" w:hAnsi="Gill Sans MT"/>
        </w:rPr>
      </w:pPr>
      <w:r w:rsidRPr="00B97897">
        <w:rPr>
          <w:rFonts w:ascii="Gill Sans MT" w:hAnsi="Gill Sans MT"/>
        </w:rPr>
        <w:t xml:space="preserve">Als de Jeugdwet gedurende de looptijd van deze overeenkomst, de overeengekomen jeugdhulp of een deel daarvan door een wijziging in wet- en regelgeving niet meer vergoedt, dan eindigt van rechtswege dat deel van deze overeenkomst dat betrekking heeft op de dan niet meer vergoede jeugdhulp, en wel met ingang van de inwerkingtreding van de gewijzigde wet- of regelgeving. </w:t>
      </w:r>
      <w:r w:rsidR="003C2889">
        <w:rPr>
          <w:rFonts w:ascii="Gill Sans MT" w:hAnsi="Gill Sans MT"/>
        </w:rPr>
        <w:t>De Opdrachtgever</w:t>
      </w:r>
      <w:r w:rsidRPr="00B97897">
        <w:rPr>
          <w:rFonts w:ascii="Gill Sans MT" w:hAnsi="Gill Sans MT"/>
        </w:rPr>
        <w:t xml:space="preserve"> is in een dergelijke situatie niet gehouden tot enige (schade)vergoeding.</w:t>
      </w:r>
    </w:p>
    <w:p w14:paraId="72E71677" w14:textId="77777777" w:rsidR="00E05884" w:rsidRPr="00B97897" w:rsidRDefault="00E05884" w:rsidP="009D6262">
      <w:pPr>
        <w:pStyle w:val="Plattetekst"/>
        <w:spacing w:line="276" w:lineRule="auto"/>
        <w:ind w:left="0"/>
        <w:jc w:val="both"/>
        <w:rPr>
          <w:rFonts w:ascii="Gill Sans MT" w:hAnsi="Gill Sans MT"/>
        </w:rPr>
      </w:pPr>
    </w:p>
    <w:p w14:paraId="3BD0D7C1" w14:textId="3976AEE6" w:rsidR="00A14228" w:rsidRPr="00B97897" w:rsidRDefault="00012859" w:rsidP="009D6262">
      <w:pPr>
        <w:pStyle w:val="Kop2"/>
        <w:spacing w:line="276" w:lineRule="auto"/>
        <w:jc w:val="both"/>
        <w:rPr>
          <w:rFonts w:ascii="Gill Sans MT" w:hAnsi="Gill Sans MT"/>
        </w:rPr>
      </w:pPr>
      <w:bookmarkStart w:id="409" w:name="_Toc106636768"/>
      <w:bookmarkStart w:id="410" w:name="_Toc115333999"/>
      <w:bookmarkStart w:id="411" w:name="_Toc149638995"/>
      <w:bookmarkStart w:id="412" w:name="_Toc178781455"/>
      <w:bookmarkEnd w:id="408"/>
      <w:r w:rsidRPr="00B97897">
        <w:rPr>
          <w:rFonts w:ascii="Gill Sans MT" w:hAnsi="Gill Sans MT"/>
        </w:rPr>
        <w:t xml:space="preserve">Artikel </w:t>
      </w:r>
      <w:r w:rsidR="00A14228" w:rsidRPr="00B97897">
        <w:rPr>
          <w:rFonts w:ascii="Gill Sans MT" w:hAnsi="Gill Sans MT"/>
        </w:rPr>
        <w:t>2</w:t>
      </w:r>
      <w:r w:rsidR="0049146A">
        <w:rPr>
          <w:rFonts w:ascii="Gill Sans MT" w:hAnsi="Gill Sans MT"/>
        </w:rPr>
        <w:t>6</w:t>
      </w:r>
      <w:r w:rsidR="00A14228" w:rsidRPr="00B97897">
        <w:rPr>
          <w:rFonts w:ascii="Gill Sans MT" w:hAnsi="Gill Sans MT"/>
        </w:rPr>
        <w:t xml:space="preserve"> </w:t>
      </w:r>
      <w:r w:rsidR="002E5BE9">
        <w:rPr>
          <w:rFonts w:ascii="Gill Sans MT" w:hAnsi="Gill Sans MT"/>
        </w:rPr>
        <w:t xml:space="preserve">- </w:t>
      </w:r>
      <w:r w:rsidR="00A14228" w:rsidRPr="00B97897">
        <w:rPr>
          <w:rFonts w:ascii="Gill Sans MT" w:hAnsi="Gill Sans MT"/>
        </w:rPr>
        <w:t xml:space="preserve">Wijzigen van omstandigheden </w:t>
      </w:r>
      <w:r w:rsidR="00702666" w:rsidRPr="00B97897">
        <w:rPr>
          <w:rFonts w:ascii="Gill Sans MT" w:hAnsi="Gill Sans MT"/>
        </w:rPr>
        <w:t xml:space="preserve">- </w:t>
      </w:r>
      <w:r w:rsidR="00A14228" w:rsidRPr="00B97897">
        <w:rPr>
          <w:rFonts w:ascii="Gill Sans MT" w:hAnsi="Gill Sans MT"/>
        </w:rPr>
        <w:t>lid 3</w:t>
      </w:r>
      <w:bookmarkEnd w:id="409"/>
      <w:bookmarkEnd w:id="410"/>
      <w:bookmarkEnd w:id="411"/>
      <w:bookmarkEnd w:id="412"/>
    </w:p>
    <w:p w14:paraId="60EFA378" w14:textId="2ABE22A9" w:rsidR="0077044C" w:rsidRPr="00B97897" w:rsidRDefault="004E611E" w:rsidP="009D6262">
      <w:pPr>
        <w:pStyle w:val="NummeringN1"/>
        <w:numPr>
          <w:ilvl w:val="0"/>
          <w:numId w:val="25"/>
        </w:numPr>
        <w:spacing w:line="276" w:lineRule="auto"/>
        <w:ind w:left="0"/>
        <w:jc w:val="both"/>
        <w:rPr>
          <w:rFonts w:ascii="Gill Sans MT" w:hAnsi="Gill Sans MT"/>
        </w:rPr>
      </w:pPr>
      <w:r>
        <w:rPr>
          <w:rFonts w:ascii="Gill Sans MT" w:hAnsi="Gill Sans MT"/>
        </w:rPr>
        <w:t>Opdrachtgever kan</w:t>
      </w:r>
      <w:r w:rsidR="00DF6711">
        <w:rPr>
          <w:rFonts w:ascii="Gill Sans MT" w:hAnsi="Gill Sans MT"/>
        </w:rPr>
        <w:t xml:space="preserve"> de </w:t>
      </w:r>
      <w:r w:rsidR="0077044C" w:rsidRPr="00B97897">
        <w:rPr>
          <w:rFonts w:ascii="Gill Sans MT" w:hAnsi="Gill Sans MT"/>
        </w:rPr>
        <w:t xml:space="preserve">overeenkomst tussentijds </w:t>
      </w:r>
      <w:r w:rsidR="00A9008C">
        <w:rPr>
          <w:rFonts w:ascii="Gill Sans MT" w:hAnsi="Gill Sans MT"/>
        </w:rPr>
        <w:t xml:space="preserve">wijzigen </w:t>
      </w:r>
      <w:r w:rsidR="0077044C" w:rsidRPr="00B97897">
        <w:rPr>
          <w:rFonts w:ascii="Gill Sans MT" w:hAnsi="Gill Sans MT"/>
        </w:rPr>
        <w:t xml:space="preserve">als contractstandaarden voor dit type overeenkomst wijzigen. De </w:t>
      </w:r>
      <w:r w:rsidR="00DE359C">
        <w:rPr>
          <w:rFonts w:ascii="Gill Sans MT" w:hAnsi="Gill Sans MT"/>
        </w:rPr>
        <w:t xml:space="preserve">wijzigingen van de </w:t>
      </w:r>
      <w:r w:rsidR="0077044C" w:rsidRPr="00B97897">
        <w:rPr>
          <w:rFonts w:ascii="Gill Sans MT" w:hAnsi="Gill Sans MT"/>
        </w:rPr>
        <w:t>contractstandaarden</w:t>
      </w:r>
      <w:r w:rsidR="00DE359C">
        <w:rPr>
          <w:rFonts w:ascii="Gill Sans MT" w:hAnsi="Gill Sans MT"/>
        </w:rPr>
        <w:t xml:space="preserve"> die</w:t>
      </w:r>
      <w:r w:rsidR="0077044C" w:rsidRPr="00B97897">
        <w:rPr>
          <w:rFonts w:ascii="Gill Sans MT" w:hAnsi="Gill Sans MT"/>
        </w:rPr>
        <w:t xml:space="preserve"> </w:t>
      </w:r>
      <w:ins w:id="413" w:author="Wessel van Leeuwen (Dirkzwager)" w:date="2025-02-27T11:22:00Z" w16du:dateUtc="2025-02-27T10:22:00Z">
        <w:r w:rsidR="00DE359C">
          <w:rPr>
            <w:rFonts w:ascii="Gill Sans MT" w:hAnsi="Gill Sans MT"/>
          </w:rPr>
          <w:t xml:space="preserve">aanleiding kunnen geven tot wijziging van de overeenkomst </w:t>
        </w:r>
      </w:ins>
      <w:r w:rsidR="0077044C" w:rsidRPr="00B97897">
        <w:rPr>
          <w:rFonts w:ascii="Gill Sans MT" w:hAnsi="Gill Sans MT"/>
        </w:rPr>
        <w:t>kunnen zien op:</w:t>
      </w:r>
    </w:p>
    <w:p w14:paraId="645F1592" w14:textId="53C05715"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het gebruikte format voor de overeenkomst;</w:t>
      </w:r>
    </w:p>
    <w:p w14:paraId="2ECB8038" w14:textId="14D9941A"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de beschrijving van de prestaties, zonder de prestaties zelf inhoudelijk te wijzigen;</w:t>
      </w:r>
    </w:p>
    <w:p w14:paraId="5002B9B0" w14:textId="7A136A41"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bepalingen die zien op de levering van jeugdhulp, zoals indexering, continuïteit van zorg, wachttijden, cliëntenstop, zorgweigering- en beëindiging, wijzigen zorgbehoefte jeugdige, onderaanneming en vergelijkbare bepalingen;</w:t>
      </w:r>
    </w:p>
    <w:p w14:paraId="139A6A82" w14:textId="55E04463"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bepalingen die zien op informatievoorziening, overleg en uitwisseling van gegevens, zoals informatievoorziening aan de gemeente;</w:t>
      </w:r>
    </w:p>
    <w:p w14:paraId="25F4C157" w14:textId="17AC5EB6"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bepalingen inzake het gebruik van iJW-standaarden, berichtenverkeer en vergelijkbare bepalingen;</w:t>
      </w:r>
    </w:p>
    <w:p w14:paraId="39A9DE5A" w14:textId="5EC250C2"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 xml:space="preserve">bepalingen inzake declaratie en betaling, zoals onverschuldigde betaling, declaratie en betaling, uitgangspunten voor betaling, </w:t>
      </w:r>
      <w:r w:rsidR="004E1617">
        <w:rPr>
          <w:rFonts w:ascii="Gill Sans MT" w:hAnsi="Gill Sans MT"/>
        </w:rPr>
        <w:t xml:space="preserve">bestedingsruimtes, </w:t>
      </w:r>
      <w:r w:rsidRPr="00B97897">
        <w:rPr>
          <w:rFonts w:ascii="Gill Sans MT" w:hAnsi="Gill Sans MT"/>
        </w:rPr>
        <w:t>budgetplafonds en vergelijkbare bepalingen;</w:t>
      </w:r>
    </w:p>
    <w:p w14:paraId="44C401EE" w14:textId="63DBDF0D"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bepalingen inzake fraude, niet-nakoming en geschillen, zoals UBO, fraude, niet nakoming en vergelijkbare bepalingen;</w:t>
      </w:r>
    </w:p>
    <w:p w14:paraId="2E8ADC22" w14:textId="0508D0D7" w:rsidR="0077044C" w:rsidRPr="00B97897" w:rsidRDefault="0077044C" w:rsidP="007903BE">
      <w:pPr>
        <w:pStyle w:val="OpsommingN2Streep"/>
        <w:numPr>
          <w:ilvl w:val="0"/>
          <w:numId w:val="30"/>
        </w:numPr>
        <w:spacing w:line="276" w:lineRule="auto"/>
        <w:jc w:val="both"/>
        <w:rPr>
          <w:rFonts w:ascii="Gill Sans MT" w:hAnsi="Gill Sans MT"/>
        </w:rPr>
      </w:pPr>
      <w:r w:rsidRPr="00B97897">
        <w:rPr>
          <w:rFonts w:ascii="Gill Sans MT" w:hAnsi="Gill Sans MT"/>
        </w:rPr>
        <w:t>bepalingen inzake duur en einde overeenkomst, zonder de duur van de overeenkomst zelf aan te passen, overdracht van rechten bij fusie en overname, financiële verantwoordelijkheid en vergelijkbare bepalingen;</w:t>
      </w:r>
    </w:p>
    <w:p w14:paraId="4F35742F" w14:textId="747EF0EC" w:rsidR="004E1617" w:rsidRPr="007903BE" w:rsidRDefault="0077044C" w:rsidP="007903BE">
      <w:pPr>
        <w:pStyle w:val="OpsommingN2Streep"/>
        <w:numPr>
          <w:ilvl w:val="0"/>
          <w:numId w:val="30"/>
        </w:numPr>
        <w:spacing w:after="240" w:line="276" w:lineRule="auto"/>
        <w:jc w:val="both"/>
        <w:rPr>
          <w:rFonts w:ascii="Gill Sans MT" w:hAnsi="Gill Sans MT"/>
        </w:rPr>
      </w:pPr>
      <w:r w:rsidRPr="00B97897">
        <w:rPr>
          <w:rFonts w:ascii="Gill Sans MT" w:hAnsi="Gill Sans MT"/>
        </w:rPr>
        <w:t>algemene slotbepalingen, zoals vrijwaring, wijzigen van omstandigheden, geschillenregeling en vergelijkbare bepalingen</w:t>
      </w:r>
      <w:r w:rsidR="004E1617">
        <w:rPr>
          <w:rFonts w:ascii="Gill Sans MT" w:hAnsi="Gill Sans MT"/>
        </w:rPr>
        <w:t>;</w:t>
      </w:r>
    </w:p>
    <w:p w14:paraId="01BE2620" w14:textId="136FD223" w:rsidR="004E1617" w:rsidRPr="007903BE" w:rsidRDefault="004E1617" w:rsidP="007903BE">
      <w:pPr>
        <w:pStyle w:val="OpsommingN2Streep"/>
        <w:numPr>
          <w:ilvl w:val="0"/>
          <w:numId w:val="30"/>
        </w:numPr>
        <w:spacing w:after="240" w:line="276" w:lineRule="auto"/>
        <w:jc w:val="both"/>
        <w:rPr>
          <w:rFonts w:ascii="Gill Sans MT" w:hAnsi="Gill Sans MT"/>
        </w:rPr>
      </w:pPr>
      <w:r>
        <w:t xml:space="preserve">wijzigingen in wet- en regelgeving. </w:t>
      </w:r>
    </w:p>
    <w:p w14:paraId="4075760D" w14:textId="66EB8522" w:rsidR="00DB7D4D" w:rsidRDefault="0077044C" w:rsidP="00DB7D4D">
      <w:pPr>
        <w:pStyle w:val="NummeringN1"/>
        <w:spacing w:line="276" w:lineRule="auto"/>
        <w:ind w:left="0"/>
        <w:jc w:val="both"/>
        <w:rPr>
          <w:rFonts w:ascii="Gill Sans MT" w:hAnsi="Gill Sans MT"/>
        </w:rPr>
      </w:pPr>
      <w:r w:rsidRPr="00B97897">
        <w:rPr>
          <w:rFonts w:ascii="Gill Sans MT" w:hAnsi="Gill Sans MT"/>
        </w:rPr>
        <w:t>Partijen nemen de landelijk gewijzigde contractstandaarden ongewijzigd over en laat met deze contractstandaarden strijdige bepalingen vervallen, tenzij:</w:t>
      </w:r>
    </w:p>
    <w:p w14:paraId="76A1F32D" w14:textId="745F61FC" w:rsidR="00DB7D4D" w:rsidRPr="00DB7D4D" w:rsidRDefault="0077044C" w:rsidP="007903BE">
      <w:pPr>
        <w:pStyle w:val="NummeringN1"/>
        <w:numPr>
          <w:ilvl w:val="0"/>
          <w:numId w:val="33"/>
        </w:numPr>
      </w:pPr>
      <w:r w:rsidRPr="00DB7D4D">
        <w:t>(een) over te nemen gewijzigde contractstandaard(en) en te laten vervallen bepaling(en) leidt/leiden tot het veranderen van de algemene aard van de opdracht, in welk geval partijen alleen die contractstandaard(en) overnemen of bepaling(en) laten vervallen waarbij dat niet het geval is; en/of</w:t>
      </w:r>
    </w:p>
    <w:p w14:paraId="1D290CBF" w14:textId="0A3EEB53" w:rsidR="0077044C" w:rsidRPr="00B97897" w:rsidRDefault="0077044C" w:rsidP="007903BE">
      <w:pPr>
        <w:pStyle w:val="NummeringN1"/>
        <w:numPr>
          <w:ilvl w:val="0"/>
          <w:numId w:val="33"/>
        </w:numPr>
        <w:spacing w:after="240" w:line="276" w:lineRule="auto"/>
        <w:jc w:val="both"/>
        <w:rPr>
          <w:rFonts w:ascii="Gill Sans MT" w:hAnsi="Gill Sans MT"/>
        </w:rPr>
      </w:pPr>
      <w:r w:rsidRPr="00B97897">
        <w:rPr>
          <w:rFonts w:ascii="Gill Sans MT" w:hAnsi="Gill Sans MT"/>
        </w:rPr>
        <w:t>een eventuele verhoging van de prijs door de wijziging meer bedraagt dan 50% van de waarde van de oorspronkelijke opdracht.Partijen nemen een termijn van maximaal zes maanden in acht, ingaande de dag na het beschikbaar komen van de gewijzigde contractstandaarden, om de wijziging door te voeren.</w:t>
      </w:r>
      <w:r w:rsidR="004E1617">
        <w:rPr>
          <w:rFonts w:ascii="Gill Sans MT" w:hAnsi="Gill Sans MT"/>
        </w:rPr>
        <w:t xml:space="preserve"> Hierop is de volgende uitzondering van toepassing. Wijzigingen in wet- en regelgeving zijn leidend. Afhankelijk van de aard van de wijzigingen en het in de wet- en regelgeving genoemde overgangsrecht is (zijn) de wijziging(en) direct van toepassing op de overeenkomst. </w:t>
      </w:r>
    </w:p>
    <w:p w14:paraId="096EB1E6" w14:textId="0D157C3C" w:rsidR="00DE359C" w:rsidRDefault="00DE359C" w:rsidP="00DE359C">
      <w:pPr>
        <w:pStyle w:val="NummeringN1"/>
        <w:spacing w:line="276" w:lineRule="auto"/>
        <w:ind w:left="0"/>
        <w:jc w:val="both"/>
        <w:rPr>
          <w:ins w:id="414" w:author="Wessel van Leeuwen (Dirkzwager)" w:date="2025-02-27T11:21:00Z" w16du:dateUtc="2025-02-27T10:21:00Z"/>
          <w:rFonts w:ascii="Gill Sans MT" w:hAnsi="Gill Sans MT"/>
        </w:rPr>
      </w:pPr>
      <w:ins w:id="415" w:author="Wessel van Leeuwen (Dirkzwager)" w:date="2025-02-27T11:21:00Z" w16du:dateUtc="2025-02-27T10:21:00Z">
        <w:r>
          <w:rPr>
            <w:rFonts w:ascii="Gill Sans MT" w:hAnsi="Gill Sans MT"/>
          </w:rPr>
          <w:lastRenderedPageBreak/>
          <w:t>Voordat de wijzigingen worden doorgevoerd, treden Opdrachtgever en d</w:t>
        </w:r>
      </w:ins>
      <w:r w:rsidR="0077044C" w:rsidRPr="00DE359C">
        <w:rPr>
          <w:rFonts w:ascii="Gill Sans MT" w:hAnsi="Gill Sans MT"/>
        </w:rPr>
        <w:t xml:space="preserve">e jeugdhulpaanbieder </w:t>
      </w:r>
      <w:ins w:id="416" w:author="Wessel van Leeuwen (Dirkzwager)" w:date="2025-02-27T11:21:00Z" w16du:dateUtc="2025-02-27T10:21:00Z">
        <w:r>
          <w:rPr>
            <w:rFonts w:ascii="Gill Sans MT" w:hAnsi="Gill Sans MT"/>
          </w:rPr>
          <w:t xml:space="preserve">in overleg. </w:t>
        </w:r>
      </w:ins>
    </w:p>
    <w:p w14:paraId="25C46CF1" w14:textId="08F3FCFE" w:rsidR="00FD6968" w:rsidRPr="00DE359C" w:rsidRDefault="00DE359C" w:rsidP="00DE359C">
      <w:pPr>
        <w:pStyle w:val="NummeringN1"/>
        <w:spacing w:line="276" w:lineRule="auto"/>
        <w:ind w:left="0"/>
        <w:jc w:val="both"/>
        <w:rPr>
          <w:rFonts w:ascii="Gill Sans MT" w:hAnsi="Gill Sans MT"/>
        </w:rPr>
      </w:pPr>
      <w:ins w:id="417" w:author="Wessel van Leeuwen (Dirkzwager)" w:date="2025-02-27T11:21:00Z" w16du:dateUtc="2025-02-27T10:21:00Z">
        <w:r>
          <w:rPr>
            <w:rFonts w:ascii="Gill Sans MT" w:hAnsi="Gill Sans MT"/>
          </w:rPr>
          <w:t xml:space="preserve">De jeugdhulpaanbieder </w:t>
        </w:r>
      </w:ins>
      <w:r w:rsidR="0077044C" w:rsidRPr="00DE359C">
        <w:rPr>
          <w:rFonts w:ascii="Gill Sans MT" w:hAnsi="Gill Sans MT"/>
        </w:rPr>
        <w:t xml:space="preserve">weigert de wijziging niet op onredelijke gronden. Als de gevolgen van de wijziging naar het oordeel van jeugdhulpaanbieder onredelijk zijn, of partijen anderszins niet tot overeenstemming komen over de (gevolgen van) de wijziging van de overeenkomst, dan heeft jeugdhulpaanbieder het recht de overeenkomst op te zeggen als </w:t>
      </w:r>
      <w:r w:rsidR="003C2889" w:rsidRPr="00DE359C">
        <w:rPr>
          <w:rFonts w:ascii="Gill Sans MT" w:hAnsi="Gill Sans MT"/>
        </w:rPr>
        <w:t>de Opdrachtgever</w:t>
      </w:r>
      <w:r w:rsidR="00101DEC" w:rsidRPr="00DE359C">
        <w:rPr>
          <w:rFonts w:ascii="Gill Sans MT" w:hAnsi="Gill Sans MT"/>
        </w:rPr>
        <w:t xml:space="preserve"> </w:t>
      </w:r>
      <w:r w:rsidR="0077044C" w:rsidRPr="00DE359C">
        <w:rPr>
          <w:rFonts w:ascii="Gill Sans MT" w:hAnsi="Gill Sans MT"/>
        </w:rPr>
        <w:t>van hem niet kan vergen de overeenkomst ongewijzigd voort te zetten.</w:t>
      </w:r>
      <w:r w:rsidR="004E1617" w:rsidRPr="00DE359C">
        <w:rPr>
          <w:rFonts w:ascii="Gill Sans MT" w:hAnsi="Gill Sans MT"/>
        </w:rPr>
        <w:t xml:space="preserve"> </w:t>
      </w:r>
    </w:p>
    <w:p w14:paraId="42972EAA" w14:textId="5FE17490" w:rsidR="00A14228" w:rsidRPr="00B97897" w:rsidRDefault="0077044C" w:rsidP="009D6262">
      <w:pPr>
        <w:pStyle w:val="NummeringN1"/>
        <w:spacing w:line="276" w:lineRule="auto"/>
        <w:ind w:left="0"/>
        <w:jc w:val="both"/>
        <w:rPr>
          <w:rFonts w:ascii="Gill Sans MT" w:hAnsi="Gill Sans MT"/>
        </w:rPr>
      </w:pPr>
      <w:r w:rsidRPr="00B97897">
        <w:rPr>
          <w:rFonts w:ascii="Gill Sans MT" w:hAnsi="Gill Sans MT"/>
        </w:rPr>
        <w:t>Opzegging op grond van dit artikel geeft Partijen geen recht op vergoeding van schade en/of kosten. De mogelijkheid tot wijziging in dit artikel laat het wijzen van de overeenkomst op basis van het bepaalde in art. 2.163b, 2.163d, 2.163e, 2.163f Aanbestedingswet 2012 en overige wijzigingsclausules opgenomen in de overeenkomt onverlet.</w:t>
      </w:r>
    </w:p>
    <w:p w14:paraId="68B6B410" w14:textId="77777777" w:rsidR="00E05884" w:rsidRPr="00B97897" w:rsidRDefault="00E05884" w:rsidP="009D6262">
      <w:pPr>
        <w:pStyle w:val="Plattetekst"/>
        <w:spacing w:line="276" w:lineRule="auto"/>
        <w:ind w:left="0"/>
        <w:jc w:val="both"/>
        <w:rPr>
          <w:rFonts w:ascii="Gill Sans MT" w:hAnsi="Gill Sans MT"/>
        </w:rPr>
      </w:pPr>
    </w:p>
    <w:p w14:paraId="78FFC414" w14:textId="56785E23" w:rsidR="009745C4" w:rsidRPr="00B97897" w:rsidRDefault="009745C4" w:rsidP="009D6262">
      <w:pPr>
        <w:pStyle w:val="Kop2"/>
        <w:spacing w:line="276" w:lineRule="auto"/>
        <w:jc w:val="both"/>
        <w:rPr>
          <w:rFonts w:ascii="Gill Sans MT" w:hAnsi="Gill Sans MT"/>
        </w:rPr>
      </w:pPr>
      <w:bookmarkStart w:id="418" w:name="_Toc149638996"/>
      <w:bookmarkStart w:id="419" w:name="_Toc178781456"/>
      <w:r w:rsidRPr="00B97897">
        <w:rPr>
          <w:rFonts w:ascii="Gill Sans MT" w:hAnsi="Gill Sans MT"/>
        </w:rPr>
        <w:t>Artikel 2</w:t>
      </w:r>
      <w:ins w:id="420" w:author="Wessel van Leeuwen (Dirkzwager)" w:date="2025-02-27T11:26:00Z" w16du:dateUtc="2025-02-27T10:26:00Z">
        <w:r w:rsidR="0049146A">
          <w:rPr>
            <w:rFonts w:ascii="Gill Sans MT" w:hAnsi="Gill Sans MT"/>
          </w:rPr>
          <w:t>7</w:t>
        </w:r>
      </w:ins>
      <w:r w:rsidRPr="00B97897">
        <w:rPr>
          <w:rFonts w:ascii="Gill Sans MT" w:hAnsi="Gill Sans MT"/>
        </w:rPr>
        <w:t xml:space="preserve"> </w:t>
      </w:r>
      <w:r w:rsidR="002E5BE9">
        <w:rPr>
          <w:rFonts w:ascii="Gill Sans MT" w:hAnsi="Gill Sans MT"/>
        </w:rPr>
        <w:t xml:space="preserve">- </w:t>
      </w:r>
      <w:r w:rsidR="00F21336" w:rsidRPr="00B97897">
        <w:rPr>
          <w:rFonts w:ascii="Gill Sans MT" w:hAnsi="Gill Sans MT"/>
        </w:rPr>
        <w:t>Inbreuk in verband met persoonsgegevens</w:t>
      </w:r>
      <w:bookmarkEnd w:id="418"/>
      <w:bookmarkEnd w:id="419"/>
    </w:p>
    <w:p w14:paraId="0B593981" w14:textId="0C390C78" w:rsidR="009745C4" w:rsidRPr="00B97897" w:rsidRDefault="004D12AD" w:rsidP="007903BE">
      <w:pPr>
        <w:pStyle w:val="Plattetekst"/>
        <w:numPr>
          <w:ilvl w:val="0"/>
          <w:numId w:val="28"/>
        </w:numPr>
        <w:spacing w:line="276" w:lineRule="auto"/>
        <w:ind w:left="0"/>
        <w:jc w:val="both"/>
        <w:rPr>
          <w:rFonts w:ascii="Gill Sans MT" w:hAnsi="Gill Sans MT"/>
        </w:rPr>
      </w:pPr>
      <w:r w:rsidRPr="00B97897">
        <w:rPr>
          <w:rFonts w:ascii="Gill Sans MT" w:hAnsi="Gill Sans MT" w:cs="Arial"/>
          <w:szCs w:val="16"/>
          <w:lang w:bidi="nl-NL"/>
        </w:rPr>
        <w:t xml:space="preserve">Indien en voor zover de Jeudhulpaanbieder bij het uitvoeren van de Overeenkomst als verwerker persoonsgegevens ten behoeve van </w:t>
      </w:r>
      <w:r w:rsidR="003C2889">
        <w:rPr>
          <w:rFonts w:ascii="Gill Sans MT" w:hAnsi="Gill Sans MT" w:cs="Arial"/>
          <w:szCs w:val="16"/>
          <w:lang w:bidi="nl-NL"/>
        </w:rPr>
        <w:t>de Opdrachtgever</w:t>
      </w:r>
      <w:r w:rsidRPr="00B97897">
        <w:rPr>
          <w:rFonts w:ascii="Gill Sans MT" w:hAnsi="Gill Sans MT" w:cs="Arial"/>
          <w:szCs w:val="16"/>
          <w:lang w:bidi="nl-NL"/>
        </w:rPr>
        <w:t xml:space="preserve"> verwerkt en </w:t>
      </w:r>
      <w:r w:rsidR="003C2889">
        <w:rPr>
          <w:rFonts w:ascii="Gill Sans MT" w:hAnsi="Gill Sans MT" w:cs="Arial"/>
          <w:szCs w:val="16"/>
          <w:lang w:bidi="nl-NL"/>
        </w:rPr>
        <w:t>de Opdrachtgever</w:t>
      </w:r>
      <w:r w:rsidRPr="00B97897">
        <w:rPr>
          <w:rFonts w:ascii="Gill Sans MT" w:hAnsi="Gill Sans MT" w:cs="Arial"/>
          <w:szCs w:val="16"/>
          <w:lang w:bidi="nl-NL"/>
        </w:rPr>
        <w:t xml:space="preserve"> daarbij verwerkingsverantwoordelijk is, gelden voor de verwerking de nadere afspraken tussen partijen zoals vastgelegd in de verwerkersovereenkomst (bijlage: optie x).</w:t>
      </w:r>
    </w:p>
    <w:p w14:paraId="2110841F" w14:textId="03A00767" w:rsidR="004D12AD" w:rsidRPr="00B97897" w:rsidRDefault="00131EEA" w:rsidP="007903BE">
      <w:pPr>
        <w:pStyle w:val="Plattetekst"/>
        <w:numPr>
          <w:ilvl w:val="0"/>
          <w:numId w:val="28"/>
        </w:numPr>
        <w:spacing w:line="276" w:lineRule="auto"/>
        <w:ind w:left="0"/>
        <w:jc w:val="both"/>
        <w:rPr>
          <w:rFonts w:ascii="Gill Sans MT" w:hAnsi="Gill Sans MT"/>
        </w:rPr>
      </w:pPr>
      <w:r w:rsidRPr="00B97897">
        <w:rPr>
          <w:rFonts w:ascii="Gill Sans MT" w:hAnsi="Gill Sans MT" w:cs="Arial"/>
          <w:szCs w:val="16"/>
          <w:lang w:bidi="nl-NL"/>
        </w:rPr>
        <w:t xml:space="preserve">Voor zover de Jeugdhulpaanbieder bij de uitvoering van de Overeenkomst  verwerkingsverantwoordelijke is, informeert de Jeugdhulpaanbieder </w:t>
      </w:r>
      <w:r w:rsidR="003C2889">
        <w:rPr>
          <w:rFonts w:ascii="Gill Sans MT" w:hAnsi="Gill Sans MT" w:cs="Arial"/>
          <w:szCs w:val="16"/>
          <w:lang w:bidi="nl-NL"/>
        </w:rPr>
        <w:t>de Opdrachtgever</w:t>
      </w:r>
      <w:r w:rsidRPr="00B97897">
        <w:rPr>
          <w:rFonts w:ascii="Gill Sans MT" w:hAnsi="Gill Sans MT" w:cs="Arial"/>
          <w:szCs w:val="16"/>
          <w:lang w:bidi="nl-NL"/>
        </w:rPr>
        <w:t xml:space="preserve"> zonder onredelijke vertraging, maar uiterlijk binnen 24 uur, na vaststelling van een (vermoedelijke) inbreuk in verband met persoonsgegevens. Jeugdhulpaanbieder vermeldt hierbij voor zover bekend de vermeende oorzaak van de (vermoedelijke) inbreuk, de categorie persoonsgegevens, de categorie betrokkenen en het aantal betrokkenen. Daarnaast treft Jeugdhulpaanbieder in geval van inbreuk zonder onredelijke vertraging alle maatregelen om de inbreuk te herstellen, de gevolgen </w:t>
      </w:r>
      <w:r w:rsidR="00A87F4E" w:rsidRPr="00B97897">
        <w:rPr>
          <w:rFonts w:ascii="Gill Sans MT" w:hAnsi="Gill Sans MT" w:cs="Arial"/>
          <w:szCs w:val="16"/>
          <w:lang w:bidi="nl-NL"/>
        </w:rPr>
        <w:t>daarvan te beperken en verdere inbreuken te voorkomen en informeert het college over de getroffen maatregelen.</w:t>
      </w:r>
    </w:p>
    <w:p w14:paraId="60E4299A" w14:textId="77777777" w:rsidR="00A87F4E" w:rsidRPr="00B97897" w:rsidRDefault="00A87F4E" w:rsidP="009D6262">
      <w:pPr>
        <w:pStyle w:val="Plattetekst"/>
        <w:spacing w:line="276" w:lineRule="auto"/>
        <w:ind w:left="0"/>
        <w:jc w:val="both"/>
        <w:rPr>
          <w:rFonts w:ascii="Gill Sans MT" w:hAnsi="Gill Sans MT" w:cs="Arial"/>
          <w:szCs w:val="16"/>
          <w:lang w:bidi="nl-NL"/>
        </w:rPr>
      </w:pPr>
    </w:p>
    <w:p w14:paraId="72A6A273" w14:textId="4D8B032A" w:rsidR="004E1617" w:rsidRPr="00B97897" w:rsidRDefault="004E1617" w:rsidP="004E1617">
      <w:pPr>
        <w:pStyle w:val="Kop2"/>
        <w:spacing w:line="276" w:lineRule="auto"/>
        <w:jc w:val="both"/>
        <w:rPr>
          <w:rFonts w:ascii="Gill Sans MT" w:hAnsi="Gill Sans MT"/>
        </w:rPr>
      </w:pPr>
      <w:r w:rsidRPr="00B97897">
        <w:rPr>
          <w:rFonts w:ascii="Gill Sans MT" w:hAnsi="Gill Sans MT"/>
        </w:rPr>
        <w:t>Artikel 2</w:t>
      </w:r>
      <w:ins w:id="421" w:author="Wessel van Leeuwen (Dirkzwager)" w:date="2025-02-27T11:26:00Z" w16du:dateUtc="2025-02-27T10:26:00Z">
        <w:r w:rsidR="0049146A">
          <w:rPr>
            <w:rFonts w:ascii="Gill Sans MT" w:hAnsi="Gill Sans MT"/>
          </w:rPr>
          <w:t>8</w:t>
        </w:r>
      </w:ins>
      <w:r w:rsidRPr="00B97897">
        <w:rPr>
          <w:rFonts w:ascii="Gill Sans MT" w:hAnsi="Gill Sans MT"/>
        </w:rPr>
        <w:t xml:space="preserve"> </w:t>
      </w:r>
      <w:r>
        <w:rPr>
          <w:rFonts w:ascii="Gill Sans MT" w:hAnsi="Gill Sans MT"/>
        </w:rPr>
        <w:t>– Informatievoorziening aan de Opdrachtgever</w:t>
      </w:r>
    </w:p>
    <w:p w14:paraId="31F329C5" w14:textId="4DCAD894" w:rsidR="00226B45" w:rsidRPr="00B97897" w:rsidRDefault="004E1617" w:rsidP="009D6262">
      <w:pPr>
        <w:pStyle w:val="Plattetekst"/>
        <w:spacing w:line="276" w:lineRule="auto"/>
        <w:ind w:left="0"/>
        <w:jc w:val="both"/>
        <w:rPr>
          <w:rFonts w:ascii="Gill Sans MT" w:hAnsi="Gill Sans MT"/>
        </w:rPr>
      </w:pPr>
      <w:r>
        <w:rPr>
          <w:rFonts w:ascii="Gill Sans MT" w:hAnsi="Gill Sans MT"/>
        </w:rPr>
        <w:t xml:space="preserve">De Jeugdhulpaanbieder verleent – binnen de voor hem geldende wet- en regelgeving – zijn volledige medewerking aan rekenkamer(commissies) en rekenkameronderzoeken van de Gemeenten en levert alle benodigde dan wel opgevraagde documenten en informatie tijdig aan. </w:t>
      </w:r>
    </w:p>
    <w:sectPr w:rsidR="00226B45" w:rsidRPr="00B97897" w:rsidSect="002E5BE9">
      <w:headerReference w:type="default" r:id="rId32"/>
      <w:footerReference w:type="default" r:id="rId33"/>
      <w:footerReference w:type="first" r:id="rId34"/>
      <w:pgSz w:w="11900" w:h="16840"/>
      <w:pgMar w:top="2269" w:right="1701" w:bottom="1701"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203A" w14:textId="77777777" w:rsidR="007827D0" w:rsidRDefault="007827D0" w:rsidP="00667661">
      <w:pPr>
        <w:spacing w:line="240" w:lineRule="auto"/>
      </w:pPr>
      <w:r>
        <w:separator/>
      </w:r>
    </w:p>
  </w:endnote>
  <w:endnote w:type="continuationSeparator" w:id="0">
    <w:p w14:paraId="7B644A02" w14:textId="77777777" w:rsidR="007827D0" w:rsidRDefault="007827D0" w:rsidP="00667661">
      <w:pPr>
        <w:spacing w:line="240" w:lineRule="auto"/>
      </w:pPr>
      <w:r>
        <w:continuationSeparator/>
      </w:r>
    </w:p>
  </w:endnote>
  <w:endnote w:type="continuationNotice" w:id="1">
    <w:p w14:paraId="0B6249FD" w14:textId="77777777" w:rsidR="007827D0" w:rsidRDefault="00782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Hoofdtekst)">
    <w:altName w:val="Calibri"/>
    <w:charset w:val="00"/>
    <w:family w:val="roman"/>
    <w:pitch w:val="default"/>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1047140481"/>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4B07D3FB" w14:textId="28B91E47" w:rsidR="002E5BE9" w:rsidRPr="002E5BE9" w:rsidRDefault="002E5BE9">
            <w:pPr>
              <w:pStyle w:val="Voettekst"/>
              <w:jc w:val="right"/>
              <w:rPr>
                <w:rFonts w:ascii="Gill Sans MT" w:hAnsi="Gill Sans MT"/>
                <w:sz w:val="18"/>
                <w:szCs w:val="18"/>
              </w:rPr>
            </w:pPr>
            <w:r w:rsidRPr="002E5BE9">
              <w:rPr>
                <w:rFonts w:ascii="Gill Sans MT" w:hAnsi="Gill Sans MT"/>
                <w:sz w:val="18"/>
                <w:szCs w:val="18"/>
              </w:rPr>
              <w:t xml:space="preserve">Pagina </w:t>
            </w:r>
            <w:r w:rsidRPr="002E5BE9">
              <w:rPr>
                <w:rFonts w:ascii="Gill Sans MT" w:hAnsi="Gill Sans MT"/>
                <w:b/>
                <w:bCs/>
                <w:sz w:val="18"/>
                <w:szCs w:val="18"/>
              </w:rPr>
              <w:fldChar w:fldCharType="begin"/>
            </w:r>
            <w:r w:rsidRPr="002E5BE9">
              <w:rPr>
                <w:rFonts w:ascii="Gill Sans MT" w:hAnsi="Gill Sans MT"/>
                <w:b/>
                <w:bCs/>
                <w:sz w:val="18"/>
                <w:szCs w:val="18"/>
              </w:rPr>
              <w:instrText>PAGE</w:instrText>
            </w:r>
            <w:r w:rsidRPr="002E5BE9">
              <w:rPr>
                <w:rFonts w:ascii="Gill Sans MT" w:hAnsi="Gill Sans MT"/>
                <w:b/>
                <w:bCs/>
                <w:sz w:val="18"/>
                <w:szCs w:val="18"/>
              </w:rPr>
              <w:fldChar w:fldCharType="separate"/>
            </w:r>
            <w:r w:rsidRPr="002E5BE9">
              <w:rPr>
                <w:rFonts w:ascii="Gill Sans MT" w:hAnsi="Gill Sans MT"/>
                <w:b/>
                <w:bCs/>
                <w:sz w:val="18"/>
                <w:szCs w:val="18"/>
              </w:rPr>
              <w:t>2</w:t>
            </w:r>
            <w:r w:rsidRPr="002E5BE9">
              <w:rPr>
                <w:rFonts w:ascii="Gill Sans MT" w:hAnsi="Gill Sans MT"/>
                <w:b/>
                <w:bCs/>
                <w:sz w:val="18"/>
                <w:szCs w:val="18"/>
              </w:rPr>
              <w:fldChar w:fldCharType="end"/>
            </w:r>
            <w:r w:rsidRPr="002E5BE9">
              <w:rPr>
                <w:rFonts w:ascii="Gill Sans MT" w:hAnsi="Gill Sans MT"/>
                <w:sz w:val="18"/>
                <w:szCs w:val="18"/>
              </w:rPr>
              <w:t xml:space="preserve"> van </w:t>
            </w:r>
            <w:r w:rsidRPr="002E5BE9">
              <w:rPr>
                <w:rFonts w:ascii="Gill Sans MT" w:hAnsi="Gill Sans MT"/>
                <w:b/>
                <w:bCs/>
                <w:sz w:val="18"/>
                <w:szCs w:val="18"/>
              </w:rPr>
              <w:fldChar w:fldCharType="begin"/>
            </w:r>
            <w:r w:rsidRPr="002E5BE9">
              <w:rPr>
                <w:rFonts w:ascii="Gill Sans MT" w:hAnsi="Gill Sans MT"/>
                <w:b/>
                <w:bCs/>
                <w:sz w:val="18"/>
                <w:szCs w:val="18"/>
              </w:rPr>
              <w:instrText>NUMPAGES</w:instrText>
            </w:r>
            <w:r w:rsidRPr="002E5BE9">
              <w:rPr>
                <w:rFonts w:ascii="Gill Sans MT" w:hAnsi="Gill Sans MT"/>
                <w:b/>
                <w:bCs/>
                <w:sz w:val="18"/>
                <w:szCs w:val="18"/>
              </w:rPr>
              <w:fldChar w:fldCharType="separate"/>
            </w:r>
            <w:r w:rsidRPr="002E5BE9">
              <w:rPr>
                <w:rFonts w:ascii="Gill Sans MT" w:hAnsi="Gill Sans MT"/>
                <w:b/>
                <w:bCs/>
                <w:sz w:val="18"/>
                <w:szCs w:val="18"/>
              </w:rPr>
              <w:t>2</w:t>
            </w:r>
            <w:r w:rsidRPr="002E5BE9">
              <w:rPr>
                <w:rFonts w:ascii="Gill Sans MT" w:hAnsi="Gill Sans MT"/>
                <w:b/>
                <w:bCs/>
                <w:sz w:val="18"/>
                <w:szCs w:val="18"/>
              </w:rPr>
              <w:fldChar w:fldCharType="end"/>
            </w:r>
          </w:p>
        </w:sdtContent>
      </w:sdt>
    </w:sdtContent>
  </w:sdt>
  <w:p w14:paraId="16B21E5F" w14:textId="5F74C220" w:rsidR="002E5BE9" w:rsidRPr="002E5BE9" w:rsidRDefault="00014175" w:rsidP="002E5BE9">
    <w:pPr>
      <w:pStyle w:val="Voettekst"/>
      <w:ind w:left="0" w:firstLine="0"/>
      <w:rPr>
        <w:rFonts w:ascii="Gill Sans MT" w:hAnsi="Gill Sans MT"/>
        <w:sz w:val="18"/>
        <w:szCs w:val="18"/>
      </w:rPr>
    </w:pPr>
    <w:r>
      <w:rPr>
        <w:rFonts w:ascii="Gill Sans MT" w:hAnsi="Gill Sans MT"/>
        <w:noProof/>
        <w:sz w:val="18"/>
        <w:szCs w:val="18"/>
      </w:rPr>
      <mc:AlternateContent>
        <mc:Choice Requires="wps">
          <w:drawing>
            <wp:anchor distT="0" distB="0" distL="114300" distR="114300" simplePos="0" relativeHeight="251658242" behindDoc="1" locked="0" layoutInCell="1" allowOverlap="1" wp14:anchorId="5EBB5026" wp14:editId="2269D666">
              <wp:simplePos x="0" y="0"/>
              <wp:positionH relativeFrom="page">
                <wp:posOffset>4743450</wp:posOffset>
              </wp:positionH>
              <wp:positionV relativeFrom="page">
                <wp:posOffset>10534649</wp:posOffset>
              </wp:positionV>
              <wp:extent cx="2802890" cy="219075"/>
              <wp:effectExtent l="0" t="0" r="0" b="9525"/>
              <wp:wrapNone/>
              <wp:docPr id="98020249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219075"/>
                      </a:xfrm>
                      <a:prstGeom prst="rect">
                        <a:avLst/>
                      </a:prstGeom>
                      <a:solidFill>
                        <a:srgbClr val="9211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CC04E" id="Rechthoek 3" o:spid="_x0000_s1026" style="position:absolute;margin-left:373.5pt;margin-top:829.5pt;width:220.7pt;height:17.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" fillcolor="#92117d"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2DFB" w14:textId="55CA037E" w:rsidR="002E5BE9" w:rsidRDefault="002E5BE9">
    <w:pPr>
      <w:pStyle w:val="Voettekst"/>
    </w:pPr>
    <w:r>
      <w:rPr>
        <w:noProof/>
      </w:rPr>
      <mc:AlternateContent>
        <mc:Choice Requires="wps">
          <w:drawing>
            <wp:anchor distT="0" distB="0" distL="114300" distR="114300" simplePos="0" relativeHeight="251658241" behindDoc="1" locked="0" layoutInCell="1" allowOverlap="1" wp14:anchorId="5EBB5026" wp14:editId="3FD63CFD">
              <wp:simplePos x="0" y="0"/>
              <wp:positionH relativeFrom="page">
                <wp:posOffset>4476750</wp:posOffset>
              </wp:positionH>
              <wp:positionV relativeFrom="page">
                <wp:posOffset>10534650</wp:posOffset>
              </wp:positionV>
              <wp:extent cx="3069590" cy="304800"/>
              <wp:effectExtent l="0" t="0" r="0" b="0"/>
              <wp:wrapNone/>
              <wp:docPr id="38808411"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9590" cy="304800"/>
                      </a:xfrm>
                      <a:prstGeom prst="rect">
                        <a:avLst/>
                      </a:prstGeom>
                      <a:solidFill>
                        <a:srgbClr val="9211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87C27" id="Rechthoek 2" o:spid="_x0000_s1026" style="position:absolute;margin-left:352.5pt;margin-top:829.5pt;width:241.7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" fillcolor="#92117d"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E19E" w14:textId="77777777" w:rsidR="007827D0" w:rsidRDefault="007827D0" w:rsidP="005B4E7D">
      <w:pPr>
        <w:pStyle w:val="VoetnootScheidingslijn"/>
      </w:pPr>
      <w:r>
        <w:t>–––––––––––––––––––––––––––––––––––––––––––––––––––––––––––––––––––––––––––––––––––––––––––––––––––––––––––––––––––––––––</w:t>
      </w:r>
    </w:p>
  </w:footnote>
  <w:footnote w:type="continuationSeparator" w:id="0">
    <w:p w14:paraId="7E420912" w14:textId="77777777" w:rsidR="007827D0" w:rsidRDefault="007827D0" w:rsidP="00667661">
      <w:pPr>
        <w:spacing w:line="240" w:lineRule="auto"/>
      </w:pPr>
      <w:r>
        <w:continuationSeparator/>
      </w:r>
    </w:p>
  </w:footnote>
  <w:footnote w:type="continuationNotice" w:id="1">
    <w:p w14:paraId="5B0105A3" w14:textId="77777777" w:rsidR="007827D0" w:rsidRDefault="007827D0">
      <w:pPr>
        <w:spacing w:line="240" w:lineRule="auto"/>
      </w:pPr>
    </w:p>
  </w:footnote>
  <w:footnote w:id="2">
    <w:p w14:paraId="25075932" w14:textId="6DE9F1B1" w:rsidR="001103B4" w:rsidRDefault="001103B4" w:rsidP="00A14228">
      <w:pPr>
        <w:pStyle w:val="Voetnoottekst"/>
      </w:pPr>
      <w:r>
        <w:rPr>
          <w:rStyle w:val="Voetnootmarkering"/>
        </w:rPr>
        <w:footnoteRef/>
      </w:r>
      <w:r>
        <w:t xml:space="preserve"> </w:t>
      </w:r>
      <w:r>
        <w:tab/>
        <w:t>Afwegingskader Inkoop Sociaal Domein (impact van Hoofd- en onderaannemerschap), pagina 5</w:t>
      </w:r>
      <w:r w:rsidR="00947A4A">
        <w:t xml:space="preserve">; Let op fiscale verplichtingen bij hoofd- en onderaannemerschap. </w:t>
      </w:r>
    </w:p>
  </w:footnote>
  <w:footnote w:id="3">
    <w:p w14:paraId="25F5A48A" w14:textId="4193277D" w:rsidR="001103B4" w:rsidRDefault="001103B4" w:rsidP="00A14228">
      <w:pPr>
        <w:pStyle w:val="Voetnoottekst"/>
      </w:pPr>
      <w:r>
        <w:rPr>
          <w:rStyle w:val="Voetnootmarkering"/>
        </w:rPr>
        <w:footnoteRef/>
      </w:r>
      <w:r>
        <w:t xml:space="preserve"> </w:t>
      </w:r>
      <w:r>
        <w:tab/>
        <w:t>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8AB0" w14:textId="612E9CD9" w:rsidR="002E5BE9" w:rsidRDefault="002E5BE9">
    <w:pPr>
      <w:pStyle w:val="Koptekst"/>
    </w:pPr>
    <w:r>
      <w:rPr>
        <w:noProof/>
      </w:rPr>
      <w:drawing>
        <wp:anchor distT="0" distB="0" distL="0" distR="0" simplePos="0" relativeHeight="251658240" behindDoc="0" locked="0" layoutInCell="1" allowOverlap="1" wp14:anchorId="54440BAF" wp14:editId="2F0A5B89">
          <wp:simplePos x="0" y="0"/>
          <wp:positionH relativeFrom="page">
            <wp:posOffset>3956598</wp:posOffset>
          </wp:positionH>
          <wp:positionV relativeFrom="page">
            <wp:posOffset>9526</wp:posOffset>
          </wp:positionV>
          <wp:extent cx="3578947" cy="1314450"/>
          <wp:effectExtent l="0" t="0" r="2540" b="0"/>
          <wp:wrapNone/>
          <wp:docPr id="1" name="image1.jpeg"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fbeelding met tekst, Lettertype, Graphics, grafische vormgeving&#10;&#10;Automatisch gegenereerde beschrijving"/>
                  <pic:cNvPicPr/>
                </pic:nvPicPr>
                <pic:blipFill>
                  <a:blip r:embed="rId1" cstate="print"/>
                  <a:stretch>
                    <a:fillRect/>
                  </a:stretch>
                </pic:blipFill>
                <pic:spPr>
                  <a:xfrm>
                    <a:off x="0" y="0"/>
                    <a:ext cx="3580363" cy="1314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A1590"/>
    <w:multiLevelType w:val="hybridMultilevel"/>
    <w:tmpl w:val="F21018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994657"/>
    <w:multiLevelType w:val="multilevel"/>
    <w:tmpl w:val="30F22636"/>
    <w:styleLink w:val="Huidigelijst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712A8"/>
    <w:multiLevelType w:val="hybridMultilevel"/>
    <w:tmpl w:val="BFDAC8B6"/>
    <w:lvl w:ilvl="0" w:tplc="04130001">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4F2918"/>
    <w:multiLevelType w:val="hybridMultilevel"/>
    <w:tmpl w:val="5C34CB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C511239"/>
    <w:multiLevelType w:val="multilevel"/>
    <w:tmpl w:val="30F22636"/>
    <w:styleLink w:val="Huidigelijst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2F4D1A"/>
    <w:multiLevelType w:val="hybridMultilevel"/>
    <w:tmpl w:val="352432B8"/>
    <w:lvl w:ilvl="0" w:tplc="FFFFFFFF">
      <w:start w:val="1"/>
      <w:numFmt w:val="lowerLetter"/>
      <w:lvlText w:val="%1."/>
      <w:lvlJc w:val="left"/>
      <w:pPr>
        <w:tabs>
          <w:tab w:val="num" w:pos="284"/>
        </w:tabs>
        <w:ind w:left="284" w:hanging="284"/>
      </w:pPr>
      <w:rPr>
        <w:rFonts w:ascii="Gill Sans MT" w:eastAsiaTheme="minorHAnsi" w:hAnsi="Gill Sans M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AA24DF"/>
    <w:multiLevelType w:val="multilevel"/>
    <w:tmpl w:val="C2085ADC"/>
    <w:lvl w:ilvl="0">
      <w:start w:val="1"/>
      <w:numFmt w:val="bullet"/>
      <w:lvlText w:val=""/>
      <w:lvlJc w:val="left"/>
      <w:pPr>
        <w:ind w:left="360" w:hanging="360"/>
      </w:pPr>
      <w:rPr>
        <w:rFonts w:ascii="Symbol" w:hAnsi="Symbol" w:hint="default"/>
        <w:color w:val="92117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5D28B8"/>
    <w:multiLevelType w:val="hybridMultilevel"/>
    <w:tmpl w:val="5F4AEFFE"/>
    <w:lvl w:ilvl="0" w:tplc="67B88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D20742"/>
    <w:multiLevelType w:val="multilevel"/>
    <w:tmpl w:val="0413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21" w15:restartNumberingAfterBreak="0">
    <w:nsid w:val="3FA440FC"/>
    <w:multiLevelType w:val="multilevel"/>
    <w:tmpl w:val="81A6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D0E7A"/>
    <w:multiLevelType w:val="hybridMultilevel"/>
    <w:tmpl w:val="2A960B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39125E"/>
    <w:multiLevelType w:val="hybridMultilevel"/>
    <w:tmpl w:val="D06ECB70"/>
    <w:lvl w:ilvl="0" w:tplc="2B56CB48">
      <w:start w:val="1"/>
      <w:numFmt w:val="lowerLetter"/>
      <w:pStyle w:val="NummeringN2"/>
      <w:lvlText w:val="%1."/>
      <w:lvlJc w:val="left"/>
      <w:pPr>
        <w:tabs>
          <w:tab w:val="num" w:pos="709"/>
        </w:tabs>
        <w:ind w:left="709"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476D75D0"/>
    <w:multiLevelType w:val="hybridMultilevel"/>
    <w:tmpl w:val="D90C1B1E"/>
    <w:lvl w:ilvl="0" w:tplc="95403814">
      <w:start w:val="1"/>
      <w:numFmt w:val="decimal"/>
      <w:lvlText w:val="%1."/>
      <w:lvlJc w:val="left"/>
      <w:pPr>
        <w:ind w:left="720" w:hanging="360"/>
      </w:pPr>
      <w:rPr>
        <w:rFonts w:asciiTheme="minorHAnsi" w:hAnsiTheme="minorHAnsi" w:cstheme="minorHAnsi" w:hint="default"/>
        <w:b w:val="0"/>
        <w:bCs w:val="0"/>
        <w:sz w:val="21"/>
        <w:szCs w:val="21"/>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5" w15:restartNumberingAfterBreak="0">
    <w:nsid w:val="4D8B1241"/>
    <w:multiLevelType w:val="multilevel"/>
    <w:tmpl w:val="30F22636"/>
    <w:styleLink w:val="Huidigelijst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637B1B"/>
    <w:multiLevelType w:val="hybridMultilevel"/>
    <w:tmpl w:val="84C2A968"/>
    <w:lvl w:ilvl="0" w:tplc="9AE866AC">
      <w:start w:val="1"/>
      <w:numFmt w:val="bullet"/>
      <w:lvlText w:val=""/>
      <w:lvlJc w:val="left"/>
      <w:pPr>
        <w:ind w:left="360" w:hanging="360"/>
      </w:pPr>
      <w:rPr>
        <w:rFonts w:ascii="Symbol" w:hAnsi="Symbol" w:hint="default"/>
        <w:color w:val="9211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EA5C8B"/>
    <w:multiLevelType w:val="hybridMultilevel"/>
    <w:tmpl w:val="4CA26D3E"/>
    <w:lvl w:ilvl="0" w:tplc="41DAB390">
      <w:start w:val="1"/>
      <w:numFmt w:val="decimal"/>
      <w:pStyle w:val="NummeringN1"/>
      <w:lvlText w:val="%1."/>
      <w:lvlJc w:val="left"/>
      <w:pPr>
        <w:tabs>
          <w:tab w:val="num" w:pos="284"/>
        </w:tabs>
        <w:ind w:left="284" w:hanging="284"/>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B1005"/>
    <w:multiLevelType w:val="multilevel"/>
    <w:tmpl w:val="AB20697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9" w15:restartNumberingAfterBreak="0">
    <w:nsid w:val="60027417"/>
    <w:multiLevelType w:val="multilevel"/>
    <w:tmpl w:val="BAD2B534"/>
    <w:styleLink w:val="Huidigelijst5"/>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FF5B54"/>
    <w:multiLevelType w:val="multilevel"/>
    <w:tmpl w:val="30F22636"/>
    <w:styleLink w:val="Huidigelijst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27F34"/>
    <w:multiLevelType w:val="hybridMultilevel"/>
    <w:tmpl w:val="07188C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8B45EC"/>
    <w:multiLevelType w:val="hybridMultilevel"/>
    <w:tmpl w:val="A5F2CB82"/>
    <w:lvl w:ilvl="0" w:tplc="0F1A9E54">
      <w:numFmt w:val="bullet"/>
      <w:lvlText w:val="-"/>
      <w:lvlJc w:val="left"/>
      <w:pPr>
        <w:ind w:left="720" w:hanging="360"/>
      </w:pPr>
      <w:rPr>
        <w:rFonts w:ascii="Gill Sans MT" w:eastAsiaTheme="minorHAnsi" w:hAnsi="Gill Sans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DC1A3F"/>
    <w:multiLevelType w:val="hybridMultilevel"/>
    <w:tmpl w:val="222A1164"/>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4" w15:restartNumberingAfterBreak="0">
    <w:nsid w:val="71E655EB"/>
    <w:multiLevelType w:val="hybridMultilevel"/>
    <w:tmpl w:val="C6207480"/>
    <w:lvl w:ilvl="0" w:tplc="F3024106">
      <w:start w:val="1"/>
      <w:numFmt w:val="decimal"/>
      <w:lvlText w:val="%1."/>
      <w:lvlJc w:val="left"/>
      <w:pPr>
        <w:ind w:left="478" w:hanging="360"/>
      </w:pPr>
      <w:rPr>
        <w:rFonts w:ascii="Gill Sans MT" w:eastAsia="Gill Sans MT" w:hAnsi="Gill Sans MT" w:cs="Gill Sans MT" w:hint="default"/>
        <w:b w:val="0"/>
        <w:bCs w:val="0"/>
        <w:i w:val="0"/>
        <w:iCs w:val="0"/>
        <w:spacing w:val="-2"/>
        <w:w w:val="99"/>
        <w:sz w:val="20"/>
        <w:szCs w:val="20"/>
      </w:rPr>
    </w:lvl>
    <w:lvl w:ilvl="1" w:tplc="E93E90E6">
      <w:numFmt w:val="bullet"/>
      <w:lvlText w:val="•"/>
      <w:lvlJc w:val="left"/>
      <w:pPr>
        <w:ind w:left="1363" w:hanging="360"/>
      </w:pPr>
      <w:rPr>
        <w:rFonts w:hint="default"/>
      </w:rPr>
    </w:lvl>
    <w:lvl w:ilvl="2" w:tplc="3C224F7C">
      <w:numFmt w:val="bullet"/>
      <w:lvlText w:val="•"/>
      <w:lvlJc w:val="left"/>
      <w:pPr>
        <w:ind w:left="2247" w:hanging="360"/>
      </w:pPr>
      <w:rPr>
        <w:rFonts w:hint="default"/>
      </w:rPr>
    </w:lvl>
    <w:lvl w:ilvl="3" w:tplc="AEE29D76">
      <w:numFmt w:val="bullet"/>
      <w:lvlText w:val="•"/>
      <w:lvlJc w:val="left"/>
      <w:pPr>
        <w:ind w:left="3131" w:hanging="360"/>
      </w:pPr>
      <w:rPr>
        <w:rFonts w:hint="default"/>
      </w:rPr>
    </w:lvl>
    <w:lvl w:ilvl="4" w:tplc="260E5A1A">
      <w:numFmt w:val="bullet"/>
      <w:lvlText w:val="•"/>
      <w:lvlJc w:val="left"/>
      <w:pPr>
        <w:ind w:left="4015" w:hanging="360"/>
      </w:pPr>
      <w:rPr>
        <w:rFonts w:hint="default"/>
      </w:rPr>
    </w:lvl>
    <w:lvl w:ilvl="5" w:tplc="0C9E77C6">
      <w:numFmt w:val="bullet"/>
      <w:lvlText w:val="•"/>
      <w:lvlJc w:val="left"/>
      <w:pPr>
        <w:ind w:left="4899" w:hanging="360"/>
      </w:pPr>
      <w:rPr>
        <w:rFonts w:hint="default"/>
      </w:rPr>
    </w:lvl>
    <w:lvl w:ilvl="6" w:tplc="4DE010A0">
      <w:numFmt w:val="bullet"/>
      <w:lvlText w:val="•"/>
      <w:lvlJc w:val="left"/>
      <w:pPr>
        <w:ind w:left="5783" w:hanging="360"/>
      </w:pPr>
      <w:rPr>
        <w:rFonts w:hint="default"/>
      </w:rPr>
    </w:lvl>
    <w:lvl w:ilvl="7" w:tplc="4448EB90">
      <w:numFmt w:val="bullet"/>
      <w:lvlText w:val="•"/>
      <w:lvlJc w:val="left"/>
      <w:pPr>
        <w:ind w:left="6667" w:hanging="360"/>
      </w:pPr>
      <w:rPr>
        <w:rFonts w:hint="default"/>
      </w:rPr>
    </w:lvl>
    <w:lvl w:ilvl="8" w:tplc="74183E8A">
      <w:numFmt w:val="bullet"/>
      <w:lvlText w:val="•"/>
      <w:lvlJc w:val="left"/>
      <w:pPr>
        <w:ind w:left="7551" w:hanging="360"/>
      </w:pPr>
      <w:rPr>
        <w:rFonts w:hint="default"/>
      </w:rPr>
    </w:lvl>
  </w:abstractNum>
  <w:num w:numId="1" w16cid:durableId="2087875861">
    <w:abstractNumId w:val="0"/>
  </w:num>
  <w:num w:numId="2" w16cid:durableId="2088646887">
    <w:abstractNumId w:val="1"/>
  </w:num>
  <w:num w:numId="3" w16cid:durableId="1245454048">
    <w:abstractNumId w:val="2"/>
  </w:num>
  <w:num w:numId="4" w16cid:durableId="1681815796">
    <w:abstractNumId w:val="3"/>
  </w:num>
  <w:num w:numId="5" w16cid:durableId="646787224">
    <w:abstractNumId w:val="8"/>
  </w:num>
  <w:num w:numId="6" w16cid:durableId="1554271938">
    <w:abstractNumId w:val="4"/>
  </w:num>
  <w:num w:numId="7" w16cid:durableId="462315068">
    <w:abstractNumId w:val="5"/>
  </w:num>
  <w:num w:numId="8" w16cid:durableId="2130199634">
    <w:abstractNumId w:val="6"/>
  </w:num>
  <w:num w:numId="9" w16cid:durableId="2009866996">
    <w:abstractNumId w:val="7"/>
  </w:num>
  <w:num w:numId="10" w16cid:durableId="831994690">
    <w:abstractNumId w:val="9"/>
  </w:num>
  <w:num w:numId="11" w16cid:durableId="230697012">
    <w:abstractNumId w:val="10"/>
  </w:num>
  <w:num w:numId="12" w16cid:durableId="811092932">
    <w:abstractNumId w:val="27"/>
  </w:num>
  <w:num w:numId="13" w16cid:durableId="673609676">
    <w:abstractNumId w:val="13"/>
  </w:num>
  <w:num w:numId="14" w16cid:durableId="750086088">
    <w:abstractNumId w:val="23"/>
  </w:num>
  <w:num w:numId="15" w16cid:durableId="1504202216">
    <w:abstractNumId w:val="25"/>
  </w:num>
  <w:num w:numId="16" w16cid:durableId="1763645609">
    <w:abstractNumId w:val="30"/>
  </w:num>
  <w:num w:numId="17" w16cid:durableId="599679167">
    <w:abstractNumId w:val="12"/>
  </w:num>
  <w:num w:numId="18" w16cid:durableId="776289046">
    <w:abstractNumId w:val="23"/>
    <w:lvlOverride w:ilvl="0">
      <w:startOverride w:val="1"/>
    </w:lvlOverride>
  </w:num>
  <w:num w:numId="19" w16cid:durableId="1725372535">
    <w:abstractNumId w:val="16"/>
  </w:num>
  <w:num w:numId="20" w16cid:durableId="1592740110">
    <w:abstractNumId w:val="29"/>
  </w:num>
  <w:num w:numId="21" w16cid:durableId="1373766910">
    <w:abstractNumId w:val="23"/>
    <w:lvlOverride w:ilvl="0">
      <w:startOverride w:val="1"/>
    </w:lvlOverride>
  </w:num>
  <w:num w:numId="22" w16cid:durableId="1299920423">
    <w:abstractNumId w:val="23"/>
    <w:lvlOverride w:ilvl="0">
      <w:startOverride w:val="1"/>
    </w:lvlOverride>
  </w:num>
  <w:num w:numId="23" w16cid:durableId="164824215">
    <w:abstractNumId w:val="23"/>
    <w:lvlOverride w:ilvl="0">
      <w:startOverride w:val="1"/>
    </w:lvlOverride>
  </w:num>
  <w:num w:numId="24" w16cid:durableId="1192261106">
    <w:abstractNumId w:val="23"/>
    <w:lvlOverride w:ilvl="0">
      <w:startOverride w:val="1"/>
    </w:lvlOverride>
  </w:num>
  <w:num w:numId="25" w16cid:durableId="328755623">
    <w:abstractNumId w:val="27"/>
    <w:lvlOverride w:ilvl="0">
      <w:startOverride w:val="1"/>
    </w:lvlOverride>
  </w:num>
  <w:num w:numId="26" w16cid:durableId="1018461984">
    <w:abstractNumId w:val="24"/>
  </w:num>
  <w:num w:numId="27" w16cid:durableId="1465925313">
    <w:abstractNumId w:val="20"/>
  </w:num>
  <w:num w:numId="28" w16cid:durableId="1511871485">
    <w:abstractNumId w:val="33"/>
  </w:num>
  <w:num w:numId="29" w16cid:durableId="1971128627">
    <w:abstractNumId w:val="34"/>
  </w:num>
  <w:num w:numId="30" w16cid:durableId="1597597047">
    <w:abstractNumId w:val="14"/>
  </w:num>
  <w:num w:numId="31" w16cid:durableId="746154094">
    <w:abstractNumId w:val="32"/>
  </w:num>
  <w:num w:numId="32" w16cid:durableId="925117620">
    <w:abstractNumId w:val="19"/>
  </w:num>
  <w:num w:numId="33" w16cid:durableId="529340027">
    <w:abstractNumId w:val="17"/>
  </w:num>
  <w:num w:numId="34" w16cid:durableId="2123646268">
    <w:abstractNumId w:val="26"/>
  </w:num>
  <w:num w:numId="35" w16cid:durableId="1217007332">
    <w:abstractNumId w:val="18"/>
  </w:num>
  <w:num w:numId="36" w16cid:durableId="350300043">
    <w:abstractNumId w:val="22"/>
  </w:num>
  <w:num w:numId="37" w16cid:durableId="1176264307">
    <w:abstractNumId w:val="15"/>
  </w:num>
  <w:num w:numId="38" w16cid:durableId="564996677">
    <w:abstractNumId w:val="31"/>
  </w:num>
  <w:num w:numId="39" w16cid:durableId="2109504123">
    <w:abstractNumId w:val="11"/>
  </w:num>
  <w:num w:numId="40" w16cid:durableId="1080054616">
    <w:abstractNumId w:val="21"/>
  </w:num>
  <w:num w:numId="41" w16cid:durableId="1996645532">
    <w:abstractNumId w:val="2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tte Berkel">
    <w15:presenceInfo w15:providerId="AD" w15:userId="S::yberkel@procurance.nl::d9c1b920-7c4c-4ace-944c-da51269c3147"/>
  </w15:person>
  <w15:person w15:author="Wessel van Leeuwen (Dirkzwager)">
    <w15:presenceInfo w15:providerId="AD" w15:userId="S::vanleeuwen@dirkzwager.nl::57060be7-13bc-4027-b541-cc4cb90b7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FC"/>
    <w:rsid w:val="00007878"/>
    <w:rsid w:val="0000791B"/>
    <w:rsid w:val="00011157"/>
    <w:rsid w:val="00012255"/>
    <w:rsid w:val="00012859"/>
    <w:rsid w:val="00012B14"/>
    <w:rsid w:val="00012D2C"/>
    <w:rsid w:val="00014175"/>
    <w:rsid w:val="00014FB1"/>
    <w:rsid w:val="00016295"/>
    <w:rsid w:val="0002062E"/>
    <w:rsid w:val="00021D7D"/>
    <w:rsid w:val="00022CDE"/>
    <w:rsid w:val="00026977"/>
    <w:rsid w:val="0003095A"/>
    <w:rsid w:val="00030E00"/>
    <w:rsid w:val="00032668"/>
    <w:rsid w:val="00036C54"/>
    <w:rsid w:val="00037C91"/>
    <w:rsid w:val="00047A4C"/>
    <w:rsid w:val="00050252"/>
    <w:rsid w:val="000516D0"/>
    <w:rsid w:val="00052088"/>
    <w:rsid w:val="00052F3D"/>
    <w:rsid w:val="000530BC"/>
    <w:rsid w:val="00054142"/>
    <w:rsid w:val="00064291"/>
    <w:rsid w:val="00065082"/>
    <w:rsid w:val="00065B49"/>
    <w:rsid w:val="0006634B"/>
    <w:rsid w:val="0007034B"/>
    <w:rsid w:val="000708C7"/>
    <w:rsid w:val="0007264E"/>
    <w:rsid w:val="00072F4B"/>
    <w:rsid w:val="00073373"/>
    <w:rsid w:val="00073427"/>
    <w:rsid w:val="0008270B"/>
    <w:rsid w:val="000842C4"/>
    <w:rsid w:val="00085773"/>
    <w:rsid w:val="000A0D63"/>
    <w:rsid w:val="000A26B0"/>
    <w:rsid w:val="000A2C66"/>
    <w:rsid w:val="000A7C35"/>
    <w:rsid w:val="000B2518"/>
    <w:rsid w:val="000B26AF"/>
    <w:rsid w:val="000B33EC"/>
    <w:rsid w:val="000B4D62"/>
    <w:rsid w:val="000C0B71"/>
    <w:rsid w:val="000C21E4"/>
    <w:rsid w:val="000C5758"/>
    <w:rsid w:val="000C647C"/>
    <w:rsid w:val="000D19F9"/>
    <w:rsid w:val="000D2375"/>
    <w:rsid w:val="000D3659"/>
    <w:rsid w:val="000D411D"/>
    <w:rsid w:val="000D4211"/>
    <w:rsid w:val="000D5A50"/>
    <w:rsid w:val="000D7453"/>
    <w:rsid w:val="000D74C1"/>
    <w:rsid w:val="000F0CDF"/>
    <w:rsid w:val="000F1C34"/>
    <w:rsid w:val="000F738C"/>
    <w:rsid w:val="001003F2"/>
    <w:rsid w:val="001016FA"/>
    <w:rsid w:val="00101D24"/>
    <w:rsid w:val="00101DEC"/>
    <w:rsid w:val="0010275C"/>
    <w:rsid w:val="00103B33"/>
    <w:rsid w:val="0010436E"/>
    <w:rsid w:val="001057D0"/>
    <w:rsid w:val="00105809"/>
    <w:rsid w:val="001103B4"/>
    <w:rsid w:val="0011053F"/>
    <w:rsid w:val="00110F9E"/>
    <w:rsid w:val="001110A6"/>
    <w:rsid w:val="00113A0D"/>
    <w:rsid w:val="0011786F"/>
    <w:rsid w:val="001215AE"/>
    <w:rsid w:val="0012165F"/>
    <w:rsid w:val="0012279E"/>
    <w:rsid w:val="00126F57"/>
    <w:rsid w:val="00131EEA"/>
    <w:rsid w:val="00132C2B"/>
    <w:rsid w:val="00132CA2"/>
    <w:rsid w:val="001339D6"/>
    <w:rsid w:val="00133E8A"/>
    <w:rsid w:val="00135144"/>
    <w:rsid w:val="001362EB"/>
    <w:rsid w:val="0014310D"/>
    <w:rsid w:val="00144BD8"/>
    <w:rsid w:val="00145430"/>
    <w:rsid w:val="0014680D"/>
    <w:rsid w:val="001541D4"/>
    <w:rsid w:val="001564DE"/>
    <w:rsid w:val="001569EF"/>
    <w:rsid w:val="001627D4"/>
    <w:rsid w:val="00165BEE"/>
    <w:rsid w:val="001733B2"/>
    <w:rsid w:val="001738FA"/>
    <w:rsid w:val="0017563D"/>
    <w:rsid w:val="0018079B"/>
    <w:rsid w:val="00181DB1"/>
    <w:rsid w:val="00184968"/>
    <w:rsid w:val="00185FB5"/>
    <w:rsid w:val="001860E2"/>
    <w:rsid w:val="001876AF"/>
    <w:rsid w:val="00187B1A"/>
    <w:rsid w:val="00187DAC"/>
    <w:rsid w:val="001904A2"/>
    <w:rsid w:val="00190B52"/>
    <w:rsid w:val="001933F5"/>
    <w:rsid w:val="001944B4"/>
    <w:rsid w:val="001A2537"/>
    <w:rsid w:val="001A44F5"/>
    <w:rsid w:val="001A4AE4"/>
    <w:rsid w:val="001A4FA0"/>
    <w:rsid w:val="001A58C7"/>
    <w:rsid w:val="001B0D32"/>
    <w:rsid w:val="001B2893"/>
    <w:rsid w:val="001B3122"/>
    <w:rsid w:val="001B32AE"/>
    <w:rsid w:val="001B5C0F"/>
    <w:rsid w:val="001B7C37"/>
    <w:rsid w:val="001C0E33"/>
    <w:rsid w:val="001C1C74"/>
    <w:rsid w:val="001C66A9"/>
    <w:rsid w:val="001D0DD6"/>
    <w:rsid w:val="001D144D"/>
    <w:rsid w:val="001D5EEB"/>
    <w:rsid w:val="001D61F6"/>
    <w:rsid w:val="001D7B57"/>
    <w:rsid w:val="001E1544"/>
    <w:rsid w:val="001E5A46"/>
    <w:rsid w:val="001E63B3"/>
    <w:rsid w:val="001F21EF"/>
    <w:rsid w:val="001F2287"/>
    <w:rsid w:val="001F285A"/>
    <w:rsid w:val="001F7B18"/>
    <w:rsid w:val="00202E72"/>
    <w:rsid w:val="002108D0"/>
    <w:rsid w:val="00215934"/>
    <w:rsid w:val="0021696B"/>
    <w:rsid w:val="00220C7A"/>
    <w:rsid w:val="00221514"/>
    <w:rsid w:val="00221FB1"/>
    <w:rsid w:val="002226B7"/>
    <w:rsid w:val="002240F4"/>
    <w:rsid w:val="0022531A"/>
    <w:rsid w:val="00225CFF"/>
    <w:rsid w:val="002260DF"/>
    <w:rsid w:val="00226B45"/>
    <w:rsid w:val="00227131"/>
    <w:rsid w:val="00227678"/>
    <w:rsid w:val="00227912"/>
    <w:rsid w:val="002313F7"/>
    <w:rsid w:val="00232637"/>
    <w:rsid w:val="00234D7F"/>
    <w:rsid w:val="00236143"/>
    <w:rsid w:val="00240996"/>
    <w:rsid w:val="00243153"/>
    <w:rsid w:val="002453F0"/>
    <w:rsid w:val="002456F7"/>
    <w:rsid w:val="00247E9C"/>
    <w:rsid w:val="002533D1"/>
    <w:rsid w:val="0025373E"/>
    <w:rsid w:val="00253BA9"/>
    <w:rsid w:val="00254F48"/>
    <w:rsid w:val="00255801"/>
    <w:rsid w:val="00261D4E"/>
    <w:rsid w:val="00262233"/>
    <w:rsid w:val="00262D76"/>
    <w:rsid w:val="00267A42"/>
    <w:rsid w:val="00270070"/>
    <w:rsid w:val="002743AC"/>
    <w:rsid w:val="002753B8"/>
    <w:rsid w:val="00284C07"/>
    <w:rsid w:val="00285FF3"/>
    <w:rsid w:val="002926E5"/>
    <w:rsid w:val="00292972"/>
    <w:rsid w:val="00293CB5"/>
    <w:rsid w:val="0029539D"/>
    <w:rsid w:val="0029629F"/>
    <w:rsid w:val="002A0FEE"/>
    <w:rsid w:val="002A40D3"/>
    <w:rsid w:val="002A5F9B"/>
    <w:rsid w:val="002A6658"/>
    <w:rsid w:val="002A7D29"/>
    <w:rsid w:val="002B20C0"/>
    <w:rsid w:val="002B23F7"/>
    <w:rsid w:val="002B26A8"/>
    <w:rsid w:val="002B3553"/>
    <w:rsid w:val="002B4DBA"/>
    <w:rsid w:val="002B5FDC"/>
    <w:rsid w:val="002C0203"/>
    <w:rsid w:val="002C7FB7"/>
    <w:rsid w:val="002D09BF"/>
    <w:rsid w:val="002D2C08"/>
    <w:rsid w:val="002D6480"/>
    <w:rsid w:val="002D7AFD"/>
    <w:rsid w:val="002E0290"/>
    <w:rsid w:val="002E50BA"/>
    <w:rsid w:val="002E54DD"/>
    <w:rsid w:val="002E5BE9"/>
    <w:rsid w:val="002E64BC"/>
    <w:rsid w:val="002E709C"/>
    <w:rsid w:val="002F0E6D"/>
    <w:rsid w:val="002F3B3D"/>
    <w:rsid w:val="002F56E4"/>
    <w:rsid w:val="003032FB"/>
    <w:rsid w:val="003058CD"/>
    <w:rsid w:val="0030655C"/>
    <w:rsid w:val="0031012C"/>
    <w:rsid w:val="00311BC8"/>
    <w:rsid w:val="003123A0"/>
    <w:rsid w:val="00321C62"/>
    <w:rsid w:val="00321F8D"/>
    <w:rsid w:val="00321FC9"/>
    <w:rsid w:val="00324CA2"/>
    <w:rsid w:val="003253F7"/>
    <w:rsid w:val="00326D3A"/>
    <w:rsid w:val="003271AC"/>
    <w:rsid w:val="00327AE7"/>
    <w:rsid w:val="00331F3C"/>
    <w:rsid w:val="00334E4B"/>
    <w:rsid w:val="003373F9"/>
    <w:rsid w:val="0033745C"/>
    <w:rsid w:val="0033793F"/>
    <w:rsid w:val="003379E6"/>
    <w:rsid w:val="003405BE"/>
    <w:rsid w:val="0034696A"/>
    <w:rsid w:val="0035003C"/>
    <w:rsid w:val="003514DE"/>
    <w:rsid w:val="00353455"/>
    <w:rsid w:val="0035687D"/>
    <w:rsid w:val="003573E3"/>
    <w:rsid w:val="00361C6A"/>
    <w:rsid w:val="00365979"/>
    <w:rsid w:val="003710AF"/>
    <w:rsid w:val="003748F4"/>
    <w:rsid w:val="00374FE2"/>
    <w:rsid w:val="00377088"/>
    <w:rsid w:val="003811BB"/>
    <w:rsid w:val="00381DF9"/>
    <w:rsid w:val="00383571"/>
    <w:rsid w:val="00383C67"/>
    <w:rsid w:val="00383E96"/>
    <w:rsid w:val="00384315"/>
    <w:rsid w:val="00384581"/>
    <w:rsid w:val="00384F5C"/>
    <w:rsid w:val="00386C00"/>
    <w:rsid w:val="0039364D"/>
    <w:rsid w:val="003A26BE"/>
    <w:rsid w:val="003A5D63"/>
    <w:rsid w:val="003B0B79"/>
    <w:rsid w:val="003B0F96"/>
    <w:rsid w:val="003B2128"/>
    <w:rsid w:val="003B6C2B"/>
    <w:rsid w:val="003C2889"/>
    <w:rsid w:val="003C3E4A"/>
    <w:rsid w:val="003C4572"/>
    <w:rsid w:val="003C48FE"/>
    <w:rsid w:val="003C67C9"/>
    <w:rsid w:val="003E08FB"/>
    <w:rsid w:val="003E31B6"/>
    <w:rsid w:val="003E5013"/>
    <w:rsid w:val="003E56DF"/>
    <w:rsid w:val="003E62BC"/>
    <w:rsid w:val="003E652E"/>
    <w:rsid w:val="003E79B6"/>
    <w:rsid w:val="003F3EB2"/>
    <w:rsid w:val="003F64A9"/>
    <w:rsid w:val="004045D8"/>
    <w:rsid w:val="00404AFF"/>
    <w:rsid w:val="004070F9"/>
    <w:rsid w:val="00411833"/>
    <w:rsid w:val="00413475"/>
    <w:rsid w:val="00414305"/>
    <w:rsid w:val="00414646"/>
    <w:rsid w:val="004156C6"/>
    <w:rsid w:val="004160C5"/>
    <w:rsid w:val="00417760"/>
    <w:rsid w:val="00427DAF"/>
    <w:rsid w:val="00430FC9"/>
    <w:rsid w:val="0043277C"/>
    <w:rsid w:val="004366B2"/>
    <w:rsid w:val="0043767D"/>
    <w:rsid w:val="004376ED"/>
    <w:rsid w:val="00437D1C"/>
    <w:rsid w:val="00440820"/>
    <w:rsid w:val="00441550"/>
    <w:rsid w:val="0044181F"/>
    <w:rsid w:val="00442302"/>
    <w:rsid w:val="0044403E"/>
    <w:rsid w:val="00445A80"/>
    <w:rsid w:val="0044616E"/>
    <w:rsid w:val="004475C7"/>
    <w:rsid w:val="00452108"/>
    <w:rsid w:val="004524FD"/>
    <w:rsid w:val="00454635"/>
    <w:rsid w:val="0045486E"/>
    <w:rsid w:val="004570F2"/>
    <w:rsid w:val="00460821"/>
    <w:rsid w:val="004609C5"/>
    <w:rsid w:val="0046730F"/>
    <w:rsid w:val="004705CA"/>
    <w:rsid w:val="00470A44"/>
    <w:rsid w:val="00471BDB"/>
    <w:rsid w:val="00472146"/>
    <w:rsid w:val="0047739C"/>
    <w:rsid w:val="00477A2D"/>
    <w:rsid w:val="00483E8C"/>
    <w:rsid w:val="0049146A"/>
    <w:rsid w:val="004942A0"/>
    <w:rsid w:val="00494F26"/>
    <w:rsid w:val="00497632"/>
    <w:rsid w:val="004A7F99"/>
    <w:rsid w:val="004B0D4F"/>
    <w:rsid w:val="004C0239"/>
    <w:rsid w:val="004C07F7"/>
    <w:rsid w:val="004C73ED"/>
    <w:rsid w:val="004C79C3"/>
    <w:rsid w:val="004D100F"/>
    <w:rsid w:val="004D12AD"/>
    <w:rsid w:val="004D1CBA"/>
    <w:rsid w:val="004D3052"/>
    <w:rsid w:val="004D5840"/>
    <w:rsid w:val="004E1617"/>
    <w:rsid w:val="004E2427"/>
    <w:rsid w:val="004E29A5"/>
    <w:rsid w:val="004E3F89"/>
    <w:rsid w:val="004E4A8C"/>
    <w:rsid w:val="004E611E"/>
    <w:rsid w:val="004F4777"/>
    <w:rsid w:val="004F5713"/>
    <w:rsid w:val="005126B2"/>
    <w:rsid w:val="00514850"/>
    <w:rsid w:val="005151F1"/>
    <w:rsid w:val="00516435"/>
    <w:rsid w:val="005232C4"/>
    <w:rsid w:val="00524C2A"/>
    <w:rsid w:val="00525374"/>
    <w:rsid w:val="00525CE1"/>
    <w:rsid w:val="00526682"/>
    <w:rsid w:val="00530ACA"/>
    <w:rsid w:val="005326F2"/>
    <w:rsid w:val="0053286A"/>
    <w:rsid w:val="00533066"/>
    <w:rsid w:val="005409B0"/>
    <w:rsid w:val="005417ED"/>
    <w:rsid w:val="00550A74"/>
    <w:rsid w:val="005511C3"/>
    <w:rsid w:val="005516AF"/>
    <w:rsid w:val="00554918"/>
    <w:rsid w:val="00554B28"/>
    <w:rsid w:val="005608C4"/>
    <w:rsid w:val="00566129"/>
    <w:rsid w:val="00567209"/>
    <w:rsid w:val="00567A4C"/>
    <w:rsid w:val="00572839"/>
    <w:rsid w:val="00573EC8"/>
    <w:rsid w:val="0057416D"/>
    <w:rsid w:val="00580BA6"/>
    <w:rsid w:val="00583729"/>
    <w:rsid w:val="00583DE4"/>
    <w:rsid w:val="00586149"/>
    <w:rsid w:val="00587213"/>
    <w:rsid w:val="005910D1"/>
    <w:rsid w:val="00593CAF"/>
    <w:rsid w:val="00595564"/>
    <w:rsid w:val="00597A3C"/>
    <w:rsid w:val="005A34EB"/>
    <w:rsid w:val="005A44A2"/>
    <w:rsid w:val="005B161B"/>
    <w:rsid w:val="005B1D7B"/>
    <w:rsid w:val="005B210F"/>
    <w:rsid w:val="005B4E7D"/>
    <w:rsid w:val="005C38CA"/>
    <w:rsid w:val="005C7EED"/>
    <w:rsid w:val="005D21B3"/>
    <w:rsid w:val="005D322E"/>
    <w:rsid w:val="005D50C5"/>
    <w:rsid w:val="005D5302"/>
    <w:rsid w:val="005D7584"/>
    <w:rsid w:val="005E099D"/>
    <w:rsid w:val="005E19F6"/>
    <w:rsid w:val="005E2D17"/>
    <w:rsid w:val="005F57A6"/>
    <w:rsid w:val="005F6CE4"/>
    <w:rsid w:val="00600DD3"/>
    <w:rsid w:val="00604593"/>
    <w:rsid w:val="00605C29"/>
    <w:rsid w:val="006075B3"/>
    <w:rsid w:val="006204AA"/>
    <w:rsid w:val="00631BDC"/>
    <w:rsid w:val="0063387E"/>
    <w:rsid w:val="006373E9"/>
    <w:rsid w:val="00637C4D"/>
    <w:rsid w:val="006453C6"/>
    <w:rsid w:val="006455EB"/>
    <w:rsid w:val="00647A70"/>
    <w:rsid w:val="00652439"/>
    <w:rsid w:val="00653D19"/>
    <w:rsid w:val="0065555A"/>
    <w:rsid w:val="0066044A"/>
    <w:rsid w:val="00661C0E"/>
    <w:rsid w:val="00663FD2"/>
    <w:rsid w:val="00667661"/>
    <w:rsid w:val="00670B70"/>
    <w:rsid w:val="0067543B"/>
    <w:rsid w:val="00682D91"/>
    <w:rsid w:val="00683183"/>
    <w:rsid w:val="00683BAD"/>
    <w:rsid w:val="006843D6"/>
    <w:rsid w:val="00685664"/>
    <w:rsid w:val="00687981"/>
    <w:rsid w:val="00690DFE"/>
    <w:rsid w:val="00695BB9"/>
    <w:rsid w:val="0069635B"/>
    <w:rsid w:val="006A0501"/>
    <w:rsid w:val="006A1686"/>
    <w:rsid w:val="006A1C74"/>
    <w:rsid w:val="006A33FD"/>
    <w:rsid w:val="006A3B50"/>
    <w:rsid w:val="006A5D0F"/>
    <w:rsid w:val="006A7452"/>
    <w:rsid w:val="006B0699"/>
    <w:rsid w:val="006B47F5"/>
    <w:rsid w:val="006C03AB"/>
    <w:rsid w:val="006C3361"/>
    <w:rsid w:val="006C3D47"/>
    <w:rsid w:val="006C42A4"/>
    <w:rsid w:val="006D1025"/>
    <w:rsid w:val="006D1520"/>
    <w:rsid w:val="006D4930"/>
    <w:rsid w:val="006D7490"/>
    <w:rsid w:val="006E090B"/>
    <w:rsid w:val="006E0920"/>
    <w:rsid w:val="006E0BAF"/>
    <w:rsid w:val="006E210B"/>
    <w:rsid w:val="006E2192"/>
    <w:rsid w:val="006E2C9D"/>
    <w:rsid w:val="006E6B95"/>
    <w:rsid w:val="006F1089"/>
    <w:rsid w:val="006F1FD2"/>
    <w:rsid w:val="006F65D7"/>
    <w:rsid w:val="006F6F7F"/>
    <w:rsid w:val="006F77E5"/>
    <w:rsid w:val="00702666"/>
    <w:rsid w:val="00702905"/>
    <w:rsid w:val="00703789"/>
    <w:rsid w:val="00703C30"/>
    <w:rsid w:val="00712EB2"/>
    <w:rsid w:val="00720C58"/>
    <w:rsid w:val="00724829"/>
    <w:rsid w:val="007315B7"/>
    <w:rsid w:val="00732C43"/>
    <w:rsid w:val="00733ED3"/>
    <w:rsid w:val="00734FE9"/>
    <w:rsid w:val="00735B9D"/>
    <w:rsid w:val="00740F40"/>
    <w:rsid w:val="00742986"/>
    <w:rsid w:val="007509CC"/>
    <w:rsid w:val="007518A5"/>
    <w:rsid w:val="00751D08"/>
    <w:rsid w:val="00752F54"/>
    <w:rsid w:val="00754AC8"/>
    <w:rsid w:val="00754D1A"/>
    <w:rsid w:val="0075665A"/>
    <w:rsid w:val="00762882"/>
    <w:rsid w:val="00766594"/>
    <w:rsid w:val="0077044C"/>
    <w:rsid w:val="007748E1"/>
    <w:rsid w:val="00780008"/>
    <w:rsid w:val="007820D9"/>
    <w:rsid w:val="00782722"/>
    <w:rsid w:val="007827D0"/>
    <w:rsid w:val="00783C5C"/>
    <w:rsid w:val="00785387"/>
    <w:rsid w:val="0078679D"/>
    <w:rsid w:val="007903BE"/>
    <w:rsid w:val="00791C54"/>
    <w:rsid w:val="00794D14"/>
    <w:rsid w:val="0079552C"/>
    <w:rsid w:val="00795C53"/>
    <w:rsid w:val="00795D36"/>
    <w:rsid w:val="007A3321"/>
    <w:rsid w:val="007A4517"/>
    <w:rsid w:val="007A5684"/>
    <w:rsid w:val="007B45FC"/>
    <w:rsid w:val="007B4E82"/>
    <w:rsid w:val="007B7F90"/>
    <w:rsid w:val="007C0244"/>
    <w:rsid w:val="007C202B"/>
    <w:rsid w:val="007C62CA"/>
    <w:rsid w:val="007D24C0"/>
    <w:rsid w:val="007E1321"/>
    <w:rsid w:val="007E23E9"/>
    <w:rsid w:val="007E290B"/>
    <w:rsid w:val="007E37DE"/>
    <w:rsid w:val="007E4AB4"/>
    <w:rsid w:val="007E612E"/>
    <w:rsid w:val="007E65D0"/>
    <w:rsid w:val="007F236A"/>
    <w:rsid w:val="007F47A0"/>
    <w:rsid w:val="007F58EA"/>
    <w:rsid w:val="008002FF"/>
    <w:rsid w:val="008008F2"/>
    <w:rsid w:val="00801176"/>
    <w:rsid w:val="0080387D"/>
    <w:rsid w:val="00807EC2"/>
    <w:rsid w:val="00810898"/>
    <w:rsid w:val="00810CA8"/>
    <w:rsid w:val="008115C6"/>
    <w:rsid w:val="00812000"/>
    <w:rsid w:val="00812CDC"/>
    <w:rsid w:val="00813590"/>
    <w:rsid w:val="008145A0"/>
    <w:rsid w:val="00815657"/>
    <w:rsid w:val="00815E26"/>
    <w:rsid w:val="0081627B"/>
    <w:rsid w:val="00822614"/>
    <w:rsid w:val="0082381B"/>
    <w:rsid w:val="0082727D"/>
    <w:rsid w:val="00836B4D"/>
    <w:rsid w:val="0083750D"/>
    <w:rsid w:val="008408ED"/>
    <w:rsid w:val="00844F7A"/>
    <w:rsid w:val="008461BA"/>
    <w:rsid w:val="00847B90"/>
    <w:rsid w:val="00850B82"/>
    <w:rsid w:val="00850ECB"/>
    <w:rsid w:val="00853525"/>
    <w:rsid w:val="0085574D"/>
    <w:rsid w:val="00857397"/>
    <w:rsid w:val="00857A6E"/>
    <w:rsid w:val="00864E15"/>
    <w:rsid w:val="00866640"/>
    <w:rsid w:val="00872148"/>
    <w:rsid w:val="008735B1"/>
    <w:rsid w:val="00873613"/>
    <w:rsid w:val="00873BE4"/>
    <w:rsid w:val="00873D86"/>
    <w:rsid w:val="00875343"/>
    <w:rsid w:val="00875520"/>
    <w:rsid w:val="00876EE0"/>
    <w:rsid w:val="0087741E"/>
    <w:rsid w:val="00877E86"/>
    <w:rsid w:val="008804CA"/>
    <w:rsid w:val="00880634"/>
    <w:rsid w:val="0088178C"/>
    <w:rsid w:val="00881FFA"/>
    <w:rsid w:val="00884AC6"/>
    <w:rsid w:val="00884B3C"/>
    <w:rsid w:val="008867C7"/>
    <w:rsid w:val="00886F5D"/>
    <w:rsid w:val="00890164"/>
    <w:rsid w:val="008904C9"/>
    <w:rsid w:val="008909DB"/>
    <w:rsid w:val="00890D4E"/>
    <w:rsid w:val="008A36ED"/>
    <w:rsid w:val="008B0556"/>
    <w:rsid w:val="008C2336"/>
    <w:rsid w:val="008C2CAE"/>
    <w:rsid w:val="008C4022"/>
    <w:rsid w:val="008D070C"/>
    <w:rsid w:val="008D198E"/>
    <w:rsid w:val="008D1F9A"/>
    <w:rsid w:val="008D442B"/>
    <w:rsid w:val="008D5FDF"/>
    <w:rsid w:val="008D6D03"/>
    <w:rsid w:val="008D7141"/>
    <w:rsid w:val="008E24F6"/>
    <w:rsid w:val="008E2644"/>
    <w:rsid w:val="008E7E32"/>
    <w:rsid w:val="00900889"/>
    <w:rsid w:val="00902E18"/>
    <w:rsid w:val="00904293"/>
    <w:rsid w:val="00906832"/>
    <w:rsid w:val="00912C3F"/>
    <w:rsid w:val="009152E6"/>
    <w:rsid w:val="00916592"/>
    <w:rsid w:val="009211C5"/>
    <w:rsid w:val="00921B5A"/>
    <w:rsid w:val="00923696"/>
    <w:rsid w:val="00925D59"/>
    <w:rsid w:val="009335EA"/>
    <w:rsid w:val="009338D7"/>
    <w:rsid w:val="00935B3A"/>
    <w:rsid w:val="00936DB6"/>
    <w:rsid w:val="00940579"/>
    <w:rsid w:val="00941D8A"/>
    <w:rsid w:val="00943FE1"/>
    <w:rsid w:val="0094576B"/>
    <w:rsid w:val="00947A4A"/>
    <w:rsid w:val="009515DE"/>
    <w:rsid w:val="00951B95"/>
    <w:rsid w:val="00955684"/>
    <w:rsid w:val="00962A9D"/>
    <w:rsid w:val="00963497"/>
    <w:rsid w:val="00963FE4"/>
    <w:rsid w:val="00964AD9"/>
    <w:rsid w:val="00966FB0"/>
    <w:rsid w:val="0097211F"/>
    <w:rsid w:val="00973101"/>
    <w:rsid w:val="00973EB8"/>
    <w:rsid w:val="009745C4"/>
    <w:rsid w:val="00985CA5"/>
    <w:rsid w:val="00986DBD"/>
    <w:rsid w:val="009956F6"/>
    <w:rsid w:val="009959FA"/>
    <w:rsid w:val="00997FE1"/>
    <w:rsid w:val="009A6DFD"/>
    <w:rsid w:val="009A7871"/>
    <w:rsid w:val="009B0DAE"/>
    <w:rsid w:val="009B2859"/>
    <w:rsid w:val="009B5593"/>
    <w:rsid w:val="009B6CDE"/>
    <w:rsid w:val="009B7D69"/>
    <w:rsid w:val="009C3254"/>
    <w:rsid w:val="009C3D3C"/>
    <w:rsid w:val="009C41EF"/>
    <w:rsid w:val="009C624D"/>
    <w:rsid w:val="009D6262"/>
    <w:rsid w:val="009D645A"/>
    <w:rsid w:val="009D74EE"/>
    <w:rsid w:val="009E026F"/>
    <w:rsid w:val="009E1BB0"/>
    <w:rsid w:val="009E4A46"/>
    <w:rsid w:val="009E7B24"/>
    <w:rsid w:val="009F6250"/>
    <w:rsid w:val="009F664C"/>
    <w:rsid w:val="009F722F"/>
    <w:rsid w:val="00A0121A"/>
    <w:rsid w:val="00A10308"/>
    <w:rsid w:val="00A10751"/>
    <w:rsid w:val="00A14228"/>
    <w:rsid w:val="00A1602E"/>
    <w:rsid w:val="00A1650C"/>
    <w:rsid w:val="00A17A39"/>
    <w:rsid w:val="00A21494"/>
    <w:rsid w:val="00A218DB"/>
    <w:rsid w:val="00A2784D"/>
    <w:rsid w:val="00A33A82"/>
    <w:rsid w:val="00A344E2"/>
    <w:rsid w:val="00A37386"/>
    <w:rsid w:val="00A37B53"/>
    <w:rsid w:val="00A412DE"/>
    <w:rsid w:val="00A4168A"/>
    <w:rsid w:val="00A42309"/>
    <w:rsid w:val="00A43B81"/>
    <w:rsid w:val="00A45C1A"/>
    <w:rsid w:val="00A46BBF"/>
    <w:rsid w:val="00A5104A"/>
    <w:rsid w:val="00A53B59"/>
    <w:rsid w:val="00A566DC"/>
    <w:rsid w:val="00A56DFC"/>
    <w:rsid w:val="00A66547"/>
    <w:rsid w:val="00A761DA"/>
    <w:rsid w:val="00A82E64"/>
    <w:rsid w:val="00A85789"/>
    <w:rsid w:val="00A86037"/>
    <w:rsid w:val="00A87DA9"/>
    <w:rsid w:val="00A87F4E"/>
    <w:rsid w:val="00A9008C"/>
    <w:rsid w:val="00A90306"/>
    <w:rsid w:val="00A92C44"/>
    <w:rsid w:val="00AA23BD"/>
    <w:rsid w:val="00AA2DAE"/>
    <w:rsid w:val="00AA6137"/>
    <w:rsid w:val="00AA6AC1"/>
    <w:rsid w:val="00AB13F6"/>
    <w:rsid w:val="00AB3907"/>
    <w:rsid w:val="00AB5DE9"/>
    <w:rsid w:val="00AB77D0"/>
    <w:rsid w:val="00AC1390"/>
    <w:rsid w:val="00AC2C5B"/>
    <w:rsid w:val="00AC5E36"/>
    <w:rsid w:val="00AC7463"/>
    <w:rsid w:val="00AD2ACD"/>
    <w:rsid w:val="00AD3CFE"/>
    <w:rsid w:val="00AD6196"/>
    <w:rsid w:val="00AD6874"/>
    <w:rsid w:val="00AD73CD"/>
    <w:rsid w:val="00AE17AC"/>
    <w:rsid w:val="00AE61DF"/>
    <w:rsid w:val="00AE6C24"/>
    <w:rsid w:val="00AF1783"/>
    <w:rsid w:val="00AF366F"/>
    <w:rsid w:val="00AF5511"/>
    <w:rsid w:val="00AF5F9E"/>
    <w:rsid w:val="00B00F8C"/>
    <w:rsid w:val="00B01B2C"/>
    <w:rsid w:val="00B03A41"/>
    <w:rsid w:val="00B04E8B"/>
    <w:rsid w:val="00B06D06"/>
    <w:rsid w:val="00B0765D"/>
    <w:rsid w:val="00B10BC0"/>
    <w:rsid w:val="00B12C71"/>
    <w:rsid w:val="00B16CB7"/>
    <w:rsid w:val="00B202DD"/>
    <w:rsid w:val="00B21DE3"/>
    <w:rsid w:val="00B26C29"/>
    <w:rsid w:val="00B27763"/>
    <w:rsid w:val="00B318E2"/>
    <w:rsid w:val="00B359DC"/>
    <w:rsid w:val="00B40F2B"/>
    <w:rsid w:val="00B43DB3"/>
    <w:rsid w:val="00B447DE"/>
    <w:rsid w:val="00B51244"/>
    <w:rsid w:val="00B51CC1"/>
    <w:rsid w:val="00B553BA"/>
    <w:rsid w:val="00B56A4A"/>
    <w:rsid w:val="00B61FB8"/>
    <w:rsid w:val="00B62C1F"/>
    <w:rsid w:val="00B62DA8"/>
    <w:rsid w:val="00B64B4E"/>
    <w:rsid w:val="00B669EB"/>
    <w:rsid w:val="00B73FBD"/>
    <w:rsid w:val="00B748CC"/>
    <w:rsid w:val="00B74CE3"/>
    <w:rsid w:val="00B84AC0"/>
    <w:rsid w:val="00B85312"/>
    <w:rsid w:val="00B863E9"/>
    <w:rsid w:val="00B86EB3"/>
    <w:rsid w:val="00B8737A"/>
    <w:rsid w:val="00B90756"/>
    <w:rsid w:val="00B92322"/>
    <w:rsid w:val="00B924E3"/>
    <w:rsid w:val="00B92F70"/>
    <w:rsid w:val="00B94F37"/>
    <w:rsid w:val="00B96F40"/>
    <w:rsid w:val="00B97241"/>
    <w:rsid w:val="00B97897"/>
    <w:rsid w:val="00BA52CF"/>
    <w:rsid w:val="00BA5A18"/>
    <w:rsid w:val="00BA6D43"/>
    <w:rsid w:val="00BB0672"/>
    <w:rsid w:val="00BB4F10"/>
    <w:rsid w:val="00BB75B8"/>
    <w:rsid w:val="00BC5110"/>
    <w:rsid w:val="00BC58D1"/>
    <w:rsid w:val="00BD107B"/>
    <w:rsid w:val="00BD3ACD"/>
    <w:rsid w:val="00BD602F"/>
    <w:rsid w:val="00BD6D68"/>
    <w:rsid w:val="00BD6FD8"/>
    <w:rsid w:val="00BE0891"/>
    <w:rsid w:val="00BE2FD7"/>
    <w:rsid w:val="00BE4EA5"/>
    <w:rsid w:val="00BE4EEB"/>
    <w:rsid w:val="00BE6E0F"/>
    <w:rsid w:val="00BF1473"/>
    <w:rsid w:val="00BF1AFC"/>
    <w:rsid w:val="00BF44FB"/>
    <w:rsid w:val="00BF50BC"/>
    <w:rsid w:val="00BF67E3"/>
    <w:rsid w:val="00C02477"/>
    <w:rsid w:val="00C02DF0"/>
    <w:rsid w:val="00C06605"/>
    <w:rsid w:val="00C067FB"/>
    <w:rsid w:val="00C14A95"/>
    <w:rsid w:val="00C224D5"/>
    <w:rsid w:val="00C243F6"/>
    <w:rsid w:val="00C2469E"/>
    <w:rsid w:val="00C26800"/>
    <w:rsid w:val="00C269C1"/>
    <w:rsid w:val="00C276A9"/>
    <w:rsid w:val="00C30F01"/>
    <w:rsid w:val="00C3266B"/>
    <w:rsid w:val="00C35685"/>
    <w:rsid w:val="00C35F0D"/>
    <w:rsid w:val="00C452E1"/>
    <w:rsid w:val="00C47522"/>
    <w:rsid w:val="00C53D65"/>
    <w:rsid w:val="00C57E1B"/>
    <w:rsid w:val="00C60762"/>
    <w:rsid w:val="00C608CE"/>
    <w:rsid w:val="00C60F1B"/>
    <w:rsid w:val="00C61A40"/>
    <w:rsid w:val="00C71312"/>
    <w:rsid w:val="00C715E3"/>
    <w:rsid w:val="00C7698A"/>
    <w:rsid w:val="00C80A08"/>
    <w:rsid w:val="00C812C9"/>
    <w:rsid w:val="00C81C23"/>
    <w:rsid w:val="00C85043"/>
    <w:rsid w:val="00C916CD"/>
    <w:rsid w:val="00C951AE"/>
    <w:rsid w:val="00C965AA"/>
    <w:rsid w:val="00CA17C1"/>
    <w:rsid w:val="00CA204B"/>
    <w:rsid w:val="00CA2FDC"/>
    <w:rsid w:val="00CA3DAB"/>
    <w:rsid w:val="00CA586F"/>
    <w:rsid w:val="00CA6450"/>
    <w:rsid w:val="00CA7DED"/>
    <w:rsid w:val="00CB2660"/>
    <w:rsid w:val="00CC206E"/>
    <w:rsid w:val="00CC57F3"/>
    <w:rsid w:val="00CC5E5F"/>
    <w:rsid w:val="00CC5F96"/>
    <w:rsid w:val="00CC656C"/>
    <w:rsid w:val="00CC7A44"/>
    <w:rsid w:val="00CD0F1C"/>
    <w:rsid w:val="00CD4559"/>
    <w:rsid w:val="00CD6519"/>
    <w:rsid w:val="00CE1086"/>
    <w:rsid w:val="00CE1A11"/>
    <w:rsid w:val="00CE1ED8"/>
    <w:rsid w:val="00CE2EEE"/>
    <w:rsid w:val="00CE3849"/>
    <w:rsid w:val="00CE3A73"/>
    <w:rsid w:val="00CE48FD"/>
    <w:rsid w:val="00CE59CC"/>
    <w:rsid w:val="00CE5D70"/>
    <w:rsid w:val="00CE6678"/>
    <w:rsid w:val="00CE6A23"/>
    <w:rsid w:val="00CF3E07"/>
    <w:rsid w:val="00CF4818"/>
    <w:rsid w:val="00CF4DCC"/>
    <w:rsid w:val="00CF63E5"/>
    <w:rsid w:val="00D01F40"/>
    <w:rsid w:val="00D01FD9"/>
    <w:rsid w:val="00D0581A"/>
    <w:rsid w:val="00D06555"/>
    <w:rsid w:val="00D101D6"/>
    <w:rsid w:val="00D13527"/>
    <w:rsid w:val="00D2241C"/>
    <w:rsid w:val="00D24F6B"/>
    <w:rsid w:val="00D323E6"/>
    <w:rsid w:val="00D3594B"/>
    <w:rsid w:val="00D4081D"/>
    <w:rsid w:val="00D43445"/>
    <w:rsid w:val="00D461C5"/>
    <w:rsid w:val="00D50BBF"/>
    <w:rsid w:val="00D50FE8"/>
    <w:rsid w:val="00D52CEF"/>
    <w:rsid w:val="00D52F65"/>
    <w:rsid w:val="00D53EDC"/>
    <w:rsid w:val="00D54AC0"/>
    <w:rsid w:val="00D5730A"/>
    <w:rsid w:val="00D57DAA"/>
    <w:rsid w:val="00D61405"/>
    <w:rsid w:val="00D66ABA"/>
    <w:rsid w:val="00D66CA2"/>
    <w:rsid w:val="00D716E5"/>
    <w:rsid w:val="00D724D7"/>
    <w:rsid w:val="00D72CA1"/>
    <w:rsid w:val="00D741B1"/>
    <w:rsid w:val="00D75A60"/>
    <w:rsid w:val="00D77EFC"/>
    <w:rsid w:val="00D80BC2"/>
    <w:rsid w:val="00D844DC"/>
    <w:rsid w:val="00D84CF7"/>
    <w:rsid w:val="00D85E9C"/>
    <w:rsid w:val="00D86286"/>
    <w:rsid w:val="00D86515"/>
    <w:rsid w:val="00D90416"/>
    <w:rsid w:val="00D95058"/>
    <w:rsid w:val="00D9532D"/>
    <w:rsid w:val="00DA0906"/>
    <w:rsid w:val="00DA275B"/>
    <w:rsid w:val="00DA2B53"/>
    <w:rsid w:val="00DA511D"/>
    <w:rsid w:val="00DB0354"/>
    <w:rsid w:val="00DB0E91"/>
    <w:rsid w:val="00DB250E"/>
    <w:rsid w:val="00DB326C"/>
    <w:rsid w:val="00DB4336"/>
    <w:rsid w:val="00DB58E7"/>
    <w:rsid w:val="00DB7D4D"/>
    <w:rsid w:val="00DC357A"/>
    <w:rsid w:val="00DC4CC9"/>
    <w:rsid w:val="00DD16D9"/>
    <w:rsid w:val="00DD1A33"/>
    <w:rsid w:val="00DD2CF3"/>
    <w:rsid w:val="00DD4CFE"/>
    <w:rsid w:val="00DD54D1"/>
    <w:rsid w:val="00DE0F06"/>
    <w:rsid w:val="00DE1DAC"/>
    <w:rsid w:val="00DE359C"/>
    <w:rsid w:val="00DE4ACA"/>
    <w:rsid w:val="00DE4E6E"/>
    <w:rsid w:val="00DE565A"/>
    <w:rsid w:val="00DE6EAB"/>
    <w:rsid w:val="00DE7A53"/>
    <w:rsid w:val="00DF6711"/>
    <w:rsid w:val="00DF72ED"/>
    <w:rsid w:val="00E010EA"/>
    <w:rsid w:val="00E05884"/>
    <w:rsid w:val="00E12DD9"/>
    <w:rsid w:val="00E1749A"/>
    <w:rsid w:val="00E2562A"/>
    <w:rsid w:val="00E31804"/>
    <w:rsid w:val="00E329E4"/>
    <w:rsid w:val="00E40959"/>
    <w:rsid w:val="00E441FE"/>
    <w:rsid w:val="00E45E5B"/>
    <w:rsid w:val="00E509AD"/>
    <w:rsid w:val="00E525CC"/>
    <w:rsid w:val="00E538FE"/>
    <w:rsid w:val="00E55AA3"/>
    <w:rsid w:val="00E5688E"/>
    <w:rsid w:val="00E57E7C"/>
    <w:rsid w:val="00E611F7"/>
    <w:rsid w:val="00E63B12"/>
    <w:rsid w:val="00E7061F"/>
    <w:rsid w:val="00E74326"/>
    <w:rsid w:val="00E75155"/>
    <w:rsid w:val="00E76324"/>
    <w:rsid w:val="00E8045F"/>
    <w:rsid w:val="00E834CB"/>
    <w:rsid w:val="00E85747"/>
    <w:rsid w:val="00E8692D"/>
    <w:rsid w:val="00E916FF"/>
    <w:rsid w:val="00E937D4"/>
    <w:rsid w:val="00E93872"/>
    <w:rsid w:val="00E94106"/>
    <w:rsid w:val="00EA671C"/>
    <w:rsid w:val="00EB12A8"/>
    <w:rsid w:val="00EB1F8B"/>
    <w:rsid w:val="00EB6E39"/>
    <w:rsid w:val="00EC0787"/>
    <w:rsid w:val="00EC19C5"/>
    <w:rsid w:val="00EC3B7F"/>
    <w:rsid w:val="00EC43ED"/>
    <w:rsid w:val="00ED0AE4"/>
    <w:rsid w:val="00ED1345"/>
    <w:rsid w:val="00ED43A1"/>
    <w:rsid w:val="00ED493B"/>
    <w:rsid w:val="00ED5EEF"/>
    <w:rsid w:val="00ED60B7"/>
    <w:rsid w:val="00ED71D6"/>
    <w:rsid w:val="00EE4A5C"/>
    <w:rsid w:val="00EE5940"/>
    <w:rsid w:val="00EE6A1A"/>
    <w:rsid w:val="00EE76F0"/>
    <w:rsid w:val="00F058F0"/>
    <w:rsid w:val="00F06202"/>
    <w:rsid w:val="00F115DC"/>
    <w:rsid w:val="00F14D86"/>
    <w:rsid w:val="00F21336"/>
    <w:rsid w:val="00F21396"/>
    <w:rsid w:val="00F2617E"/>
    <w:rsid w:val="00F2718A"/>
    <w:rsid w:val="00F30260"/>
    <w:rsid w:val="00F302D8"/>
    <w:rsid w:val="00F30753"/>
    <w:rsid w:val="00F30E76"/>
    <w:rsid w:val="00F318D3"/>
    <w:rsid w:val="00F31D23"/>
    <w:rsid w:val="00F32CD7"/>
    <w:rsid w:val="00F353B4"/>
    <w:rsid w:val="00F4235C"/>
    <w:rsid w:val="00F4455C"/>
    <w:rsid w:val="00F46C89"/>
    <w:rsid w:val="00F47360"/>
    <w:rsid w:val="00F521D3"/>
    <w:rsid w:val="00F558AD"/>
    <w:rsid w:val="00F61F18"/>
    <w:rsid w:val="00F70155"/>
    <w:rsid w:val="00F705DB"/>
    <w:rsid w:val="00F70CFD"/>
    <w:rsid w:val="00F72342"/>
    <w:rsid w:val="00F733D9"/>
    <w:rsid w:val="00F75731"/>
    <w:rsid w:val="00F762D4"/>
    <w:rsid w:val="00F813C6"/>
    <w:rsid w:val="00F81AEA"/>
    <w:rsid w:val="00F82922"/>
    <w:rsid w:val="00F83C82"/>
    <w:rsid w:val="00F854E1"/>
    <w:rsid w:val="00F878CC"/>
    <w:rsid w:val="00F90379"/>
    <w:rsid w:val="00F92B07"/>
    <w:rsid w:val="00F948CA"/>
    <w:rsid w:val="00F95483"/>
    <w:rsid w:val="00FA0FF6"/>
    <w:rsid w:val="00FA73AC"/>
    <w:rsid w:val="00FB096E"/>
    <w:rsid w:val="00FB0FAF"/>
    <w:rsid w:val="00FB156D"/>
    <w:rsid w:val="00FB2D8F"/>
    <w:rsid w:val="00FB4008"/>
    <w:rsid w:val="00FB408B"/>
    <w:rsid w:val="00FB66D8"/>
    <w:rsid w:val="00FC044F"/>
    <w:rsid w:val="00FC1239"/>
    <w:rsid w:val="00FC15DF"/>
    <w:rsid w:val="00FC181F"/>
    <w:rsid w:val="00FC18E2"/>
    <w:rsid w:val="00FC1FEE"/>
    <w:rsid w:val="00FC7841"/>
    <w:rsid w:val="00FD32CF"/>
    <w:rsid w:val="00FD6968"/>
    <w:rsid w:val="00FD6979"/>
    <w:rsid w:val="00FE3766"/>
    <w:rsid w:val="00FE76F1"/>
    <w:rsid w:val="00FF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D5B"/>
  <w14:defaultImageDpi w14:val="32767"/>
  <w15:chartTrackingRefBased/>
  <w15:docId w15:val="{2ED19D97-0301-9240-A004-939460AE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53BA9"/>
    <w:pPr>
      <w:spacing w:line="280" w:lineRule="atLeast"/>
    </w:pPr>
    <w:rPr>
      <w:sz w:val="21"/>
      <w:lang w:val="nl-NL"/>
    </w:rPr>
  </w:style>
  <w:style w:type="paragraph" w:styleId="Kop1">
    <w:name w:val="heading 1"/>
    <w:basedOn w:val="Standaard"/>
    <w:next w:val="ItemTitel"/>
    <w:link w:val="Kop1Char"/>
    <w:uiPriority w:val="9"/>
    <w:qFormat/>
    <w:rsid w:val="00012859"/>
    <w:pPr>
      <w:keepNext/>
      <w:keepLines/>
      <w:pageBreakBefore/>
      <w:spacing w:after="280" w:line="360" w:lineRule="exact"/>
      <w:outlineLvl w:val="0"/>
    </w:pPr>
    <w:rPr>
      <w:rFonts w:asciiTheme="majorHAnsi" w:eastAsiaTheme="majorEastAsia" w:hAnsiTheme="majorHAnsi" w:cstheme="majorBidi"/>
      <w:color w:val="783293" w:themeColor="text2"/>
      <w:sz w:val="32"/>
      <w:szCs w:val="32"/>
    </w:rPr>
  </w:style>
  <w:style w:type="paragraph" w:styleId="Kop2">
    <w:name w:val="heading 2"/>
    <w:basedOn w:val="Standaard"/>
    <w:next w:val="Plattetekst"/>
    <w:link w:val="Kop2Char"/>
    <w:uiPriority w:val="9"/>
    <w:unhideWhenUsed/>
    <w:qFormat/>
    <w:rsid w:val="00D66CA2"/>
    <w:pPr>
      <w:keepNext/>
      <w:keepLines/>
      <w:tabs>
        <w:tab w:val="left" w:pos="851"/>
      </w:tabs>
      <w:outlineLvl w:val="1"/>
    </w:pPr>
    <w:rPr>
      <w:rFonts w:asciiTheme="majorHAnsi" w:eastAsiaTheme="majorEastAsia" w:hAnsiTheme="majorHAnsi" w:cstheme="majorBidi"/>
      <w:b/>
      <w:color w:val="783293" w:themeColor="text2"/>
      <w:sz w:val="22"/>
      <w:szCs w:val="26"/>
    </w:rPr>
  </w:style>
  <w:style w:type="paragraph" w:styleId="Kop3">
    <w:name w:val="heading 3"/>
    <w:basedOn w:val="Standaard"/>
    <w:next w:val="Plattetekst"/>
    <w:link w:val="Kop3Char"/>
    <w:uiPriority w:val="9"/>
    <w:unhideWhenUsed/>
    <w:qFormat/>
    <w:rsid w:val="008D5FDF"/>
    <w:pPr>
      <w:keepNext/>
      <w:keepLines/>
      <w:tabs>
        <w:tab w:val="left" w:pos="851"/>
      </w:tabs>
      <w:outlineLvl w:val="2"/>
    </w:pPr>
    <w:rPr>
      <w:rFonts w:asciiTheme="majorHAnsi" w:eastAsiaTheme="majorEastAsia" w:hAnsiTheme="majorHAnsi" w:cstheme="majorBidi"/>
      <w:b/>
      <w:i/>
      <w:color w:val="2D3079" w:themeColor="accent1"/>
    </w:rPr>
  </w:style>
  <w:style w:type="paragraph" w:styleId="Kop4">
    <w:name w:val="heading 4"/>
    <w:basedOn w:val="Standaard"/>
    <w:next w:val="Standaard"/>
    <w:link w:val="Kop4Char"/>
    <w:uiPriority w:val="9"/>
    <w:qFormat/>
    <w:rsid w:val="00ED60B7"/>
    <w:pPr>
      <w:keepNext/>
      <w:keepLines/>
      <w:spacing w:before="40"/>
      <w:outlineLvl w:val="3"/>
    </w:pPr>
    <w:rPr>
      <w:rFonts w:asciiTheme="majorHAnsi" w:eastAsiaTheme="majorEastAsia" w:hAnsiTheme="majorHAnsi" w:cstheme="majorBidi"/>
      <w:i/>
      <w:iCs/>
      <w:color w:val="21245A" w:themeColor="accent1" w:themeShade="BF"/>
    </w:rPr>
  </w:style>
  <w:style w:type="paragraph" w:styleId="Kop5">
    <w:name w:val="heading 5"/>
    <w:basedOn w:val="Standaard"/>
    <w:next w:val="Standaard"/>
    <w:link w:val="Kop5Char"/>
    <w:uiPriority w:val="9"/>
    <w:unhideWhenUsed/>
    <w:qFormat/>
    <w:rsid w:val="00A14228"/>
    <w:pPr>
      <w:keepNext/>
      <w:keepLines/>
      <w:spacing w:before="40" w:line="259" w:lineRule="auto"/>
      <w:outlineLvl w:val="4"/>
    </w:pPr>
    <w:rPr>
      <w:rFonts w:asciiTheme="majorHAnsi" w:eastAsiaTheme="majorEastAsia" w:hAnsiTheme="majorHAnsi" w:cstheme="majorBidi"/>
      <w:color w:val="21245A"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1"/>
    <w:rsid w:val="00012859"/>
    <w:pPr>
      <w:tabs>
        <w:tab w:val="left" w:pos="2268"/>
      </w:tabs>
      <w:ind w:left="567"/>
    </w:pPr>
  </w:style>
  <w:style w:type="character" w:customStyle="1" w:styleId="PlattetekstChar">
    <w:name w:val="Platte tekst Char"/>
    <w:basedOn w:val="Standaardalinea-lettertype"/>
    <w:link w:val="Plattetekst"/>
    <w:uiPriority w:val="1"/>
    <w:rsid w:val="00012859"/>
    <w:rPr>
      <w:sz w:val="21"/>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sz w:val="19"/>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795D36"/>
    <w:pPr>
      <w:keepNext/>
      <w:tabs>
        <w:tab w:val="left" w:pos="284"/>
        <w:tab w:val="left" w:pos="630"/>
        <w:tab w:val="right" w:pos="8488"/>
      </w:tabs>
      <w:spacing w:before="280"/>
      <w:ind w:left="284" w:hanging="284"/>
    </w:pPr>
    <w:rPr>
      <w:rFonts w:cstheme="minorHAnsi"/>
      <w:b/>
      <w:bCs/>
      <w:szCs w:val="20"/>
    </w:rPr>
  </w:style>
  <w:style w:type="paragraph" w:styleId="Inhopg2">
    <w:name w:val="toc 2"/>
    <w:basedOn w:val="Standaard"/>
    <w:next w:val="Standaard"/>
    <w:autoRedefine/>
    <w:uiPriority w:val="39"/>
    <w:unhideWhenUsed/>
    <w:rsid w:val="001B32AE"/>
    <w:pPr>
      <w:tabs>
        <w:tab w:val="left" w:pos="851"/>
        <w:tab w:val="right" w:pos="8488"/>
      </w:tabs>
      <w:ind w:left="851" w:hanging="567"/>
    </w:pPr>
    <w:rPr>
      <w:rFonts w:cs="Calibri (Hoofdtekst)"/>
      <w:iCs/>
      <w:szCs w:val="20"/>
    </w:rPr>
  </w:style>
  <w:style w:type="paragraph" w:styleId="Inhopg3">
    <w:name w:val="toc 3"/>
    <w:basedOn w:val="Standaard"/>
    <w:next w:val="Standaard"/>
    <w:autoRedefine/>
    <w:uiPriority w:val="39"/>
    <w:unhideWhenUsed/>
    <w:rsid w:val="00454635"/>
    <w:pPr>
      <w:tabs>
        <w:tab w:val="right" w:pos="8488"/>
      </w:tabs>
      <w:ind w:left="851" w:hanging="567"/>
    </w:pPr>
    <w:rPr>
      <w:rFonts w:cstheme="minorHAnsi"/>
      <w:i/>
      <w:sz w:val="20"/>
      <w:szCs w:val="20"/>
    </w:rPr>
  </w:style>
  <w:style w:type="paragraph" w:styleId="Inhopg4">
    <w:name w:val="toc 4"/>
    <w:basedOn w:val="Standaard"/>
    <w:next w:val="Standaard"/>
    <w:autoRedefine/>
    <w:uiPriority w:val="39"/>
    <w:unhideWhenUsed/>
    <w:rsid w:val="004070F9"/>
    <w:pPr>
      <w:ind w:left="630"/>
    </w:pPr>
    <w:rPr>
      <w:rFonts w:cstheme="minorHAnsi"/>
      <w:sz w:val="20"/>
      <w:szCs w:val="20"/>
    </w:rPr>
  </w:style>
  <w:style w:type="paragraph" w:styleId="Inhopg5">
    <w:name w:val="toc 5"/>
    <w:basedOn w:val="Standaard"/>
    <w:next w:val="Standaard"/>
    <w:autoRedefine/>
    <w:uiPriority w:val="39"/>
    <w:unhideWhenUsed/>
    <w:rsid w:val="004070F9"/>
    <w:pPr>
      <w:ind w:left="840"/>
    </w:pPr>
    <w:rPr>
      <w:rFonts w:cstheme="minorHAnsi"/>
      <w:sz w:val="20"/>
      <w:szCs w:val="20"/>
    </w:rPr>
  </w:style>
  <w:style w:type="paragraph" w:styleId="Inhopg6">
    <w:name w:val="toc 6"/>
    <w:basedOn w:val="Standaard"/>
    <w:next w:val="Standaard"/>
    <w:autoRedefine/>
    <w:uiPriority w:val="39"/>
    <w:unhideWhenUsed/>
    <w:rsid w:val="004070F9"/>
    <w:pPr>
      <w:ind w:left="1050"/>
    </w:pPr>
    <w:rPr>
      <w:rFonts w:cstheme="minorHAnsi"/>
      <w:sz w:val="20"/>
      <w:szCs w:val="20"/>
    </w:rPr>
  </w:style>
  <w:style w:type="paragraph" w:styleId="Inhopg7">
    <w:name w:val="toc 7"/>
    <w:basedOn w:val="Standaard"/>
    <w:next w:val="Standaard"/>
    <w:autoRedefine/>
    <w:uiPriority w:val="39"/>
    <w:unhideWhenUsed/>
    <w:rsid w:val="004070F9"/>
    <w:pPr>
      <w:ind w:left="1260"/>
    </w:pPr>
    <w:rPr>
      <w:rFonts w:cstheme="minorHAnsi"/>
      <w:sz w:val="20"/>
      <w:szCs w:val="20"/>
    </w:rPr>
  </w:style>
  <w:style w:type="paragraph" w:styleId="Inhopg8">
    <w:name w:val="toc 8"/>
    <w:basedOn w:val="Standaard"/>
    <w:next w:val="Standaard"/>
    <w:autoRedefine/>
    <w:uiPriority w:val="39"/>
    <w:unhideWhenUsed/>
    <w:rsid w:val="004070F9"/>
    <w:pPr>
      <w:ind w:left="1470"/>
    </w:pPr>
    <w:rPr>
      <w:rFonts w:cstheme="minorHAnsi"/>
      <w:sz w:val="20"/>
      <w:szCs w:val="20"/>
    </w:rPr>
  </w:style>
  <w:style w:type="paragraph" w:styleId="Inhopg9">
    <w:name w:val="toc 9"/>
    <w:basedOn w:val="Standaard"/>
    <w:next w:val="Standaard"/>
    <w:autoRedefine/>
    <w:uiPriority w:val="39"/>
    <w:unhideWhenUsed/>
    <w:rsid w:val="004070F9"/>
    <w:pPr>
      <w:ind w:left="1680"/>
    </w:pPr>
    <w:rPr>
      <w:rFonts w:cstheme="minorHAnsi"/>
      <w:sz w:val="20"/>
      <w:szCs w:val="20"/>
    </w:r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aliases w:val="Lijstalinea niv 1"/>
    <w:basedOn w:val="Standaard"/>
    <w:link w:val="LijstalineaChar"/>
    <w:uiPriority w:val="34"/>
    <w:qFormat/>
    <w:rsid w:val="004070F9"/>
    <w:pPr>
      <w:contextualSpacing/>
    </w:pPr>
  </w:style>
  <w:style w:type="table" w:styleId="Tabelraster">
    <w:name w:val="Table Grid"/>
    <w:basedOn w:val="Standaardtabe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Standaard"/>
    <w:uiPriority w:val="11"/>
    <w:qFormat/>
    <w:rsid w:val="00941D8A"/>
    <w:pPr>
      <w:tabs>
        <w:tab w:val="left" w:pos="170"/>
      </w:tabs>
    </w:pPr>
    <w:rPr>
      <w:sz w:val="15"/>
    </w:rPr>
  </w:style>
  <w:style w:type="character" w:customStyle="1" w:styleId="zsysVeldMarkering">
    <w:name w:val="zsysVeldMarkering"/>
    <w:basedOn w:val="Standaardalinea-lettertype"/>
    <w:uiPriority w:val="40"/>
    <w:semiHidden/>
    <w:rsid w:val="00667661"/>
    <w:rPr>
      <w:bdr w:val="none" w:sz="0" w:space="0" w:color="auto"/>
      <w:shd w:val="clear" w:color="auto" w:fill="A0C4E8"/>
    </w:rPr>
  </w:style>
  <w:style w:type="paragraph" w:customStyle="1" w:styleId="OpsommingN1Bullet">
    <w:name w:val="Opsomming N1 Bullet"/>
    <w:basedOn w:val="Plattetekst"/>
    <w:uiPriority w:val="4"/>
    <w:qFormat/>
    <w:rsid w:val="00C02477"/>
    <w:pPr>
      <w:numPr>
        <w:numId w:val="13"/>
      </w:numPr>
      <w:tabs>
        <w:tab w:val="clear" w:pos="284"/>
      </w:tabs>
      <w:ind w:left="851"/>
    </w:pPr>
  </w:style>
  <w:style w:type="paragraph" w:customStyle="1" w:styleId="NummeringN1">
    <w:name w:val="Nummering N1"/>
    <w:basedOn w:val="Plattetekst"/>
    <w:uiPriority w:val="5"/>
    <w:qFormat/>
    <w:rsid w:val="00C02477"/>
    <w:pPr>
      <w:numPr>
        <w:numId w:val="12"/>
      </w:numPr>
      <w:tabs>
        <w:tab w:val="clear" w:pos="284"/>
      </w:tabs>
      <w:ind w:left="851"/>
    </w:pPr>
  </w:style>
  <w:style w:type="paragraph" w:customStyle="1" w:styleId="Tussenkop">
    <w:name w:val="Tussenkop"/>
    <w:basedOn w:val="Standaard"/>
    <w:next w:val="Plattetekst"/>
    <w:uiPriority w:val="3"/>
    <w:qFormat/>
    <w:rsid w:val="00762882"/>
    <w:pPr>
      <w:keepNext/>
      <w:tabs>
        <w:tab w:val="left" w:pos="284"/>
        <w:tab w:val="left" w:pos="567"/>
      </w:tabs>
      <w:ind w:left="567"/>
    </w:pPr>
    <w:rPr>
      <w:b/>
    </w:rPr>
  </w:style>
  <w:style w:type="paragraph" w:customStyle="1" w:styleId="NummeringN2">
    <w:name w:val="Nummering N2"/>
    <w:basedOn w:val="Plattetekst"/>
    <w:uiPriority w:val="5"/>
    <w:qFormat/>
    <w:rsid w:val="001003F2"/>
    <w:pPr>
      <w:numPr>
        <w:numId w:val="14"/>
      </w:numPr>
      <w:ind w:left="1135" w:hanging="284"/>
    </w:pPr>
  </w:style>
  <w:style w:type="paragraph" w:customStyle="1" w:styleId="OpsommingN2Streep">
    <w:name w:val="Opsomming N2 Streep"/>
    <w:basedOn w:val="Plattetekst"/>
    <w:uiPriority w:val="4"/>
    <w:qFormat/>
    <w:rsid w:val="001003F2"/>
    <w:pPr>
      <w:numPr>
        <w:numId w:val="11"/>
      </w:numPr>
      <w:tabs>
        <w:tab w:val="num" w:pos="284"/>
      </w:tabs>
      <w:ind w:left="1135" w:hanging="284"/>
    </w:pPr>
  </w:style>
  <w:style w:type="paragraph" w:styleId="Koptekst">
    <w:name w:val="header"/>
    <w:basedOn w:val="Standaard"/>
    <w:link w:val="KoptekstChar"/>
    <w:uiPriority w:val="99"/>
    <w:unhideWhenUsed/>
    <w:rsid w:val="00F82922"/>
    <w:pPr>
      <w:spacing w:line="200" w:lineRule="atLeast"/>
    </w:pPr>
    <w:rPr>
      <w:color w:val="783293" w:themeColor="text2"/>
      <w:sz w:val="16"/>
    </w:rPr>
  </w:style>
  <w:style w:type="character" w:customStyle="1" w:styleId="KoptekstChar">
    <w:name w:val="Koptekst Char"/>
    <w:basedOn w:val="Standaardalinea-lettertype"/>
    <w:link w:val="Koptekst"/>
    <w:uiPriority w:val="99"/>
    <w:rsid w:val="00F82922"/>
    <w:rPr>
      <w:color w:val="783293" w:themeColor="text2"/>
      <w:sz w:val="16"/>
      <w:lang w:val="nl-NL"/>
    </w:rPr>
  </w:style>
  <w:style w:type="paragraph" w:styleId="Voettekst">
    <w:name w:val="footer"/>
    <w:basedOn w:val="Standaard"/>
    <w:link w:val="VoettekstChar"/>
    <w:uiPriority w:val="99"/>
    <w:unhideWhenUsed/>
    <w:rsid w:val="00C02477"/>
    <w:pPr>
      <w:tabs>
        <w:tab w:val="left" w:pos="284"/>
      </w:tabs>
      <w:spacing w:line="240" w:lineRule="auto"/>
      <w:ind w:left="284" w:hanging="284"/>
    </w:pPr>
  </w:style>
  <w:style w:type="character" w:customStyle="1" w:styleId="VoettekstChar">
    <w:name w:val="Voettekst Char"/>
    <w:basedOn w:val="Standaardalinea-lettertype"/>
    <w:link w:val="Voettekst"/>
    <w:uiPriority w:val="99"/>
    <w:rsid w:val="00C02477"/>
    <w:rPr>
      <w:sz w:val="21"/>
      <w:lang w:val="nl-NL"/>
    </w:rPr>
  </w:style>
  <w:style w:type="paragraph" w:styleId="Ballontekst">
    <w:name w:val="Balloon Text"/>
    <w:basedOn w:val="Standaard"/>
    <w:link w:val="BallontekstChar"/>
    <w:uiPriority w:val="99"/>
    <w:semiHidden/>
    <w:unhideWhenUsed/>
    <w:rsid w:val="00667661"/>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67661"/>
    <w:rPr>
      <w:rFonts w:ascii="Times New Roman" w:hAnsi="Times New Roman" w:cs="Times New Roman"/>
      <w:sz w:val="18"/>
      <w:szCs w:val="18"/>
      <w:lang w:val="nl-NL"/>
    </w:rPr>
  </w:style>
  <w:style w:type="paragraph" w:styleId="Titel">
    <w:name w:val="Title"/>
    <w:basedOn w:val="Kop1"/>
    <w:next w:val="Standaard"/>
    <w:link w:val="TitelChar"/>
    <w:uiPriority w:val="6"/>
    <w:qFormat/>
    <w:rsid w:val="00BD3ACD"/>
    <w:pPr>
      <w:spacing w:after="0" w:line="560" w:lineRule="exact"/>
      <w:contextualSpacing/>
    </w:pPr>
    <w:rPr>
      <w:rFonts w:cs="Times New Roman (Koppen CS)"/>
      <w:b/>
      <w:kern w:val="28"/>
      <w:sz w:val="40"/>
      <w:szCs w:val="56"/>
    </w:rPr>
  </w:style>
  <w:style w:type="character" w:customStyle="1" w:styleId="TitelChar">
    <w:name w:val="Titel Char"/>
    <w:basedOn w:val="Standaardalinea-lettertype"/>
    <w:link w:val="Titel"/>
    <w:uiPriority w:val="6"/>
    <w:rsid w:val="00BD3ACD"/>
    <w:rPr>
      <w:rFonts w:asciiTheme="majorHAnsi" w:eastAsiaTheme="majorEastAsia" w:hAnsiTheme="majorHAnsi" w:cs="Times New Roman (Koppen CS)"/>
      <w:b/>
      <w:color w:val="783293" w:themeColor="text2"/>
      <w:kern w:val="28"/>
      <w:sz w:val="40"/>
      <w:szCs w:val="56"/>
      <w:lang w:val="nl-NL"/>
    </w:rPr>
  </w:style>
  <w:style w:type="paragraph" w:styleId="Ondertitel">
    <w:name w:val="Subtitle"/>
    <w:basedOn w:val="Kop2"/>
    <w:next w:val="Standaard"/>
    <w:link w:val="OndertitelChar"/>
    <w:uiPriority w:val="7"/>
    <w:qFormat/>
    <w:rsid w:val="00BD3ACD"/>
    <w:pPr>
      <w:spacing w:after="280" w:line="560" w:lineRule="exact"/>
    </w:pPr>
    <w:rPr>
      <w:rFonts w:eastAsiaTheme="minorEastAsia" w:cs="Times New Roman (Hoofdtekst CS)"/>
      <w:b w:val="0"/>
      <w:sz w:val="40"/>
      <w:szCs w:val="22"/>
    </w:rPr>
  </w:style>
  <w:style w:type="character" w:customStyle="1" w:styleId="OndertitelChar">
    <w:name w:val="Ondertitel Char"/>
    <w:basedOn w:val="Standaardalinea-lettertype"/>
    <w:link w:val="Ondertitel"/>
    <w:uiPriority w:val="7"/>
    <w:rsid w:val="00BD3ACD"/>
    <w:rPr>
      <w:rFonts w:asciiTheme="majorHAnsi" w:eastAsiaTheme="minorEastAsia" w:hAnsiTheme="majorHAnsi" w:cs="Times New Roman (Hoofdtekst CS)"/>
      <w:color w:val="783293" w:themeColor="text2"/>
      <w:sz w:val="40"/>
      <w:szCs w:val="22"/>
      <w:lang w:val="nl-NL"/>
    </w:rPr>
  </w:style>
  <w:style w:type="paragraph" w:customStyle="1" w:styleId="Inleiding">
    <w:name w:val="Inleiding"/>
    <w:basedOn w:val="Standaard"/>
    <w:next w:val="Plattetekst"/>
    <w:uiPriority w:val="1"/>
    <w:qFormat/>
    <w:rsid w:val="000D411D"/>
    <w:pPr>
      <w:tabs>
        <w:tab w:val="left" w:pos="284"/>
        <w:tab w:val="left" w:pos="567"/>
      </w:tabs>
      <w:spacing w:line="320" w:lineRule="atLeast"/>
    </w:pPr>
    <w:rPr>
      <w:color w:val="783293" w:themeColor="text2"/>
      <w:sz w:val="24"/>
    </w:rPr>
  </w:style>
  <w:style w:type="character" w:customStyle="1" w:styleId="Kop2Char">
    <w:name w:val="Kop 2 Char"/>
    <w:basedOn w:val="Standaardalinea-lettertype"/>
    <w:link w:val="Kop2"/>
    <w:uiPriority w:val="9"/>
    <w:rsid w:val="00D66CA2"/>
    <w:rPr>
      <w:rFonts w:asciiTheme="majorHAnsi" w:eastAsiaTheme="majorEastAsia" w:hAnsiTheme="majorHAnsi" w:cstheme="majorBidi"/>
      <w:b/>
      <w:color w:val="783293" w:themeColor="text2"/>
      <w:sz w:val="22"/>
      <w:szCs w:val="26"/>
      <w:lang w:val="nl-NL"/>
    </w:rPr>
  </w:style>
  <w:style w:type="character" w:customStyle="1" w:styleId="Kop1Char">
    <w:name w:val="Kop 1 Char"/>
    <w:basedOn w:val="Standaardalinea-lettertype"/>
    <w:link w:val="Kop1"/>
    <w:uiPriority w:val="9"/>
    <w:rsid w:val="00CB2660"/>
    <w:rPr>
      <w:rFonts w:asciiTheme="majorHAnsi" w:eastAsiaTheme="majorEastAsia" w:hAnsiTheme="majorHAnsi" w:cstheme="majorBidi"/>
      <w:color w:val="783293" w:themeColor="text2"/>
      <w:sz w:val="32"/>
      <w:szCs w:val="32"/>
      <w:lang w:val="nl-NL"/>
    </w:rPr>
  </w:style>
  <w:style w:type="character" w:customStyle="1" w:styleId="Kop3Char">
    <w:name w:val="Kop 3 Char"/>
    <w:basedOn w:val="Standaardalinea-lettertype"/>
    <w:link w:val="Kop3"/>
    <w:uiPriority w:val="9"/>
    <w:rsid w:val="008D5FDF"/>
    <w:rPr>
      <w:rFonts w:asciiTheme="majorHAnsi" w:eastAsiaTheme="majorEastAsia" w:hAnsiTheme="majorHAnsi" w:cstheme="majorBidi"/>
      <w:b/>
      <w:i/>
      <w:color w:val="2D3079" w:themeColor="accent1"/>
      <w:sz w:val="21"/>
      <w:lang w:val="nl-NL"/>
    </w:rPr>
  </w:style>
  <w:style w:type="paragraph" w:styleId="Citaat">
    <w:name w:val="Quote"/>
    <w:basedOn w:val="Standaard"/>
    <w:next w:val="Standaard"/>
    <w:link w:val="CitaatChar"/>
    <w:uiPriority w:val="6"/>
    <w:qFormat/>
    <w:rsid w:val="00F82922"/>
    <w:pPr>
      <w:spacing w:before="280" w:after="560" w:line="560" w:lineRule="exact"/>
      <w:ind w:left="567" w:right="567"/>
    </w:pPr>
    <w:rPr>
      <w:i/>
      <w:iCs/>
      <w:color w:val="783293" w:themeColor="accent2"/>
      <w:sz w:val="48"/>
    </w:rPr>
  </w:style>
  <w:style w:type="character" w:customStyle="1" w:styleId="CitaatChar">
    <w:name w:val="Citaat Char"/>
    <w:basedOn w:val="Standaardalinea-lettertype"/>
    <w:link w:val="Citaat"/>
    <w:uiPriority w:val="6"/>
    <w:rsid w:val="00F82922"/>
    <w:rPr>
      <w:i/>
      <w:iCs/>
      <w:color w:val="783293" w:themeColor="accent2"/>
      <w:sz w:val="48"/>
      <w:lang w:val="nl-NL"/>
    </w:rPr>
  </w:style>
  <w:style w:type="paragraph" w:customStyle="1" w:styleId="Contactgegevens">
    <w:name w:val="Contactgegevens"/>
    <w:basedOn w:val="Voettekst"/>
    <w:uiPriority w:val="12"/>
    <w:qFormat/>
    <w:rsid w:val="007B4E82"/>
    <w:pPr>
      <w:spacing w:line="200" w:lineRule="exact"/>
      <w:jc w:val="center"/>
    </w:pPr>
    <w:rPr>
      <w:sz w:val="16"/>
    </w:rPr>
  </w:style>
  <w:style w:type="character" w:styleId="Paginanummer">
    <w:name w:val="page number"/>
    <w:basedOn w:val="Standaardalinea-lettertype"/>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Standaard"/>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Standaard"/>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Standaardtabel"/>
    <w:uiPriority w:val="99"/>
    <w:rsid w:val="00A82E64"/>
    <w:pPr>
      <w:spacing w:line="240" w:lineRule="exact"/>
    </w:pPr>
    <w:rPr>
      <w:sz w:val="21"/>
    </w:rPr>
    <w:tblPr>
      <w:tblInd w:w="567" w:type="dxa"/>
      <w:tblBorders>
        <w:top w:val="single" w:sz="4" w:space="0" w:color="783293" w:themeColor="text2"/>
        <w:bottom w:val="single" w:sz="4" w:space="0" w:color="783293" w:themeColor="text2"/>
        <w:insideH w:val="single" w:sz="4" w:space="0" w:color="783293" w:themeColor="text2"/>
      </w:tblBorders>
      <w:tblCellMar>
        <w:top w:w="57" w:type="dxa"/>
        <w:left w:w="0" w:type="dxa"/>
        <w:bottom w:w="57" w:type="dxa"/>
        <w:right w:w="0" w:type="dxa"/>
      </w:tblCellMar>
    </w:tblPr>
    <w:tblStylePr w:type="firstRow">
      <w:rPr>
        <w:rFonts w:asciiTheme="majorHAnsi" w:hAnsiTheme="majorHAnsi"/>
        <w:b/>
        <w:color w:val="783293" w:themeColor="text2"/>
        <w:sz w:val="21"/>
      </w:rPr>
    </w:tblStylePr>
    <w:tblStylePr w:type="firstCol">
      <w:rPr>
        <w:color w:val="783293" w:themeColor="text2"/>
      </w:rPr>
    </w:tblStylePr>
  </w:style>
  <w:style w:type="paragraph" w:styleId="Kopvaninhoudsopgave">
    <w:name w:val="TOC Heading"/>
    <w:basedOn w:val="Kop1"/>
    <w:next w:val="Plattetekst"/>
    <w:uiPriority w:val="39"/>
    <w:unhideWhenUsed/>
    <w:qFormat/>
    <w:rsid w:val="00E834CB"/>
    <w:pPr>
      <w:tabs>
        <w:tab w:val="left" w:pos="567"/>
      </w:tabs>
      <w:outlineLvl w:val="9"/>
    </w:pPr>
    <w:rPr>
      <w:bCs/>
      <w:szCs w:val="28"/>
      <w:lang w:eastAsia="nl-NL"/>
    </w:rPr>
  </w:style>
  <w:style w:type="character" w:styleId="Hyperlink">
    <w:name w:val="Hyperlink"/>
    <w:basedOn w:val="Standaardalinea-lettertype"/>
    <w:uiPriority w:val="99"/>
    <w:unhideWhenUsed/>
    <w:rsid w:val="008D5FDF"/>
    <w:rPr>
      <w:rFonts w:asciiTheme="minorHAnsi" w:hAnsiTheme="minorHAnsi"/>
      <w:color w:val="000000" w:themeColor="hyperlink"/>
      <w:u w:val="single"/>
    </w:rPr>
  </w:style>
  <w:style w:type="paragraph" w:customStyle="1" w:styleId="DeelTitel">
    <w:name w:val="Deel Titel"/>
    <w:basedOn w:val="Kop1"/>
    <w:next w:val="Geenafstand"/>
    <w:uiPriority w:val="8"/>
    <w:qFormat/>
    <w:rsid w:val="000A0D63"/>
    <w:pPr>
      <w:spacing w:line="520" w:lineRule="exact"/>
      <w:ind w:left="567"/>
    </w:pPr>
    <w:rPr>
      <w:b/>
      <w:noProof/>
      <w:sz w:val="48"/>
    </w:rPr>
  </w:style>
  <w:style w:type="paragraph" w:styleId="Voetnoottekst">
    <w:name w:val="footnote text"/>
    <w:basedOn w:val="Standaard"/>
    <w:link w:val="VoetnoottekstChar"/>
    <w:uiPriority w:val="99"/>
    <w:unhideWhenUsed/>
    <w:rsid w:val="00C02477"/>
    <w:pPr>
      <w:tabs>
        <w:tab w:val="left" w:pos="284"/>
      </w:tabs>
      <w:spacing w:line="180" w:lineRule="exact"/>
      <w:ind w:left="284" w:hanging="284"/>
    </w:pPr>
    <w:rPr>
      <w:sz w:val="14"/>
      <w:szCs w:val="20"/>
    </w:rPr>
  </w:style>
  <w:style w:type="character" w:customStyle="1" w:styleId="VoetnoottekstChar">
    <w:name w:val="Voetnoottekst Char"/>
    <w:basedOn w:val="Standaardalinea-lettertype"/>
    <w:link w:val="Voetnoottekst"/>
    <w:uiPriority w:val="99"/>
    <w:rsid w:val="00C02477"/>
    <w:rPr>
      <w:sz w:val="14"/>
      <w:szCs w:val="20"/>
      <w:lang w:val="nl-NL"/>
    </w:rPr>
  </w:style>
  <w:style w:type="character" w:styleId="Voetnootmarkering">
    <w:name w:val="footnote reference"/>
    <w:basedOn w:val="Standaardalinea-lettertype"/>
    <w:uiPriority w:val="99"/>
    <w:semiHidden/>
    <w:unhideWhenUsed/>
    <w:rsid w:val="000D2375"/>
    <w:rPr>
      <w:vertAlign w:val="superscript"/>
    </w:rPr>
  </w:style>
  <w:style w:type="paragraph" w:customStyle="1" w:styleId="VoetnootScheidingslijn">
    <w:name w:val="Voetnoot Scheidingslijn"/>
    <w:basedOn w:val="Standaard"/>
    <w:uiPriority w:val="19"/>
    <w:semiHidden/>
    <w:qFormat/>
    <w:rsid w:val="00C02477"/>
    <w:pPr>
      <w:spacing w:before="200" w:after="80" w:line="180" w:lineRule="exact"/>
    </w:pPr>
    <w:rPr>
      <w:color w:val="783293" w:themeColor="text2"/>
      <w:sz w:val="14"/>
    </w:rPr>
  </w:style>
  <w:style w:type="paragraph" w:styleId="Datum">
    <w:name w:val="Date"/>
    <w:basedOn w:val="Standaard"/>
    <w:next w:val="Standaard"/>
    <w:link w:val="DatumChar"/>
    <w:uiPriority w:val="99"/>
    <w:unhideWhenUsed/>
    <w:rsid w:val="00221FB1"/>
    <w:pPr>
      <w:spacing w:line="360" w:lineRule="auto"/>
    </w:pPr>
    <w:rPr>
      <w:color w:val="783293" w:themeColor="text2"/>
      <w:sz w:val="24"/>
    </w:rPr>
  </w:style>
  <w:style w:type="character" w:customStyle="1" w:styleId="DatumChar">
    <w:name w:val="Datum Char"/>
    <w:basedOn w:val="Standaardalinea-lettertype"/>
    <w:link w:val="Datum"/>
    <w:uiPriority w:val="99"/>
    <w:rsid w:val="00221FB1"/>
    <w:rPr>
      <w:color w:val="783293" w:themeColor="text2"/>
      <w:lang w:val="nl-NL"/>
    </w:rPr>
  </w:style>
  <w:style w:type="paragraph" w:customStyle="1" w:styleId="Plattetekstinspring">
    <w:name w:val="Platte tekst inspring"/>
    <w:basedOn w:val="Plattetekst"/>
    <w:uiPriority w:val="1"/>
    <w:qFormat/>
    <w:rsid w:val="00C02477"/>
    <w:pPr>
      <w:ind w:left="851"/>
    </w:pPr>
  </w:style>
  <w:style w:type="paragraph" w:customStyle="1" w:styleId="Tabeltekst">
    <w:name w:val="Tabel tekst"/>
    <w:basedOn w:val="Plattetekst"/>
    <w:uiPriority w:val="9"/>
    <w:qFormat/>
    <w:rsid w:val="006D4930"/>
    <w:pPr>
      <w:spacing w:line="240" w:lineRule="exact"/>
      <w:ind w:left="0"/>
    </w:pPr>
  </w:style>
  <w:style w:type="paragraph" w:customStyle="1" w:styleId="Tabeltekstkleinkop">
    <w:name w:val="Tabel tekst klein kop"/>
    <w:basedOn w:val="Tabeltekstklein"/>
    <w:uiPriority w:val="9"/>
    <w:qFormat/>
    <w:rsid w:val="00A82E64"/>
    <w:rPr>
      <w:color w:val="783293" w:themeColor="text2"/>
    </w:rPr>
  </w:style>
  <w:style w:type="paragraph" w:customStyle="1" w:styleId="Tabeltekstklein">
    <w:name w:val="Tabel tekst klein"/>
    <w:basedOn w:val="Tabeltekst"/>
    <w:uiPriority w:val="9"/>
    <w:qFormat/>
    <w:rsid w:val="006D4930"/>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E85747"/>
    <w:pPr>
      <w:ind w:left="0"/>
    </w:pPr>
  </w:style>
  <w:style w:type="table" w:customStyle="1" w:styleId="i-SDTabel3tekstklein">
    <w:name w:val="i-SD_Tabel 3 tekst klein"/>
    <w:basedOn w:val="Standaardtabel"/>
    <w:uiPriority w:val="99"/>
    <w:rsid w:val="0025373E"/>
    <w:rPr>
      <w:sz w:val="18"/>
    </w:rPr>
    <w:tblPr>
      <w:tblInd w:w="567" w:type="dxa"/>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b/>
        <w:color w:val="783293" w:themeColor="text2"/>
        <w:sz w:val="18"/>
      </w:rPr>
    </w:tblStylePr>
    <w:tblStylePr w:type="firstCol">
      <w:rPr>
        <w:color w:val="783293" w:themeColor="text2"/>
        <w:sz w:val="18"/>
      </w:rPr>
    </w:tblStylePr>
  </w:style>
  <w:style w:type="table" w:customStyle="1" w:styleId="i-SDKader1lichtblauw">
    <w:name w:val="i-SD_Kader 1 lichtblauw"/>
    <w:basedOn w:val="Standaardtabel"/>
    <w:uiPriority w:val="99"/>
    <w:rsid w:val="00F30260"/>
    <w:rPr>
      <w:color w:val="000000" w:themeColor="text1"/>
      <w:sz w:val="21"/>
    </w:rPr>
    <w:tblPr>
      <w:tblInd w:w="567" w:type="dxa"/>
      <w:tblCellMar>
        <w:top w:w="113" w:type="dxa"/>
        <w:left w:w="170" w:type="dxa"/>
        <w:bottom w:w="198" w:type="dxa"/>
        <w:right w:w="142" w:type="dxa"/>
      </w:tblCellMar>
    </w:tblPr>
    <w:tcPr>
      <w:shd w:val="clear" w:color="auto" w:fill="96DDFD" w:themeFill="accent3" w:themeFillTint="66"/>
    </w:tcPr>
  </w:style>
  <w:style w:type="table" w:customStyle="1" w:styleId="i-SDKader2Lichtpaars">
    <w:name w:val="i-SD_Kader 2 Lichtpaars"/>
    <w:basedOn w:val="i-SDKader1lichtblauw"/>
    <w:uiPriority w:val="99"/>
    <w:rsid w:val="00E85747"/>
    <w:tblPr/>
    <w:tcPr>
      <w:shd w:val="clear" w:color="auto" w:fill="CEA1DF" w:themeFill="accent2" w:themeFillTint="66"/>
    </w:tcPr>
  </w:style>
  <w:style w:type="table" w:customStyle="1" w:styleId="i-SDTabel2Breed">
    <w:name w:val="i-SD_Tabel 2 Breed"/>
    <w:basedOn w:val="i-SDTabel1"/>
    <w:uiPriority w:val="99"/>
    <w:rsid w:val="00384581"/>
    <w:tblPr>
      <w:tblInd w:w="0" w:type="dxa"/>
    </w:tblPr>
    <w:tblStylePr w:type="firstRow">
      <w:rPr>
        <w:rFonts w:asciiTheme="majorHAnsi" w:hAnsiTheme="majorHAnsi"/>
        <w:b/>
        <w:color w:val="783293" w:themeColor="text2"/>
        <w:sz w:val="21"/>
      </w:rPr>
    </w:tblStylePr>
    <w:tblStylePr w:type="firstCol">
      <w:rPr>
        <w:color w:val="783293" w:themeColor="text2"/>
      </w:rPr>
    </w:tblStylePr>
  </w:style>
  <w:style w:type="table" w:customStyle="1" w:styleId="i-SDTabel4tekstkleinBreed">
    <w:name w:val="i-SD_Tabel 4 tekst klein Breed"/>
    <w:basedOn w:val="i-SDTabel3tekstklein"/>
    <w:uiPriority w:val="99"/>
    <w:rsid w:val="0025373E"/>
    <w:tblPr>
      <w:tblInd w:w="0" w:type="dxa"/>
    </w:tblPr>
    <w:tblStylePr w:type="firstRow">
      <w:rPr>
        <w:b/>
        <w:color w:val="783293" w:themeColor="text2"/>
        <w:sz w:val="18"/>
      </w:rPr>
    </w:tblStylePr>
    <w:tblStylePr w:type="firstCol">
      <w:rPr>
        <w:color w:val="783293" w:themeColor="text2"/>
        <w:sz w:val="18"/>
      </w:rPr>
    </w:tblStylePr>
  </w:style>
  <w:style w:type="character" w:customStyle="1" w:styleId="Kop4Char">
    <w:name w:val="Kop 4 Char"/>
    <w:basedOn w:val="Standaardalinea-lettertype"/>
    <w:link w:val="Kop4"/>
    <w:uiPriority w:val="9"/>
    <w:rsid w:val="00ED60B7"/>
    <w:rPr>
      <w:rFonts w:asciiTheme="majorHAnsi" w:eastAsiaTheme="majorEastAsia" w:hAnsiTheme="majorHAnsi" w:cstheme="majorBidi"/>
      <w:i/>
      <w:iCs/>
      <w:color w:val="21245A" w:themeColor="accent1" w:themeShade="BF"/>
      <w:sz w:val="21"/>
      <w:lang w:val="nl-NL"/>
    </w:rPr>
  </w:style>
  <w:style w:type="character" w:styleId="Zwaar">
    <w:name w:val="Strong"/>
    <w:basedOn w:val="Standaardalinea-lettertype"/>
    <w:uiPriority w:val="22"/>
    <w:qFormat/>
    <w:rsid w:val="00F70155"/>
    <w:rPr>
      <w:b/>
      <w:bCs/>
    </w:rPr>
  </w:style>
  <w:style w:type="paragraph" w:customStyle="1" w:styleId="KadertekstKop">
    <w:name w:val="Kadertekst Kop"/>
    <w:basedOn w:val="Kadertekst"/>
    <w:uiPriority w:val="7"/>
    <w:qFormat/>
    <w:rsid w:val="00B04E8B"/>
    <w:pPr>
      <w:keepNext/>
    </w:pPr>
    <w:rPr>
      <w:b/>
    </w:rPr>
  </w:style>
  <w:style w:type="paragraph" w:customStyle="1" w:styleId="HoofdstukTitel">
    <w:name w:val="Hoofdstuk Titel"/>
    <w:basedOn w:val="Kop1"/>
    <w:uiPriority w:val="7"/>
    <w:qFormat/>
    <w:rsid w:val="007B7F90"/>
  </w:style>
  <w:style w:type="paragraph" w:customStyle="1" w:styleId="Reserve3">
    <w:name w:val="Reserve 3"/>
    <w:basedOn w:val="Standaard"/>
    <w:uiPriority w:val="7"/>
    <w:qFormat/>
    <w:rsid w:val="0010275C"/>
    <w:pPr>
      <w:spacing w:line="240" w:lineRule="atLeast"/>
    </w:pPr>
    <w:rPr>
      <w:sz w:val="18"/>
    </w:rPr>
  </w:style>
  <w:style w:type="table" w:customStyle="1" w:styleId="Tabelraster2">
    <w:name w:val="Tabelraster2"/>
    <w:basedOn w:val="Standaardtabel"/>
    <w:next w:val="Tabelraster"/>
    <w:uiPriority w:val="59"/>
    <w:rsid w:val="0011053F"/>
    <w:rPr>
      <w:rFonts w:eastAsia="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1"/>
    <w:rsid w:val="00A14228"/>
    <w:rPr>
      <w:rFonts w:asciiTheme="majorHAnsi" w:eastAsiaTheme="majorEastAsia" w:hAnsiTheme="majorHAnsi" w:cstheme="majorBidi"/>
      <w:color w:val="21245A" w:themeColor="accent1" w:themeShade="BF"/>
      <w:sz w:val="22"/>
      <w:szCs w:val="22"/>
      <w:lang w:val="nl-NL"/>
    </w:rPr>
  </w:style>
  <w:style w:type="character" w:styleId="Onopgelostemelding">
    <w:name w:val="Unresolved Mention"/>
    <w:basedOn w:val="Standaardalinea-lettertype"/>
    <w:uiPriority w:val="99"/>
    <w:semiHidden/>
    <w:unhideWhenUsed/>
    <w:rsid w:val="00A14228"/>
    <w:rPr>
      <w:color w:val="605E5C"/>
      <w:shd w:val="clear" w:color="auto" w:fill="E1DFDD"/>
    </w:rPr>
  </w:style>
  <w:style w:type="character" w:styleId="GevolgdeHyperlink">
    <w:name w:val="FollowedHyperlink"/>
    <w:basedOn w:val="Standaardalinea-lettertype"/>
    <w:uiPriority w:val="99"/>
    <w:semiHidden/>
    <w:unhideWhenUsed/>
    <w:rsid w:val="00A14228"/>
    <w:rPr>
      <w:color w:val="000000" w:themeColor="followedHyperlink"/>
      <w:u w:val="single"/>
    </w:rPr>
  </w:style>
  <w:style w:type="paragraph" w:styleId="HTML-voorafopgemaakt">
    <w:name w:val="HTML Preformatted"/>
    <w:basedOn w:val="Standaard"/>
    <w:link w:val="HTML-voorafopgemaaktChar"/>
    <w:uiPriority w:val="99"/>
    <w:semiHidden/>
    <w:unhideWhenUsed/>
    <w:rsid w:val="00A14228"/>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14228"/>
    <w:rPr>
      <w:rFonts w:ascii="Consolas" w:hAnsi="Consolas"/>
      <w:sz w:val="20"/>
      <w:szCs w:val="20"/>
      <w:lang w:val="nl-NL"/>
    </w:rPr>
  </w:style>
  <w:style w:type="character" w:customStyle="1" w:styleId="LijstalineaChar">
    <w:name w:val="Lijstalinea Char"/>
    <w:aliases w:val="Lijstalinea niv 1 Char"/>
    <w:basedOn w:val="Standaardalinea-lettertype"/>
    <w:link w:val="Lijstalinea"/>
    <w:uiPriority w:val="34"/>
    <w:locked/>
    <w:rsid w:val="00A14228"/>
    <w:rPr>
      <w:sz w:val="21"/>
      <w:lang w:val="nl-NL"/>
    </w:rPr>
  </w:style>
  <w:style w:type="paragraph" w:customStyle="1" w:styleId="labeled">
    <w:name w:val="labeled"/>
    <w:basedOn w:val="Standaard"/>
    <w:rsid w:val="00A14228"/>
    <w:pPr>
      <w:spacing w:before="100" w:beforeAutospacing="1" w:after="100" w:afterAutospacing="1" w:line="240" w:lineRule="auto"/>
    </w:pPr>
    <w:rPr>
      <w:rFonts w:ascii="Times New Roman" w:eastAsia="Times New Roman" w:hAnsi="Times New Roman" w:cs="Times New Roman"/>
      <w:sz w:val="24"/>
      <w:lang w:eastAsia="nl-NL"/>
    </w:rPr>
  </w:style>
  <w:style w:type="character" w:styleId="Verwijzingopmerking">
    <w:name w:val="annotation reference"/>
    <w:basedOn w:val="Standaardalinea-lettertype"/>
    <w:uiPriority w:val="99"/>
    <w:semiHidden/>
    <w:unhideWhenUsed/>
    <w:rsid w:val="00A14228"/>
    <w:rPr>
      <w:sz w:val="16"/>
      <w:szCs w:val="16"/>
    </w:rPr>
  </w:style>
  <w:style w:type="paragraph" w:styleId="Tekstopmerking">
    <w:name w:val="annotation text"/>
    <w:basedOn w:val="Standaard"/>
    <w:link w:val="TekstopmerkingChar"/>
    <w:uiPriority w:val="99"/>
    <w:unhideWhenUsed/>
    <w:rsid w:val="00A14228"/>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A1422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14228"/>
    <w:rPr>
      <w:b/>
      <w:bCs/>
    </w:rPr>
  </w:style>
  <w:style w:type="character" w:customStyle="1" w:styleId="OnderwerpvanopmerkingChar">
    <w:name w:val="Onderwerp van opmerking Char"/>
    <w:basedOn w:val="TekstopmerkingChar"/>
    <w:link w:val="Onderwerpvanopmerking"/>
    <w:uiPriority w:val="99"/>
    <w:semiHidden/>
    <w:rsid w:val="00A14228"/>
    <w:rPr>
      <w:b/>
      <w:bCs/>
      <w:sz w:val="20"/>
      <w:szCs w:val="20"/>
      <w:lang w:val="nl-NL"/>
    </w:rPr>
  </w:style>
  <w:style w:type="paragraph" w:styleId="Revisie">
    <w:name w:val="Revision"/>
    <w:hidden/>
    <w:uiPriority w:val="99"/>
    <w:semiHidden/>
    <w:rsid w:val="00A14228"/>
    <w:rPr>
      <w:sz w:val="22"/>
      <w:szCs w:val="22"/>
      <w:lang w:val="nl-NL"/>
    </w:rPr>
  </w:style>
  <w:style w:type="table" w:customStyle="1" w:styleId="Tabelraster1">
    <w:name w:val="Tabelraster1"/>
    <w:basedOn w:val="Standaardtabel"/>
    <w:next w:val="Tabelraster"/>
    <w:uiPriority w:val="39"/>
    <w:rsid w:val="00A14228"/>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A14228"/>
    <w:pPr>
      <w:spacing w:before="100" w:beforeAutospacing="1" w:after="100" w:afterAutospacing="1" w:line="240" w:lineRule="auto"/>
    </w:pPr>
    <w:rPr>
      <w:rFonts w:ascii="Times New Roman" w:eastAsia="Times New Roman" w:hAnsi="Times New Roman" w:cs="Times New Roman"/>
      <w:sz w:val="24"/>
      <w:lang w:eastAsia="nl-NL"/>
    </w:rPr>
  </w:style>
  <w:style w:type="numbering" w:customStyle="1" w:styleId="Huidigelijst1">
    <w:name w:val="Huidige lijst1"/>
    <w:uiPriority w:val="99"/>
    <w:rsid w:val="00A14228"/>
    <w:pPr>
      <w:numPr>
        <w:numId w:val="15"/>
      </w:numPr>
    </w:pPr>
  </w:style>
  <w:style w:type="numbering" w:customStyle="1" w:styleId="Huidigelijst2">
    <w:name w:val="Huidige lijst2"/>
    <w:uiPriority w:val="99"/>
    <w:rsid w:val="00A14228"/>
    <w:pPr>
      <w:numPr>
        <w:numId w:val="16"/>
      </w:numPr>
    </w:pPr>
  </w:style>
  <w:style w:type="numbering" w:customStyle="1" w:styleId="Huidigelijst3">
    <w:name w:val="Huidige lijst3"/>
    <w:uiPriority w:val="99"/>
    <w:rsid w:val="00A14228"/>
    <w:pPr>
      <w:numPr>
        <w:numId w:val="17"/>
      </w:numPr>
    </w:pPr>
  </w:style>
  <w:style w:type="numbering" w:customStyle="1" w:styleId="Huidigelijst4">
    <w:name w:val="Huidige lijst4"/>
    <w:uiPriority w:val="99"/>
    <w:rsid w:val="00012859"/>
    <w:pPr>
      <w:numPr>
        <w:numId w:val="19"/>
      </w:numPr>
    </w:pPr>
  </w:style>
  <w:style w:type="numbering" w:customStyle="1" w:styleId="Huidigelijst5">
    <w:name w:val="Huidige lijst5"/>
    <w:uiPriority w:val="99"/>
    <w:rsid w:val="00012859"/>
    <w:pPr>
      <w:numPr>
        <w:numId w:val="20"/>
      </w:numPr>
    </w:pPr>
  </w:style>
  <w:style w:type="character" w:styleId="Intensievebenadrukking">
    <w:name w:val="Intense Emphasis"/>
    <w:basedOn w:val="Standaardalinea-lettertype"/>
    <w:uiPriority w:val="21"/>
    <w:qFormat/>
    <w:rsid w:val="002F3B3D"/>
    <w:rPr>
      <w:i/>
      <w:iCs/>
      <w:color w:val="2D3079" w:themeColor="accent1"/>
    </w:rPr>
  </w:style>
  <w:style w:type="character" w:styleId="Tekstvantijdelijkeaanduiding">
    <w:name w:val="Placeholder Text"/>
    <w:basedOn w:val="Standaardalinea-lettertype"/>
    <w:uiPriority w:val="99"/>
    <w:semiHidden/>
    <w:rsid w:val="006453C6"/>
    <w:rPr>
      <w:color w:val="808080"/>
    </w:rPr>
  </w:style>
  <w:style w:type="character" w:customStyle="1" w:styleId="Hyperlink1">
    <w:name w:val="Hyperlink1"/>
    <w:basedOn w:val="Standaardalinea-lettertype"/>
    <w:uiPriority w:val="99"/>
    <w:unhideWhenUsed/>
    <w:rsid w:val="001904A2"/>
    <w:rPr>
      <w:rFonts w:ascii="Calibri" w:hAnsi="Calibri"/>
      <w:color w:val="000000"/>
      <w:u w:val="single"/>
    </w:rPr>
  </w:style>
  <w:style w:type="paragraph" w:styleId="Geenafstand">
    <w:name w:val="No Spacing"/>
    <w:uiPriority w:val="1"/>
    <w:semiHidden/>
    <w:qFormat/>
    <w:rsid w:val="00007878"/>
    <w:rPr>
      <w:sz w:val="21"/>
      <w:lang w:val="nl-NL"/>
    </w:rPr>
  </w:style>
  <w:style w:type="paragraph" w:styleId="Normaalweb">
    <w:name w:val="Normal (Web)"/>
    <w:basedOn w:val="Standaard"/>
    <w:uiPriority w:val="99"/>
    <w:semiHidden/>
    <w:unhideWhenUsed/>
    <w:rsid w:val="0043767D"/>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91903">
      <w:bodyDiv w:val="1"/>
      <w:marLeft w:val="0"/>
      <w:marRight w:val="0"/>
      <w:marTop w:val="0"/>
      <w:marBottom w:val="0"/>
      <w:divBdr>
        <w:top w:val="none" w:sz="0" w:space="0" w:color="auto"/>
        <w:left w:val="none" w:sz="0" w:space="0" w:color="auto"/>
        <w:bottom w:val="none" w:sz="0" w:space="0" w:color="auto"/>
        <w:right w:val="none" w:sz="0" w:space="0" w:color="auto"/>
      </w:divBdr>
    </w:div>
    <w:div w:id="1391997357">
      <w:bodyDiv w:val="1"/>
      <w:marLeft w:val="0"/>
      <w:marRight w:val="0"/>
      <w:marTop w:val="0"/>
      <w:marBottom w:val="0"/>
      <w:divBdr>
        <w:top w:val="none" w:sz="0" w:space="0" w:color="auto"/>
        <w:left w:val="none" w:sz="0" w:space="0" w:color="auto"/>
        <w:bottom w:val="none" w:sz="0" w:space="0" w:color="auto"/>
        <w:right w:val="none" w:sz="0" w:space="0" w:color="auto"/>
      </w:divBdr>
      <w:divsChild>
        <w:div w:id="1393189313">
          <w:marLeft w:val="0"/>
          <w:marRight w:val="0"/>
          <w:marTop w:val="0"/>
          <w:marBottom w:val="0"/>
          <w:divBdr>
            <w:top w:val="none" w:sz="0" w:space="0" w:color="auto"/>
            <w:left w:val="none" w:sz="0" w:space="0" w:color="auto"/>
            <w:bottom w:val="none" w:sz="0" w:space="0" w:color="auto"/>
            <w:right w:val="none" w:sz="0" w:space="0" w:color="auto"/>
          </w:divBdr>
          <w:divsChild>
            <w:div w:id="1628395385">
              <w:marLeft w:val="0"/>
              <w:marRight w:val="0"/>
              <w:marTop w:val="0"/>
              <w:marBottom w:val="0"/>
              <w:divBdr>
                <w:top w:val="none" w:sz="0" w:space="0" w:color="auto"/>
                <w:left w:val="none" w:sz="0" w:space="0" w:color="auto"/>
                <w:bottom w:val="none" w:sz="0" w:space="0" w:color="auto"/>
                <w:right w:val="none" w:sz="0" w:space="0" w:color="auto"/>
              </w:divBdr>
              <w:divsChild>
                <w:div w:id="1834948435">
                  <w:marLeft w:val="0"/>
                  <w:marRight w:val="0"/>
                  <w:marTop w:val="0"/>
                  <w:marBottom w:val="0"/>
                  <w:divBdr>
                    <w:top w:val="none" w:sz="0" w:space="0" w:color="auto"/>
                    <w:left w:val="none" w:sz="0" w:space="0" w:color="auto"/>
                    <w:bottom w:val="none" w:sz="0" w:space="0" w:color="auto"/>
                    <w:right w:val="none" w:sz="0" w:space="0" w:color="auto"/>
                  </w:divBdr>
                  <w:divsChild>
                    <w:div w:id="298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jci1.3:c:BWBR0034925&amp;hoofdstuk=2&amp;artikel=2.3&amp;z=2022-01-01&amp;g=2022-01-01" TargetMode="External"/><Relationship Id="rId18" Type="http://schemas.openxmlformats.org/officeDocument/2006/relationships/hyperlink" Target="https://www.igj.nl/" TargetMode="External"/><Relationship Id="rId26" Type="http://schemas.openxmlformats.org/officeDocument/2006/relationships/hyperlink" Target="https://www.desan.nl/net/DoSearch/Search.aspx" TargetMode="External"/><Relationship Id="rId21" Type="http://schemas.openxmlformats.org/officeDocument/2006/relationships/hyperlink" Target="https://wetten.overheid.nl/jci1.3:c:BWBR0035779&amp;z=2022-01-01&amp;g=2022-01-01"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etten.overheid.nl/jci1.3:c:BWBR0036007&amp;paragraaf=1&amp;artikel=1&amp;z=2022-01-01&amp;g=2022-01-01" TargetMode="External"/><Relationship Id="rId25" Type="http://schemas.openxmlformats.org/officeDocument/2006/relationships/hyperlink" Target="https://wetten.overheid.nl/jci1.3:c:BWBR0034925&amp;hoofdstuk=8&amp;paragraaf=8.3&amp;artikel=8.3.1&amp;z=2022-01-01&amp;g=2022-01-0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tten.overheid.nl/jci1.3:c:BWBR0035779&amp;hoofdstuk=1&amp;artikel=1.1&amp;z=2022-01-01&amp;g=2022-01-01" TargetMode="External"/><Relationship Id="rId20" Type="http://schemas.openxmlformats.org/officeDocument/2006/relationships/hyperlink" Target="https://wetten.overheid.nl/jci1.3:c:BWBR0036007&amp;z=2022-01-01&amp;g=2022-01-01" TargetMode="External"/><Relationship Id="rId29" Type="http://schemas.openxmlformats.org/officeDocument/2006/relationships/hyperlink" Target="https://i-sociaaldomein.nl/cms/view/54259b3e-261f-4e95-a591-a8d960688443/wat-zijn-standaard-administratieprotocollen/5990c9f5-217f-4257-95be-69a924bf61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jjxnp3xwdg5ostandardsa.blob.core.windows.net/media/1917/de-treeknormen.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jci1.3:c:BWBR0034925&amp;hoofdstuk=1&amp;artikel=1.1&amp;z=2022-01-01&amp;g=2022-01-01" TargetMode="External"/><Relationship Id="rId23" Type="http://schemas.openxmlformats.org/officeDocument/2006/relationships/hyperlink" Target="https://autoriteitpersoonsgegevens.nl/sites/default/files/atoms/files/corrigendum_avg.pdf" TargetMode="External"/><Relationship Id="rId28" Type="http://schemas.openxmlformats.org/officeDocument/2006/relationships/hyperlink" Target="https://informatiemodel.istandaarden.nl/2020/"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etten.overheid.nl/jci1.3:c:BWBR0034925&amp;z=2022-01-01&amp;g=2022-01-01" TargetMode="External"/><Relationship Id="rId31" Type="http://schemas.openxmlformats.org/officeDocument/2006/relationships/hyperlink" Target="https://wetten.overheid.nl/jci1.3:c:BWBR0036007&amp;paragraaf=6b&amp;z=2022-01-01&amp;g=2022-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jci1.3:c:BWBR0034925&amp;hoofdstuk=4&amp;paragraaf=4.1&amp;artikel=4.1.1&amp;z=2022-01-01&amp;g=2022-01-01" TargetMode="External"/><Relationship Id="rId22" Type="http://schemas.openxmlformats.org/officeDocument/2006/relationships/hyperlink" Target="https://autoriteitpersoonsgegevens.nl/sites/default/files/atoms/files/verordening_2016_-_679_definitief.pdf" TargetMode="External"/><Relationship Id="rId27" Type="http://schemas.openxmlformats.org/officeDocument/2006/relationships/hyperlink" Target="https://wetten.overheid.nl/jci1.3:c:BWBR0034925&amp;hoofdstuk=4&amp;paragraaf=4.3&amp;artikel=4.3.1&amp;z=2022-01-01&amp;g=2022-01-01" TargetMode="External"/><Relationship Id="rId30" Type="http://schemas.openxmlformats.org/officeDocument/2006/relationships/hyperlink" Target="https://i-sociaaldomein.nl/cms/view/54259b3e-261f-4e95-a591-a8d960688443/wat-zijn-standaard-administratieprotocollen/5990c9f5-217f-4257-95be-69a924bf6163"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A5E06-DB0D-5644-808F-71D1FA113AEA}">
  <ds:schemaRefs>
    <ds:schemaRef ds:uri="http://schemas.openxmlformats.org/officeDocument/2006/bibliography"/>
  </ds:schemaRefs>
</ds:datastoreItem>
</file>

<file path=customXml/itemProps2.xml><?xml version="1.0" encoding="utf-8"?>
<ds:datastoreItem xmlns:ds="http://schemas.openxmlformats.org/officeDocument/2006/customXml" ds:itemID="{C9854C3E-75F7-4228-BAD5-B3EDB8238D7B}">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3.xml><?xml version="1.0" encoding="utf-8"?>
<ds:datastoreItem xmlns:ds="http://schemas.openxmlformats.org/officeDocument/2006/customXml" ds:itemID="{40B6D8F0-A92D-4F02-8DF6-AE8A80C9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8AECA-5990-44EA-9727-2538075A3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11416</Words>
  <Characters>62788</Characters>
  <Application>Microsoft Office Word</Application>
  <DocSecurity>0</DocSecurity>
  <Lines>523</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Overeenkomst Jeugdhulp SAS procedure</vt:lpstr>
      <vt:lpstr>Overeenkomst Jeugdhulp SAS procedure</vt:lpstr>
    </vt:vector>
  </TitlesOfParts>
  <Manager/>
  <Company>Ketenbureau i-Sociaal Domein</Company>
  <LinksUpToDate>false</LinksUpToDate>
  <CharactersWithSpaces>74056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Jeugdhulp SAS procedure</dc:title>
  <dc:subject/>
  <dc:creator>Microsoft Office User</dc:creator>
  <cp:keywords/>
  <dc:description>Ketenbureau i-Sociaal Domein - Inkoopdocument Overeenkomst Jeugdhulp SAS procedure
Versie 1 - oktober 2022
Ontwerp: Humming
Template: Ton Persoon</dc:description>
  <cp:lastModifiedBy>Ilona Hensums</cp:lastModifiedBy>
  <cp:revision>2</cp:revision>
  <cp:lastPrinted>2023-11-14T13:13:00Z</cp:lastPrinted>
  <dcterms:created xsi:type="dcterms:W3CDTF">2025-03-31T17:14:00Z</dcterms:created>
  <dcterms:modified xsi:type="dcterms:W3CDTF">2025-03-31T17:14:00Z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