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593" w:type="dxa"/>
        <w:tblInd w:w="-856" w:type="dxa"/>
        <w:tblLook w:val="04A0" w:firstRow="1" w:lastRow="0" w:firstColumn="1" w:lastColumn="0" w:noHBand="0" w:noVBand="1"/>
      </w:tblPr>
      <w:tblGrid>
        <w:gridCol w:w="15593"/>
      </w:tblGrid>
      <w:tr w:rsidR="00A602FA" w:rsidRPr="003B6B8D" w14:paraId="6D2A2C6A" w14:textId="77777777" w:rsidTr="00A602FA">
        <w:trPr>
          <w:trHeight w:val="603"/>
        </w:trPr>
        <w:tc>
          <w:tcPr>
            <w:tcW w:w="1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66C79CA1" w14:textId="210962ED" w:rsidR="00A602FA" w:rsidRPr="00B70ECD" w:rsidRDefault="00A602FA" w:rsidP="00C16B98">
            <w:pPr>
              <w:pStyle w:val="Geenafstand"/>
            </w:pPr>
            <w:bookmarkStart w:id="0" w:name="_Toc400001225"/>
            <w:r w:rsidRPr="00EA00FE">
              <w:t>Naam Inschrijver</w:t>
            </w:r>
            <w:r w:rsidR="00E62019" w:rsidRPr="00EA00FE">
              <w:t xml:space="preserve"> (Gebruik hier de naam gelijk aan het UEA)</w:t>
            </w:r>
          </w:p>
        </w:tc>
      </w:tr>
      <w:tr w:rsidR="00A602FA" w:rsidRPr="001E76C9" w14:paraId="2107A177" w14:textId="77777777" w:rsidTr="00A602FA">
        <w:trPr>
          <w:trHeight w:val="844"/>
        </w:trPr>
        <w:tc>
          <w:tcPr>
            <w:tcW w:w="1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6C384" w14:textId="27B42058" w:rsidR="00A602FA" w:rsidRPr="001E76C9" w:rsidRDefault="00A602FA" w:rsidP="00C16B98">
            <w:pPr>
              <w:pStyle w:val="Geenafstand"/>
            </w:pPr>
          </w:p>
        </w:tc>
      </w:tr>
    </w:tbl>
    <w:p w14:paraId="0882DE1E" w14:textId="77777777" w:rsidR="00833370" w:rsidRPr="00B95841" w:rsidRDefault="00833370" w:rsidP="00C16B98">
      <w:pPr>
        <w:pStyle w:val="Geenafstand"/>
      </w:pPr>
    </w:p>
    <w:p w14:paraId="1D07E360" w14:textId="5B437D26" w:rsidR="0032029D" w:rsidRPr="00B95841" w:rsidRDefault="00833370" w:rsidP="00C16B98">
      <w:pPr>
        <w:pStyle w:val="Geenafstand"/>
      </w:pPr>
      <w:r w:rsidRPr="00B95841">
        <w:t>In onderstaande tabel dient u per perceel uw capaciteit aan te geven, deze mag worden onderverdeeld over de locaties indien u meerdere locaties heeft. Tevens dient u in de 'checklist doelgroepen' aan te vinken welke doelgroepen u bedient.</w:t>
      </w:r>
    </w:p>
    <w:p w14:paraId="20B5F289" w14:textId="7753EA08" w:rsidR="00A1479C" w:rsidRPr="00B95841" w:rsidRDefault="00231631" w:rsidP="00231631">
      <w:pPr>
        <w:rPr>
          <w:rFonts w:ascii="Gill Sans MT" w:hAnsi="Gill Sans MT"/>
          <w:sz w:val="22"/>
          <w:szCs w:val="22"/>
        </w:rPr>
      </w:pPr>
      <w:r w:rsidRPr="00B95841">
        <w:rPr>
          <w:rFonts w:ascii="Gill Sans MT" w:hAnsi="Gill Sans MT"/>
          <w:sz w:val="22"/>
          <w:szCs w:val="22"/>
        </w:rPr>
        <w:t>In</w:t>
      </w:r>
      <w:r w:rsidR="00493D27" w:rsidRPr="00B95841">
        <w:rPr>
          <w:rFonts w:ascii="Gill Sans MT" w:hAnsi="Gill Sans MT"/>
          <w:sz w:val="22"/>
          <w:szCs w:val="22"/>
        </w:rPr>
        <w:t>schrijfformulier</w:t>
      </w:r>
      <w:r w:rsidR="004C540A" w:rsidRPr="00B95841">
        <w:rPr>
          <w:rFonts w:ascii="Gill Sans MT" w:hAnsi="Gill Sans MT"/>
          <w:sz w:val="22"/>
          <w:szCs w:val="22"/>
        </w:rPr>
        <w:t xml:space="preserve"> ‘</w:t>
      </w:r>
      <w:r w:rsidR="00F01259" w:rsidRPr="00B95841">
        <w:rPr>
          <w:rFonts w:ascii="Gill Sans MT" w:hAnsi="Gill Sans MT"/>
          <w:sz w:val="22"/>
          <w:szCs w:val="22"/>
        </w:rPr>
        <w:t>Ambulante Jeugdhulp</w:t>
      </w:r>
      <w:r w:rsidR="000D6C5B" w:rsidRPr="00B95841">
        <w:rPr>
          <w:rFonts w:ascii="Gill Sans MT" w:hAnsi="Gill Sans MT"/>
          <w:sz w:val="22"/>
          <w:szCs w:val="22"/>
        </w:rPr>
        <w:t>’</w:t>
      </w:r>
      <w:r w:rsidR="002B5413" w:rsidRPr="00B95841">
        <w:rPr>
          <w:rFonts w:ascii="Gill Sans MT" w:hAnsi="Gill Sans MT"/>
          <w:sz w:val="22"/>
          <w:szCs w:val="22"/>
        </w:rPr>
        <w:t xml:space="preserve"> t.b.v. percelen Ondersteuning Individueel</w:t>
      </w:r>
    </w:p>
    <w:p w14:paraId="6FD6147B" w14:textId="38526390" w:rsidR="007465B7" w:rsidRDefault="003F00F8">
      <w:pPr>
        <w:pStyle w:val="Kop2"/>
      </w:pPr>
      <w:r>
        <w:t xml:space="preserve">Segment: </w:t>
      </w:r>
      <w:r w:rsidR="00D36BE3">
        <w:t>Ondersteuning</w:t>
      </w:r>
      <w:r w:rsidR="00F01904">
        <w:t xml:space="preserve">: </w:t>
      </w:r>
      <w:r w:rsidR="00C076C5">
        <w:t>Individueel</w:t>
      </w:r>
    </w:p>
    <w:p w14:paraId="7828C372" w14:textId="77777777" w:rsidR="001C4D88" w:rsidRPr="001C4D88" w:rsidRDefault="001C4D88" w:rsidP="00C16B98">
      <w:pPr>
        <w:pStyle w:val="Geenafstand"/>
      </w:pPr>
    </w:p>
    <w:tbl>
      <w:tblPr>
        <w:tblStyle w:val="Tabelraster"/>
        <w:tblW w:w="15593" w:type="dxa"/>
        <w:tblInd w:w="-856" w:type="dxa"/>
        <w:tblLook w:val="04A0" w:firstRow="1" w:lastRow="0" w:firstColumn="1" w:lastColumn="0" w:noHBand="0" w:noVBand="1"/>
      </w:tblPr>
      <w:tblGrid>
        <w:gridCol w:w="4164"/>
        <w:gridCol w:w="1326"/>
        <w:gridCol w:w="2733"/>
        <w:gridCol w:w="1574"/>
        <w:gridCol w:w="3245"/>
        <w:gridCol w:w="2551"/>
      </w:tblGrid>
      <w:tr w:rsidR="007F6BB7" w:rsidRPr="001E76C9" w14:paraId="307651EB" w14:textId="7526A2FC" w:rsidTr="007F6BB7">
        <w:trPr>
          <w:trHeight w:val="1393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55D0D082" w14:textId="77777777" w:rsidR="007F6BB7" w:rsidRPr="00EA00FE" w:rsidRDefault="007F6BB7" w:rsidP="00C16B98">
            <w:pPr>
              <w:pStyle w:val="Geenafstand"/>
            </w:pPr>
            <w:r w:rsidRPr="00EA00FE">
              <w:t xml:space="preserve">Segment </w:t>
            </w:r>
            <w:r w:rsidR="00143309" w:rsidRPr="00EA00FE">
              <w:t>Ambulante Jeugdhulp Ondersteuning Individueel</w:t>
            </w:r>
          </w:p>
          <w:p w14:paraId="4CC5BF81" w14:textId="7124EE18" w:rsidR="005A3893" w:rsidRPr="00EA00FE" w:rsidRDefault="005A3893" w:rsidP="005A3893">
            <w:pPr>
              <w:pStyle w:val="Plattetekst"/>
              <w:rPr>
                <w:color w:val="FFFFFF" w:themeColor="background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59509F90" w14:textId="77777777" w:rsidR="007F6BB7" w:rsidRPr="00EA00FE" w:rsidRDefault="007F6BB7" w:rsidP="00C16B98">
            <w:pPr>
              <w:pStyle w:val="Geenafstand"/>
            </w:pPr>
            <w:r w:rsidRPr="00EA00FE">
              <w:t>Wenst in aanmerking te komen voor perceel (ja/nee)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05064024" w14:textId="2658A302" w:rsidR="007F6BB7" w:rsidRPr="00EA00FE" w:rsidRDefault="007F6BB7" w:rsidP="00C16B98">
            <w:pPr>
              <w:pStyle w:val="Geenafstand"/>
            </w:pPr>
            <w:r w:rsidRPr="00EA00FE">
              <w:t>Voorkeursvolgorde (van 1 tot max. 7)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5BD75CF9" w14:textId="0889FF67" w:rsidR="007F6BB7" w:rsidRPr="00EA00FE" w:rsidRDefault="007F6BB7" w:rsidP="00C16B98">
            <w:pPr>
              <w:pStyle w:val="Geenafstand"/>
            </w:pPr>
            <w:r w:rsidRPr="00EA00FE">
              <w:t>Totale segments-capaciteit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7016A9A0" w14:textId="77777777" w:rsidR="007F6BB7" w:rsidRPr="00EA00FE" w:rsidRDefault="007F6BB7" w:rsidP="00C16B98">
            <w:pPr>
              <w:pStyle w:val="Geenafstand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 xml:space="preserve">Optioneel: perceelscapaciteit </w:t>
            </w:r>
            <w:r w:rsidRPr="00EA00FE">
              <w:t>(N.B.: niet meer invullen dan de te contracteren capaciteit voor het perceel, niet minder invullen dan de minimale capaciteit per inschrijver)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</w:tcPr>
          <w:p w14:paraId="66478F5C" w14:textId="3973EB02" w:rsidR="007F6BB7" w:rsidRPr="00EA00FE" w:rsidRDefault="007F6BB7" w:rsidP="00C16B98">
            <w:pPr>
              <w:pStyle w:val="Geenafstand"/>
            </w:pPr>
            <w:r w:rsidRPr="00EA00FE">
              <w:t>Locatie</w:t>
            </w:r>
            <w:r w:rsidRPr="00EA00FE">
              <w:rPr>
                <w:rStyle w:val="Voetnootmarkering"/>
                <w:color w:val="FFFFFF" w:themeColor="background1"/>
                <w:sz w:val="24"/>
                <w:szCs w:val="24"/>
              </w:rPr>
              <w:footnoteReference w:id="2"/>
            </w:r>
          </w:p>
        </w:tc>
      </w:tr>
      <w:tr w:rsidR="008F55F4" w:rsidRPr="008F55F4" w14:paraId="6A41858F" w14:textId="431B934F" w:rsidTr="007F6BB7">
        <w:trPr>
          <w:trHeight w:val="844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316256" w14:textId="566CDE39" w:rsidR="007F6BB7" w:rsidRPr="00EA00FE" w:rsidRDefault="009D47C3" w:rsidP="00C16B98">
            <w:pPr>
              <w:pStyle w:val="Geenafstand"/>
            </w:pPr>
            <w:r w:rsidRPr="00EA00FE">
              <w:t>Perceel 1 Ondersteuning individueel Aalte</w:t>
            </w:r>
            <w:r w:rsidR="005F0DF8" w:rsidRPr="00EA00FE">
              <w:t>n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F65" w14:textId="7727F5AD" w:rsidR="007F6BB7" w:rsidRPr="008F55F4" w:rsidRDefault="007F6BB7" w:rsidP="00C16B98">
            <w:pPr>
              <w:pStyle w:val="Geenafstand"/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A3F1" w14:textId="221412F5" w:rsidR="007F6BB7" w:rsidRPr="008F55F4" w:rsidRDefault="007F6BB7" w:rsidP="00C16B98">
            <w:pPr>
              <w:pStyle w:val="Geenafstand"/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574D" w14:textId="30D7195F" w:rsidR="007F6BB7" w:rsidRPr="008F55F4" w:rsidRDefault="007F6BB7" w:rsidP="00C16B98">
            <w:pPr>
              <w:pStyle w:val="Geenafstand"/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FD77" w14:textId="4C6A2BEA" w:rsidR="00321A38" w:rsidRPr="008F55F4" w:rsidRDefault="00321A38" w:rsidP="00D805ED">
            <w:pPr>
              <w:pStyle w:val="Platteteks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21CE" w14:textId="77777777" w:rsidR="007F6BB7" w:rsidRPr="008F55F4" w:rsidRDefault="007F6BB7" w:rsidP="00C16B98">
            <w:pPr>
              <w:pStyle w:val="Geenafstand"/>
            </w:pPr>
          </w:p>
        </w:tc>
      </w:tr>
      <w:tr w:rsidR="008F55F4" w:rsidRPr="008F55F4" w14:paraId="76B6BC41" w14:textId="26D16D14" w:rsidTr="007F6BB7">
        <w:trPr>
          <w:trHeight w:val="1116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ADBC27" w14:textId="16412F2B" w:rsidR="007F6BB7" w:rsidRPr="00EA00FE" w:rsidRDefault="007C2945" w:rsidP="00C16B98">
            <w:pPr>
              <w:pStyle w:val="Geenafstand"/>
            </w:pPr>
            <w:r w:rsidRPr="00EA00FE">
              <w:t>Perceel 2 Ondersteuning individueel Berkelland</w:t>
            </w:r>
            <w:r w:rsidRPr="00EA00FE">
              <w:tab/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1204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205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A6FF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3B8F" w14:textId="5B2F7130" w:rsidR="00D805ED" w:rsidRPr="008F55F4" w:rsidRDefault="00D805ED" w:rsidP="00D805ED">
            <w:pPr>
              <w:pStyle w:val="Platteteks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4DEA" w14:textId="77777777" w:rsidR="007F6BB7" w:rsidRPr="008F55F4" w:rsidRDefault="007F6BB7" w:rsidP="00C16B98">
            <w:pPr>
              <w:pStyle w:val="Geenafstand"/>
            </w:pPr>
          </w:p>
        </w:tc>
      </w:tr>
      <w:tr w:rsidR="008F55F4" w:rsidRPr="008F55F4" w14:paraId="46AF847D" w14:textId="4F343C31" w:rsidTr="007F6BB7">
        <w:trPr>
          <w:trHeight w:val="1116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610B9D" w14:textId="342DB535" w:rsidR="007F6BB7" w:rsidRPr="00EA00FE" w:rsidRDefault="005E1A00" w:rsidP="00C16B98">
            <w:pPr>
              <w:pStyle w:val="Geenafstand"/>
            </w:pPr>
            <w:r w:rsidRPr="00EA00FE">
              <w:lastRenderedPageBreak/>
              <w:t xml:space="preserve">Perceel 3 </w:t>
            </w:r>
            <w:r w:rsidR="00232E85" w:rsidRPr="00EA00FE">
              <w:t>Ondersteuning individueel Bronckhorst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592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5C37" w14:textId="7DCE3090" w:rsidR="007F6BB7" w:rsidRPr="008F55F4" w:rsidRDefault="007F6BB7" w:rsidP="00C16B98">
            <w:pPr>
              <w:pStyle w:val="Geenafstand"/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A371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EA76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FC98" w14:textId="77777777" w:rsidR="007F6BB7" w:rsidRPr="008F55F4" w:rsidRDefault="007F6BB7" w:rsidP="00C16B98">
            <w:pPr>
              <w:pStyle w:val="Geenafstand"/>
            </w:pPr>
          </w:p>
        </w:tc>
      </w:tr>
      <w:tr w:rsidR="008F55F4" w:rsidRPr="008F55F4" w14:paraId="17F9572E" w14:textId="3E22ED0A" w:rsidTr="007F6BB7">
        <w:trPr>
          <w:trHeight w:val="1131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7A7E29" w14:textId="1F2F41F8" w:rsidR="007F6BB7" w:rsidRPr="00EA00FE" w:rsidRDefault="007F6BB7" w:rsidP="00C16B98">
            <w:pPr>
              <w:pStyle w:val="Geenafstand"/>
            </w:pPr>
            <w:r w:rsidRPr="00EA00FE">
              <w:t xml:space="preserve">Perceel 4 </w:t>
            </w:r>
            <w:r w:rsidR="007B1606" w:rsidRPr="00EA00FE">
              <w:t>Ondersteuning individueel Doetinchem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C110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584F" w14:textId="6A29F9F3" w:rsidR="007F6BB7" w:rsidRPr="008F55F4" w:rsidRDefault="007F6BB7" w:rsidP="00C16B98">
            <w:pPr>
              <w:pStyle w:val="Geenafstand"/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8BD6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9955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64B" w14:textId="77777777" w:rsidR="007F6BB7" w:rsidRPr="008F55F4" w:rsidRDefault="007F6BB7" w:rsidP="00C16B98">
            <w:pPr>
              <w:pStyle w:val="Geenafstand"/>
            </w:pPr>
          </w:p>
        </w:tc>
      </w:tr>
      <w:tr w:rsidR="008F55F4" w:rsidRPr="008F55F4" w14:paraId="70AF69B4" w14:textId="0E28FA4F" w:rsidTr="007F6BB7">
        <w:trPr>
          <w:trHeight w:val="1116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923895" w14:textId="2821FB58" w:rsidR="007F6BB7" w:rsidRPr="00EA00FE" w:rsidRDefault="007F6BB7" w:rsidP="00C16B98">
            <w:pPr>
              <w:pStyle w:val="Geenafstand"/>
            </w:pPr>
            <w:r w:rsidRPr="00EA00FE">
              <w:t xml:space="preserve">Perceel 5 </w:t>
            </w:r>
            <w:r w:rsidR="00FF1603" w:rsidRPr="00EA00FE">
              <w:t>Ondersteuning individueel Montferland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80CD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F5B1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4A24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FB75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A4D" w14:textId="77777777" w:rsidR="007F6BB7" w:rsidRPr="008F55F4" w:rsidRDefault="007F6BB7" w:rsidP="00C16B98">
            <w:pPr>
              <w:pStyle w:val="Geenafstand"/>
            </w:pPr>
          </w:p>
        </w:tc>
      </w:tr>
      <w:tr w:rsidR="008F55F4" w:rsidRPr="008F55F4" w14:paraId="26877F81" w14:textId="02485B6A" w:rsidTr="007F6BB7">
        <w:trPr>
          <w:trHeight w:val="1116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77130F" w14:textId="4B8B21A2" w:rsidR="007F6BB7" w:rsidRPr="00EA00FE" w:rsidRDefault="007F6BB7" w:rsidP="00C16B98">
            <w:pPr>
              <w:pStyle w:val="Geenafstand"/>
            </w:pPr>
            <w:r w:rsidRPr="00EA00FE">
              <w:t xml:space="preserve">Perceel 6 </w:t>
            </w:r>
            <w:r w:rsidR="0058384E" w:rsidRPr="00EA00FE">
              <w:t>Ondersteuning individueel Oost Gelre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D2E2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F6ED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BF3D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322C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A236" w14:textId="77777777" w:rsidR="007F6BB7" w:rsidRPr="008F55F4" w:rsidRDefault="007F6BB7" w:rsidP="00C16B98">
            <w:pPr>
              <w:pStyle w:val="Geenafstand"/>
            </w:pPr>
          </w:p>
        </w:tc>
      </w:tr>
      <w:tr w:rsidR="008F55F4" w:rsidRPr="008F55F4" w14:paraId="79AAD555" w14:textId="04B73552" w:rsidTr="007F6BB7">
        <w:trPr>
          <w:trHeight w:val="1116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33036" w14:textId="5024C65B" w:rsidR="007F6BB7" w:rsidRPr="00EA00FE" w:rsidRDefault="007F6BB7" w:rsidP="00C16B98">
            <w:pPr>
              <w:pStyle w:val="Geenafstand"/>
            </w:pPr>
            <w:r w:rsidRPr="00EA00FE">
              <w:t xml:space="preserve">Perceel 7 </w:t>
            </w:r>
            <w:r w:rsidR="00DE4701" w:rsidRPr="00EA00FE">
              <w:t>Ondersteuning individueel Winterswijk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51DF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212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697C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60C9" w14:textId="77777777" w:rsidR="007F6BB7" w:rsidRPr="008F55F4" w:rsidRDefault="007F6BB7" w:rsidP="00C16B98">
            <w:pPr>
              <w:pStyle w:val="Geenafstand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4038" w14:textId="77777777" w:rsidR="007F6BB7" w:rsidRPr="008F55F4" w:rsidRDefault="007F6BB7" w:rsidP="00C16B98">
            <w:pPr>
              <w:pStyle w:val="Geenafstand"/>
            </w:pPr>
          </w:p>
        </w:tc>
      </w:tr>
      <w:bookmarkEnd w:id="0"/>
    </w:tbl>
    <w:p w14:paraId="7EDD02C5" w14:textId="111A7478" w:rsidR="00937E26" w:rsidRPr="008F55F4" w:rsidRDefault="00937E26">
      <w:pPr>
        <w:rPr>
          <w:rFonts w:ascii="Gill Sans MT" w:eastAsiaTheme="majorEastAsia" w:hAnsi="Gill Sans MT" w:cstheme="majorBidi"/>
          <w:b/>
          <w:bCs/>
          <w:sz w:val="32"/>
          <w:szCs w:val="32"/>
        </w:rPr>
      </w:pPr>
    </w:p>
    <w:p w14:paraId="11B1410F" w14:textId="6D913443" w:rsidR="000773E4" w:rsidRDefault="00F46409" w:rsidP="003A29FC">
      <w:pPr>
        <w:pStyle w:val="Kop1"/>
      </w:pPr>
      <w:r>
        <w:br w:type="page"/>
      </w:r>
      <w:r w:rsidR="000773E4">
        <w:lastRenderedPageBreak/>
        <w:t xml:space="preserve">Inschrijfformulier </w:t>
      </w:r>
      <w:r w:rsidR="00B03E4E">
        <w:t>‘Ambulante Jeugdhulp’</w:t>
      </w:r>
      <w:r w:rsidR="002B5413">
        <w:t xml:space="preserve"> t.b.v. percelen </w:t>
      </w:r>
      <w:r w:rsidR="00BB0086">
        <w:t>Ondersteuning Groep</w:t>
      </w:r>
    </w:p>
    <w:p w14:paraId="02DEBB02" w14:textId="6CE7BC0C" w:rsidR="00B03E4E" w:rsidRPr="003F00F8" w:rsidRDefault="00B03E4E" w:rsidP="00B03E4E">
      <w:pPr>
        <w:pStyle w:val="Kop2"/>
      </w:pPr>
      <w:r>
        <w:t xml:space="preserve">Segment: Ondersteuning: </w:t>
      </w:r>
      <w:r w:rsidR="0025515F">
        <w:t>Groep</w:t>
      </w:r>
    </w:p>
    <w:p w14:paraId="68122480" w14:textId="77777777" w:rsidR="000773E4" w:rsidRDefault="000773E4" w:rsidP="00C16B98">
      <w:pPr>
        <w:pStyle w:val="Geenafstand"/>
      </w:pPr>
    </w:p>
    <w:tbl>
      <w:tblPr>
        <w:tblStyle w:val="Tabelraster"/>
        <w:tblW w:w="15593" w:type="dxa"/>
        <w:tblInd w:w="-856" w:type="dxa"/>
        <w:tblLook w:val="04A0" w:firstRow="1" w:lastRow="0" w:firstColumn="1" w:lastColumn="0" w:noHBand="0" w:noVBand="1"/>
      </w:tblPr>
      <w:tblGrid>
        <w:gridCol w:w="3828"/>
        <w:gridCol w:w="1559"/>
        <w:gridCol w:w="1418"/>
        <w:gridCol w:w="1597"/>
        <w:gridCol w:w="4640"/>
        <w:gridCol w:w="2551"/>
      </w:tblGrid>
      <w:tr w:rsidR="000773E4" w:rsidRPr="001E76C9" w14:paraId="47ECDFCE" w14:textId="77777777" w:rsidTr="00676691">
        <w:trPr>
          <w:trHeight w:val="139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1B0F2D5A" w14:textId="19D87658" w:rsidR="000773E4" w:rsidRPr="008C103C" w:rsidRDefault="0025515F" w:rsidP="00C16B98">
            <w:pPr>
              <w:pStyle w:val="Geenafstand"/>
            </w:pPr>
            <w:r w:rsidRPr="008C103C">
              <w:t>Segment Ambulante Jeugdhulp Ondersteuning Groep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41B97955" w14:textId="77777777" w:rsidR="000609B7" w:rsidRPr="008C103C" w:rsidRDefault="000773E4" w:rsidP="00C16B98">
            <w:pPr>
              <w:pStyle w:val="Geenafstand"/>
            </w:pPr>
            <w:r w:rsidRPr="008C103C">
              <w:t>Wenst in aanmerking te komen voor perceel (</w:t>
            </w:r>
          </w:p>
          <w:p w14:paraId="304B89EC" w14:textId="7B63E0F1" w:rsidR="000773E4" w:rsidRPr="008C103C" w:rsidRDefault="000773E4" w:rsidP="00C16B98">
            <w:pPr>
              <w:pStyle w:val="Geenafstand"/>
            </w:pPr>
            <w:r w:rsidRPr="008C103C">
              <w:t>ja/nee)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5CF6ED5D" w14:textId="77777777" w:rsidR="000773E4" w:rsidRPr="008C103C" w:rsidRDefault="000773E4" w:rsidP="00C16B98">
            <w:pPr>
              <w:pStyle w:val="Geenafstand"/>
            </w:pPr>
            <w:r w:rsidRPr="008C103C">
              <w:t>Voorkeurs-volgorde (van 1 tot max. 7)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07FCDF55" w14:textId="77777777" w:rsidR="000773E4" w:rsidRPr="008C103C" w:rsidRDefault="000773E4" w:rsidP="00C16B98">
            <w:pPr>
              <w:pStyle w:val="Geenafstand"/>
            </w:pPr>
            <w:r w:rsidRPr="008C103C">
              <w:t>Totale segments-capaciteit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0B106B7E" w14:textId="77777777" w:rsidR="000773E4" w:rsidRPr="008C103C" w:rsidRDefault="000773E4" w:rsidP="00C16B98">
            <w:pPr>
              <w:pStyle w:val="Geenafstand"/>
              <w:rPr>
                <w:sz w:val="24"/>
                <w:szCs w:val="24"/>
              </w:rPr>
            </w:pPr>
            <w:r w:rsidRPr="008C103C">
              <w:rPr>
                <w:sz w:val="24"/>
                <w:szCs w:val="24"/>
              </w:rPr>
              <w:t xml:space="preserve">Optioneel: perceelscapaciteit </w:t>
            </w:r>
            <w:r w:rsidRPr="008C103C">
              <w:t>(N.B.: niet meer invullen dan de te contracteren capaciteit voor het perceel, niet minder invullen dan de minimale capaciteit per inschrijver)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</w:tcPr>
          <w:p w14:paraId="0FF86950" w14:textId="77777777" w:rsidR="000773E4" w:rsidRPr="008C103C" w:rsidRDefault="000773E4" w:rsidP="00C16B98">
            <w:pPr>
              <w:pStyle w:val="Geenafstand"/>
            </w:pPr>
            <w:r w:rsidRPr="008C103C">
              <w:t>Locatie</w:t>
            </w:r>
            <w:r w:rsidRPr="008C103C">
              <w:rPr>
                <w:rStyle w:val="Voetnootmarkering"/>
                <w:sz w:val="24"/>
                <w:szCs w:val="24"/>
              </w:rPr>
              <w:footnoteReference w:id="3"/>
            </w:r>
          </w:p>
        </w:tc>
      </w:tr>
      <w:tr w:rsidR="000773E4" w:rsidRPr="001E76C9" w14:paraId="1A1188CD" w14:textId="77777777" w:rsidTr="00676691">
        <w:trPr>
          <w:trHeight w:val="8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13C33F" w14:textId="1C086010" w:rsidR="000773E4" w:rsidRPr="00C16B98" w:rsidRDefault="000773E4" w:rsidP="00C16B98">
            <w:pPr>
              <w:pStyle w:val="Geenafstand"/>
            </w:pPr>
            <w:r w:rsidRPr="00C16B98">
              <w:t>Perceel 8</w:t>
            </w:r>
            <w:r w:rsidR="00827C5C" w:rsidRPr="00C16B98">
              <w:t xml:space="preserve"> Ondersteuning groep Aalten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2314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6BEB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CBF2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362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0E4D" w14:textId="77777777" w:rsidR="000773E4" w:rsidRPr="001E76C9" w:rsidRDefault="000773E4" w:rsidP="00C16B98">
            <w:pPr>
              <w:pStyle w:val="Geenafstand"/>
            </w:pPr>
          </w:p>
        </w:tc>
      </w:tr>
      <w:tr w:rsidR="000773E4" w:rsidRPr="001E76C9" w14:paraId="23B37631" w14:textId="77777777" w:rsidTr="00676691">
        <w:trPr>
          <w:trHeight w:val="11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AE7B52" w14:textId="23157D19" w:rsidR="000773E4" w:rsidRPr="00C16B98" w:rsidRDefault="000773E4" w:rsidP="00C16B98">
            <w:pPr>
              <w:pStyle w:val="Geenafstand"/>
            </w:pPr>
            <w:r w:rsidRPr="00C16B98">
              <w:t>Perceel 9</w:t>
            </w:r>
            <w:r w:rsidR="002C11BD" w:rsidRPr="00C16B98">
              <w:t xml:space="preserve"> </w:t>
            </w:r>
            <w:r w:rsidR="0034590F" w:rsidRPr="00C16B98">
              <w:t>Ondersteuning groep Berkelland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C537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B34F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BFDC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C74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417" w14:textId="77777777" w:rsidR="000773E4" w:rsidRPr="001E76C9" w:rsidRDefault="000773E4" w:rsidP="00C16B98">
            <w:pPr>
              <w:pStyle w:val="Geenafstand"/>
            </w:pPr>
          </w:p>
        </w:tc>
      </w:tr>
      <w:tr w:rsidR="000773E4" w:rsidRPr="001E76C9" w14:paraId="74F853B1" w14:textId="77777777" w:rsidTr="00676691">
        <w:trPr>
          <w:trHeight w:val="11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DBA562" w14:textId="48D80A71" w:rsidR="000773E4" w:rsidRPr="00C16B98" w:rsidRDefault="000773E4" w:rsidP="00C16B98">
            <w:pPr>
              <w:pStyle w:val="Geenafstand"/>
            </w:pPr>
            <w:r w:rsidRPr="00C16B98">
              <w:t>Perceel 10</w:t>
            </w:r>
            <w:r w:rsidR="002C11BD" w:rsidRPr="00C16B98">
              <w:t xml:space="preserve"> Ondersteuning groep Bronckhorst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8CCD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5309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73CF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A97D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95B" w14:textId="77777777" w:rsidR="000773E4" w:rsidRPr="001E76C9" w:rsidRDefault="000773E4" w:rsidP="00C16B98">
            <w:pPr>
              <w:pStyle w:val="Geenafstand"/>
            </w:pPr>
          </w:p>
        </w:tc>
      </w:tr>
      <w:tr w:rsidR="000773E4" w:rsidRPr="001E76C9" w14:paraId="642C7BCE" w14:textId="77777777" w:rsidTr="00676691">
        <w:trPr>
          <w:trHeight w:val="11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7795FC" w14:textId="7A129B24" w:rsidR="000773E4" w:rsidRPr="00C16B98" w:rsidRDefault="000773E4" w:rsidP="00C16B98">
            <w:pPr>
              <w:pStyle w:val="Geenafstand"/>
            </w:pPr>
            <w:r w:rsidRPr="00C16B98">
              <w:t>Perceel 11</w:t>
            </w:r>
            <w:r w:rsidR="0077097C" w:rsidRPr="00C16B98">
              <w:t>Ondersteuning groep Doetinchem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C9C7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9A0E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DEDB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543F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C2D1" w14:textId="77777777" w:rsidR="000773E4" w:rsidRPr="001E76C9" w:rsidRDefault="000773E4" w:rsidP="00C16B98">
            <w:pPr>
              <w:pStyle w:val="Geenafstand"/>
            </w:pPr>
          </w:p>
        </w:tc>
      </w:tr>
      <w:tr w:rsidR="000773E4" w:rsidRPr="001E76C9" w14:paraId="3B564D48" w14:textId="77777777" w:rsidTr="00676691">
        <w:trPr>
          <w:trHeight w:val="11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78D075" w14:textId="2F8AC35D" w:rsidR="000773E4" w:rsidRPr="00C16B98" w:rsidRDefault="000773E4" w:rsidP="00C16B98">
            <w:pPr>
              <w:pStyle w:val="Geenafstand"/>
            </w:pPr>
            <w:r w:rsidRPr="00C16B98">
              <w:lastRenderedPageBreak/>
              <w:t>Perceel 12</w:t>
            </w:r>
            <w:r w:rsidR="003B15AB" w:rsidRPr="00C16B98">
              <w:t xml:space="preserve"> </w:t>
            </w:r>
            <w:r w:rsidR="00373F86" w:rsidRPr="00C16B98">
              <w:t>Ondersteuning groep Montferland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318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AA59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EEDF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D959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A62" w14:textId="77777777" w:rsidR="000773E4" w:rsidRPr="001E76C9" w:rsidRDefault="000773E4" w:rsidP="00C16B98">
            <w:pPr>
              <w:pStyle w:val="Geenafstand"/>
            </w:pPr>
          </w:p>
        </w:tc>
      </w:tr>
      <w:tr w:rsidR="000773E4" w:rsidRPr="001E76C9" w14:paraId="1934F6B4" w14:textId="77777777" w:rsidTr="00676691">
        <w:trPr>
          <w:trHeight w:val="11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79843" w14:textId="4516705B" w:rsidR="000773E4" w:rsidRPr="00C16B98" w:rsidRDefault="000773E4" w:rsidP="00C16B98">
            <w:pPr>
              <w:pStyle w:val="Geenafstand"/>
            </w:pPr>
            <w:r w:rsidRPr="00C16B98">
              <w:t>Perceel 13</w:t>
            </w:r>
            <w:r w:rsidR="00B52502" w:rsidRPr="00C16B98">
              <w:t xml:space="preserve"> Ondersteuning groep Oost Gelre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167C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6C37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334E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E916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E235" w14:textId="77777777" w:rsidR="000773E4" w:rsidRPr="001E76C9" w:rsidRDefault="000773E4" w:rsidP="00C16B98">
            <w:pPr>
              <w:pStyle w:val="Geenafstand"/>
            </w:pPr>
          </w:p>
        </w:tc>
      </w:tr>
      <w:tr w:rsidR="000773E4" w:rsidRPr="001E76C9" w14:paraId="55F1D738" w14:textId="77777777" w:rsidTr="00676691">
        <w:trPr>
          <w:trHeight w:val="11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A5906" w14:textId="454E3216" w:rsidR="000773E4" w:rsidRPr="00C16B98" w:rsidRDefault="000773E4" w:rsidP="00C16B98">
            <w:pPr>
              <w:pStyle w:val="Geenafstand"/>
            </w:pPr>
            <w:r w:rsidRPr="00C16B98">
              <w:t>Perceel 14</w:t>
            </w:r>
            <w:r w:rsidR="00887E47" w:rsidRPr="00C16B98">
              <w:t xml:space="preserve"> Ondersteuning groep Winterswijk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14B9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B302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173C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4BE3" w14:textId="77777777" w:rsidR="000773E4" w:rsidRPr="001E76C9" w:rsidRDefault="000773E4" w:rsidP="00C16B98">
            <w:pPr>
              <w:pStyle w:val="Geenafstand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8C6" w14:textId="77777777" w:rsidR="000773E4" w:rsidRPr="001E76C9" w:rsidRDefault="000773E4" w:rsidP="00C16B98">
            <w:pPr>
              <w:pStyle w:val="Geenafstand"/>
            </w:pPr>
          </w:p>
        </w:tc>
      </w:tr>
    </w:tbl>
    <w:p w14:paraId="39DA6E63" w14:textId="77777777" w:rsidR="000773E4" w:rsidRPr="00476B41" w:rsidRDefault="000773E4" w:rsidP="000773E4">
      <w:pPr>
        <w:pStyle w:val="Plattetekst"/>
        <w:rPr>
          <w:lang w:eastAsia="nl-NL"/>
        </w:rPr>
      </w:pPr>
    </w:p>
    <w:p w14:paraId="0BC9AD26" w14:textId="5265BE96" w:rsidR="00CC3617" w:rsidRDefault="00CC3617">
      <w:pPr>
        <w:rPr>
          <w:rFonts w:ascii="Gill Sans MT" w:eastAsia="Times New Roman" w:hAnsi="Gill Sans MT" w:cs="Times New Roman"/>
          <w:sz w:val="22"/>
          <w:szCs w:val="20"/>
          <w:lang w:eastAsia="en-US"/>
        </w:rPr>
      </w:pPr>
      <w:r>
        <w:rPr>
          <w:rFonts w:ascii="Gill Sans MT" w:eastAsia="Times New Roman" w:hAnsi="Gill Sans MT" w:cs="Times New Roman"/>
          <w:sz w:val="22"/>
          <w:szCs w:val="20"/>
          <w:lang w:eastAsia="en-US"/>
        </w:rPr>
        <w:br w:type="page"/>
      </w:r>
    </w:p>
    <w:p w14:paraId="26FF0518" w14:textId="3C9A002A" w:rsidR="00CE43B1" w:rsidRDefault="00CE43B1" w:rsidP="003A29FC">
      <w:pPr>
        <w:pStyle w:val="Kop1"/>
      </w:pPr>
      <w:r>
        <w:lastRenderedPageBreak/>
        <w:t>Inschrijfformulier</w:t>
      </w:r>
      <w:r w:rsidR="00403FA6">
        <w:t xml:space="preserve"> ‘Ambulante Jeugdhulp’</w:t>
      </w:r>
      <w:r w:rsidR="00E3029E">
        <w:t xml:space="preserve"> t.b.v. perceel; Behandeling Individueel</w:t>
      </w:r>
      <w:r w:rsidR="0048776D">
        <w:t xml:space="preserve"> SDA regionaal</w:t>
      </w:r>
    </w:p>
    <w:p w14:paraId="359A9BF5" w14:textId="77803E3A" w:rsidR="0091538D" w:rsidRPr="003F00F8" w:rsidRDefault="00CE43B1" w:rsidP="0091538D">
      <w:pPr>
        <w:pStyle w:val="Kop2"/>
      </w:pPr>
      <w:r>
        <w:t xml:space="preserve">Segment: </w:t>
      </w:r>
      <w:r w:rsidR="0091538D">
        <w:t>Behandeling: Individueel</w:t>
      </w:r>
      <w:r w:rsidR="0048776D">
        <w:t xml:space="preserve"> SDA regionaal</w:t>
      </w:r>
    </w:p>
    <w:p w14:paraId="09005F9F" w14:textId="77777777" w:rsidR="00CE43B1" w:rsidRDefault="00CE43B1" w:rsidP="00C16B98">
      <w:pPr>
        <w:pStyle w:val="Geenafstand"/>
      </w:pPr>
    </w:p>
    <w:tbl>
      <w:tblPr>
        <w:tblStyle w:val="Tabelraster"/>
        <w:tblW w:w="13920" w:type="dxa"/>
        <w:tblInd w:w="-856" w:type="dxa"/>
        <w:tblLook w:val="04A0" w:firstRow="1" w:lastRow="0" w:firstColumn="1" w:lastColumn="0" w:noHBand="0" w:noVBand="1"/>
      </w:tblPr>
      <w:tblGrid>
        <w:gridCol w:w="4836"/>
        <w:gridCol w:w="5862"/>
        <w:gridCol w:w="3222"/>
      </w:tblGrid>
      <w:tr w:rsidR="005F3A20" w:rsidRPr="001E76C9" w14:paraId="65437230" w14:textId="77777777" w:rsidTr="005F3A20">
        <w:trPr>
          <w:trHeight w:val="91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6E611F37" w14:textId="09F06F53" w:rsidR="005F3A20" w:rsidRPr="00BF74BD" w:rsidRDefault="005F3A20" w:rsidP="00C16B98">
            <w:pPr>
              <w:pStyle w:val="Geenafstand"/>
            </w:pPr>
            <w:r w:rsidRPr="00BF74BD">
              <w:t>Segment Behandeling Individueel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0344989A" w14:textId="3A58F499" w:rsidR="005F3A20" w:rsidRPr="00BF74BD" w:rsidRDefault="005F3A20" w:rsidP="00C16B9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Aangeboden Capaciteit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</w:tcPr>
          <w:p w14:paraId="799F09AF" w14:textId="77777777" w:rsidR="005F3A20" w:rsidRPr="00BF74BD" w:rsidRDefault="005F3A20" w:rsidP="00C16B98">
            <w:pPr>
              <w:pStyle w:val="Geenafstand"/>
            </w:pPr>
            <w:r w:rsidRPr="00BF74BD">
              <w:t>Locatie</w:t>
            </w:r>
            <w:r w:rsidRPr="00BF74BD">
              <w:rPr>
                <w:rStyle w:val="Voetnootmarkering"/>
                <w:sz w:val="24"/>
                <w:szCs w:val="24"/>
              </w:rPr>
              <w:footnoteReference w:id="4"/>
            </w:r>
          </w:p>
        </w:tc>
      </w:tr>
      <w:tr w:rsidR="005F3A20" w:rsidRPr="001E76C9" w14:paraId="3859033B" w14:textId="77777777" w:rsidTr="005F3A20">
        <w:trPr>
          <w:trHeight w:val="85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760E0" w14:textId="66624D8B" w:rsidR="005F3A20" w:rsidRPr="001F3F78" w:rsidRDefault="005F3A20" w:rsidP="00C16B98">
            <w:pPr>
              <w:pStyle w:val="Geenafstand"/>
            </w:pPr>
            <w:r w:rsidRPr="001F3F78">
              <w:t>Perceel 15 Behandeling SDA regionaal</w:t>
            </w:r>
          </w:p>
          <w:p w14:paraId="4B21FCC9" w14:textId="2C80FEBA" w:rsidR="005F3A20" w:rsidRPr="0094222B" w:rsidRDefault="005F3A20" w:rsidP="0094222B">
            <w:pPr>
              <w:pStyle w:val="Plattetekst"/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FBD2" w14:textId="77777777" w:rsidR="005F3A20" w:rsidRPr="001E76C9" w:rsidRDefault="005F3A20" w:rsidP="00C16B98">
            <w:pPr>
              <w:pStyle w:val="Geenafstand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A4B7" w14:textId="77777777" w:rsidR="005F3A20" w:rsidRPr="001E76C9" w:rsidRDefault="005F3A20" w:rsidP="00C16B98">
            <w:pPr>
              <w:pStyle w:val="Geenafstand"/>
            </w:pPr>
          </w:p>
        </w:tc>
      </w:tr>
    </w:tbl>
    <w:p w14:paraId="40E737CA" w14:textId="77777777" w:rsidR="00651403" w:rsidRDefault="00651403" w:rsidP="003A29FC">
      <w:pPr>
        <w:pStyle w:val="Kop1"/>
      </w:pPr>
    </w:p>
    <w:p w14:paraId="13C67FA4" w14:textId="77777777" w:rsidR="00651403" w:rsidRDefault="00651403">
      <w:pPr>
        <w:rPr>
          <w:rFonts w:ascii="Gill Sans MT" w:eastAsia="Calibri" w:hAnsi="Gill Sans MT" w:cstheme="majorBidi"/>
          <w:sz w:val="22"/>
          <w:szCs w:val="22"/>
          <w:lang w:eastAsia="en-US"/>
        </w:rPr>
      </w:pPr>
      <w:r>
        <w:br w:type="page"/>
      </w:r>
    </w:p>
    <w:p w14:paraId="1C0F9744" w14:textId="015422C5" w:rsidR="00BB0086" w:rsidRDefault="00BB0086" w:rsidP="003A29FC">
      <w:pPr>
        <w:pStyle w:val="Kop1"/>
      </w:pPr>
      <w:r>
        <w:lastRenderedPageBreak/>
        <w:t>Inschrijfformulier ‘Ambulante Jeugdhulp’</w:t>
      </w:r>
      <w:r w:rsidR="00E3029E">
        <w:t xml:space="preserve"> t.b.v. perceel Behandeling Groep</w:t>
      </w:r>
      <w:r w:rsidR="007B54A0">
        <w:t xml:space="preserve"> </w:t>
      </w:r>
      <w:r w:rsidR="0048776D">
        <w:t>SDA regionaal</w:t>
      </w:r>
    </w:p>
    <w:p w14:paraId="0FA9AEB5" w14:textId="5C834CA1" w:rsidR="00BB0086" w:rsidRDefault="00BB0086">
      <w:pPr>
        <w:pStyle w:val="Kop2"/>
      </w:pPr>
      <w:r>
        <w:t>Segment: Behandeling</w:t>
      </w:r>
      <w:r w:rsidR="00E3029E">
        <w:t xml:space="preserve"> Groep </w:t>
      </w:r>
      <w:r w:rsidR="0048776D">
        <w:t>regionaal</w:t>
      </w:r>
    </w:p>
    <w:p w14:paraId="557632C0" w14:textId="77777777" w:rsidR="00651403" w:rsidRPr="00651403" w:rsidRDefault="00651403" w:rsidP="00C16B98">
      <w:pPr>
        <w:pStyle w:val="Geenafstand"/>
      </w:pPr>
    </w:p>
    <w:tbl>
      <w:tblPr>
        <w:tblStyle w:val="Tabelraster"/>
        <w:tblW w:w="14837" w:type="dxa"/>
        <w:tblInd w:w="-856" w:type="dxa"/>
        <w:tblLook w:val="04A0" w:firstRow="1" w:lastRow="0" w:firstColumn="1" w:lastColumn="0" w:noHBand="0" w:noVBand="1"/>
      </w:tblPr>
      <w:tblGrid>
        <w:gridCol w:w="5154"/>
        <w:gridCol w:w="6248"/>
        <w:gridCol w:w="3435"/>
      </w:tblGrid>
      <w:tr w:rsidR="00731F1F" w:rsidRPr="001E76C9" w14:paraId="31C88C28" w14:textId="77777777" w:rsidTr="005F3A20">
        <w:trPr>
          <w:trHeight w:val="77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7BA01DE8" w14:textId="7A5A3E28" w:rsidR="00731F1F" w:rsidRPr="0048776D" w:rsidRDefault="00731F1F" w:rsidP="00C16B98">
            <w:pPr>
              <w:pStyle w:val="Geenafstand"/>
            </w:pPr>
            <w:r w:rsidRPr="0048776D">
              <w:t>Segment Behandeling Groep SDA regionaal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40879AA4" w14:textId="5607436D" w:rsidR="00731F1F" w:rsidRPr="0048776D" w:rsidRDefault="00731F1F" w:rsidP="00C16B9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Aangeboden Capaciteit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</w:tcPr>
          <w:p w14:paraId="2D4456F4" w14:textId="77777777" w:rsidR="00731F1F" w:rsidRPr="0048776D" w:rsidRDefault="00731F1F" w:rsidP="00C16B98">
            <w:pPr>
              <w:pStyle w:val="Geenafstand"/>
            </w:pPr>
            <w:r w:rsidRPr="0048776D">
              <w:t>Locatie</w:t>
            </w:r>
            <w:r w:rsidRPr="0048776D">
              <w:rPr>
                <w:rStyle w:val="Voetnootmarkering"/>
                <w:sz w:val="24"/>
                <w:szCs w:val="24"/>
              </w:rPr>
              <w:footnoteReference w:id="5"/>
            </w:r>
          </w:p>
        </w:tc>
      </w:tr>
      <w:tr w:rsidR="00731F1F" w:rsidRPr="001E76C9" w14:paraId="5262751B" w14:textId="77777777" w:rsidTr="005F3A20">
        <w:trPr>
          <w:trHeight w:val="776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B93D" w14:textId="1CC6448B" w:rsidR="00731F1F" w:rsidRPr="00AE5923" w:rsidRDefault="00731F1F" w:rsidP="00C16B98">
            <w:pPr>
              <w:pStyle w:val="Geenafstand"/>
            </w:pPr>
            <w:r w:rsidRPr="00AE5923">
              <w:t>Perceel 16  Behandeling  Groep SDA regionaal</w:t>
            </w:r>
          </w:p>
          <w:p w14:paraId="579049C7" w14:textId="77777777" w:rsidR="00731F1F" w:rsidRPr="0094222B" w:rsidRDefault="00731F1F">
            <w:pPr>
              <w:pStyle w:val="Plattetekst"/>
            </w:pP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213" w14:textId="77777777" w:rsidR="00731F1F" w:rsidRPr="001E76C9" w:rsidRDefault="00731F1F" w:rsidP="00C16B98">
            <w:pPr>
              <w:pStyle w:val="Geenafstand"/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76EE" w14:textId="77777777" w:rsidR="00731F1F" w:rsidRPr="001E76C9" w:rsidRDefault="00731F1F" w:rsidP="00C16B98">
            <w:pPr>
              <w:pStyle w:val="Geenafstand"/>
            </w:pPr>
          </w:p>
        </w:tc>
      </w:tr>
    </w:tbl>
    <w:p w14:paraId="26337556" w14:textId="77777777" w:rsidR="00BB0086" w:rsidRPr="00476B41" w:rsidRDefault="00BB0086" w:rsidP="00BB0086">
      <w:pPr>
        <w:pStyle w:val="Plattetekst"/>
        <w:rPr>
          <w:lang w:eastAsia="nl-NL"/>
        </w:rPr>
      </w:pPr>
    </w:p>
    <w:p w14:paraId="1F2926A2" w14:textId="77777777" w:rsidR="00BB0086" w:rsidRDefault="00BB0086" w:rsidP="00BB0086">
      <w:r>
        <w:br w:type="page"/>
      </w:r>
    </w:p>
    <w:p w14:paraId="15ABBE2E" w14:textId="33596A80" w:rsidR="00E23DB6" w:rsidRDefault="00F46409" w:rsidP="00E23DB6">
      <w:pPr>
        <w:pStyle w:val="Kop1"/>
      </w:pPr>
      <w:r>
        <w:lastRenderedPageBreak/>
        <w:t>Inschrijfformulier aanbesteding ‘</w:t>
      </w:r>
      <w:r w:rsidR="00171049">
        <w:t>Ambulante Jeugdhulp</w:t>
      </w:r>
      <w:r>
        <w:t xml:space="preserve">’ </w:t>
      </w:r>
      <w:r w:rsidR="00360066">
        <w:t xml:space="preserve">t.b.v. </w:t>
      </w:r>
      <w:r w:rsidR="00E23DB6">
        <w:t xml:space="preserve">perceel </w:t>
      </w:r>
      <w:r w:rsidR="008C2739">
        <w:t xml:space="preserve">Behandeling groep </w:t>
      </w:r>
      <w:r w:rsidR="00E507C1">
        <w:t>O</w:t>
      </w:r>
      <w:r w:rsidR="008C2739">
        <w:t xml:space="preserve">rthopedagogisch </w:t>
      </w:r>
      <w:r w:rsidR="00E507C1">
        <w:t>D</w:t>
      </w:r>
      <w:r w:rsidR="008C2739">
        <w:t>agcentrum</w:t>
      </w:r>
    </w:p>
    <w:p w14:paraId="78ABB902" w14:textId="77777777" w:rsidR="00E23DB6" w:rsidRDefault="00E23DB6" w:rsidP="00E23DB6"/>
    <w:p w14:paraId="6EE57ACF" w14:textId="378B29B1" w:rsidR="00E23DB6" w:rsidRDefault="00E23DB6" w:rsidP="00E66BFB">
      <w:pPr>
        <w:pStyle w:val="Kop2"/>
      </w:pPr>
      <w:r w:rsidRPr="007F6BB7">
        <w:t xml:space="preserve">Segment: </w:t>
      </w:r>
      <w:r w:rsidR="008C2739">
        <w:t xml:space="preserve">Behandeling groep </w:t>
      </w:r>
      <w:r w:rsidR="00E507C1">
        <w:t>O</w:t>
      </w:r>
      <w:r w:rsidR="008C2739">
        <w:t xml:space="preserve">rthopedagogisch </w:t>
      </w:r>
      <w:r w:rsidR="00E507C1">
        <w:t>D</w:t>
      </w:r>
      <w:r w:rsidR="008C2739">
        <w:t>agcentrum</w:t>
      </w:r>
    </w:p>
    <w:p w14:paraId="4B047A97" w14:textId="77777777" w:rsidR="00E66BFB" w:rsidRPr="00E66BFB" w:rsidRDefault="00E66BFB" w:rsidP="00C16B98">
      <w:pPr>
        <w:pStyle w:val="Geenafstand"/>
      </w:pPr>
    </w:p>
    <w:tbl>
      <w:tblPr>
        <w:tblStyle w:val="Tabelraster"/>
        <w:tblW w:w="14111" w:type="dxa"/>
        <w:tblInd w:w="-856" w:type="dxa"/>
        <w:tblLook w:val="04A0" w:firstRow="1" w:lastRow="0" w:firstColumn="1" w:lastColumn="0" w:noHBand="0" w:noVBand="1"/>
      </w:tblPr>
      <w:tblGrid>
        <w:gridCol w:w="4287"/>
        <w:gridCol w:w="5000"/>
        <w:gridCol w:w="4824"/>
      </w:tblGrid>
      <w:tr w:rsidR="00E23DB6" w:rsidRPr="001E76C9" w14:paraId="64A3EC52" w14:textId="77777777">
        <w:trPr>
          <w:trHeight w:val="534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0364FB35" w14:textId="3C210CB8" w:rsidR="00E23DB6" w:rsidRPr="00E507C1" w:rsidRDefault="00E23DB6" w:rsidP="00C16B98">
            <w:pPr>
              <w:pStyle w:val="Geenafstand"/>
            </w:pPr>
            <w:r w:rsidRPr="00E507C1">
              <w:t xml:space="preserve">Segment </w:t>
            </w:r>
            <w:r w:rsidR="008C2739" w:rsidRPr="00E507C1">
              <w:t>Behandeling groep or</w:t>
            </w:r>
            <w:r w:rsidR="00AB7EB5" w:rsidRPr="00E507C1">
              <w:t>thopedagogisch dagcentrum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5405D1EE" w14:textId="77777777" w:rsidR="00E23DB6" w:rsidRPr="00E507C1" w:rsidRDefault="00E23DB6" w:rsidP="00C16B98">
            <w:pPr>
              <w:pStyle w:val="Geenafstand"/>
            </w:pPr>
            <w:r w:rsidRPr="00E507C1">
              <w:t>Aangeboden capaciteit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</w:tcPr>
          <w:p w14:paraId="7E5381B5" w14:textId="77777777" w:rsidR="00E23DB6" w:rsidRPr="00E507C1" w:rsidRDefault="00E23DB6" w:rsidP="00C16B98">
            <w:pPr>
              <w:pStyle w:val="Geenafstand"/>
            </w:pPr>
            <w:r w:rsidRPr="00E507C1">
              <w:t>Locatie</w:t>
            </w:r>
            <w:r w:rsidRPr="00E507C1">
              <w:rPr>
                <w:rStyle w:val="Voetnootmarkering"/>
                <w:sz w:val="24"/>
                <w:szCs w:val="24"/>
              </w:rPr>
              <w:footnoteReference w:id="6"/>
            </w:r>
          </w:p>
        </w:tc>
      </w:tr>
      <w:tr w:rsidR="00E23DB6" w:rsidRPr="001E76C9" w14:paraId="5869E21C" w14:textId="77777777">
        <w:trPr>
          <w:trHeight w:val="323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DF175" w14:textId="0EE25388" w:rsidR="00E23DB6" w:rsidRPr="00AA2635" w:rsidRDefault="00E23DB6">
            <w:pPr>
              <w:pStyle w:val="Plattetekst"/>
            </w:pPr>
            <w:r>
              <w:rPr>
                <w:rFonts w:ascii="Gill Sans MT" w:eastAsia="Calibri" w:hAnsi="Gill Sans MT"/>
                <w:sz w:val="22"/>
              </w:rPr>
              <w:t xml:space="preserve">Perceel 17 </w:t>
            </w:r>
            <w:r w:rsidR="000B3718">
              <w:rPr>
                <w:rFonts w:ascii="Gill Sans MT" w:eastAsia="Calibri" w:hAnsi="Gill Sans MT"/>
                <w:sz w:val="22"/>
              </w:rPr>
              <w:t xml:space="preserve">Behandeling </w:t>
            </w:r>
            <w:r w:rsidR="00436EF2">
              <w:rPr>
                <w:rFonts w:ascii="Gill Sans MT" w:eastAsia="Calibri" w:hAnsi="Gill Sans MT"/>
                <w:sz w:val="22"/>
              </w:rPr>
              <w:t>G</w:t>
            </w:r>
            <w:r w:rsidR="000B3718">
              <w:rPr>
                <w:rFonts w:ascii="Gill Sans MT" w:eastAsia="Calibri" w:hAnsi="Gill Sans MT"/>
                <w:sz w:val="22"/>
              </w:rPr>
              <w:t xml:space="preserve">roep </w:t>
            </w:r>
            <w:r w:rsidR="00436EF2">
              <w:rPr>
                <w:rFonts w:ascii="Gill Sans MT" w:eastAsia="Calibri" w:hAnsi="Gill Sans MT"/>
                <w:sz w:val="22"/>
              </w:rPr>
              <w:t>O</w:t>
            </w:r>
            <w:r w:rsidR="000B3718">
              <w:rPr>
                <w:rFonts w:ascii="Gill Sans MT" w:eastAsia="Calibri" w:hAnsi="Gill Sans MT"/>
                <w:sz w:val="22"/>
              </w:rPr>
              <w:t xml:space="preserve">rthopedagogisch </w:t>
            </w:r>
            <w:r w:rsidR="00436EF2">
              <w:rPr>
                <w:rFonts w:ascii="Gill Sans MT" w:eastAsia="Calibri" w:hAnsi="Gill Sans MT"/>
                <w:sz w:val="22"/>
              </w:rPr>
              <w:t>D</w:t>
            </w:r>
            <w:r w:rsidR="000B3718">
              <w:rPr>
                <w:rFonts w:ascii="Gill Sans MT" w:eastAsia="Calibri" w:hAnsi="Gill Sans MT"/>
                <w:sz w:val="22"/>
              </w:rPr>
              <w:t>agcentrum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1661" w14:textId="77777777" w:rsidR="00E23DB6" w:rsidRDefault="00E23DB6" w:rsidP="00C16B98">
            <w:pPr>
              <w:pStyle w:val="Geenafstand"/>
            </w:pPr>
          </w:p>
          <w:p w14:paraId="77087142" w14:textId="77777777" w:rsidR="00E23DB6" w:rsidRPr="00AA2635" w:rsidRDefault="00E23DB6">
            <w:pPr>
              <w:pStyle w:val="Plattetekst"/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201" w14:textId="77777777" w:rsidR="00E23DB6" w:rsidRPr="001E76C9" w:rsidRDefault="00E23DB6" w:rsidP="00C16B98">
            <w:pPr>
              <w:pStyle w:val="Geenafstand"/>
            </w:pPr>
          </w:p>
        </w:tc>
      </w:tr>
    </w:tbl>
    <w:p w14:paraId="38CB8008" w14:textId="7A4ED1B2" w:rsidR="00F46409" w:rsidRDefault="00F46409" w:rsidP="003A29FC">
      <w:pPr>
        <w:pStyle w:val="Kop1"/>
      </w:pPr>
      <w:r>
        <w:t>Inschrijfformulier aanbesteding ‘</w:t>
      </w:r>
      <w:r w:rsidR="00171049">
        <w:t>Ambulante Jeugdhulp</w:t>
      </w:r>
      <w:r>
        <w:t xml:space="preserve">’ </w:t>
      </w:r>
      <w:r w:rsidR="00360066">
        <w:t>t.b.v. perceel Cliëntgebonden expertise en advies</w:t>
      </w:r>
    </w:p>
    <w:p w14:paraId="49D3E25E" w14:textId="77777777" w:rsidR="007F6BB7" w:rsidRDefault="007F6BB7" w:rsidP="007F6BB7"/>
    <w:p w14:paraId="68A7E8D2" w14:textId="100466D9" w:rsidR="007F6BB7" w:rsidRPr="007F6BB7" w:rsidRDefault="007F6BB7" w:rsidP="007F6BB7">
      <w:pPr>
        <w:pStyle w:val="Kop2"/>
        <w:numPr>
          <w:ilvl w:val="0"/>
          <w:numId w:val="0"/>
        </w:numPr>
      </w:pPr>
      <w:r w:rsidRPr="007F6BB7">
        <w:t>1.</w:t>
      </w:r>
      <w:r w:rsidR="00E23DB6">
        <w:t>6</w:t>
      </w:r>
      <w:r w:rsidR="00171049">
        <w:t xml:space="preserve"> </w:t>
      </w:r>
      <w:r w:rsidRPr="007F6BB7">
        <w:t xml:space="preserve">Segment: </w:t>
      </w:r>
      <w:r w:rsidR="00E11DBF" w:rsidRPr="00602660">
        <w:rPr>
          <w:rFonts w:eastAsia="Calibri"/>
          <w:sz w:val="22"/>
        </w:rPr>
        <w:t>Cliëntgebonden expertise en advies</w:t>
      </w:r>
    </w:p>
    <w:p w14:paraId="71FB8579" w14:textId="77777777" w:rsidR="00F46409" w:rsidRDefault="00F46409" w:rsidP="00F46409"/>
    <w:tbl>
      <w:tblPr>
        <w:tblStyle w:val="Tabelraster"/>
        <w:tblW w:w="14111" w:type="dxa"/>
        <w:tblInd w:w="-856" w:type="dxa"/>
        <w:tblLook w:val="04A0" w:firstRow="1" w:lastRow="0" w:firstColumn="1" w:lastColumn="0" w:noHBand="0" w:noVBand="1"/>
      </w:tblPr>
      <w:tblGrid>
        <w:gridCol w:w="4287"/>
        <w:gridCol w:w="5000"/>
        <w:gridCol w:w="4824"/>
      </w:tblGrid>
      <w:tr w:rsidR="007F6BB7" w:rsidRPr="001E76C9" w14:paraId="4B91AF88" w14:textId="032419B8" w:rsidTr="007F6BB7">
        <w:trPr>
          <w:trHeight w:val="534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593C799A" w14:textId="64BBF8CD" w:rsidR="007F6BB7" w:rsidRPr="00BA3E56" w:rsidRDefault="00374698" w:rsidP="00C16B98">
            <w:pPr>
              <w:pStyle w:val="Geenafstand"/>
            </w:pPr>
            <w:r w:rsidRPr="00BA3E56">
              <w:t xml:space="preserve">Segment </w:t>
            </w:r>
            <w:r w:rsidR="00BA3E56">
              <w:t xml:space="preserve">Cliëntgebonden </w:t>
            </w:r>
            <w:r w:rsidR="006F367F" w:rsidRPr="00BA3E56">
              <w:t>expertise en advies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0011F286" w14:textId="77777777" w:rsidR="007F6BB7" w:rsidRPr="00436EF2" w:rsidRDefault="007F6BB7" w:rsidP="00C16B98">
            <w:pPr>
              <w:pStyle w:val="Geenafstand"/>
            </w:pPr>
            <w:r w:rsidRPr="00436EF2">
              <w:t>Aangeboden capaciteit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</w:tcPr>
          <w:p w14:paraId="1AFB4811" w14:textId="0A98223E" w:rsidR="007F6BB7" w:rsidRPr="00436EF2" w:rsidRDefault="007F6BB7" w:rsidP="00C16B98">
            <w:pPr>
              <w:pStyle w:val="Geenafstand"/>
            </w:pPr>
            <w:r w:rsidRPr="00436EF2">
              <w:t>Locatie</w:t>
            </w:r>
            <w:r w:rsidRPr="00436EF2">
              <w:rPr>
                <w:rStyle w:val="Voetnootmarkering"/>
                <w:sz w:val="24"/>
                <w:szCs w:val="24"/>
              </w:rPr>
              <w:footnoteReference w:id="7"/>
            </w:r>
          </w:p>
        </w:tc>
      </w:tr>
      <w:tr w:rsidR="007F6BB7" w:rsidRPr="001E76C9" w14:paraId="68C927BF" w14:textId="0CDA0864" w:rsidTr="007F6BB7">
        <w:trPr>
          <w:trHeight w:val="323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7DEBB" w14:textId="3066048A" w:rsidR="00AA2635" w:rsidRPr="00AA2635" w:rsidRDefault="00AA2635" w:rsidP="00AA2635">
            <w:pPr>
              <w:pStyle w:val="Plattetekst"/>
            </w:pPr>
            <w:r>
              <w:rPr>
                <w:rFonts w:ascii="Gill Sans MT" w:eastAsia="Calibri" w:hAnsi="Gill Sans MT"/>
                <w:sz w:val="22"/>
              </w:rPr>
              <w:t>Perceel 1</w:t>
            </w:r>
            <w:r w:rsidR="00F52201">
              <w:rPr>
                <w:rFonts w:ascii="Gill Sans MT" w:eastAsia="Calibri" w:hAnsi="Gill Sans MT"/>
                <w:sz w:val="22"/>
              </w:rPr>
              <w:t>8</w:t>
            </w:r>
            <w:r>
              <w:rPr>
                <w:rFonts w:ascii="Gill Sans MT" w:eastAsia="Calibri" w:hAnsi="Gill Sans MT"/>
                <w:sz w:val="22"/>
              </w:rPr>
              <w:t xml:space="preserve"> </w:t>
            </w:r>
            <w:r w:rsidRPr="00602660">
              <w:rPr>
                <w:rFonts w:ascii="Gill Sans MT" w:eastAsia="Calibri" w:hAnsi="Gill Sans MT"/>
                <w:sz w:val="22"/>
              </w:rPr>
              <w:t>Cliëntgebonden expertise en advies</w:t>
            </w:r>
            <w:r w:rsidRPr="00AA2635">
              <w:t xml:space="preserve"> 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48EE" w14:textId="77777777" w:rsidR="007F6BB7" w:rsidRDefault="007F6BB7" w:rsidP="00C16B98">
            <w:pPr>
              <w:pStyle w:val="Geenafstand"/>
            </w:pPr>
          </w:p>
          <w:p w14:paraId="5BF889BE" w14:textId="77777777" w:rsidR="00AA2635" w:rsidRPr="00AA2635" w:rsidRDefault="00AA2635" w:rsidP="00AA2635">
            <w:pPr>
              <w:pStyle w:val="Plattetekst"/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A13F" w14:textId="77777777" w:rsidR="007F6BB7" w:rsidRPr="001E76C9" w:rsidRDefault="007F6BB7" w:rsidP="00C16B98">
            <w:pPr>
              <w:pStyle w:val="Geenafstand"/>
            </w:pPr>
          </w:p>
        </w:tc>
      </w:tr>
    </w:tbl>
    <w:p w14:paraId="2853EF74" w14:textId="77777777" w:rsidR="00F96BA3" w:rsidRDefault="00F96BA3">
      <w:pPr>
        <w:rPr>
          <w:rFonts w:ascii="Gill Sans MT" w:eastAsiaTheme="majorEastAsia" w:hAnsi="Gill Sans MT" w:cstheme="majorBidi"/>
          <w:b/>
          <w:bCs/>
          <w:color w:val="92117E"/>
          <w:sz w:val="32"/>
          <w:szCs w:val="32"/>
        </w:rPr>
      </w:pPr>
      <w:r>
        <w:br w:type="page"/>
      </w:r>
    </w:p>
    <w:p w14:paraId="5F798A23" w14:textId="5358B240" w:rsidR="00882B1D" w:rsidRDefault="00882B1D" w:rsidP="003A29FC">
      <w:pPr>
        <w:pStyle w:val="Kop1"/>
      </w:pPr>
      <w:r>
        <w:lastRenderedPageBreak/>
        <w:t xml:space="preserve">Inschrijfformulier aanbesteding ‘Ambulante Jeugdhulp’ t.b.v. percelen: Behandeling </w:t>
      </w:r>
      <w:r w:rsidR="00360066">
        <w:t>BGGZ SDA Regionaal</w:t>
      </w:r>
    </w:p>
    <w:p w14:paraId="54B53EE6" w14:textId="77777777" w:rsidR="00882B1D" w:rsidRDefault="00882B1D" w:rsidP="00882B1D"/>
    <w:p w14:paraId="483AE3C2" w14:textId="38D4268B" w:rsidR="00882B1D" w:rsidRPr="007F6BB7" w:rsidRDefault="00882B1D" w:rsidP="00882B1D">
      <w:pPr>
        <w:pStyle w:val="Kop2"/>
        <w:numPr>
          <w:ilvl w:val="0"/>
          <w:numId w:val="0"/>
        </w:numPr>
      </w:pPr>
      <w:r w:rsidRPr="007F6BB7">
        <w:t>1.</w:t>
      </w:r>
      <w:r w:rsidR="00F52201">
        <w:t>7</w:t>
      </w:r>
      <w:r>
        <w:t xml:space="preserve"> </w:t>
      </w:r>
      <w:r w:rsidRPr="007F6BB7">
        <w:t xml:space="preserve">Segment: </w:t>
      </w:r>
      <w:r>
        <w:t xml:space="preserve">Behandeling </w:t>
      </w:r>
      <w:r w:rsidR="00360066">
        <w:t>BGGZ SDA Regionaal</w:t>
      </w:r>
    </w:p>
    <w:p w14:paraId="16405A07" w14:textId="77777777" w:rsidR="00882B1D" w:rsidRDefault="00882B1D" w:rsidP="00882B1D"/>
    <w:tbl>
      <w:tblPr>
        <w:tblStyle w:val="Tabelraster"/>
        <w:tblW w:w="14111" w:type="dxa"/>
        <w:tblInd w:w="-856" w:type="dxa"/>
        <w:tblLook w:val="04A0" w:firstRow="1" w:lastRow="0" w:firstColumn="1" w:lastColumn="0" w:noHBand="0" w:noVBand="1"/>
      </w:tblPr>
      <w:tblGrid>
        <w:gridCol w:w="4287"/>
        <w:gridCol w:w="5000"/>
        <w:gridCol w:w="4824"/>
      </w:tblGrid>
      <w:tr w:rsidR="00882B1D" w:rsidRPr="001E76C9" w14:paraId="2792A913" w14:textId="77777777">
        <w:trPr>
          <w:trHeight w:val="534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3DCA7C22" w14:textId="124CF464" w:rsidR="00882B1D" w:rsidRPr="004F7586" w:rsidRDefault="00E44593" w:rsidP="00C16B98">
            <w:pPr>
              <w:pStyle w:val="Geenafstand"/>
            </w:pPr>
            <w:r w:rsidRPr="004F7586">
              <w:t>Segment BGGZ SDA Regionaal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1C090A08" w14:textId="77777777" w:rsidR="00882B1D" w:rsidRPr="004F7586" w:rsidRDefault="00882B1D" w:rsidP="00C16B98">
            <w:pPr>
              <w:pStyle w:val="Geenafstand"/>
            </w:pPr>
            <w:r w:rsidRPr="004F7586">
              <w:t>Aangeboden capaciteit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</w:tcPr>
          <w:p w14:paraId="21D29B0B" w14:textId="77777777" w:rsidR="00882B1D" w:rsidRPr="004F7586" w:rsidRDefault="00882B1D" w:rsidP="00C16B98">
            <w:pPr>
              <w:pStyle w:val="Geenafstand"/>
            </w:pPr>
            <w:r w:rsidRPr="004F7586">
              <w:t>Locatie</w:t>
            </w:r>
            <w:r w:rsidRPr="004F7586">
              <w:rPr>
                <w:rStyle w:val="Voetnootmarkering"/>
                <w:sz w:val="24"/>
                <w:szCs w:val="24"/>
              </w:rPr>
              <w:footnoteReference w:id="8"/>
            </w:r>
          </w:p>
        </w:tc>
      </w:tr>
      <w:tr w:rsidR="00882B1D" w:rsidRPr="001E76C9" w14:paraId="324AE047" w14:textId="77777777">
        <w:trPr>
          <w:trHeight w:val="323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98E07" w14:textId="2AE4B50E" w:rsidR="00882B1D" w:rsidRPr="00F23167" w:rsidRDefault="004B06FD" w:rsidP="00C16B98">
            <w:pPr>
              <w:pStyle w:val="Geenafstand"/>
            </w:pPr>
            <w:r w:rsidRPr="00F23167">
              <w:t>Perceel 1</w:t>
            </w:r>
            <w:r w:rsidR="00B1252F" w:rsidRPr="00F23167">
              <w:t>9</w:t>
            </w:r>
            <w:r w:rsidRPr="00F23167">
              <w:t xml:space="preserve"> BGGZ SDA regionaal</w:t>
            </w:r>
          </w:p>
          <w:p w14:paraId="2FD67801" w14:textId="16B8B87C" w:rsidR="002F3218" w:rsidRPr="002F3218" w:rsidRDefault="002F3218" w:rsidP="002F3218">
            <w:pPr>
              <w:pStyle w:val="Plattetekst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8F96" w14:textId="77777777" w:rsidR="00882B1D" w:rsidRPr="00F52201" w:rsidRDefault="00882B1D" w:rsidP="00C16B98">
            <w:pPr>
              <w:pStyle w:val="Geenafstand"/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436F" w14:textId="77777777" w:rsidR="00882B1D" w:rsidRPr="00F52201" w:rsidRDefault="00882B1D" w:rsidP="00C16B98">
            <w:pPr>
              <w:pStyle w:val="Geenafstand"/>
            </w:pPr>
          </w:p>
        </w:tc>
      </w:tr>
    </w:tbl>
    <w:p w14:paraId="7D8ACD4B" w14:textId="0C3BBCD1" w:rsidR="00025407" w:rsidRDefault="00025407" w:rsidP="00882B1D"/>
    <w:p w14:paraId="17F2FEB2" w14:textId="3573C2CA" w:rsidR="00A47356" w:rsidRDefault="00A47356" w:rsidP="00A32CFE">
      <w:pPr>
        <w:pStyle w:val="Kop1"/>
      </w:pPr>
      <w:r>
        <w:t xml:space="preserve">Inschrijfformulier aanbesteding ‘Ambulante Jeugdhulp’ t.b.v. percelen: Behandeling </w:t>
      </w:r>
      <w:r w:rsidR="00824CAC">
        <w:t>S</w:t>
      </w:r>
      <w:r>
        <w:t>GGZ SDA Regionaal</w:t>
      </w:r>
    </w:p>
    <w:p w14:paraId="6021A264" w14:textId="77777777" w:rsidR="00A47356" w:rsidRDefault="00A47356" w:rsidP="00A47356"/>
    <w:p w14:paraId="055FCB38" w14:textId="3522D1CB" w:rsidR="00A47356" w:rsidRPr="007F6BB7" w:rsidRDefault="00A47356" w:rsidP="00A47356">
      <w:pPr>
        <w:pStyle w:val="Kop2"/>
        <w:numPr>
          <w:ilvl w:val="0"/>
          <w:numId w:val="0"/>
        </w:numPr>
      </w:pPr>
      <w:r w:rsidRPr="007F6BB7">
        <w:t>1.</w:t>
      </w:r>
      <w:r w:rsidR="00B1252F">
        <w:t>8</w:t>
      </w:r>
      <w:r>
        <w:t xml:space="preserve"> </w:t>
      </w:r>
      <w:r w:rsidRPr="007F6BB7">
        <w:t xml:space="preserve">Segment: </w:t>
      </w:r>
      <w:r>
        <w:t xml:space="preserve">Behandeling </w:t>
      </w:r>
      <w:r w:rsidR="00824CAC">
        <w:t>S</w:t>
      </w:r>
      <w:r>
        <w:t>GGZ SDA Regionaal</w:t>
      </w:r>
    </w:p>
    <w:p w14:paraId="4703E49B" w14:textId="77777777" w:rsidR="00A47356" w:rsidRPr="00485F14" w:rsidRDefault="00A47356" w:rsidP="00A47356">
      <w:pPr>
        <w:rPr>
          <w:color w:val="FFFFFF" w:themeColor="background1"/>
        </w:rPr>
      </w:pPr>
    </w:p>
    <w:tbl>
      <w:tblPr>
        <w:tblStyle w:val="Tabelraster"/>
        <w:tblW w:w="14111" w:type="dxa"/>
        <w:tblInd w:w="-856" w:type="dxa"/>
        <w:tblLook w:val="04A0" w:firstRow="1" w:lastRow="0" w:firstColumn="1" w:lastColumn="0" w:noHBand="0" w:noVBand="1"/>
      </w:tblPr>
      <w:tblGrid>
        <w:gridCol w:w="4287"/>
        <w:gridCol w:w="5000"/>
        <w:gridCol w:w="4824"/>
      </w:tblGrid>
      <w:tr w:rsidR="00485F14" w:rsidRPr="00485F14" w14:paraId="5CC2D9E8" w14:textId="77777777">
        <w:trPr>
          <w:trHeight w:val="534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7B65F029" w14:textId="70F52A7D" w:rsidR="00A47356" w:rsidRPr="00485F14" w:rsidRDefault="00E44593" w:rsidP="00C16B98">
            <w:pPr>
              <w:pStyle w:val="Geenafstand"/>
            </w:pPr>
            <w:r w:rsidRPr="00485F14">
              <w:t>Segment SGGZ SDA Regionaal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10BB5DA4" w14:textId="77777777" w:rsidR="00A47356" w:rsidRPr="00485F14" w:rsidRDefault="00A47356" w:rsidP="00C16B98">
            <w:pPr>
              <w:pStyle w:val="Geenafstand"/>
            </w:pPr>
            <w:r w:rsidRPr="00485F14">
              <w:t>Aangeboden capaciteit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</w:tcPr>
          <w:p w14:paraId="7F042315" w14:textId="77777777" w:rsidR="00A47356" w:rsidRPr="00485F14" w:rsidRDefault="00A47356" w:rsidP="00C16B98">
            <w:pPr>
              <w:pStyle w:val="Geenafstand"/>
            </w:pPr>
            <w:r w:rsidRPr="00485F14">
              <w:t>Locatie</w:t>
            </w:r>
            <w:r w:rsidRPr="00485F14">
              <w:rPr>
                <w:rStyle w:val="Voetnootmarkering"/>
                <w:sz w:val="24"/>
                <w:szCs w:val="24"/>
              </w:rPr>
              <w:footnoteReference w:id="9"/>
            </w:r>
          </w:p>
        </w:tc>
      </w:tr>
      <w:tr w:rsidR="00A47356" w:rsidRPr="001E76C9" w14:paraId="3CE37C34" w14:textId="77777777">
        <w:trPr>
          <w:trHeight w:val="323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98FD1" w14:textId="652E7ADD" w:rsidR="00A47356" w:rsidRPr="00B1252F" w:rsidRDefault="00A47356" w:rsidP="00C16B98">
            <w:pPr>
              <w:pStyle w:val="Geenafstand"/>
            </w:pPr>
            <w:r w:rsidRPr="00B1252F">
              <w:t xml:space="preserve">Perceel </w:t>
            </w:r>
            <w:r w:rsidR="00B1252F">
              <w:t>20</w:t>
            </w:r>
            <w:r>
              <w:t xml:space="preserve"> </w:t>
            </w:r>
            <w:r w:rsidR="00824CAC" w:rsidRPr="00B1252F">
              <w:t>S</w:t>
            </w:r>
            <w:r w:rsidRPr="00B1252F">
              <w:t>GGZ SDA regionaal</w:t>
            </w:r>
          </w:p>
          <w:p w14:paraId="3A2E8E18" w14:textId="74D2FE02" w:rsidR="002F3218" w:rsidRPr="002F3218" w:rsidRDefault="002F3218" w:rsidP="002F3218">
            <w:pPr>
              <w:pStyle w:val="Plattetekst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F61" w14:textId="77777777" w:rsidR="00A47356" w:rsidRPr="00B1252F" w:rsidRDefault="00A47356" w:rsidP="00C16B98">
            <w:pPr>
              <w:pStyle w:val="Geenafstand"/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BBDA" w14:textId="77777777" w:rsidR="00A47356" w:rsidRPr="00B1252F" w:rsidRDefault="00A47356" w:rsidP="00C16B98">
            <w:pPr>
              <w:pStyle w:val="Geenafstand"/>
            </w:pPr>
          </w:p>
        </w:tc>
      </w:tr>
    </w:tbl>
    <w:p w14:paraId="7E20A0D7" w14:textId="3528CB2D" w:rsidR="00025407" w:rsidRDefault="00025407" w:rsidP="00A47356"/>
    <w:p w14:paraId="79075EFA" w14:textId="77777777" w:rsidR="00025407" w:rsidRDefault="00025407">
      <w:r>
        <w:br w:type="page"/>
      </w:r>
    </w:p>
    <w:p w14:paraId="09738F93" w14:textId="35A38B7A" w:rsidR="00B636F4" w:rsidRDefault="00B636F4" w:rsidP="003A29FC">
      <w:pPr>
        <w:pStyle w:val="Kop1"/>
      </w:pPr>
      <w:r>
        <w:lastRenderedPageBreak/>
        <w:t>Inschrijfformulier aanbesteding ‘Ambulante Jeugdhulp’ t.b.v. percelen: Behandeling H</w:t>
      </w:r>
      <w:r w:rsidR="00C151C3">
        <w:t xml:space="preserve">oog complex </w:t>
      </w:r>
      <w:r>
        <w:t>GGZ SDA Regionaal</w:t>
      </w:r>
    </w:p>
    <w:p w14:paraId="3157C209" w14:textId="77777777" w:rsidR="00B636F4" w:rsidRDefault="00B636F4" w:rsidP="00B636F4"/>
    <w:p w14:paraId="0EBB9FA0" w14:textId="19F380F5" w:rsidR="00B636F4" w:rsidRPr="007F6BB7" w:rsidRDefault="00B636F4" w:rsidP="00B636F4">
      <w:pPr>
        <w:pStyle w:val="Kop2"/>
        <w:numPr>
          <w:ilvl w:val="0"/>
          <w:numId w:val="0"/>
        </w:numPr>
      </w:pPr>
      <w:r w:rsidRPr="007F6BB7">
        <w:t>1.</w:t>
      </w:r>
      <w:r w:rsidR="00B1252F">
        <w:t>9</w:t>
      </w:r>
      <w:r>
        <w:t xml:space="preserve"> </w:t>
      </w:r>
      <w:r w:rsidRPr="007F6BB7">
        <w:t xml:space="preserve">Segment: </w:t>
      </w:r>
      <w:r>
        <w:t>Behandeling H</w:t>
      </w:r>
      <w:r w:rsidR="00C151C3">
        <w:t xml:space="preserve">oog complex </w:t>
      </w:r>
      <w:r>
        <w:t>GGZ SDA Regionaal</w:t>
      </w:r>
    </w:p>
    <w:p w14:paraId="4EE7741F" w14:textId="77777777" w:rsidR="00B636F4" w:rsidRDefault="00B636F4" w:rsidP="00B636F4"/>
    <w:tbl>
      <w:tblPr>
        <w:tblStyle w:val="Tabelraster"/>
        <w:tblW w:w="14111" w:type="dxa"/>
        <w:tblInd w:w="-856" w:type="dxa"/>
        <w:tblLook w:val="04A0" w:firstRow="1" w:lastRow="0" w:firstColumn="1" w:lastColumn="0" w:noHBand="0" w:noVBand="1"/>
      </w:tblPr>
      <w:tblGrid>
        <w:gridCol w:w="4287"/>
        <w:gridCol w:w="5000"/>
        <w:gridCol w:w="4824"/>
      </w:tblGrid>
      <w:tr w:rsidR="00B636F4" w:rsidRPr="001E76C9" w14:paraId="315CBCD8" w14:textId="77777777">
        <w:trPr>
          <w:trHeight w:val="534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205EAF8B" w14:textId="330DC73F" w:rsidR="00B636F4" w:rsidRPr="00485F14" w:rsidRDefault="00B636F4" w:rsidP="00C16B98">
            <w:pPr>
              <w:pStyle w:val="Geenafstand"/>
            </w:pPr>
            <w:r w:rsidRPr="00485F14">
              <w:t xml:space="preserve">Segment </w:t>
            </w:r>
            <w:r w:rsidR="00C151C3" w:rsidRPr="00485F14">
              <w:t xml:space="preserve">Hoog complex </w:t>
            </w:r>
            <w:r w:rsidRPr="00485F14">
              <w:t>GGZ SDA Regionaal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6B8118A6" w14:textId="77777777" w:rsidR="00B636F4" w:rsidRPr="00485F14" w:rsidRDefault="00B636F4" w:rsidP="00C16B98">
            <w:pPr>
              <w:pStyle w:val="Geenafstand"/>
            </w:pPr>
            <w:r w:rsidRPr="00485F14">
              <w:t>Aangeboden capaciteit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</w:tcPr>
          <w:p w14:paraId="529B7823" w14:textId="77777777" w:rsidR="00B636F4" w:rsidRPr="00485F14" w:rsidRDefault="00B636F4" w:rsidP="00C16B98">
            <w:pPr>
              <w:pStyle w:val="Geenafstand"/>
            </w:pPr>
            <w:r w:rsidRPr="00485F14">
              <w:t>Locatie</w:t>
            </w:r>
            <w:r w:rsidRPr="00485F14">
              <w:rPr>
                <w:rStyle w:val="Voetnootmarkering"/>
                <w:sz w:val="24"/>
                <w:szCs w:val="24"/>
              </w:rPr>
              <w:footnoteReference w:id="10"/>
            </w:r>
          </w:p>
        </w:tc>
      </w:tr>
      <w:tr w:rsidR="00B636F4" w:rsidRPr="001E76C9" w14:paraId="11DA8D20" w14:textId="77777777">
        <w:trPr>
          <w:trHeight w:val="323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5740C" w14:textId="3AAF3EA9" w:rsidR="00B636F4" w:rsidRPr="00B1252F" w:rsidRDefault="00B636F4" w:rsidP="00C16B98">
            <w:pPr>
              <w:pStyle w:val="Geenafstand"/>
            </w:pPr>
            <w:r w:rsidRPr="00B1252F">
              <w:t xml:space="preserve">Perceel </w:t>
            </w:r>
            <w:r w:rsidR="00C151C3" w:rsidRPr="00B1252F">
              <w:t>2</w:t>
            </w:r>
            <w:r w:rsidR="00B1252F">
              <w:t>1</w:t>
            </w:r>
            <w:r w:rsidRPr="00B1252F">
              <w:t xml:space="preserve"> </w:t>
            </w:r>
            <w:r w:rsidR="005B7AF5">
              <w:t>H</w:t>
            </w:r>
            <w:r w:rsidR="001B208D">
              <w:t xml:space="preserve">oog complex </w:t>
            </w:r>
            <w:r w:rsidRPr="00B1252F">
              <w:t>GGZ SDA regionaal</w:t>
            </w:r>
          </w:p>
          <w:p w14:paraId="2B01D870" w14:textId="77777777" w:rsidR="00B636F4" w:rsidRPr="002F3218" w:rsidRDefault="00B636F4">
            <w:pPr>
              <w:pStyle w:val="Plattetekst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FFA2" w14:textId="77777777" w:rsidR="00B636F4" w:rsidRPr="00B1252F" w:rsidRDefault="00B636F4" w:rsidP="00C16B98">
            <w:pPr>
              <w:pStyle w:val="Geenafstand"/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8D25" w14:textId="77777777" w:rsidR="00B636F4" w:rsidRPr="00B1252F" w:rsidRDefault="00B636F4" w:rsidP="00C16B98">
            <w:pPr>
              <w:pStyle w:val="Geenafstand"/>
            </w:pPr>
          </w:p>
        </w:tc>
      </w:tr>
    </w:tbl>
    <w:p w14:paraId="0864CAF3" w14:textId="05993EF3" w:rsidR="004710F5" w:rsidRDefault="004710F5" w:rsidP="00B636F4"/>
    <w:p w14:paraId="77C29F9B" w14:textId="217CD0D9" w:rsidR="00E2737F" w:rsidRDefault="00E2737F" w:rsidP="00A32CFE">
      <w:pPr>
        <w:pStyle w:val="Kop1"/>
      </w:pPr>
      <w:r>
        <w:t xml:space="preserve">Inschrijfformulier aanbesteding ‘Ambulante Jeugdhulp’ t.b.v. percelen: Behandeling </w:t>
      </w:r>
      <w:r w:rsidR="0091759F">
        <w:t>Diagnostiek</w:t>
      </w:r>
      <w:r>
        <w:t xml:space="preserve"> SDA Regionaal</w:t>
      </w:r>
    </w:p>
    <w:p w14:paraId="0071FB31" w14:textId="77777777" w:rsidR="00E2737F" w:rsidRDefault="00E2737F" w:rsidP="00E2737F"/>
    <w:p w14:paraId="2FBE4046" w14:textId="4136165D" w:rsidR="00E2737F" w:rsidRPr="007F6BB7" w:rsidRDefault="00E2737F" w:rsidP="00E2737F">
      <w:pPr>
        <w:pStyle w:val="Kop2"/>
        <w:numPr>
          <w:ilvl w:val="0"/>
          <w:numId w:val="0"/>
        </w:numPr>
      </w:pPr>
      <w:r w:rsidRPr="007F6BB7">
        <w:t>1.</w:t>
      </w:r>
      <w:r w:rsidR="00432F76">
        <w:t>10</w:t>
      </w:r>
      <w:r>
        <w:t xml:space="preserve"> </w:t>
      </w:r>
      <w:r w:rsidRPr="007F6BB7">
        <w:t xml:space="preserve">Segment: </w:t>
      </w:r>
      <w:r>
        <w:t xml:space="preserve">Behandeling </w:t>
      </w:r>
      <w:r w:rsidR="0091759F">
        <w:t xml:space="preserve">Diagnostiek </w:t>
      </w:r>
      <w:r>
        <w:t xml:space="preserve"> SDA Regionaal</w:t>
      </w:r>
    </w:p>
    <w:p w14:paraId="30B47D1F" w14:textId="77777777" w:rsidR="00E2737F" w:rsidRDefault="00E2737F" w:rsidP="00E2737F"/>
    <w:tbl>
      <w:tblPr>
        <w:tblStyle w:val="Tabelraster"/>
        <w:tblW w:w="14111" w:type="dxa"/>
        <w:tblInd w:w="-856" w:type="dxa"/>
        <w:tblLook w:val="04A0" w:firstRow="1" w:lastRow="0" w:firstColumn="1" w:lastColumn="0" w:noHBand="0" w:noVBand="1"/>
      </w:tblPr>
      <w:tblGrid>
        <w:gridCol w:w="4287"/>
        <w:gridCol w:w="5000"/>
        <w:gridCol w:w="4824"/>
      </w:tblGrid>
      <w:tr w:rsidR="00E2737F" w:rsidRPr="001E76C9" w14:paraId="40BD0C6A" w14:textId="77777777">
        <w:trPr>
          <w:trHeight w:val="534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1730DC61" w14:textId="4BADE682" w:rsidR="00E2737F" w:rsidRPr="00754616" w:rsidRDefault="00E2737F" w:rsidP="00C16B98">
            <w:pPr>
              <w:pStyle w:val="Geenafstand"/>
            </w:pPr>
            <w:r w:rsidRPr="00754616">
              <w:t xml:space="preserve">Segment </w:t>
            </w:r>
            <w:r w:rsidR="00795653" w:rsidRPr="00754616">
              <w:t>Diagnostiek</w:t>
            </w:r>
            <w:r w:rsidRPr="00754616">
              <w:t xml:space="preserve"> SDA Regionaal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4883235B" w14:textId="77777777" w:rsidR="00E2737F" w:rsidRPr="00754616" w:rsidRDefault="00E2737F" w:rsidP="00C16B98">
            <w:pPr>
              <w:pStyle w:val="Geenafstand"/>
            </w:pPr>
            <w:r w:rsidRPr="00754616">
              <w:t>Aangeboden capaciteit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</w:tcPr>
          <w:p w14:paraId="69F03F66" w14:textId="77777777" w:rsidR="00E2737F" w:rsidRPr="00754616" w:rsidRDefault="00E2737F" w:rsidP="00C16B98">
            <w:pPr>
              <w:pStyle w:val="Geenafstand"/>
            </w:pPr>
            <w:r w:rsidRPr="00754616">
              <w:t>Locatie</w:t>
            </w:r>
            <w:r w:rsidRPr="00754616">
              <w:rPr>
                <w:rStyle w:val="Voetnootmarkering"/>
                <w:sz w:val="24"/>
                <w:szCs w:val="24"/>
              </w:rPr>
              <w:footnoteReference w:id="11"/>
            </w:r>
          </w:p>
        </w:tc>
      </w:tr>
      <w:tr w:rsidR="00E2737F" w:rsidRPr="001E76C9" w14:paraId="5E155304" w14:textId="77777777">
        <w:trPr>
          <w:trHeight w:val="323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2089D" w14:textId="77688DF1" w:rsidR="00E2737F" w:rsidRPr="005F0DF8" w:rsidRDefault="00E2737F" w:rsidP="00C16B98">
            <w:pPr>
              <w:pStyle w:val="Geenafstand"/>
            </w:pPr>
            <w:r w:rsidRPr="00432F76">
              <w:t>Perceel 2</w:t>
            </w:r>
            <w:r w:rsidR="00432F76">
              <w:t>2</w:t>
            </w:r>
            <w:r w:rsidR="007D4277" w:rsidRPr="00432F76">
              <w:t xml:space="preserve"> Behandeling</w:t>
            </w:r>
            <w:r w:rsidR="00975016" w:rsidRPr="00432F76">
              <w:t xml:space="preserve"> Diagnostiek </w:t>
            </w:r>
            <w:r w:rsidRPr="00432F76">
              <w:t>SDA regionaal</w:t>
            </w:r>
          </w:p>
          <w:p w14:paraId="10613B2A" w14:textId="77777777" w:rsidR="00E2737F" w:rsidRPr="002F3218" w:rsidRDefault="00E2737F">
            <w:pPr>
              <w:pStyle w:val="Plattetekst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82B6" w14:textId="77777777" w:rsidR="00E2737F" w:rsidRPr="00432F76" w:rsidRDefault="00E2737F" w:rsidP="00C16B98">
            <w:pPr>
              <w:pStyle w:val="Geenafstand"/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72C1" w14:textId="77777777" w:rsidR="00E2737F" w:rsidRPr="00432F76" w:rsidRDefault="00E2737F" w:rsidP="00C16B98">
            <w:pPr>
              <w:pStyle w:val="Geenafstand"/>
            </w:pPr>
          </w:p>
        </w:tc>
      </w:tr>
    </w:tbl>
    <w:p w14:paraId="731EB8DC" w14:textId="280A45BA" w:rsidR="00563462" w:rsidRDefault="00563462" w:rsidP="00E2737F"/>
    <w:p w14:paraId="2D21BE92" w14:textId="77777777" w:rsidR="00563462" w:rsidRDefault="00563462">
      <w:r>
        <w:br w:type="page"/>
      </w:r>
    </w:p>
    <w:p w14:paraId="14D4BD24" w14:textId="7FDAD3A1" w:rsidR="00975016" w:rsidRDefault="00975016" w:rsidP="003A29FC">
      <w:pPr>
        <w:pStyle w:val="Kop1"/>
      </w:pPr>
      <w:r>
        <w:lastRenderedPageBreak/>
        <w:t xml:space="preserve">Inschrijfformulier aanbesteding ‘Ambulante Jeugdhulp’ t.b.v. percelen: </w:t>
      </w:r>
      <w:r w:rsidR="00D0676A">
        <w:t xml:space="preserve">Ambulante Spoedhulp SDA Regionaal </w:t>
      </w:r>
    </w:p>
    <w:p w14:paraId="4068D81C" w14:textId="77777777" w:rsidR="00975016" w:rsidRDefault="00975016" w:rsidP="00975016"/>
    <w:p w14:paraId="11376F55" w14:textId="6246FDBB" w:rsidR="00975016" w:rsidRPr="007F6BB7" w:rsidRDefault="00975016" w:rsidP="00975016">
      <w:pPr>
        <w:pStyle w:val="Kop2"/>
        <w:numPr>
          <w:ilvl w:val="0"/>
          <w:numId w:val="0"/>
        </w:numPr>
      </w:pPr>
      <w:r w:rsidRPr="007F6BB7">
        <w:t>1.</w:t>
      </w:r>
      <w:r w:rsidR="00E355A7">
        <w:t>1</w:t>
      </w:r>
      <w:r w:rsidR="00765E55">
        <w:t>1</w:t>
      </w:r>
      <w:r>
        <w:t xml:space="preserve"> </w:t>
      </w:r>
      <w:r w:rsidRPr="007F6BB7">
        <w:t xml:space="preserve">Segment: </w:t>
      </w:r>
      <w:r w:rsidR="00D0676A">
        <w:t xml:space="preserve">Ambulante Spoedhulp </w:t>
      </w:r>
      <w:r>
        <w:t>SDA Regionaal</w:t>
      </w:r>
      <w:r w:rsidR="00D0676A">
        <w:t xml:space="preserve"> </w:t>
      </w:r>
    </w:p>
    <w:p w14:paraId="16B6DC75" w14:textId="77777777" w:rsidR="00975016" w:rsidRDefault="00975016" w:rsidP="00975016"/>
    <w:tbl>
      <w:tblPr>
        <w:tblStyle w:val="Tabelraster"/>
        <w:tblW w:w="14111" w:type="dxa"/>
        <w:tblInd w:w="-856" w:type="dxa"/>
        <w:tblLook w:val="04A0" w:firstRow="1" w:lastRow="0" w:firstColumn="1" w:lastColumn="0" w:noHBand="0" w:noVBand="1"/>
      </w:tblPr>
      <w:tblGrid>
        <w:gridCol w:w="4287"/>
        <w:gridCol w:w="5000"/>
        <w:gridCol w:w="4824"/>
      </w:tblGrid>
      <w:tr w:rsidR="00975016" w:rsidRPr="001E76C9" w14:paraId="017D4C12" w14:textId="77777777">
        <w:trPr>
          <w:trHeight w:val="534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00344069" w14:textId="12621067" w:rsidR="00975016" w:rsidRPr="00D41F06" w:rsidRDefault="00975016" w:rsidP="00C16B98">
            <w:pPr>
              <w:pStyle w:val="Geenafstand"/>
            </w:pPr>
            <w:r w:rsidRPr="00D41F06">
              <w:t xml:space="preserve">Segment </w:t>
            </w:r>
            <w:r w:rsidR="00D0676A" w:rsidRPr="00D41F06">
              <w:t>Ambulante Spoedhulp SDA Regio</w:t>
            </w:r>
            <w:r w:rsidR="00B95E0C">
              <w:t>naal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6F97AFB1" w14:textId="77777777" w:rsidR="00975016" w:rsidRPr="00D41F06" w:rsidRDefault="00975016" w:rsidP="00C16B98">
            <w:pPr>
              <w:pStyle w:val="Geenafstand"/>
            </w:pPr>
            <w:r w:rsidRPr="00D41F06">
              <w:t>Aangeboden capaciteit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</w:tcPr>
          <w:p w14:paraId="293C184F" w14:textId="77777777" w:rsidR="00975016" w:rsidRPr="00D41F06" w:rsidRDefault="00975016" w:rsidP="00C16B98">
            <w:pPr>
              <w:pStyle w:val="Geenafstand"/>
            </w:pPr>
            <w:r w:rsidRPr="00D41F06">
              <w:t>Locatie</w:t>
            </w:r>
            <w:r w:rsidRPr="00D41F06">
              <w:rPr>
                <w:rStyle w:val="Voetnootmarkering"/>
                <w:sz w:val="24"/>
                <w:szCs w:val="24"/>
              </w:rPr>
              <w:footnoteReference w:id="12"/>
            </w:r>
          </w:p>
        </w:tc>
      </w:tr>
      <w:tr w:rsidR="00975016" w:rsidRPr="000A61D7" w14:paraId="5F510D96" w14:textId="77777777">
        <w:trPr>
          <w:trHeight w:val="323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A54C7" w14:textId="3AA7B4BB" w:rsidR="00975016" w:rsidRPr="00F672D2" w:rsidRDefault="00975016" w:rsidP="00C16B98">
            <w:pPr>
              <w:pStyle w:val="Geenafstand"/>
            </w:pPr>
            <w:r w:rsidRPr="00765E55">
              <w:t>Perceel 2</w:t>
            </w:r>
            <w:r w:rsidR="00765E55">
              <w:t>3</w:t>
            </w:r>
            <w:r w:rsidRPr="00765E55">
              <w:t xml:space="preserve"> </w:t>
            </w:r>
            <w:r w:rsidR="00795E11" w:rsidRPr="00765E55">
              <w:t>Ambulante Spoedhulp</w:t>
            </w:r>
            <w:r w:rsidRPr="00765E55">
              <w:t xml:space="preserve"> SDA </w:t>
            </w:r>
            <w:r w:rsidRPr="005F0DF8">
              <w:t>regionaal</w:t>
            </w:r>
            <w:r w:rsidR="000A61D7" w:rsidRPr="005F0DF8">
              <w:t xml:space="preserve"> 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14B6" w14:textId="77777777" w:rsidR="00975016" w:rsidRPr="00765E55" w:rsidRDefault="00975016" w:rsidP="00C16B98">
            <w:pPr>
              <w:pStyle w:val="Geenafstand"/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95B" w14:textId="77777777" w:rsidR="00975016" w:rsidRPr="00765E55" w:rsidRDefault="00975016" w:rsidP="00C16B98">
            <w:pPr>
              <w:pStyle w:val="Geenafstand"/>
            </w:pPr>
          </w:p>
        </w:tc>
      </w:tr>
    </w:tbl>
    <w:p w14:paraId="4383120D" w14:textId="692EDBC2" w:rsidR="00563462" w:rsidRDefault="00563462" w:rsidP="00975016"/>
    <w:p w14:paraId="45B1A341" w14:textId="77777777" w:rsidR="00563462" w:rsidRDefault="00563462">
      <w:r>
        <w:br w:type="page"/>
      </w:r>
    </w:p>
    <w:p w14:paraId="6CC42DF3" w14:textId="696577FD" w:rsidR="00DE16C2" w:rsidRDefault="00DE16C2" w:rsidP="00563462">
      <w:pPr>
        <w:sectPr w:rsidR="00DE16C2" w:rsidSect="007F6BB7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8" w:right="2155" w:bottom="1418" w:left="1418" w:header="397" w:footer="227" w:gutter="0"/>
          <w:cols w:space="708"/>
          <w:docGrid w:linePitch="360"/>
        </w:sectPr>
      </w:pPr>
    </w:p>
    <w:tbl>
      <w:tblPr>
        <w:tblStyle w:val="Tabelraster"/>
        <w:tblpPr w:leftFromText="141" w:rightFromText="141" w:vertAnchor="text" w:horzAnchor="margin" w:tblpXSpec="center" w:tblpY="-452"/>
        <w:tblW w:w="10485" w:type="dxa"/>
        <w:tblLayout w:type="fixed"/>
        <w:tblLook w:val="04A0" w:firstRow="1" w:lastRow="0" w:firstColumn="1" w:lastColumn="0" w:noHBand="0" w:noVBand="1"/>
      </w:tblPr>
      <w:tblGrid>
        <w:gridCol w:w="2485"/>
        <w:gridCol w:w="618"/>
        <w:gridCol w:w="3160"/>
        <w:gridCol w:w="678"/>
        <w:gridCol w:w="2878"/>
        <w:gridCol w:w="666"/>
      </w:tblGrid>
      <w:tr w:rsidR="00CA27DE" w14:paraId="269BBEA7" w14:textId="77777777" w:rsidTr="00CA27DE">
        <w:trPr>
          <w:trHeight w:val="640"/>
        </w:trPr>
        <w:tc>
          <w:tcPr>
            <w:tcW w:w="2485" w:type="dxa"/>
            <w:shd w:val="clear" w:color="auto" w:fill="92117E"/>
          </w:tcPr>
          <w:p w14:paraId="2C5D5B23" w14:textId="4D00D1F1" w:rsidR="00DE16C2" w:rsidRPr="005B50D4" w:rsidRDefault="00251255" w:rsidP="00DE16C2">
            <w:pPr>
              <w:pStyle w:val="Kop1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S</w:t>
            </w:r>
            <w:r w:rsidR="00DE49EE" w:rsidRPr="005B50D4">
              <w:rPr>
                <w:b/>
                <w:bCs/>
                <w:color w:val="FFFFFF" w:themeColor="background1"/>
              </w:rPr>
              <w:t xml:space="preserve">pecialismen </w:t>
            </w:r>
            <w:r>
              <w:rPr>
                <w:b/>
                <w:bCs/>
                <w:color w:val="FFFFFF" w:themeColor="background1"/>
              </w:rPr>
              <w:t xml:space="preserve"> algemeen</w:t>
            </w:r>
          </w:p>
        </w:tc>
        <w:tc>
          <w:tcPr>
            <w:tcW w:w="618" w:type="dxa"/>
            <w:shd w:val="clear" w:color="auto" w:fill="92117E"/>
          </w:tcPr>
          <w:p w14:paraId="147E1C18" w14:textId="6FBEB68F" w:rsidR="00DE16C2" w:rsidRPr="0010722A" w:rsidRDefault="00DE16C2" w:rsidP="00DE16C2">
            <w:pPr>
              <w:pStyle w:val="Kop1"/>
              <w:rPr>
                <w:b/>
                <w:bCs/>
                <w:color w:val="FFFFFF" w:themeColor="background1"/>
              </w:rPr>
            </w:pPr>
          </w:p>
        </w:tc>
        <w:tc>
          <w:tcPr>
            <w:tcW w:w="3160" w:type="dxa"/>
            <w:shd w:val="clear" w:color="auto" w:fill="92117E"/>
          </w:tcPr>
          <w:p w14:paraId="4508780B" w14:textId="23255815" w:rsidR="00DE16C2" w:rsidRPr="005B50D4" w:rsidRDefault="00251255" w:rsidP="00DE16C2">
            <w:pPr>
              <w:pStyle w:val="Kop1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</w:t>
            </w:r>
            <w:r w:rsidR="005B50D4" w:rsidRPr="005B50D4">
              <w:rPr>
                <w:b/>
                <w:bCs/>
                <w:color w:val="FFFFFF" w:themeColor="background1"/>
              </w:rPr>
              <w:t xml:space="preserve">pecialismen </w:t>
            </w:r>
            <w:r>
              <w:rPr>
                <w:b/>
                <w:bCs/>
                <w:color w:val="FFFFFF" w:themeColor="background1"/>
              </w:rPr>
              <w:t>gezin</w:t>
            </w:r>
          </w:p>
        </w:tc>
        <w:tc>
          <w:tcPr>
            <w:tcW w:w="678" w:type="dxa"/>
            <w:shd w:val="clear" w:color="auto" w:fill="92117E"/>
          </w:tcPr>
          <w:p w14:paraId="70F22818" w14:textId="026E8F9A" w:rsidR="00DE16C2" w:rsidRPr="0010722A" w:rsidRDefault="00DE16C2" w:rsidP="00DE16C2">
            <w:pPr>
              <w:pStyle w:val="Kop1"/>
              <w:rPr>
                <w:b/>
                <w:bCs/>
                <w:color w:val="FFFFFF" w:themeColor="background1"/>
              </w:rPr>
            </w:pPr>
          </w:p>
        </w:tc>
        <w:tc>
          <w:tcPr>
            <w:tcW w:w="2878" w:type="dxa"/>
            <w:shd w:val="clear" w:color="auto" w:fill="92117E"/>
          </w:tcPr>
          <w:p w14:paraId="14F9025A" w14:textId="14B1E8A4" w:rsidR="00DE16C2" w:rsidRPr="005B50D4" w:rsidRDefault="00251255" w:rsidP="00DE16C2">
            <w:pPr>
              <w:pStyle w:val="Kop1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</w:t>
            </w:r>
            <w:r w:rsidR="005B50D4" w:rsidRPr="005B50D4">
              <w:rPr>
                <w:b/>
                <w:bCs/>
                <w:color w:val="FFFFFF" w:themeColor="background1"/>
              </w:rPr>
              <w:t xml:space="preserve">ecialismen </w:t>
            </w:r>
            <w:r>
              <w:rPr>
                <w:b/>
                <w:bCs/>
                <w:color w:val="FFFFFF" w:themeColor="background1"/>
              </w:rPr>
              <w:t>meervoudige problematiek</w:t>
            </w:r>
          </w:p>
        </w:tc>
        <w:tc>
          <w:tcPr>
            <w:tcW w:w="666" w:type="dxa"/>
            <w:shd w:val="clear" w:color="auto" w:fill="92117E"/>
          </w:tcPr>
          <w:p w14:paraId="2FDC043F" w14:textId="6687BFF7" w:rsidR="00DE16C2" w:rsidRPr="0010722A" w:rsidRDefault="00DE16C2" w:rsidP="00DE16C2">
            <w:pPr>
              <w:pStyle w:val="Kop1"/>
              <w:rPr>
                <w:b/>
                <w:bCs/>
                <w:color w:val="FFFFFF" w:themeColor="background1"/>
              </w:rPr>
            </w:pPr>
          </w:p>
        </w:tc>
      </w:tr>
      <w:tr w:rsidR="00DE16C2" w14:paraId="616E8FDA" w14:textId="77777777" w:rsidTr="00CA27DE">
        <w:trPr>
          <w:trHeight w:val="474"/>
        </w:trPr>
        <w:tc>
          <w:tcPr>
            <w:tcW w:w="2485" w:type="dxa"/>
            <w:shd w:val="clear" w:color="auto" w:fill="F2F2F2" w:themeFill="background1" w:themeFillShade="F2"/>
          </w:tcPr>
          <w:p w14:paraId="497E2B7E" w14:textId="77777777" w:rsidR="00DE16C2" w:rsidRPr="003A29FC" w:rsidRDefault="00DE16C2" w:rsidP="00D3659B">
            <w:pPr>
              <w:pStyle w:val="Kop1"/>
            </w:pPr>
            <w:r>
              <w:t>Psychiatrische stoornissen</w:t>
            </w:r>
          </w:p>
        </w:tc>
        <w:sdt>
          <w:sdtPr>
            <w:id w:val="-212884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shd w:val="clear" w:color="auto" w:fill="F2F2F2" w:themeFill="background1" w:themeFillShade="F2"/>
              </w:tcPr>
              <w:p w14:paraId="0857694D" w14:textId="7F13B291" w:rsidR="00DE16C2" w:rsidRDefault="006829F5" w:rsidP="00D3659B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0" w:type="dxa"/>
            <w:shd w:val="clear" w:color="auto" w:fill="FFFFFF" w:themeFill="background1"/>
          </w:tcPr>
          <w:p w14:paraId="1C6F715D" w14:textId="77777777" w:rsidR="00DE16C2" w:rsidRPr="00EA2910" w:rsidRDefault="00DE16C2" w:rsidP="00D3659B">
            <w:pPr>
              <w:pStyle w:val="Kop1"/>
            </w:pPr>
            <w:r>
              <w:t>Opvoedingsproblemen</w:t>
            </w:r>
          </w:p>
        </w:tc>
        <w:sdt>
          <w:sdtPr>
            <w:id w:val="-144930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shd w:val="clear" w:color="auto" w:fill="FFFFFF" w:themeFill="background1"/>
              </w:tcPr>
              <w:p w14:paraId="7A5CADB6" w14:textId="77777777" w:rsidR="00DE16C2" w:rsidRDefault="00DE16C2" w:rsidP="00D3659B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8" w:type="dxa"/>
            <w:shd w:val="clear" w:color="auto" w:fill="F2F2F2" w:themeFill="background1" w:themeFillShade="F2"/>
          </w:tcPr>
          <w:p w14:paraId="50811068" w14:textId="77777777" w:rsidR="00DE16C2" w:rsidRDefault="00DE16C2" w:rsidP="00D3659B">
            <w:pPr>
              <w:pStyle w:val="Plattetekst"/>
              <w:spacing w:line="276" w:lineRule="auto"/>
              <w:rPr>
                <w:rFonts w:ascii="Gill Sans MT" w:eastAsia="Calibri" w:hAnsi="Gill Sans MT"/>
                <w:sz w:val="22"/>
                <w:szCs w:val="22"/>
              </w:rPr>
            </w:pPr>
          </w:p>
          <w:p w14:paraId="025F5833" w14:textId="77777777" w:rsidR="00DE16C2" w:rsidRPr="00FF03DB" w:rsidRDefault="00DE16C2" w:rsidP="00D3659B">
            <w:pPr>
              <w:pStyle w:val="Plattetekst"/>
              <w:spacing w:line="276" w:lineRule="auto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Co-morbiditeit</w:t>
            </w:r>
          </w:p>
        </w:tc>
        <w:sdt>
          <w:sdtPr>
            <w:id w:val="195120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shd w:val="clear" w:color="auto" w:fill="F2F2F2" w:themeFill="background1" w:themeFillShade="F2"/>
              </w:tcPr>
              <w:p w14:paraId="1EC75E04" w14:textId="77777777" w:rsidR="00DE16C2" w:rsidRDefault="00DE16C2" w:rsidP="00DE16C2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E16C2" w14:paraId="6C16B975" w14:textId="77777777" w:rsidTr="00CA27DE">
        <w:trPr>
          <w:trHeight w:val="674"/>
        </w:trPr>
        <w:tc>
          <w:tcPr>
            <w:tcW w:w="2485" w:type="dxa"/>
            <w:shd w:val="clear" w:color="auto" w:fill="F2F2F2" w:themeFill="background1" w:themeFillShade="F2"/>
          </w:tcPr>
          <w:p w14:paraId="69918B37" w14:textId="77777777" w:rsidR="00DE16C2" w:rsidRPr="00D26219" w:rsidRDefault="00DE16C2" w:rsidP="00D3659B">
            <w:pPr>
              <w:pStyle w:val="Plattetekst"/>
              <w:spacing w:line="276" w:lineRule="auto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Psychische problemen: emotionele en/of gedragsproblemen</w:t>
            </w:r>
          </w:p>
        </w:tc>
        <w:sdt>
          <w:sdtPr>
            <w:id w:val="-118604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shd w:val="clear" w:color="auto" w:fill="F2F2F2" w:themeFill="background1" w:themeFillShade="F2"/>
              </w:tcPr>
              <w:p w14:paraId="0F96A1D6" w14:textId="77777777" w:rsidR="00DE16C2" w:rsidRDefault="00DE16C2" w:rsidP="00D3659B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0" w:type="dxa"/>
            <w:shd w:val="clear" w:color="auto" w:fill="FFFFFF" w:themeFill="background1"/>
          </w:tcPr>
          <w:p w14:paraId="20CB54F4" w14:textId="77777777" w:rsidR="00DE16C2" w:rsidRPr="00747F0D" w:rsidRDefault="00DE16C2" w:rsidP="00D3659B">
            <w:pPr>
              <w:pStyle w:val="Kop1"/>
            </w:pPr>
            <w:r w:rsidRPr="00747F0D">
              <w:t>Hechtingsproblematiek</w:t>
            </w:r>
          </w:p>
        </w:tc>
        <w:sdt>
          <w:sdtPr>
            <w:id w:val="-155438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shd w:val="clear" w:color="auto" w:fill="FFFFFF" w:themeFill="background1"/>
              </w:tcPr>
              <w:p w14:paraId="3386CFAF" w14:textId="77777777" w:rsidR="00DE16C2" w:rsidRDefault="00DE16C2" w:rsidP="00D3659B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8" w:type="dxa"/>
            <w:shd w:val="clear" w:color="auto" w:fill="F2F2F2" w:themeFill="background1" w:themeFillShade="F2"/>
          </w:tcPr>
          <w:p w14:paraId="55DA4B82" w14:textId="77777777" w:rsidR="00DE16C2" w:rsidRDefault="00DE16C2" w:rsidP="00D3659B">
            <w:pPr>
              <w:pStyle w:val="Plattetekst"/>
              <w:spacing w:line="276" w:lineRule="auto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Multiprobleemgezinnen</w:t>
            </w:r>
          </w:p>
          <w:p w14:paraId="328F9963" w14:textId="77777777" w:rsidR="00DE16C2" w:rsidRDefault="00DE16C2" w:rsidP="00D3659B">
            <w:pPr>
              <w:pStyle w:val="Kop1"/>
            </w:pPr>
          </w:p>
        </w:tc>
        <w:sdt>
          <w:sdtPr>
            <w:id w:val="-67002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shd w:val="clear" w:color="auto" w:fill="F2F2F2" w:themeFill="background1" w:themeFillShade="F2"/>
              </w:tcPr>
              <w:p w14:paraId="49FC38AA" w14:textId="77777777" w:rsidR="00DE16C2" w:rsidRDefault="00DE16C2" w:rsidP="00DE16C2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E16C2" w14:paraId="4E7D9866" w14:textId="77777777" w:rsidTr="00CA27DE">
        <w:trPr>
          <w:trHeight w:val="685"/>
        </w:trPr>
        <w:tc>
          <w:tcPr>
            <w:tcW w:w="2485" w:type="dxa"/>
            <w:shd w:val="clear" w:color="auto" w:fill="F2F2F2" w:themeFill="background1" w:themeFillShade="F2"/>
          </w:tcPr>
          <w:p w14:paraId="3ED5A654" w14:textId="77777777" w:rsidR="00DE16C2" w:rsidRPr="007E0D62" w:rsidRDefault="00DE16C2" w:rsidP="00D3659B">
            <w:pPr>
              <w:pStyle w:val="Plattetekst"/>
              <w:spacing w:line="276" w:lineRule="auto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Suïcidaliteit</w:t>
            </w:r>
          </w:p>
        </w:tc>
        <w:sdt>
          <w:sdtPr>
            <w:id w:val="-166739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shd w:val="clear" w:color="auto" w:fill="F2F2F2" w:themeFill="background1" w:themeFillShade="F2"/>
              </w:tcPr>
              <w:p w14:paraId="255AC2DA" w14:textId="77777777" w:rsidR="00DE16C2" w:rsidRDefault="00DE16C2" w:rsidP="00D3659B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0" w:type="dxa"/>
            <w:shd w:val="clear" w:color="auto" w:fill="FFFFFF" w:themeFill="background1"/>
          </w:tcPr>
          <w:p w14:paraId="25F1F2F9" w14:textId="77777777" w:rsidR="00DE16C2" w:rsidRDefault="00DE16C2" w:rsidP="00D3659B">
            <w:pPr>
              <w:pStyle w:val="Kop1"/>
            </w:pPr>
            <w:r>
              <w:t>Complexe echtscheiding</w:t>
            </w:r>
          </w:p>
        </w:tc>
        <w:sdt>
          <w:sdtPr>
            <w:id w:val="49986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shd w:val="clear" w:color="auto" w:fill="FFFFFF" w:themeFill="background1"/>
              </w:tcPr>
              <w:p w14:paraId="4E0302C3" w14:textId="77777777" w:rsidR="00DE16C2" w:rsidRDefault="00DE16C2" w:rsidP="00D3659B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8" w:type="dxa"/>
            <w:shd w:val="clear" w:color="auto" w:fill="F2F2F2" w:themeFill="background1" w:themeFillShade="F2"/>
          </w:tcPr>
          <w:p w14:paraId="648DD78B" w14:textId="77777777" w:rsidR="00DE16C2" w:rsidRDefault="00DE16C2" w:rsidP="00D3659B">
            <w:pPr>
              <w:pStyle w:val="Plattetekst"/>
              <w:spacing w:line="276" w:lineRule="auto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Zorgmijding</w:t>
            </w:r>
          </w:p>
          <w:p w14:paraId="3092CE22" w14:textId="77777777" w:rsidR="00DE16C2" w:rsidRDefault="00DE16C2" w:rsidP="00D3659B">
            <w:pPr>
              <w:pStyle w:val="Kop1"/>
            </w:pPr>
          </w:p>
        </w:tc>
        <w:sdt>
          <w:sdtPr>
            <w:id w:val="3162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shd w:val="clear" w:color="auto" w:fill="F2F2F2" w:themeFill="background1" w:themeFillShade="F2"/>
              </w:tcPr>
              <w:p w14:paraId="0AFAB1A4" w14:textId="77777777" w:rsidR="00DE16C2" w:rsidRDefault="00DE16C2" w:rsidP="00DE16C2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E16C2" w14:paraId="517AD218" w14:textId="77777777" w:rsidTr="00CA27DE">
        <w:trPr>
          <w:trHeight w:val="874"/>
        </w:trPr>
        <w:tc>
          <w:tcPr>
            <w:tcW w:w="2485" w:type="dxa"/>
            <w:shd w:val="clear" w:color="auto" w:fill="F2F2F2" w:themeFill="background1" w:themeFillShade="F2"/>
          </w:tcPr>
          <w:p w14:paraId="434C6742" w14:textId="77777777" w:rsidR="00DE16C2" w:rsidRPr="00B25518" w:rsidRDefault="00DE16C2" w:rsidP="00D3659B">
            <w:pPr>
              <w:pStyle w:val="Plattetekst"/>
              <w:spacing w:line="276" w:lineRule="auto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Hechting</w:t>
            </w:r>
          </w:p>
        </w:tc>
        <w:sdt>
          <w:sdtPr>
            <w:id w:val="99106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shd w:val="clear" w:color="auto" w:fill="F2F2F2" w:themeFill="background1" w:themeFillShade="F2"/>
              </w:tcPr>
              <w:p w14:paraId="65221F86" w14:textId="77777777" w:rsidR="00DE16C2" w:rsidRDefault="00DE16C2" w:rsidP="00D3659B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0" w:type="dxa"/>
            <w:shd w:val="clear" w:color="auto" w:fill="FFFFFF" w:themeFill="background1"/>
          </w:tcPr>
          <w:p w14:paraId="69203BA2" w14:textId="77777777" w:rsidR="00DE16C2" w:rsidRDefault="00DE16C2" w:rsidP="00D3659B">
            <w:pPr>
              <w:pStyle w:val="Kop1"/>
            </w:pPr>
            <w:r>
              <w:t>Zorgmijding</w:t>
            </w:r>
          </w:p>
        </w:tc>
        <w:sdt>
          <w:sdtPr>
            <w:id w:val="25177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shd w:val="clear" w:color="auto" w:fill="FFFFFF" w:themeFill="background1"/>
              </w:tcPr>
              <w:p w14:paraId="149C9B88" w14:textId="77777777" w:rsidR="00DE16C2" w:rsidRDefault="00DE16C2" w:rsidP="00D3659B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8" w:type="dxa"/>
            <w:shd w:val="clear" w:color="auto" w:fill="F2F2F2" w:themeFill="background1" w:themeFillShade="F2"/>
          </w:tcPr>
          <w:p w14:paraId="5707768A" w14:textId="77777777" w:rsidR="00DE16C2" w:rsidRPr="00FF03DB" w:rsidRDefault="00DE16C2" w:rsidP="00D3659B">
            <w:pPr>
              <w:pStyle w:val="Plattetekst"/>
              <w:spacing w:line="276" w:lineRule="auto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Het strafrechtelijk kader en gedwongen kader waarin hulp wordt verleend</w:t>
            </w:r>
          </w:p>
        </w:tc>
        <w:sdt>
          <w:sdtPr>
            <w:id w:val="39479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shd w:val="clear" w:color="auto" w:fill="F2F2F2" w:themeFill="background1" w:themeFillShade="F2"/>
              </w:tcPr>
              <w:p w14:paraId="545B6692" w14:textId="77777777" w:rsidR="00DE16C2" w:rsidRDefault="00DE16C2" w:rsidP="00DE16C2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E16C2" w14:paraId="77082C67" w14:textId="77777777" w:rsidTr="00CA27DE">
        <w:trPr>
          <w:trHeight w:val="818"/>
        </w:trPr>
        <w:tc>
          <w:tcPr>
            <w:tcW w:w="2485" w:type="dxa"/>
            <w:shd w:val="clear" w:color="auto" w:fill="F2F2F2" w:themeFill="background1" w:themeFillShade="F2"/>
          </w:tcPr>
          <w:p w14:paraId="6FDAC180" w14:textId="77777777" w:rsidR="00DE16C2" w:rsidRPr="00B25518" w:rsidRDefault="00DE16C2" w:rsidP="00D3659B">
            <w:pPr>
              <w:pStyle w:val="Plattetekst"/>
              <w:spacing w:line="276" w:lineRule="auto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Trauma</w:t>
            </w:r>
          </w:p>
        </w:tc>
        <w:sdt>
          <w:sdtPr>
            <w:id w:val="-629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shd w:val="clear" w:color="auto" w:fill="F2F2F2" w:themeFill="background1" w:themeFillShade="F2"/>
              </w:tcPr>
              <w:p w14:paraId="363E4316" w14:textId="77777777" w:rsidR="00DE16C2" w:rsidRDefault="00DE16C2" w:rsidP="00D3659B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0" w:type="dxa"/>
            <w:shd w:val="clear" w:color="auto" w:fill="FFFFFF" w:themeFill="background1"/>
          </w:tcPr>
          <w:p w14:paraId="0DA078F0" w14:textId="77777777" w:rsidR="00DE16C2" w:rsidRDefault="00DE16C2" w:rsidP="00D3659B">
            <w:pPr>
              <w:pStyle w:val="Kop1"/>
            </w:pPr>
            <w:r>
              <w:t>Huiselijk geweld, kindermishandeling en verwaarlozing</w:t>
            </w:r>
          </w:p>
        </w:tc>
        <w:sdt>
          <w:sdtPr>
            <w:id w:val="172315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shd w:val="clear" w:color="auto" w:fill="FFFFFF" w:themeFill="background1"/>
              </w:tcPr>
              <w:p w14:paraId="604C4FC6" w14:textId="77777777" w:rsidR="00DE16C2" w:rsidRDefault="00DE16C2" w:rsidP="00D3659B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8" w:type="dxa"/>
            <w:shd w:val="clear" w:color="auto" w:fill="F2F2F2" w:themeFill="background1" w:themeFillShade="F2"/>
          </w:tcPr>
          <w:p w14:paraId="6A9D4ECC" w14:textId="77777777" w:rsidR="00DE16C2" w:rsidRPr="00FF03DB" w:rsidRDefault="00DE16C2" w:rsidP="00D3659B">
            <w:pPr>
              <w:pStyle w:val="Plattetekst"/>
              <w:spacing w:line="276" w:lineRule="auto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Het handelen bij crises</w:t>
            </w:r>
          </w:p>
        </w:tc>
        <w:sdt>
          <w:sdtPr>
            <w:id w:val="7764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shd w:val="clear" w:color="auto" w:fill="F2F2F2" w:themeFill="background1" w:themeFillShade="F2"/>
              </w:tcPr>
              <w:p w14:paraId="2FE4C938" w14:textId="77777777" w:rsidR="00DE16C2" w:rsidRDefault="00DE16C2" w:rsidP="00DE16C2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E16C2" w14:paraId="3DA0FEDB" w14:textId="77777777" w:rsidTr="00CA27DE">
        <w:trPr>
          <w:trHeight w:val="640"/>
        </w:trPr>
        <w:tc>
          <w:tcPr>
            <w:tcW w:w="2485" w:type="dxa"/>
            <w:shd w:val="clear" w:color="auto" w:fill="F2F2F2" w:themeFill="background1" w:themeFillShade="F2"/>
          </w:tcPr>
          <w:p w14:paraId="0F9C5B10" w14:textId="77777777" w:rsidR="00DE16C2" w:rsidRPr="00B25518" w:rsidRDefault="00DE16C2" w:rsidP="00D3659B">
            <w:pPr>
              <w:pStyle w:val="Plattetekst"/>
              <w:spacing w:line="276" w:lineRule="auto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Verslaving</w:t>
            </w:r>
          </w:p>
        </w:tc>
        <w:sdt>
          <w:sdtPr>
            <w:id w:val="37690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shd w:val="clear" w:color="auto" w:fill="F2F2F2" w:themeFill="background1" w:themeFillShade="F2"/>
              </w:tcPr>
              <w:p w14:paraId="7C5E4129" w14:textId="77777777" w:rsidR="00DE16C2" w:rsidRDefault="00DE16C2" w:rsidP="00D3659B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0" w:type="dxa"/>
            <w:shd w:val="clear" w:color="auto" w:fill="FFFFFF" w:themeFill="background1"/>
          </w:tcPr>
          <w:p w14:paraId="46F6C59E" w14:textId="77777777" w:rsidR="00DE16C2" w:rsidRDefault="00DE16C2" w:rsidP="00D3659B">
            <w:pPr>
              <w:pStyle w:val="Kop1"/>
            </w:pPr>
            <w:r>
              <w:t>Intergenerationeel trauma</w:t>
            </w:r>
          </w:p>
        </w:tc>
        <w:sdt>
          <w:sdtPr>
            <w:id w:val="-171372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shd w:val="clear" w:color="auto" w:fill="FFFFFF" w:themeFill="background1"/>
              </w:tcPr>
              <w:p w14:paraId="040824D4" w14:textId="77777777" w:rsidR="00DE16C2" w:rsidRDefault="00DE16C2" w:rsidP="00D3659B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8" w:type="dxa"/>
            <w:shd w:val="clear" w:color="auto" w:fill="F2F2F2" w:themeFill="background1" w:themeFillShade="F2"/>
          </w:tcPr>
          <w:p w14:paraId="4779981B" w14:textId="77777777" w:rsidR="00DE16C2" w:rsidRDefault="00DE16C2" w:rsidP="00D3659B">
            <w:pPr>
              <w:pStyle w:val="Kop1"/>
            </w:pPr>
          </w:p>
        </w:tc>
        <w:tc>
          <w:tcPr>
            <w:tcW w:w="666" w:type="dxa"/>
            <w:shd w:val="clear" w:color="auto" w:fill="F2F2F2" w:themeFill="background1" w:themeFillShade="F2"/>
          </w:tcPr>
          <w:p w14:paraId="1ECD1B67" w14:textId="77777777" w:rsidR="00DE16C2" w:rsidRDefault="00DE16C2" w:rsidP="00DE16C2">
            <w:pPr>
              <w:pStyle w:val="Kop1"/>
            </w:pPr>
          </w:p>
        </w:tc>
      </w:tr>
      <w:tr w:rsidR="00DE16C2" w14:paraId="6BE18BE3" w14:textId="77777777" w:rsidTr="00CA27DE">
        <w:trPr>
          <w:trHeight w:val="474"/>
        </w:trPr>
        <w:tc>
          <w:tcPr>
            <w:tcW w:w="2485" w:type="dxa"/>
            <w:shd w:val="clear" w:color="auto" w:fill="F2F2F2" w:themeFill="background1" w:themeFillShade="F2"/>
          </w:tcPr>
          <w:p w14:paraId="645DF97D" w14:textId="77777777" w:rsidR="00DE16C2" w:rsidRPr="00B25518" w:rsidRDefault="00DE16C2" w:rsidP="00D3659B">
            <w:pPr>
              <w:pStyle w:val="Plattetekst"/>
              <w:spacing w:line="276" w:lineRule="auto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Hoogbegaafdheid</w:t>
            </w:r>
          </w:p>
        </w:tc>
        <w:sdt>
          <w:sdtPr>
            <w:id w:val="-212823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shd w:val="clear" w:color="auto" w:fill="F2F2F2" w:themeFill="background1" w:themeFillShade="F2"/>
              </w:tcPr>
              <w:p w14:paraId="043919C3" w14:textId="77777777" w:rsidR="00DE16C2" w:rsidRDefault="00DE16C2" w:rsidP="00D3659B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0" w:type="dxa"/>
            <w:shd w:val="clear" w:color="auto" w:fill="FFFFFF" w:themeFill="background1"/>
          </w:tcPr>
          <w:p w14:paraId="1D9E1027" w14:textId="77777777" w:rsidR="00DE16C2" w:rsidRDefault="00DE16C2" w:rsidP="00D3659B">
            <w:pPr>
              <w:pStyle w:val="Kop1"/>
            </w:pPr>
            <w:r>
              <w:t>Verlies en rouw</w:t>
            </w:r>
          </w:p>
        </w:tc>
        <w:sdt>
          <w:sdtPr>
            <w:id w:val="107840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shd w:val="clear" w:color="auto" w:fill="FFFFFF" w:themeFill="background1"/>
              </w:tcPr>
              <w:p w14:paraId="53DE787D" w14:textId="77777777" w:rsidR="00DE16C2" w:rsidRDefault="00DE16C2" w:rsidP="00D3659B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8" w:type="dxa"/>
            <w:shd w:val="clear" w:color="auto" w:fill="F2F2F2" w:themeFill="background1" w:themeFillShade="F2"/>
          </w:tcPr>
          <w:p w14:paraId="18C148D3" w14:textId="77777777" w:rsidR="00DE16C2" w:rsidRDefault="00DE16C2" w:rsidP="00D3659B">
            <w:pPr>
              <w:pStyle w:val="Kop1"/>
            </w:pPr>
          </w:p>
        </w:tc>
        <w:tc>
          <w:tcPr>
            <w:tcW w:w="666" w:type="dxa"/>
            <w:shd w:val="clear" w:color="auto" w:fill="F2F2F2" w:themeFill="background1" w:themeFillShade="F2"/>
          </w:tcPr>
          <w:p w14:paraId="4A139254" w14:textId="77777777" w:rsidR="00DE16C2" w:rsidRDefault="00DE16C2" w:rsidP="00DE16C2">
            <w:pPr>
              <w:pStyle w:val="Kop1"/>
            </w:pPr>
          </w:p>
        </w:tc>
      </w:tr>
      <w:tr w:rsidR="00DE16C2" w14:paraId="25055BE1" w14:textId="77777777" w:rsidTr="00CA27DE">
        <w:trPr>
          <w:trHeight w:val="640"/>
        </w:trPr>
        <w:tc>
          <w:tcPr>
            <w:tcW w:w="2485" w:type="dxa"/>
            <w:shd w:val="clear" w:color="auto" w:fill="F2F2F2" w:themeFill="background1" w:themeFillShade="F2"/>
          </w:tcPr>
          <w:p w14:paraId="46C06878" w14:textId="77777777" w:rsidR="00DE16C2" w:rsidRPr="00B25518" w:rsidRDefault="00DE16C2" w:rsidP="00D3659B">
            <w:pPr>
              <w:pStyle w:val="Plattetekst"/>
              <w:spacing w:line="276" w:lineRule="auto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Achterstand in de functieontwikkeling/licht verstandelijke beperking</w:t>
            </w:r>
          </w:p>
        </w:tc>
        <w:sdt>
          <w:sdtPr>
            <w:id w:val="-50128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shd w:val="clear" w:color="auto" w:fill="F2F2F2" w:themeFill="background1" w:themeFillShade="F2"/>
              </w:tcPr>
              <w:p w14:paraId="5E7497BD" w14:textId="77777777" w:rsidR="00DE16C2" w:rsidRDefault="00DE16C2" w:rsidP="00D3659B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0" w:type="dxa"/>
            <w:shd w:val="clear" w:color="auto" w:fill="FFFFFF" w:themeFill="background1"/>
          </w:tcPr>
          <w:p w14:paraId="39EE06D3" w14:textId="77777777" w:rsidR="00DE16C2" w:rsidRPr="00FF03DB" w:rsidRDefault="00DE16C2" w:rsidP="00D3659B">
            <w:pPr>
              <w:pStyle w:val="Plattetekst"/>
              <w:spacing w:line="276" w:lineRule="auto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Financiële problemen, beperkte bestaanszekerheid</w:t>
            </w:r>
          </w:p>
        </w:tc>
        <w:sdt>
          <w:sdtPr>
            <w:id w:val="139230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shd w:val="clear" w:color="auto" w:fill="FFFFFF" w:themeFill="background1"/>
              </w:tcPr>
              <w:p w14:paraId="7B88AC55" w14:textId="77777777" w:rsidR="00DE16C2" w:rsidRDefault="00DE16C2" w:rsidP="00D3659B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8" w:type="dxa"/>
            <w:shd w:val="clear" w:color="auto" w:fill="F2F2F2" w:themeFill="background1" w:themeFillShade="F2"/>
          </w:tcPr>
          <w:p w14:paraId="4548375C" w14:textId="77777777" w:rsidR="00DE16C2" w:rsidRDefault="00DE16C2" w:rsidP="00D3659B">
            <w:pPr>
              <w:pStyle w:val="Kop1"/>
            </w:pPr>
          </w:p>
        </w:tc>
        <w:tc>
          <w:tcPr>
            <w:tcW w:w="666" w:type="dxa"/>
            <w:shd w:val="clear" w:color="auto" w:fill="F2F2F2" w:themeFill="background1" w:themeFillShade="F2"/>
          </w:tcPr>
          <w:p w14:paraId="7E808F46" w14:textId="77777777" w:rsidR="00DE16C2" w:rsidRDefault="00DE16C2" w:rsidP="00DE16C2">
            <w:pPr>
              <w:pStyle w:val="Kop1"/>
            </w:pPr>
          </w:p>
        </w:tc>
      </w:tr>
      <w:tr w:rsidR="00DE16C2" w14:paraId="125AAD2E" w14:textId="77777777" w:rsidTr="00CA27DE">
        <w:trPr>
          <w:trHeight w:val="1928"/>
        </w:trPr>
        <w:tc>
          <w:tcPr>
            <w:tcW w:w="2485" w:type="dxa"/>
            <w:shd w:val="clear" w:color="auto" w:fill="F2F2F2" w:themeFill="background1" w:themeFillShade="F2"/>
          </w:tcPr>
          <w:p w14:paraId="59A28C7F" w14:textId="77777777" w:rsidR="00DE16C2" w:rsidRPr="00B25518" w:rsidRDefault="00DE16C2" w:rsidP="00D3659B">
            <w:pPr>
              <w:pStyle w:val="Plattetekst"/>
              <w:spacing w:line="276" w:lineRule="auto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Crimineel gedrag</w:t>
            </w:r>
          </w:p>
        </w:tc>
        <w:sdt>
          <w:sdtPr>
            <w:id w:val="-210378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shd w:val="clear" w:color="auto" w:fill="F2F2F2" w:themeFill="background1" w:themeFillShade="F2"/>
              </w:tcPr>
              <w:p w14:paraId="4BF4C219" w14:textId="77777777" w:rsidR="00DE16C2" w:rsidRDefault="00DE16C2" w:rsidP="00D3659B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0" w:type="dxa"/>
            <w:shd w:val="clear" w:color="auto" w:fill="FFFFFF" w:themeFill="background1"/>
          </w:tcPr>
          <w:p w14:paraId="07C70A62" w14:textId="77777777" w:rsidR="00DE16C2" w:rsidRDefault="00DE16C2" w:rsidP="00D3659B">
            <w:pPr>
              <w:pStyle w:val="Kop1"/>
            </w:pPr>
            <w:r>
              <w:t xml:space="preserve">Psychische en psychiatrische problemen, </w:t>
            </w:r>
            <w:r w:rsidRPr="00F84F6D">
              <w:rPr>
                <w:strike/>
              </w:rPr>
              <w:t>verslaving, verstandelijke beperking</w:t>
            </w:r>
            <w:r>
              <w:t xml:space="preserve">, overmatige stress </w:t>
            </w:r>
            <w:r w:rsidRPr="00F84F6D">
              <w:rPr>
                <w:strike/>
              </w:rPr>
              <w:t>en/of</w:t>
            </w:r>
            <w:r>
              <w:t xml:space="preserve"> </w:t>
            </w:r>
            <w:r w:rsidRPr="00F84F6D">
              <w:rPr>
                <w:strike/>
              </w:rPr>
              <w:t>chronische ziekte</w:t>
            </w:r>
          </w:p>
        </w:tc>
        <w:sdt>
          <w:sdtPr>
            <w:id w:val="-881782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shd w:val="clear" w:color="auto" w:fill="FFFFFF" w:themeFill="background1"/>
              </w:tcPr>
              <w:p w14:paraId="79E60825" w14:textId="77777777" w:rsidR="00DE16C2" w:rsidRDefault="00DE16C2" w:rsidP="00D3659B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78" w:type="dxa"/>
            <w:shd w:val="clear" w:color="auto" w:fill="F2F2F2" w:themeFill="background1" w:themeFillShade="F2"/>
          </w:tcPr>
          <w:p w14:paraId="08D37CA4" w14:textId="77777777" w:rsidR="00DE16C2" w:rsidRDefault="00DE16C2" w:rsidP="00D3659B">
            <w:pPr>
              <w:pStyle w:val="Kop1"/>
            </w:pPr>
          </w:p>
        </w:tc>
        <w:tc>
          <w:tcPr>
            <w:tcW w:w="666" w:type="dxa"/>
            <w:shd w:val="clear" w:color="auto" w:fill="F2F2F2" w:themeFill="background1" w:themeFillShade="F2"/>
          </w:tcPr>
          <w:p w14:paraId="3461432C" w14:textId="77777777" w:rsidR="00DE16C2" w:rsidRDefault="00DE16C2" w:rsidP="00DE16C2">
            <w:pPr>
              <w:pStyle w:val="Kop1"/>
            </w:pPr>
          </w:p>
        </w:tc>
      </w:tr>
      <w:tr w:rsidR="00F67EAD" w14:paraId="62438316" w14:textId="77777777" w:rsidTr="00CA27DE">
        <w:trPr>
          <w:trHeight w:val="463"/>
        </w:trPr>
        <w:tc>
          <w:tcPr>
            <w:tcW w:w="2485" w:type="dxa"/>
            <w:shd w:val="clear" w:color="auto" w:fill="F2F2F2" w:themeFill="background1" w:themeFillShade="F2"/>
          </w:tcPr>
          <w:p w14:paraId="3BB2680C" w14:textId="77777777" w:rsidR="00F67EAD" w:rsidRPr="00B25518" w:rsidRDefault="00F67EAD" w:rsidP="00F67EAD">
            <w:pPr>
              <w:pStyle w:val="Plattetekst"/>
              <w:spacing w:line="276" w:lineRule="auto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Voortijdige of langdurige schooluitval</w:t>
            </w:r>
          </w:p>
        </w:tc>
        <w:sdt>
          <w:sdtPr>
            <w:id w:val="-90098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shd w:val="clear" w:color="auto" w:fill="F2F2F2" w:themeFill="background1" w:themeFillShade="F2"/>
              </w:tcPr>
              <w:p w14:paraId="464E5FE3" w14:textId="5DC1D2BE" w:rsidR="00F67EAD" w:rsidRDefault="00F67EAD" w:rsidP="00F67EAD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0" w:type="dxa"/>
            <w:shd w:val="clear" w:color="auto" w:fill="FFFFFF" w:themeFill="background1"/>
          </w:tcPr>
          <w:p w14:paraId="47C164E6" w14:textId="3A7EB9F1" w:rsidR="00F67EAD" w:rsidRDefault="00F84F6D" w:rsidP="00F67EAD">
            <w:pPr>
              <w:pStyle w:val="Kop1"/>
            </w:pPr>
            <w:ins w:id="1" w:author="Yvette Berkel" w:date="2025-02-24T21:59:00Z" w16du:dateUtc="2025-02-24T20:59:00Z">
              <w:r>
                <w:t>V</w:t>
              </w:r>
              <w:r w:rsidR="00F67EAD">
                <w:t>erslaving</w:t>
              </w:r>
            </w:ins>
            <w:ins w:id="2" w:author="Yvette Berkel" w:date="2025-02-24T22:00:00Z" w16du:dateUtc="2025-02-24T21:00:00Z">
              <w:r>
                <w:t xml:space="preserve"> </w:t>
              </w:r>
            </w:ins>
          </w:p>
        </w:tc>
        <w:customXmlInsRangeStart w:id="3" w:author="Yvette Berkel" w:date="2025-02-24T21:59:00Z"/>
        <w:sdt>
          <w:sdtPr>
            <w:id w:val="-103911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InsRangeEnd w:id="3"/>
            <w:tc>
              <w:tcPr>
                <w:tcW w:w="678" w:type="dxa"/>
                <w:shd w:val="clear" w:color="auto" w:fill="FFFFFF" w:themeFill="background1"/>
              </w:tcPr>
              <w:p w14:paraId="6148B8CC" w14:textId="7392C7D2" w:rsidR="00F67EAD" w:rsidRDefault="00F67EAD" w:rsidP="00F67EAD">
                <w:pPr>
                  <w:pStyle w:val="Kop1"/>
                </w:pPr>
                <w:ins w:id="4" w:author="Yvette Berkel" w:date="2025-02-24T21:59:00Z" w16du:dateUtc="2025-02-24T20:59:00Z">
                  <w:r>
                    <w:rPr>
                      <w:rFonts w:ascii="MS Gothic" w:eastAsia="MS Gothic" w:hAnsi="MS Gothic" w:hint="eastAsia"/>
                    </w:rPr>
                    <w:t>☐</w:t>
                  </w:r>
                </w:ins>
              </w:p>
            </w:tc>
            <w:customXmlInsRangeStart w:id="5" w:author="Yvette Berkel" w:date="2025-02-24T21:59:00Z"/>
          </w:sdtContent>
        </w:sdt>
        <w:customXmlInsRangeEnd w:id="5"/>
        <w:tc>
          <w:tcPr>
            <w:tcW w:w="2878" w:type="dxa"/>
            <w:shd w:val="clear" w:color="auto" w:fill="F2F2F2" w:themeFill="background1" w:themeFillShade="F2"/>
          </w:tcPr>
          <w:p w14:paraId="3DE663DE" w14:textId="77777777" w:rsidR="00F67EAD" w:rsidRDefault="00F67EAD" w:rsidP="00F67EAD">
            <w:pPr>
              <w:pStyle w:val="Kop1"/>
            </w:pPr>
          </w:p>
        </w:tc>
        <w:tc>
          <w:tcPr>
            <w:tcW w:w="666" w:type="dxa"/>
            <w:shd w:val="clear" w:color="auto" w:fill="F2F2F2" w:themeFill="background1" w:themeFillShade="F2"/>
          </w:tcPr>
          <w:p w14:paraId="4A921BDB" w14:textId="77777777" w:rsidR="00F67EAD" w:rsidRDefault="00F67EAD" w:rsidP="00F67EAD">
            <w:pPr>
              <w:pStyle w:val="Kop1"/>
            </w:pPr>
          </w:p>
        </w:tc>
      </w:tr>
      <w:tr w:rsidR="00F67EAD" w14:paraId="48590CDA" w14:textId="77777777" w:rsidTr="00CA27DE">
        <w:trPr>
          <w:trHeight w:val="474"/>
        </w:trPr>
        <w:tc>
          <w:tcPr>
            <w:tcW w:w="2485" w:type="dxa"/>
            <w:shd w:val="clear" w:color="auto" w:fill="F2F2F2" w:themeFill="background1" w:themeFillShade="F2"/>
          </w:tcPr>
          <w:p w14:paraId="5308DDB9" w14:textId="77777777" w:rsidR="00F67EAD" w:rsidRPr="00B25518" w:rsidRDefault="00F67EAD" w:rsidP="00F67EAD">
            <w:pPr>
              <w:pStyle w:val="Plattetekst"/>
              <w:spacing w:line="276" w:lineRule="auto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Adoptie</w:t>
            </w:r>
          </w:p>
        </w:tc>
        <w:sdt>
          <w:sdtPr>
            <w:id w:val="-27810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shd w:val="clear" w:color="auto" w:fill="F2F2F2" w:themeFill="background1" w:themeFillShade="F2"/>
              </w:tcPr>
              <w:p w14:paraId="162EF048" w14:textId="77777777" w:rsidR="00F67EAD" w:rsidRDefault="00F67EAD" w:rsidP="00F67EAD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0" w:type="dxa"/>
            <w:shd w:val="clear" w:color="auto" w:fill="FFFFFF" w:themeFill="background1"/>
          </w:tcPr>
          <w:p w14:paraId="21C4A71E" w14:textId="1D78ACD2" w:rsidR="00F67EAD" w:rsidRDefault="00F84F6D" w:rsidP="00F67EAD">
            <w:pPr>
              <w:pStyle w:val="Kop1"/>
            </w:pPr>
            <w:ins w:id="6" w:author="Yvette Berkel" w:date="2025-02-24T22:00:00Z" w16du:dateUtc="2025-02-24T21:00:00Z">
              <w:r>
                <w:t>V</w:t>
              </w:r>
            </w:ins>
            <w:ins w:id="7" w:author="Yvette Berkel" w:date="2025-02-24T21:59:00Z" w16du:dateUtc="2025-02-24T20:59:00Z">
              <w:r w:rsidR="00F67EAD">
                <w:t xml:space="preserve">erstandelijke beperking </w:t>
              </w:r>
            </w:ins>
          </w:p>
        </w:tc>
        <w:customXmlInsRangeStart w:id="8" w:author="Yvette Berkel" w:date="2025-02-24T21:59:00Z"/>
        <w:sdt>
          <w:sdtPr>
            <w:id w:val="-150474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InsRangeEnd w:id="8"/>
            <w:tc>
              <w:tcPr>
                <w:tcW w:w="678" w:type="dxa"/>
                <w:shd w:val="clear" w:color="auto" w:fill="FFFFFF" w:themeFill="background1"/>
              </w:tcPr>
              <w:p w14:paraId="104BDCC7" w14:textId="3E54B81C" w:rsidR="00F67EAD" w:rsidRDefault="00F67EAD" w:rsidP="00F67EAD">
                <w:pPr>
                  <w:pStyle w:val="Kop1"/>
                </w:pPr>
                <w:ins w:id="9" w:author="Yvette Berkel" w:date="2025-02-24T21:59:00Z" w16du:dateUtc="2025-02-24T20:59:00Z">
                  <w:r>
                    <w:rPr>
                      <w:rFonts w:ascii="MS Gothic" w:eastAsia="MS Gothic" w:hAnsi="MS Gothic" w:hint="eastAsia"/>
                    </w:rPr>
                    <w:t>☐</w:t>
                  </w:r>
                </w:ins>
              </w:p>
            </w:tc>
            <w:customXmlInsRangeStart w:id="10" w:author="Yvette Berkel" w:date="2025-02-24T21:59:00Z"/>
          </w:sdtContent>
        </w:sdt>
        <w:customXmlInsRangeEnd w:id="10"/>
        <w:tc>
          <w:tcPr>
            <w:tcW w:w="2878" w:type="dxa"/>
            <w:shd w:val="clear" w:color="auto" w:fill="F2F2F2" w:themeFill="background1" w:themeFillShade="F2"/>
          </w:tcPr>
          <w:p w14:paraId="49617E95" w14:textId="77777777" w:rsidR="00F67EAD" w:rsidRDefault="00F67EAD" w:rsidP="00F67EAD">
            <w:pPr>
              <w:pStyle w:val="Kop1"/>
            </w:pPr>
          </w:p>
        </w:tc>
        <w:tc>
          <w:tcPr>
            <w:tcW w:w="666" w:type="dxa"/>
            <w:shd w:val="clear" w:color="auto" w:fill="F2F2F2" w:themeFill="background1" w:themeFillShade="F2"/>
          </w:tcPr>
          <w:p w14:paraId="3C41EE20" w14:textId="77777777" w:rsidR="00F67EAD" w:rsidRDefault="00F67EAD" w:rsidP="00F67EAD">
            <w:pPr>
              <w:pStyle w:val="Kop1"/>
            </w:pPr>
          </w:p>
        </w:tc>
      </w:tr>
      <w:tr w:rsidR="00F67EAD" w14:paraId="66486F29" w14:textId="77777777" w:rsidTr="00CA27DE">
        <w:trPr>
          <w:trHeight w:val="463"/>
        </w:trPr>
        <w:tc>
          <w:tcPr>
            <w:tcW w:w="2485" w:type="dxa"/>
            <w:shd w:val="clear" w:color="auto" w:fill="F2F2F2" w:themeFill="background1" w:themeFillShade="F2"/>
          </w:tcPr>
          <w:p w14:paraId="1B4EEF20" w14:textId="77777777" w:rsidR="00F67EAD" w:rsidRPr="00B25518" w:rsidRDefault="00F67EAD" w:rsidP="00F67EAD">
            <w:pPr>
              <w:pStyle w:val="Plattetekst"/>
              <w:spacing w:line="276" w:lineRule="auto"/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Zorgmijding</w:t>
            </w:r>
          </w:p>
        </w:tc>
        <w:sdt>
          <w:sdtPr>
            <w:id w:val="-123654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shd w:val="clear" w:color="auto" w:fill="F2F2F2" w:themeFill="background1" w:themeFillShade="F2"/>
              </w:tcPr>
              <w:p w14:paraId="3E384FA1" w14:textId="77777777" w:rsidR="00F67EAD" w:rsidRDefault="00F67EAD" w:rsidP="00F67EAD">
                <w:pPr>
                  <w:pStyle w:val="Kop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0" w:type="dxa"/>
            <w:shd w:val="clear" w:color="auto" w:fill="FFFFFF" w:themeFill="background1"/>
          </w:tcPr>
          <w:p w14:paraId="1153A563" w14:textId="15B55DE0" w:rsidR="00F67EAD" w:rsidRDefault="00F84F6D" w:rsidP="00F67EAD">
            <w:pPr>
              <w:pStyle w:val="Kop1"/>
            </w:pPr>
            <w:ins w:id="11" w:author="Yvette Berkel" w:date="2025-02-24T22:00:00Z" w16du:dateUtc="2025-02-24T21:00:00Z">
              <w:r>
                <w:t>C</w:t>
              </w:r>
            </w:ins>
            <w:ins w:id="12" w:author="Yvette Berkel" w:date="2025-02-24T21:59:00Z" w16du:dateUtc="2025-02-24T20:59:00Z">
              <w:r w:rsidR="00F67EAD">
                <w:t>hronische ziekte</w:t>
              </w:r>
            </w:ins>
          </w:p>
        </w:tc>
        <w:customXmlInsRangeStart w:id="13" w:author="Yvette Berkel" w:date="2025-02-24T21:59:00Z"/>
        <w:sdt>
          <w:sdtPr>
            <w:id w:val="-94307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InsRangeEnd w:id="13"/>
            <w:tc>
              <w:tcPr>
                <w:tcW w:w="678" w:type="dxa"/>
                <w:shd w:val="clear" w:color="auto" w:fill="FFFFFF" w:themeFill="background1"/>
              </w:tcPr>
              <w:p w14:paraId="50FC8EE5" w14:textId="74D9D5A0" w:rsidR="00F67EAD" w:rsidRDefault="00F67EAD" w:rsidP="00F67EAD">
                <w:pPr>
                  <w:pStyle w:val="Kop1"/>
                </w:pPr>
                <w:ins w:id="14" w:author="Yvette Berkel" w:date="2025-02-24T21:59:00Z" w16du:dateUtc="2025-02-24T20:59:00Z">
                  <w:r>
                    <w:rPr>
                      <w:rFonts w:ascii="MS Gothic" w:eastAsia="MS Gothic" w:hAnsi="MS Gothic" w:hint="eastAsia"/>
                    </w:rPr>
                    <w:t>☐</w:t>
                  </w:r>
                </w:ins>
              </w:p>
            </w:tc>
            <w:customXmlInsRangeStart w:id="15" w:author="Yvette Berkel" w:date="2025-02-24T21:59:00Z"/>
          </w:sdtContent>
        </w:sdt>
        <w:customXmlInsRangeEnd w:id="15"/>
        <w:tc>
          <w:tcPr>
            <w:tcW w:w="2878" w:type="dxa"/>
            <w:shd w:val="clear" w:color="auto" w:fill="F2F2F2" w:themeFill="background1" w:themeFillShade="F2"/>
          </w:tcPr>
          <w:p w14:paraId="0402CF6C" w14:textId="77777777" w:rsidR="00F67EAD" w:rsidRDefault="00F67EAD" w:rsidP="00F67EAD">
            <w:pPr>
              <w:pStyle w:val="Kop1"/>
            </w:pPr>
          </w:p>
        </w:tc>
        <w:tc>
          <w:tcPr>
            <w:tcW w:w="666" w:type="dxa"/>
            <w:shd w:val="clear" w:color="auto" w:fill="F2F2F2" w:themeFill="background1" w:themeFillShade="F2"/>
          </w:tcPr>
          <w:p w14:paraId="7ADC08BF" w14:textId="77777777" w:rsidR="00F67EAD" w:rsidRDefault="00F67EAD" w:rsidP="00F67EAD">
            <w:pPr>
              <w:pStyle w:val="Kop1"/>
            </w:pPr>
          </w:p>
        </w:tc>
      </w:tr>
    </w:tbl>
    <w:p w14:paraId="646BF17A" w14:textId="77777777" w:rsidR="00563462" w:rsidRPr="00563462" w:rsidRDefault="00563462" w:rsidP="00563462"/>
    <w:p w14:paraId="3D23AAD4" w14:textId="77777777" w:rsidR="00DE16C2" w:rsidRDefault="00DE16C2" w:rsidP="00765E55">
      <w:pPr>
        <w:spacing w:line="276" w:lineRule="auto"/>
        <w:rPr>
          <w:rFonts w:ascii="Gill Sans MT" w:hAnsi="Gill Sans MT"/>
          <w:color w:val="212121"/>
          <w:sz w:val="22"/>
          <w:szCs w:val="22"/>
        </w:rPr>
        <w:sectPr w:rsidR="00DE16C2" w:rsidSect="00DE16C2">
          <w:pgSz w:w="11906" w:h="16838"/>
          <w:pgMar w:top="2155" w:right="1418" w:bottom="1418" w:left="1418" w:header="397" w:footer="227" w:gutter="0"/>
          <w:cols w:space="708"/>
          <w:docGrid w:linePitch="360"/>
        </w:sectPr>
      </w:pPr>
    </w:p>
    <w:p w14:paraId="4E9D2CC1" w14:textId="77777777" w:rsidR="006F276C" w:rsidRDefault="006F276C" w:rsidP="006F276C">
      <w:pPr>
        <w:spacing w:line="276" w:lineRule="auto"/>
        <w:rPr>
          <w:rFonts w:ascii="Gill Sans MT" w:hAnsi="Gill Sans MT"/>
          <w:color w:val="212121"/>
          <w:sz w:val="22"/>
          <w:szCs w:val="22"/>
        </w:rPr>
      </w:pPr>
    </w:p>
    <w:p w14:paraId="02343C18" w14:textId="4B5FF6E4" w:rsidR="004C28A3" w:rsidRPr="00494B8E" w:rsidRDefault="0054020B" w:rsidP="00D7503D">
      <w:pPr>
        <w:pStyle w:val="Kop2"/>
        <w:numPr>
          <w:ilvl w:val="0"/>
          <w:numId w:val="0"/>
        </w:numPr>
        <w:ind w:left="576" w:hanging="576"/>
      </w:pPr>
      <w:r>
        <w:t>Voor alle percelen</w:t>
      </w:r>
    </w:p>
    <w:p w14:paraId="32AE4658" w14:textId="77777777" w:rsidR="00D7503D" w:rsidRPr="00D7503D" w:rsidRDefault="00D7503D" w:rsidP="00D7503D">
      <w:pPr>
        <w:rPr>
          <w:lang w:eastAsia="en-US"/>
        </w:rPr>
      </w:pPr>
    </w:p>
    <w:tbl>
      <w:tblPr>
        <w:tblStyle w:val="Tabelraster"/>
        <w:tblW w:w="14742" w:type="dxa"/>
        <w:tblInd w:w="-5" w:type="dxa"/>
        <w:tblLook w:val="04A0" w:firstRow="1" w:lastRow="0" w:firstColumn="1" w:lastColumn="0" w:noHBand="0" w:noVBand="1"/>
      </w:tblPr>
      <w:tblGrid>
        <w:gridCol w:w="14742"/>
      </w:tblGrid>
      <w:tr w:rsidR="000B0F82" w:rsidRPr="00B70ECD" w14:paraId="18200C55" w14:textId="77777777" w:rsidTr="00585292">
        <w:trPr>
          <w:trHeight w:val="603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117E"/>
            <w:hideMark/>
          </w:tcPr>
          <w:p w14:paraId="1BE3F848" w14:textId="77777777" w:rsidR="000B0F82" w:rsidRPr="0079172D" w:rsidRDefault="006A4A35" w:rsidP="00C16B98">
            <w:pPr>
              <w:pStyle w:val="Geenafstand"/>
            </w:pPr>
            <w:r w:rsidRPr="0079172D">
              <w:t>Biedt</w:t>
            </w:r>
            <w:r w:rsidR="005F34F1" w:rsidRPr="0079172D">
              <w:t xml:space="preserve"> </w:t>
            </w:r>
            <w:r w:rsidR="00491FA0" w:rsidRPr="0079172D">
              <w:t>uw organisatie</w:t>
            </w:r>
            <w:r w:rsidR="005F34F1" w:rsidRPr="0079172D">
              <w:t xml:space="preserve"> </w:t>
            </w:r>
            <w:r w:rsidR="0054020B" w:rsidRPr="0079172D">
              <w:t>cultuursensitieve</w:t>
            </w:r>
            <w:r w:rsidR="005F34F1" w:rsidRPr="0079172D">
              <w:t xml:space="preserve"> dienstverlening</w:t>
            </w:r>
            <w:r w:rsidRPr="0079172D">
              <w:t>?</w:t>
            </w:r>
            <w:r w:rsidR="005F34F1" w:rsidRPr="0079172D">
              <w:t xml:space="preserve"> </w:t>
            </w:r>
            <w:r w:rsidR="00491FA0" w:rsidRPr="0079172D">
              <w:t>Zo</w:t>
            </w:r>
            <w:r w:rsidR="00E40CC8" w:rsidRPr="0079172D">
              <w:t xml:space="preserve"> ja</w:t>
            </w:r>
            <w:r w:rsidR="00DB15A0" w:rsidRPr="0079172D">
              <w:t>,</w:t>
            </w:r>
            <w:r w:rsidR="00E40CC8" w:rsidRPr="0079172D">
              <w:t xml:space="preserve"> geef hieronder aan wat </w:t>
            </w:r>
            <w:r w:rsidR="005F34F1" w:rsidRPr="0079172D">
              <w:t>u</w:t>
            </w:r>
            <w:r w:rsidR="008012EE" w:rsidRPr="0079172D">
              <w:t>w organisatie</w:t>
            </w:r>
            <w:r w:rsidR="005F34F1" w:rsidRPr="0079172D">
              <w:t xml:space="preserve"> </w:t>
            </w:r>
            <w:r w:rsidR="00E40CC8" w:rsidRPr="0079172D">
              <w:t>op dat gebied levert.</w:t>
            </w:r>
          </w:p>
          <w:p w14:paraId="7FE65F6B" w14:textId="77777777" w:rsidR="00D7503D" w:rsidRPr="00D7503D" w:rsidRDefault="00D7503D" w:rsidP="00D7503D">
            <w:pPr>
              <w:pStyle w:val="Plattetekst"/>
              <w:rPr>
                <w:rFonts w:ascii="Gill Sans MT" w:hAnsi="Gill Sans MT"/>
                <w:color w:val="FFFFFF" w:themeColor="background1"/>
                <w:sz w:val="22"/>
                <w:szCs w:val="22"/>
              </w:rPr>
            </w:pPr>
            <w:r w:rsidRPr="00D7503D">
              <w:rPr>
                <w:rFonts w:ascii="Gill Sans MT" w:hAnsi="Gill Sans MT"/>
                <w:color w:val="FFFFFF" w:themeColor="background1"/>
                <w:sz w:val="22"/>
                <w:szCs w:val="22"/>
              </w:rPr>
              <w:t xml:space="preserve">Voorbeelden: </w:t>
            </w:r>
          </w:p>
          <w:p w14:paraId="08AF8DB5" w14:textId="77777777" w:rsidR="00D7503D" w:rsidRPr="00D7503D" w:rsidRDefault="00D7503D" w:rsidP="00D7503D">
            <w:pPr>
              <w:numPr>
                <w:ilvl w:val="1"/>
                <w:numId w:val="42"/>
              </w:numPr>
              <w:spacing w:line="276" w:lineRule="auto"/>
              <w:rPr>
                <w:rFonts w:ascii="Gill Sans MT" w:hAnsi="Gill Sans MT"/>
                <w:color w:val="FFFFFF" w:themeColor="background1"/>
              </w:rPr>
            </w:pPr>
            <w:r w:rsidRPr="00D7503D">
              <w:rPr>
                <w:rFonts w:ascii="Gill Sans MT" w:hAnsi="Gill Sans MT"/>
                <w:color w:val="FFFFFF" w:themeColor="background1"/>
              </w:rPr>
              <w:t>Culturele, religieuze en etnische achtergronden</w:t>
            </w:r>
          </w:p>
          <w:p w14:paraId="51DC0C44" w14:textId="77777777" w:rsidR="00D7503D" w:rsidRPr="00D7503D" w:rsidRDefault="00D7503D" w:rsidP="00D7503D">
            <w:pPr>
              <w:numPr>
                <w:ilvl w:val="1"/>
                <w:numId w:val="42"/>
              </w:numPr>
              <w:spacing w:line="276" w:lineRule="auto"/>
              <w:rPr>
                <w:rFonts w:ascii="Gill Sans MT" w:hAnsi="Gill Sans MT"/>
                <w:color w:val="FFFFFF" w:themeColor="background1"/>
              </w:rPr>
            </w:pPr>
            <w:r w:rsidRPr="00D7503D">
              <w:rPr>
                <w:rFonts w:ascii="Gill Sans MT" w:hAnsi="Gill Sans MT"/>
                <w:color w:val="FFFFFF" w:themeColor="background1"/>
              </w:rPr>
              <w:t>LHBTQ+ </w:t>
            </w:r>
            <w:r w:rsidRPr="00D7503D">
              <w:rPr>
                <w:rFonts w:ascii="Gill Sans MT" w:hAnsi="Gill Sans MT"/>
                <w:i/>
                <w:iCs/>
                <w:color w:val="FFFFFF" w:themeColor="background1"/>
              </w:rPr>
              <w:t>(dat omvat zowel genderdiversiteit als seksuele oriëntatie) </w:t>
            </w:r>
          </w:p>
          <w:p w14:paraId="01CF750B" w14:textId="77777777" w:rsidR="00D7503D" w:rsidRPr="00D7503D" w:rsidRDefault="00D7503D" w:rsidP="00D7503D">
            <w:pPr>
              <w:numPr>
                <w:ilvl w:val="1"/>
                <w:numId w:val="42"/>
              </w:numPr>
              <w:spacing w:line="276" w:lineRule="auto"/>
              <w:rPr>
                <w:rFonts w:ascii="Gill Sans MT" w:hAnsi="Gill Sans MT"/>
                <w:color w:val="FFFFFF" w:themeColor="background1"/>
              </w:rPr>
            </w:pPr>
            <w:r w:rsidRPr="00D7503D">
              <w:rPr>
                <w:rFonts w:ascii="Gill Sans MT" w:hAnsi="Gill Sans MT"/>
                <w:color w:val="FFFFFF" w:themeColor="background1"/>
              </w:rPr>
              <w:t>Ondersteuning voor nieuwkomers</w:t>
            </w:r>
          </w:p>
          <w:p w14:paraId="5CA3EF4C" w14:textId="239FA1CB" w:rsidR="000B0F82" w:rsidRPr="00D7503D" w:rsidRDefault="00D7503D" w:rsidP="00D7503D">
            <w:pPr>
              <w:numPr>
                <w:ilvl w:val="1"/>
                <w:numId w:val="42"/>
              </w:numPr>
              <w:spacing w:line="276" w:lineRule="auto"/>
              <w:rPr>
                <w:rFonts w:ascii="Gill Sans MT" w:hAnsi="Gill Sans MT"/>
                <w:color w:val="212121"/>
                <w:lang w:eastAsia="nl-NL"/>
              </w:rPr>
            </w:pPr>
            <w:r w:rsidRPr="00D7503D">
              <w:rPr>
                <w:rFonts w:ascii="Gill Sans MT" w:hAnsi="Gill Sans MT"/>
                <w:color w:val="FFFFFF" w:themeColor="background1"/>
              </w:rPr>
              <w:t>Sociaal-economische achtergronden</w:t>
            </w:r>
          </w:p>
        </w:tc>
      </w:tr>
      <w:tr w:rsidR="000B0F82" w:rsidRPr="001E76C9" w14:paraId="46D29E2E" w14:textId="77777777" w:rsidTr="00585292">
        <w:trPr>
          <w:trHeight w:val="844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6A12A4" w14:textId="77777777" w:rsidR="000B0F82" w:rsidRDefault="000B0F82" w:rsidP="00C16B98">
            <w:pPr>
              <w:pStyle w:val="Geenafstand"/>
            </w:pPr>
          </w:p>
          <w:p w14:paraId="214ACE81" w14:textId="77777777" w:rsidR="003E481D" w:rsidRDefault="003E481D" w:rsidP="003E481D">
            <w:pPr>
              <w:pStyle w:val="Plattetekst"/>
            </w:pPr>
          </w:p>
          <w:p w14:paraId="23467653" w14:textId="77777777" w:rsidR="003E481D" w:rsidRDefault="003E481D" w:rsidP="003E481D">
            <w:pPr>
              <w:pStyle w:val="Plattetekst"/>
            </w:pPr>
          </w:p>
          <w:p w14:paraId="73C062EE" w14:textId="77777777" w:rsidR="003E481D" w:rsidRDefault="003E481D" w:rsidP="003E481D">
            <w:pPr>
              <w:pStyle w:val="Plattetekst"/>
            </w:pPr>
          </w:p>
          <w:p w14:paraId="3927312B" w14:textId="77777777" w:rsidR="003E481D" w:rsidRDefault="003E481D" w:rsidP="003E481D">
            <w:pPr>
              <w:pStyle w:val="Plattetekst"/>
            </w:pPr>
          </w:p>
          <w:p w14:paraId="28DF7EF3" w14:textId="77777777" w:rsidR="003E481D" w:rsidRDefault="003E481D" w:rsidP="003E481D">
            <w:pPr>
              <w:pStyle w:val="Plattetekst"/>
            </w:pPr>
          </w:p>
          <w:p w14:paraId="2085C490" w14:textId="77777777" w:rsidR="003E481D" w:rsidRPr="003E481D" w:rsidRDefault="003E481D" w:rsidP="003E481D">
            <w:pPr>
              <w:pStyle w:val="Plattetekst"/>
            </w:pPr>
          </w:p>
        </w:tc>
      </w:tr>
    </w:tbl>
    <w:p w14:paraId="6CD8CDD7" w14:textId="77777777" w:rsidR="004C28A3" w:rsidRDefault="004C28A3">
      <w:pPr>
        <w:rPr>
          <w:rFonts w:ascii="Gill Sans MT" w:eastAsia="Times New Roman" w:hAnsi="Gill Sans MT" w:cs="Times New Roman"/>
          <w:sz w:val="22"/>
          <w:szCs w:val="20"/>
          <w:lang w:eastAsia="en-US"/>
        </w:rPr>
      </w:pPr>
    </w:p>
    <w:p w14:paraId="1DC138EC" w14:textId="77777777" w:rsidR="00A32CFE" w:rsidRDefault="00A32CFE">
      <w:pPr>
        <w:rPr>
          <w:rFonts w:ascii="Gill Sans MT" w:eastAsia="Times New Roman" w:hAnsi="Gill Sans MT" w:cs="Times New Roman"/>
          <w:sz w:val="22"/>
          <w:szCs w:val="20"/>
          <w:lang w:eastAsia="en-US"/>
        </w:rPr>
      </w:pPr>
    </w:p>
    <w:p w14:paraId="41CE8E3E" w14:textId="77777777" w:rsidR="00EC53AA" w:rsidRDefault="00EC3464" w:rsidP="00205C10">
      <w:pPr>
        <w:pStyle w:val="Kop2"/>
        <w:numPr>
          <w:ilvl w:val="0"/>
          <w:numId w:val="0"/>
        </w:numPr>
        <w:ind w:left="576" w:hanging="576"/>
      </w:pPr>
      <w:r w:rsidRPr="00EC3464">
        <w:t xml:space="preserve">Persoonlijke verzorging, medicatiecontrole en onderwijs jeugd arrangementen (OJA) vallen buiten de scope. </w:t>
      </w:r>
    </w:p>
    <w:p w14:paraId="56EBDA2E" w14:textId="77777777" w:rsidR="00EC53AA" w:rsidRDefault="00EC3464" w:rsidP="00205C10">
      <w:pPr>
        <w:pStyle w:val="Kop2"/>
        <w:numPr>
          <w:ilvl w:val="0"/>
          <w:numId w:val="0"/>
        </w:numPr>
        <w:ind w:left="576" w:hanging="576"/>
      </w:pPr>
      <w:r w:rsidRPr="00EC3464">
        <w:t>Deze producten</w:t>
      </w:r>
      <w:r w:rsidR="00EC53AA">
        <w:t xml:space="preserve"> </w:t>
      </w:r>
      <w:r w:rsidRPr="00EC3464">
        <w:t xml:space="preserve">worden vanwege de lage opdrachtwaarde onderhands aanbesteed. Indien u hiervoor in aanmerking wenst te </w:t>
      </w:r>
    </w:p>
    <w:p w14:paraId="68690276" w14:textId="2C33B678" w:rsidR="00EC3464" w:rsidRPr="00205C10" w:rsidRDefault="00EC3464" w:rsidP="00205C10">
      <w:pPr>
        <w:pStyle w:val="Kop2"/>
        <w:numPr>
          <w:ilvl w:val="0"/>
          <w:numId w:val="0"/>
        </w:numPr>
        <w:ind w:left="576" w:hanging="576"/>
      </w:pPr>
      <w:r w:rsidRPr="00EC3464">
        <w:t xml:space="preserve">komen kunt u dat </w:t>
      </w:r>
      <w:r w:rsidRPr="00205C10">
        <w:t>hier aangeven.</w:t>
      </w:r>
    </w:p>
    <w:p w14:paraId="09D979D6" w14:textId="77777777" w:rsidR="00EC3464" w:rsidRDefault="00EC3464" w:rsidP="00EC3464">
      <w:pPr>
        <w:rPr>
          <w:rFonts w:ascii="Gill Sans MT" w:eastAsia="Times New Roman" w:hAnsi="Gill Sans MT" w:cs="Times New Roman"/>
          <w:i/>
          <w:iCs/>
          <w:sz w:val="22"/>
          <w:szCs w:val="20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27"/>
        <w:gridCol w:w="456"/>
      </w:tblGrid>
      <w:tr w:rsidR="00F648A9" w14:paraId="22C51325" w14:textId="77777777" w:rsidTr="00692C35">
        <w:trPr>
          <w:trHeight w:val="738"/>
        </w:trPr>
        <w:tc>
          <w:tcPr>
            <w:tcW w:w="6627" w:type="dxa"/>
            <w:shd w:val="clear" w:color="auto" w:fill="92117E"/>
          </w:tcPr>
          <w:p w14:paraId="2D5D2219" w14:textId="153EAA42" w:rsidR="00F648A9" w:rsidRDefault="009E330B" w:rsidP="00EC3464">
            <w:pPr>
              <w:rPr>
                <w:rFonts w:ascii="Gill Sans MT" w:eastAsia="Times New Roman" w:hAnsi="Gill Sans MT" w:cs="Times New Roman"/>
                <w:i/>
                <w:iCs/>
                <w:szCs w:val="20"/>
              </w:rPr>
            </w:pPr>
            <w:r w:rsidRPr="009E330B">
              <w:rPr>
                <w:rFonts w:ascii="Gill Sans MT" w:eastAsia="Times New Roman" w:hAnsi="Gill Sans MT" w:cs="Times New Roman"/>
                <w:i/>
                <w:iCs/>
                <w:color w:val="FFFFFF" w:themeColor="background1"/>
                <w:szCs w:val="20"/>
              </w:rPr>
              <w:t>Segmenten voor onderhandse aanbesteding</w:t>
            </w:r>
          </w:p>
        </w:tc>
        <w:tc>
          <w:tcPr>
            <w:tcW w:w="456" w:type="dxa"/>
            <w:shd w:val="clear" w:color="auto" w:fill="92117E"/>
          </w:tcPr>
          <w:p w14:paraId="68F1E402" w14:textId="77777777" w:rsidR="00F648A9" w:rsidRDefault="00F648A9" w:rsidP="00EC3464">
            <w:pPr>
              <w:rPr>
                <w:rFonts w:ascii="Gill Sans MT" w:eastAsia="Times New Roman" w:hAnsi="Gill Sans MT" w:cs="Times New Roman"/>
                <w:i/>
                <w:iCs/>
                <w:szCs w:val="20"/>
              </w:rPr>
            </w:pPr>
          </w:p>
        </w:tc>
      </w:tr>
      <w:tr w:rsidR="001B7A32" w:rsidRPr="00692C35" w14:paraId="73112B03" w14:textId="77777777" w:rsidTr="00692C35">
        <w:tc>
          <w:tcPr>
            <w:tcW w:w="6627" w:type="dxa"/>
          </w:tcPr>
          <w:p w14:paraId="7D7C33ED" w14:textId="17BD8D59" w:rsidR="001B7A32" w:rsidRDefault="001B7A32" w:rsidP="001B7A32">
            <w:pPr>
              <w:rPr>
                <w:rFonts w:ascii="Gill Sans MT" w:eastAsia="Times New Roman" w:hAnsi="Gill Sans MT" w:cs="Times New Roman"/>
                <w:i/>
                <w:iCs/>
                <w:szCs w:val="20"/>
              </w:rPr>
            </w:pPr>
            <w:r w:rsidRPr="00C1240B">
              <w:rPr>
                <w:rFonts w:ascii="Gill Sans MT" w:eastAsia="Calibri" w:hAnsi="Gill Sans MT"/>
              </w:rPr>
              <w:t>Persoonlijke verzorging</w:t>
            </w:r>
          </w:p>
        </w:tc>
        <w:sdt>
          <w:sdtPr>
            <w:rPr>
              <w:rFonts w:ascii="Gill Sans MT" w:eastAsia="Times New Roman" w:hAnsi="Gill Sans MT" w:cs="Times New Roman"/>
              <w:szCs w:val="20"/>
            </w:rPr>
            <w:id w:val="170705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0E101DC" w14:textId="7C4293C8" w:rsidR="001B7A32" w:rsidRPr="00692C35" w:rsidRDefault="00692C35" w:rsidP="001B7A32">
                <w:pPr>
                  <w:rPr>
                    <w:rFonts w:ascii="Gill Sans MT" w:eastAsia="Times New Roman" w:hAnsi="Gill Sans MT" w:cs="Times New Roman"/>
                    <w:szCs w:val="20"/>
                  </w:rPr>
                </w:pPr>
                <w:r w:rsidRPr="00692C35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1B7A32" w:rsidRPr="00692C35" w14:paraId="0BDCD359" w14:textId="77777777" w:rsidTr="00692C35">
        <w:tc>
          <w:tcPr>
            <w:tcW w:w="6627" w:type="dxa"/>
          </w:tcPr>
          <w:p w14:paraId="74AC06FA" w14:textId="5DE454A4" w:rsidR="001B7A32" w:rsidRDefault="001B7A32" w:rsidP="001B7A32">
            <w:pPr>
              <w:rPr>
                <w:rFonts w:ascii="Gill Sans MT" w:eastAsia="Times New Roman" w:hAnsi="Gill Sans MT" w:cs="Times New Roman"/>
                <w:i/>
                <w:iCs/>
                <w:szCs w:val="20"/>
              </w:rPr>
            </w:pPr>
            <w:r>
              <w:rPr>
                <w:rFonts w:ascii="Gill Sans MT" w:eastAsia="Calibri" w:hAnsi="Gill Sans MT"/>
              </w:rPr>
              <w:t>Medicatiecontrole</w:t>
            </w:r>
          </w:p>
        </w:tc>
        <w:sdt>
          <w:sdtPr>
            <w:rPr>
              <w:rFonts w:ascii="Gill Sans MT" w:eastAsia="Times New Roman" w:hAnsi="Gill Sans MT" w:cs="Times New Roman"/>
              <w:szCs w:val="20"/>
            </w:rPr>
            <w:id w:val="-32999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6948C73" w14:textId="31D00528" w:rsidR="001B7A32" w:rsidRPr="00692C35" w:rsidRDefault="00692C35" w:rsidP="001B7A32">
                <w:pPr>
                  <w:rPr>
                    <w:rFonts w:ascii="Gill Sans MT" w:eastAsia="Times New Roman" w:hAnsi="Gill Sans MT" w:cs="Times New Roman"/>
                    <w:szCs w:val="20"/>
                  </w:rPr>
                </w:pPr>
                <w:r w:rsidRPr="00692C35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p>
            </w:tc>
          </w:sdtContent>
        </w:sdt>
      </w:tr>
      <w:tr w:rsidR="001B7A32" w14:paraId="070CD1C6" w14:textId="77777777" w:rsidTr="00692C35">
        <w:tc>
          <w:tcPr>
            <w:tcW w:w="6627" w:type="dxa"/>
          </w:tcPr>
          <w:p w14:paraId="31A4C052" w14:textId="1B8FF218" w:rsidR="001B7A32" w:rsidRDefault="001B7A32" w:rsidP="001B7A32">
            <w:pPr>
              <w:rPr>
                <w:rFonts w:ascii="Gill Sans MT" w:eastAsia="Times New Roman" w:hAnsi="Gill Sans MT" w:cs="Times New Roman"/>
                <w:i/>
                <w:iCs/>
                <w:szCs w:val="20"/>
              </w:rPr>
            </w:pPr>
            <w:r>
              <w:rPr>
                <w:rFonts w:ascii="Gill Sans MT" w:eastAsia="Calibri" w:hAnsi="Gill Sans MT"/>
              </w:rPr>
              <w:t>Onderwijs jeugd arrangementen (OJA)</w:t>
            </w:r>
          </w:p>
        </w:tc>
        <w:sdt>
          <w:sdtPr>
            <w:rPr>
              <w:rFonts w:ascii="Gill Sans MT" w:eastAsia="Times New Roman" w:hAnsi="Gill Sans MT" w:cs="Times New Roman"/>
              <w:szCs w:val="20"/>
            </w:rPr>
            <w:id w:val="68401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1872CC1A" w14:textId="55BC4F91" w:rsidR="001B7A32" w:rsidRDefault="00692C35" w:rsidP="001B7A32">
                <w:pPr>
                  <w:rPr>
                    <w:rFonts w:ascii="Gill Sans MT" w:eastAsia="Times New Roman" w:hAnsi="Gill Sans MT" w:cs="Times New Roman"/>
                    <w:i/>
                    <w:iCs/>
                    <w:szCs w:val="20"/>
                  </w:rPr>
                </w:pPr>
                <w:r w:rsidRPr="00692C35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p>
            </w:tc>
          </w:sdtContent>
        </w:sdt>
      </w:tr>
    </w:tbl>
    <w:p w14:paraId="6923CE07" w14:textId="77777777" w:rsidR="00A32CFE" w:rsidRDefault="00A32CFE">
      <w:pPr>
        <w:rPr>
          <w:rFonts w:ascii="Gill Sans MT" w:eastAsia="Times New Roman" w:hAnsi="Gill Sans MT" w:cs="Times New Roman"/>
          <w:sz w:val="22"/>
          <w:szCs w:val="20"/>
          <w:lang w:eastAsia="en-US"/>
        </w:rPr>
      </w:pPr>
    </w:p>
    <w:sectPr w:rsidR="00A32CFE" w:rsidSect="007F6BB7">
      <w:pgSz w:w="16838" w:h="11906" w:orient="landscape"/>
      <w:pgMar w:top="1418" w:right="2155" w:bottom="1418" w:left="1418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0C03" w14:textId="77777777" w:rsidR="008E4A19" w:rsidRDefault="008E4A19" w:rsidP="00931233">
      <w:r>
        <w:separator/>
      </w:r>
    </w:p>
  </w:endnote>
  <w:endnote w:type="continuationSeparator" w:id="0">
    <w:p w14:paraId="65722BF7" w14:textId="77777777" w:rsidR="008E4A19" w:rsidRDefault="008E4A19" w:rsidP="00931233">
      <w:r>
        <w:continuationSeparator/>
      </w:r>
    </w:p>
  </w:endnote>
  <w:endnote w:type="continuationNotice" w:id="1">
    <w:p w14:paraId="68DDF9CB" w14:textId="77777777" w:rsidR="008E4A19" w:rsidRDefault="008E4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Goth BT">
    <w:altName w:val="Microsoft YaHei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KIX Barcode">
    <w:altName w:val="Calibri"/>
    <w:charset w:val="00"/>
    <w:family w:val="swiss"/>
    <w:pitch w:val="variable"/>
    <w:sig w:usb0="00000003" w:usb1="00000000" w:usb2="00000000" w:usb3="00000000" w:csb0="00000001" w:csb1="00000000"/>
  </w:font>
  <w:font w:name="Agrofont">
    <w:altName w:val="Euphemia"/>
    <w:charset w:val="00"/>
    <w:family w:val="swiss"/>
    <w:pitch w:val="variable"/>
    <w:sig w:usb0="00000003" w:usb1="00000040" w:usb2="00000000" w:usb3="00000000" w:csb0="00000001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ijksoverheid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ACD2" w14:textId="77777777" w:rsidR="00B64E57" w:rsidRPr="00A1479C" w:rsidRDefault="00B64E57" w:rsidP="00BF4D5F">
    <w:pPr>
      <w:pStyle w:val="Voettekst"/>
      <w:framePr w:wrap="around" w:vAnchor="text" w:hAnchor="page" w:x="17626" w:y="276"/>
      <w:rPr>
        <w:rStyle w:val="Paginanummer"/>
        <w:rFonts w:cs="Gill Sans"/>
        <w:sz w:val="18"/>
        <w:szCs w:val="18"/>
      </w:rPr>
    </w:pPr>
    <w:r w:rsidRPr="00A1479C">
      <w:rPr>
        <w:rStyle w:val="Paginanummer"/>
        <w:rFonts w:cs="Gill Sans"/>
        <w:sz w:val="18"/>
        <w:szCs w:val="18"/>
      </w:rPr>
      <w:t xml:space="preserve">Pagina </w:t>
    </w:r>
    <w:r w:rsidRPr="00A1479C">
      <w:rPr>
        <w:rStyle w:val="Paginanummer"/>
        <w:rFonts w:cs="Gill Sans"/>
        <w:sz w:val="18"/>
        <w:szCs w:val="18"/>
      </w:rPr>
      <w:fldChar w:fldCharType="begin"/>
    </w:r>
    <w:r w:rsidRPr="00A1479C">
      <w:rPr>
        <w:rStyle w:val="Paginanummer"/>
        <w:rFonts w:cs="Gill Sans"/>
        <w:sz w:val="18"/>
        <w:szCs w:val="18"/>
      </w:rPr>
      <w:instrText xml:space="preserve">PAGE  </w:instrText>
    </w:r>
    <w:r w:rsidRPr="00A1479C">
      <w:rPr>
        <w:rStyle w:val="Paginanummer"/>
        <w:rFonts w:cs="Gill Sans"/>
        <w:sz w:val="18"/>
        <w:szCs w:val="18"/>
      </w:rPr>
      <w:fldChar w:fldCharType="separate"/>
    </w:r>
    <w:r w:rsidR="005A54F5" w:rsidRPr="00A1479C">
      <w:rPr>
        <w:rStyle w:val="Paginanummer"/>
        <w:rFonts w:cs="Gill Sans"/>
        <w:noProof/>
        <w:sz w:val="18"/>
        <w:szCs w:val="18"/>
      </w:rPr>
      <w:t>4</w:t>
    </w:r>
    <w:r w:rsidRPr="00A1479C">
      <w:rPr>
        <w:rStyle w:val="Paginanummer"/>
        <w:rFonts w:cs="Gill Sans"/>
        <w:sz w:val="18"/>
        <w:szCs w:val="18"/>
      </w:rPr>
      <w:fldChar w:fldCharType="end"/>
    </w:r>
  </w:p>
  <w:p w14:paraId="44A2792D" w14:textId="0A0F6EC4" w:rsidR="00A1479C" w:rsidRPr="00A1479C" w:rsidRDefault="00B64E57" w:rsidP="00A1479C">
    <w:pPr>
      <w:pStyle w:val="Voettekst"/>
      <w:rPr>
        <w:rFonts w:ascii="Gill Sans MT" w:hAnsi="Gill Sans MT"/>
        <w:sz w:val="18"/>
        <w:szCs w:val="18"/>
      </w:rPr>
    </w:pPr>
    <w:r w:rsidRPr="00A1479C">
      <w:rPr>
        <w:rFonts w:ascii="Gill Sans MT" w:hAnsi="Gill Sans MT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E589A72" wp14:editId="2D728322">
              <wp:simplePos x="0" y="0"/>
              <wp:positionH relativeFrom="column">
                <wp:posOffset>3177540</wp:posOffset>
              </wp:positionH>
              <wp:positionV relativeFrom="page">
                <wp:posOffset>10387330</wp:posOffset>
              </wp:positionV>
              <wp:extent cx="3482340" cy="353695"/>
              <wp:effectExtent l="0" t="0" r="0" b="1905"/>
              <wp:wrapSquare wrapText="bothSides"/>
              <wp:docPr id="1118279617" name="Tekstvak 11182796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2340" cy="353695"/>
                      </a:xfrm>
                      <a:prstGeom prst="rect">
                        <a:avLst/>
                      </a:prstGeom>
                      <a:solidFill>
                        <a:srgbClr val="92117E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03643" w14:textId="77777777" w:rsidR="00B64E57" w:rsidRDefault="00B64E57" w:rsidP="0060034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589A72" id="_x0000_t202" coordsize="21600,21600" o:spt="202" path="m,l,21600r21600,l21600,xe">
              <v:stroke joinstyle="miter"/>
              <v:path gradientshapeok="t" o:connecttype="rect"/>
            </v:shapetype>
            <v:shape id="Tekstvak 1118279617" o:spid="_x0000_s1027" type="#_x0000_t202" style="position:absolute;margin-left:250.2pt;margin-top:817.9pt;width:274.2pt;height:27.8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" fillcolor="#92117e" stroked="f">
              <v:textbox>
                <w:txbxContent>
                  <w:p w14:paraId="20E03643" w14:textId="77777777" w:rsidR="00B64E57" w:rsidRDefault="00B64E57" w:rsidP="00600347"/>
                </w:txbxContent>
              </v:textbox>
              <w10:wrap type="square" anchory="page"/>
            </v:shape>
          </w:pict>
        </mc:Fallback>
      </mc:AlternateContent>
    </w:r>
    <w:r w:rsidRPr="00A1479C">
      <w:rPr>
        <w:rFonts w:ascii="Gill Sans MT" w:hAnsi="Gill Sans MT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2D24CC0" wp14:editId="254663C1">
              <wp:simplePos x="0" y="0"/>
              <wp:positionH relativeFrom="column">
                <wp:posOffset>12654915</wp:posOffset>
              </wp:positionH>
              <wp:positionV relativeFrom="page">
                <wp:posOffset>10180320</wp:posOffset>
              </wp:positionV>
              <wp:extent cx="1600200" cy="346710"/>
              <wp:effectExtent l="0" t="0" r="0" b="0"/>
              <wp:wrapNone/>
              <wp:docPr id="1469093043" name="Tekstvak 14690930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3DCAA" w14:textId="77777777" w:rsidR="00B64E57" w:rsidRPr="008D1AA9" w:rsidRDefault="00B64E57" w:rsidP="00702D4A">
                          <w:pPr>
                            <w:jc w:val="right"/>
                            <w:rPr>
                              <w:rFonts w:ascii="Gill Sans MT" w:hAnsi="Gill Sans MT" w:cs="Gill Sans"/>
                              <w:sz w:val="20"/>
                              <w:szCs w:val="20"/>
                            </w:rPr>
                          </w:pPr>
                          <w:r w:rsidRPr="008D1AA9">
                            <w:rPr>
                              <w:rFonts w:ascii="Gill Sans MT" w:hAnsi="Gill Sans MT" w:cs="Gill Sans"/>
                              <w:sz w:val="20"/>
                              <w:szCs w:val="20"/>
                            </w:rPr>
                            <w:t>2018 – versie 1</w:t>
                          </w:r>
                        </w:p>
                        <w:p w14:paraId="0A056D62" w14:textId="77777777" w:rsidR="00B64E57" w:rsidRPr="00600347" w:rsidRDefault="00B64E57" w:rsidP="00702D4A">
                          <w:pPr>
                            <w:jc w:val="right"/>
                            <w:rPr>
                              <w:rFonts w:ascii="Gill Sans" w:hAnsi="Gill Sans" w:cs="Gill Sans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D24CC0" id="Tekstvak 1469093043" o:spid="_x0000_s1028" type="#_x0000_t202" style="position:absolute;margin-left:996.45pt;margin-top:801.6pt;width:126pt;height:27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" filled="f" stroked="f">
              <v:textbox>
                <w:txbxContent>
                  <w:p w14:paraId="7913DCAA" w14:textId="77777777" w:rsidR="00B64E57" w:rsidRPr="008D1AA9" w:rsidRDefault="00B64E57" w:rsidP="00702D4A">
                    <w:pPr>
                      <w:jc w:val="right"/>
                      <w:rPr>
                        <w:rFonts w:ascii="Gill Sans MT" w:hAnsi="Gill Sans MT" w:cs="Gill Sans"/>
                        <w:sz w:val="20"/>
                        <w:szCs w:val="20"/>
                      </w:rPr>
                    </w:pPr>
                    <w:r w:rsidRPr="008D1AA9">
                      <w:rPr>
                        <w:rFonts w:ascii="Gill Sans MT" w:hAnsi="Gill Sans MT" w:cs="Gill Sans"/>
                        <w:sz w:val="20"/>
                        <w:szCs w:val="20"/>
                      </w:rPr>
                      <w:t>2018 – versie 1</w:t>
                    </w:r>
                  </w:p>
                  <w:p w14:paraId="0A056D62" w14:textId="77777777" w:rsidR="00B64E57" w:rsidRPr="00600347" w:rsidRDefault="00B64E57" w:rsidP="00702D4A">
                    <w:pPr>
                      <w:jc w:val="right"/>
                      <w:rPr>
                        <w:rFonts w:ascii="Gill Sans" w:hAnsi="Gill Sans" w:cs="Gill Sans"/>
                        <w:sz w:val="26"/>
                        <w:szCs w:val="2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A1479C">
      <w:rPr>
        <w:rFonts w:ascii="Gill Sans MT" w:hAnsi="Gill Sans MT"/>
        <w:sz w:val="18"/>
        <w:szCs w:val="18"/>
      </w:rPr>
      <w:tab/>
    </w:r>
  </w:p>
  <w:p w14:paraId="69D29987" w14:textId="48DA7C78" w:rsidR="00A1479C" w:rsidRPr="00A1479C" w:rsidRDefault="00CD2DD9" w:rsidP="00A1479C">
    <w:pPr>
      <w:pStyle w:val="Voettekst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>Inschrijfformulier</w:t>
    </w:r>
    <w:r w:rsidR="00EA6676">
      <w:rPr>
        <w:rFonts w:ascii="Gill Sans MT" w:hAnsi="Gill Sans MT"/>
        <w:sz w:val="18"/>
        <w:szCs w:val="18"/>
      </w:rPr>
      <w:t xml:space="preserve"> ‘</w:t>
    </w:r>
    <w:r w:rsidR="008A41D1">
      <w:rPr>
        <w:rFonts w:ascii="Gill Sans MT" w:hAnsi="Gill Sans MT"/>
        <w:sz w:val="18"/>
        <w:szCs w:val="18"/>
      </w:rPr>
      <w:t>Ambulante Jeugdhulp</w:t>
    </w:r>
    <w:r w:rsidR="001521AC">
      <w:rPr>
        <w:rFonts w:ascii="Gill Sans MT" w:hAnsi="Gill Sans MT"/>
        <w:sz w:val="18"/>
        <w:szCs w:val="18"/>
      </w:rPr>
      <w:t>’</w:t>
    </w:r>
    <w:r w:rsidR="002066D4">
      <w:rPr>
        <w:rFonts w:ascii="Gill Sans MT" w:hAnsi="Gill Sans MT"/>
        <w:sz w:val="18"/>
        <w:szCs w:val="18"/>
      </w:rPr>
      <w:t xml:space="preserve"> | </w:t>
    </w:r>
    <w:r w:rsidR="007403A0">
      <w:rPr>
        <w:rFonts w:ascii="Gill Sans MT" w:hAnsi="Gill Sans MT"/>
        <w:sz w:val="18"/>
        <w:szCs w:val="18"/>
      </w:rPr>
      <w:t>Individueel</w:t>
    </w:r>
    <w:r w:rsidR="008264B8">
      <w:rPr>
        <w:rFonts w:ascii="Gill Sans MT" w:hAnsi="Gill Sans MT"/>
        <w:sz w:val="18"/>
        <w:szCs w:val="18"/>
      </w:rPr>
      <w:t>;</w:t>
    </w:r>
    <w:r w:rsidR="00004873">
      <w:rPr>
        <w:rFonts w:ascii="Gill Sans MT" w:hAnsi="Gill Sans MT"/>
        <w:sz w:val="18"/>
        <w:szCs w:val="18"/>
      </w:rPr>
      <w:t xml:space="preserve"> </w:t>
    </w:r>
    <w:r w:rsidR="008264B8">
      <w:rPr>
        <w:rFonts w:ascii="Gill Sans MT" w:hAnsi="Gill Sans MT"/>
        <w:sz w:val="18"/>
        <w:szCs w:val="18"/>
      </w:rPr>
      <w:t xml:space="preserve">Groep; </w:t>
    </w:r>
    <w:r w:rsidR="00004873">
      <w:rPr>
        <w:rFonts w:ascii="Gill Sans MT" w:hAnsi="Gill Sans MT"/>
        <w:sz w:val="18"/>
        <w:szCs w:val="18"/>
      </w:rPr>
      <w:t xml:space="preserve">Behandeling; Diagnostiek; </w:t>
    </w:r>
    <w:r w:rsidR="008264B8">
      <w:rPr>
        <w:rFonts w:ascii="Gill Sans MT" w:hAnsi="Gill Sans MT"/>
        <w:sz w:val="18"/>
        <w:szCs w:val="18"/>
      </w:rPr>
      <w:t>Regionaal</w:t>
    </w:r>
    <w:r w:rsidR="00004873">
      <w:rPr>
        <w:rFonts w:ascii="Gill Sans MT" w:hAnsi="Gill Sans MT"/>
        <w:sz w:val="18"/>
        <w:szCs w:val="18"/>
      </w:rPr>
      <w:t xml:space="preserve"> AJ Spoedhulp</w:t>
    </w:r>
    <w:r w:rsidR="00A1479C" w:rsidRPr="00A1479C">
      <w:rPr>
        <w:rFonts w:ascii="Gill Sans MT" w:hAnsi="Gill Sans MT"/>
        <w:b/>
        <w:sz w:val="18"/>
        <w:szCs w:val="18"/>
      </w:rPr>
      <w:tab/>
    </w:r>
    <w:sdt>
      <w:sdtPr>
        <w:rPr>
          <w:rFonts w:ascii="Gill Sans MT" w:hAnsi="Gill Sans MT"/>
          <w:sz w:val="18"/>
          <w:szCs w:val="18"/>
        </w:rPr>
        <w:id w:val="18224655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ill Sans MT" w:hAnsi="Gill Sans MT"/>
              <w:sz w:val="18"/>
              <w:szCs w:val="18"/>
            </w:rPr>
            <w:id w:val="177926848"/>
            <w:docPartObj>
              <w:docPartGallery w:val="Page Numbers (Top of Page)"/>
              <w:docPartUnique/>
            </w:docPartObj>
          </w:sdtPr>
          <w:sdtEndPr/>
          <w:sdtContent>
            <w:r w:rsidR="00A1479C" w:rsidRPr="00A1479C">
              <w:rPr>
                <w:rFonts w:ascii="Gill Sans MT" w:hAnsi="Gill Sans MT"/>
                <w:sz w:val="18"/>
                <w:szCs w:val="18"/>
              </w:rPr>
              <w:tab/>
              <w:t xml:space="preserve">Pagina </w:t>
            </w:r>
            <w:r w:rsidR="00A1479C" w:rsidRPr="00A1479C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begin"/>
            </w:r>
            <w:r w:rsidR="00A1479C" w:rsidRPr="00A1479C">
              <w:rPr>
                <w:rFonts w:ascii="Gill Sans MT" w:hAnsi="Gill Sans MT"/>
                <w:b/>
                <w:bCs/>
                <w:sz w:val="18"/>
                <w:szCs w:val="18"/>
              </w:rPr>
              <w:instrText>PAGE</w:instrText>
            </w:r>
            <w:r w:rsidR="00A1479C" w:rsidRPr="00A1479C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separate"/>
            </w:r>
            <w:r w:rsidR="00A1479C" w:rsidRPr="00A1479C">
              <w:rPr>
                <w:rFonts w:ascii="Gill Sans MT" w:hAnsi="Gill Sans MT"/>
                <w:b/>
                <w:bCs/>
                <w:sz w:val="18"/>
                <w:szCs w:val="18"/>
              </w:rPr>
              <w:t>1</w:t>
            </w:r>
            <w:r w:rsidR="00A1479C" w:rsidRPr="00A1479C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end"/>
            </w:r>
            <w:r w:rsidR="00A1479C" w:rsidRPr="00A1479C">
              <w:rPr>
                <w:rFonts w:ascii="Gill Sans MT" w:hAnsi="Gill Sans MT"/>
                <w:sz w:val="18"/>
                <w:szCs w:val="18"/>
              </w:rPr>
              <w:t xml:space="preserve"> van </w:t>
            </w:r>
            <w:r w:rsidR="00A1479C" w:rsidRPr="00A1479C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begin"/>
            </w:r>
            <w:r w:rsidR="00A1479C" w:rsidRPr="00A1479C">
              <w:rPr>
                <w:rFonts w:ascii="Gill Sans MT" w:hAnsi="Gill Sans MT"/>
                <w:b/>
                <w:bCs/>
                <w:sz w:val="18"/>
                <w:szCs w:val="18"/>
              </w:rPr>
              <w:instrText>NUMPAGES</w:instrText>
            </w:r>
            <w:r w:rsidR="00A1479C" w:rsidRPr="00A1479C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separate"/>
            </w:r>
            <w:r w:rsidR="00A1479C" w:rsidRPr="00A1479C">
              <w:rPr>
                <w:rFonts w:ascii="Gill Sans MT" w:hAnsi="Gill Sans MT"/>
                <w:b/>
                <w:bCs/>
                <w:sz w:val="18"/>
                <w:szCs w:val="18"/>
              </w:rPr>
              <w:t>29</w:t>
            </w:r>
            <w:r w:rsidR="00A1479C" w:rsidRPr="00A1479C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4F58BEDC" w14:textId="77777777" w:rsidR="00A1479C" w:rsidRPr="00A1479C" w:rsidRDefault="00A1479C" w:rsidP="00A1479C">
    <w:pPr>
      <w:rPr>
        <w:rFonts w:ascii="Gill Sans MT" w:hAnsi="Gill Sans MT"/>
        <w:sz w:val="18"/>
        <w:szCs w:val="18"/>
      </w:rPr>
    </w:pPr>
  </w:p>
  <w:p w14:paraId="442BC9DF" w14:textId="1A9EF091" w:rsidR="00B64E57" w:rsidRPr="00A1479C" w:rsidRDefault="00B64E57" w:rsidP="00600347">
    <w:pPr>
      <w:pStyle w:val="Voettekst"/>
      <w:tabs>
        <w:tab w:val="clear" w:pos="4536"/>
        <w:tab w:val="clear" w:pos="9072"/>
        <w:tab w:val="left" w:pos="6680"/>
      </w:tabs>
      <w:rPr>
        <w:rFonts w:ascii="Gill Sans MT" w:hAnsi="Gill Sans MT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DE12" w14:textId="77777777" w:rsidR="00B64E57" w:rsidRPr="008D1AA9" w:rsidRDefault="00B64E57" w:rsidP="00677326">
    <w:pPr>
      <w:pStyle w:val="Voettekst"/>
      <w:framePr w:wrap="around" w:vAnchor="text" w:hAnchor="page" w:x="17626" w:y="1"/>
      <w:rPr>
        <w:rStyle w:val="Paginanummer"/>
        <w:rFonts w:cs="Gill Sans"/>
        <w:szCs w:val="20"/>
      </w:rPr>
    </w:pPr>
    <w:r w:rsidRPr="008D1AA9">
      <w:rPr>
        <w:rStyle w:val="Paginanummer"/>
        <w:rFonts w:cs="Gill Sans"/>
        <w:szCs w:val="20"/>
      </w:rPr>
      <w:t xml:space="preserve">Pagina </w:t>
    </w:r>
    <w:r w:rsidRPr="008D1AA9">
      <w:rPr>
        <w:rStyle w:val="Paginanummer"/>
        <w:rFonts w:cs="Gill Sans"/>
        <w:szCs w:val="20"/>
      </w:rPr>
      <w:fldChar w:fldCharType="begin"/>
    </w:r>
    <w:r w:rsidRPr="008D1AA9">
      <w:rPr>
        <w:rStyle w:val="Paginanummer"/>
        <w:rFonts w:cs="Gill Sans"/>
        <w:szCs w:val="20"/>
      </w:rPr>
      <w:instrText xml:space="preserve">PAGE  </w:instrText>
    </w:r>
    <w:r w:rsidRPr="008D1AA9">
      <w:rPr>
        <w:rStyle w:val="Paginanummer"/>
        <w:rFonts w:cs="Gill Sans"/>
        <w:szCs w:val="20"/>
      </w:rPr>
      <w:fldChar w:fldCharType="separate"/>
    </w:r>
    <w:r>
      <w:rPr>
        <w:rStyle w:val="Paginanummer"/>
        <w:rFonts w:cs="Gill Sans"/>
        <w:noProof/>
        <w:szCs w:val="20"/>
      </w:rPr>
      <w:t>11-2</w:t>
    </w:r>
    <w:r w:rsidRPr="008D1AA9">
      <w:rPr>
        <w:rStyle w:val="Paginanummer"/>
        <w:rFonts w:cs="Gill Sans"/>
        <w:szCs w:val="20"/>
      </w:rPr>
      <w:fldChar w:fldCharType="end"/>
    </w:r>
  </w:p>
  <w:p w14:paraId="70F85BE3" w14:textId="77777777" w:rsidR="00B64E57" w:rsidRPr="008D1AA9" w:rsidRDefault="00B64E57" w:rsidP="00677326">
    <w:pPr>
      <w:pStyle w:val="Voettekst"/>
      <w:framePr w:wrap="around" w:vAnchor="text" w:hAnchor="page" w:x="17626" w:y="1441"/>
      <w:rPr>
        <w:rStyle w:val="Paginanummer"/>
        <w:rFonts w:cs="Gill Sans"/>
        <w:szCs w:val="20"/>
      </w:rPr>
    </w:pPr>
    <w:r w:rsidRPr="008D1AA9">
      <w:rPr>
        <w:rStyle w:val="Paginanummer"/>
        <w:rFonts w:cs="Gill Sans"/>
        <w:szCs w:val="20"/>
      </w:rPr>
      <w:t xml:space="preserve">Pagina </w:t>
    </w:r>
    <w:r w:rsidRPr="008D1AA9">
      <w:rPr>
        <w:rStyle w:val="Paginanummer"/>
        <w:rFonts w:cs="Gill Sans"/>
        <w:szCs w:val="20"/>
      </w:rPr>
      <w:fldChar w:fldCharType="begin"/>
    </w:r>
    <w:r w:rsidRPr="008D1AA9">
      <w:rPr>
        <w:rStyle w:val="Paginanummer"/>
        <w:rFonts w:cs="Gill Sans"/>
        <w:szCs w:val="20"/>
      </w:rPr>
      <w:instrText xml:space="preserve">PAGE  </w:instrText>
    </w:r>
    <w:r w:rsidRPr="008D1AA9">
      <w:rPr>
        <w:rStyle w:val="Paginanummer"/>
        <w:rFonts w:cs="Gill Sans"/>
        <w:szCs w:val="20"/>
      </w:rPr>
      <w:fldChar w:fldCharType="separate"/>
    </w:r>
    <w:r>
      <w:rPr>
        <w:rStyle w:val="Paginanummer"/>
        <w:rFonts w:cs="Gill Sans"/>
        <w:noProof/>
        <w:szCs w:val="20"/>
      </w:rPr>
      <w:t>11-2</w:t>
    </w:r>
    <w:r w:rsidRPr="008D1AA9">
      <w:rPr>
        <w:rStyle w:val="Paginanummer"/>
        <w:rFonts w:cs="Gill Sans"/>
        <w:szCs w:val="20"/>
      </w:rPr>
      <w:fldChar w:fldCharType="end"/>
    </w:r>
  </w:p>
  <w:p w14:paraId="02E9FD58" w14:textId="77777777" w:rsidR="00B64E57" w:rsidRPr="008D1AA9" w:rsidRDefault="00B64E57" w:rsidP="00677326">
    <w:pPr>
      <w:pStyle w:val="Voettekst"/>
      <w:framePr w:wrap="around" w:vAnchor="text" w:hAnchor="page" w:x="17626" w:y="1"/>
      <w:rPr>
        <w:rStyle w:val="Paginanummer"/>
        <w:rFonts w:cs="Gill Sans"/>
        <w:szCs w:val="20"/>
      </w:rPr>
    </w:pPr>
    <w:r w:rsidRPr="008D1AA9">
      <w:rPr>
        <w:rStyle w:val="Paginanummer"/>
        <w:rFonts w:cs="Gill Sans"/>
        <w:szCs w:val="20"/>
      </w:rPr>
      <w:t xml:space="preserve">Pagina </w:t>
    </w:r>
    <w:r w:rsidRPr="008D1AA9">
      <w:rPr>
        <w:rStyle w:val="Paginanummer"/>
        <w:rFonts w:cs="Gill Sans"/>
        <w:szCs w:val="20"/>
      </w:rPr>
      <w:fldChar w:fldCharType="begin"/>
    </w:r>
    <w:r w:rsidRPr="008D1AA9">
      <w:rPr>
        <w:rStyle w:val="Paginanummer"/>
        <w:rFonts w:cs="Gill Sans"/>
        <w:szCs w:val="20"/>
      </w:rPr>
      <w:instrText xml:space="preserve">PAGE  </w:instrText>
    </w:r>
    <w:r w:rsidRPr="008D1AA9">
      <w:rPr>
        <w:rStyle w:val="Paginanummer"/>
        <w:rFonts w:cs="Gill Sans"/>
        <w:szCs w:val="20"/>
      </w:rPr>
      <w:fldChar w:fldCharType="separate"/>
    </w:r>
    <w:r>
      <w:rPr>
        <w:rStyle w:val="Paginanummer"/>
        <w:rFonts w:cs="Gill Sans"/>
        <w:noProof/>
        <w:szCs w:val="20"/>
      </w:rPr>
      <w:t>11-2</w:t>
    </w:r>
    <w:r w:rsidRPr="008D1AA9">
      <w:rPr>
        <w:rStyle w:val="Paginanummer"/>
        <w:rFonts w:cs="Gill Sans"/>
        <w:szCs w:val="20"/>
      </w:rPr>
      <w:fldChar w:fldCharType="end"/>
    </w:r>
  </w:p>
  <w:p w14:paraId="65A8BF68" w14:textId="77777777" w:rsidR="00B64E57" w:rsidRDefault="00B64E57" w:rsidP="00600347">
    <w:pPr>
      <w:pStyle w:val="Voettekst"/>
      <w:ind w:right="36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9EAE583" wp14:editId="2373AB88">
              <wp:simplePos x="0" y="0"/>
              <wp:positionH relativeFrom="column">
                <wp:posOffset>8070850</wp:posOffset>
              </wp:positionH>
              <wp:positionV relativeFrom="page">
                <wp:posOffset>6993890</wp:posOffset>
              </wp:positionV>
              <wp:extent cx="1600200" cy="346710"/>
              <wp:effectExtent l="0" t="0" r="0" b="0"/>
              <wp:wrapNone/>
              <wp:docPr id="1493299744" name="Tekstvak 14932997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2EBF1" w14:textId="77777777" w:rsidR="00B64E57" w:rsidRPr="008D1AA9" w:rsidRDefault="00B64E57" w:rsidP="00677326">
                          <w:pPr>
                            <w:jc w:val="right"/>
                            <w:rPr>
                              <w:rFonts w:ascii="Gill Sans MT" w:hAnsi="Gill Sans MT" w:cs="Gill Sans"/>
                              <w:sz w:val="20"/>
                              <w:szCs w:val="20"/>
                            </w:rPr>
                          </w:pPr>
                          <w:r w:rsidRPr="008D1AA9">
                            <w:rPr>
                              <w:rFonts w:ascii="Gill Sans MT" w:hAnsi="Gill Sans MT" w:cs="Gill Sans"/>
                              <w:sz w:val="20"/>
                              <w:szCs w:val="20"/>
                            </w:rPr>
                            <w:t>2018 – versie 1</w:t>
                          </w:r>
                        </w:p>
                        <w:p w14:paraId="74C24142" w14:textId="77777777" w:rsidR="00B64E57" w:rsidRPr="00600347" w:rsidRDefault="00B64E57" w:rsidP="00677326">
                          <w:pPr>
                            <w:jc w:val="right"/>
                            <w:rPr>
                              <w:rFonts w:ascii="Gill Sans" w:hAnsi="Gill Sans" w:cs="Gill Sans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AE583" id="_x0000_t202" coordsize="21600,21600" o:spt="202" path="m,l,21600r21600,l21600,xe">
              <v:stroke joinstyle="miter"/>
              <v:path gradientshapeok="t" o:connecttype="rect"/>
            </v:shapetype>
            <v:shape id="Tekstvak 1493299744" o:spid="_x0000_s1029" type="#_x0000_t202" style="position:absolute;margin-left:635.5pt;margin-top:550.7pt;width:126pt;height:27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" filled="f" stroked="f">
              <v:textbox>
                <w:txbxContent>
                  <w:p w14:paraId="3622EBF1" w14:textId="77777777" w:rsidR="00B64E57" w:rsidRPr="008D1AA9" w:rsidRDefault="00B64E57" w:rsidP="00677326">
                    <w:pPr>
                      <w:jc w:val="right"/>
                      <w:rPr>
                        <w:rFonts w:ascii="Gill Sans MT" w:hAnsi="Gill Sans MT" w:cs="Gill Sans"/>
                        <w:sz w:val="20"/>
                        <w:szCs w:val="20"/>
                      </w:rPr>
                    </w:pPr>
                    <w:r w:rsidRPr="008D1AA9">
                      <w:rPr>
                        <w:rFonts w:ascii="Gill Sans MT" w:hAnsi="Gill Sans MT" w:cs="Gill Sans"/>
                        <w:sz w:val="20"/>
                        <w:szCs w:val="20"/>
                      </w:rPr>
                      <w:t>2018 – versie 1</w:t>
                    </w:r>
                  </w:p>
                  <w:p w14:paraId="74C24142" w14:textId="77777777" w:rsidR="00B64E57" w:rsidRPr="00600347" w:rsidRDefault="00B64E57" w:rsidP="00677326">
                    <w:pPr>
                      <w:jc w:val="right"/>
                      <w:rPr>
                        <w:rFonts w:ascii="Gill Sans" w:hAnsi="Gill Sans" w:cs="Gill Sans"/>
                        <w:sz w:val="26"/>
                        <w:szCs w:val="2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884B30" wp14:editId="32B92E8E">
              <wp:simplePos x="0" y="0"/>
              <wp:positionH relativeFrom="column">
                <wp:posOffset>6096000</wp:posOffset>
              </wp:positionH>
              <wp:positionV relativeFrom="page">
                <wp:posOffset>7393940</wp:posOffset>
              </wp:positionV>
              <wp:extent cx="3470275" cy="179705"/>
              <wp:effectExtent l="0" t="0" r="0" b="0"/>
              <wp:wrapSquare wrapText="bothSides"/>
              <wp:docPr id="1007173577" name="Tekstvak 10071735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0275" cy="179705"/>
                      </a:xfrm>
                      <a:prstGeom prst="rect">
                        <a:avLst/>
                      </a:prstGeom>
                      <a:solidFill>
                        <a:srgbClr val="92117E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D9038" w14:textId="77777777" w:rsidR="00B64E57" w:rsidRDefault="00B64E57" w:rsidP="0060034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884B30" id="Tekstvak 1007173577" o:spid="_x0000_s1030" type="#_x0000_t202" style="position:absolute;margin-left:480pt;margin-top:582.2pt;width:273.25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" fillcolor="#92117e" stroked="f">
              <v:textbox>
                <w:txbxContent>
                  <w:p w14:paraId="6B3D9038" w14:textId="77777777" w:rsidR="00B64E57" w:rsidRDefault="00B64E57" w:rsidP="00600347"/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0D3D" w14:textId="77777777" w:rsidR="008E4A19" w:rsidRDefault="008E4A19" w:rsidP="00931233">
      <w:r>
        <w:separator/>
      </w:r>
    </w:p>
  </w:footnote>
  <w:footnote w:type="continuationSeparator" w:id="0">
    <w:p w14:paraId="3473BEA6" w14:textId="77777777" w:rsidR="008E4A19" w:rsidRDefault="008E4A19" w:rsidP="00931233">
      <w:r>
        <w:continuationSeparator/>
      </w:r>
    </w:p>
  </w:footnote>
  <w:footnote w:type="continuationNotice" w:id="1">
    <w:p w14:paraId="7513426A" w14:textId="77777777" w:rsidR="008E4A19" w:rsidRDefault="008E4A19"/>
  </w:footnote>
  <w:footnote w:id="2">
    <w:p w14:paraId="15F3CF8A" w14:textId="4094DC7A" w:rsidR="007F6BB7" w:rsidRPr="00D04574" w:rsidRDefault="007F6BB7" w:rsidP="007F6BB7">
      <w:pPr>
        <w:rPr>
          <w:rFonts w:ascii="Gill Sans MT" w:eastAsia="Times New Roman" w:hAnsi="Gill Sans MT" w:cs="Times New Roman"/>
          <w:sz w:val="22"/>
          <w:szCs w:val="20"/>
          <w:lang w:eastAsia="en-US"/>
        </w:rPr>
      </w:pP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footnoteRef/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Inschrijver dient voor elk perceel waarop ingeschreven wordt, aan te geven waar de locatie zich bevindt vanuit waar het perceel bedien</w:t>
      </w:r>
      <w:r w:rsidR="001053A0">
        <w:rPr>
          <w:rFonts w:ascii="Gill Sans MT" w:eastAsia="Times New Roman" w:hAnsi="Gill Sans MT" w:cs="Times New Roman"/>
          <w:sz w:val="22"/>
          <w:szCs w:val="20"/>
          <w:lang w:eastAsia="en-US"/>
        </w:rPr>
        <w:t>d</w:t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gaat worden.</w:t>
      </w:r>
    </w:p>
    <w:p w14:paraId="2F0B880A" w14:textId="456DA697" w:rsidR="007F6BB7" w:rsidRDefault="007F6BB7">
      <w:pPr>
        <w:pStyle w:val="Voetnoottekst"/>
      </w:pPr>
    </w:p>
  </w:footnote>
  <w:footnote w:id="3">
    <w:p w14:paraId="5BFD000A" w14:textId="094F2944" w:rsidR="000773E4" w:rsidRPr="00D04574" w:rsidRDefault="000773E4" w:rsidP="000773E4">
      <w:pPr>
        <w:rPr>
          <w:rFonts w:ascii="Gill Sans MT" w:eastAsia="Times New Roman" w:hAnsi="Gill Sans MT" w:cs="Times New Roman"/>
          <w:sz w:val="22"/>
          <w:szCs w:val="20"/>
          <w:lang w:eastAsia="en-US"/>
        </w:rPr>
      </w:pP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footnoteRef/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Inschrijver dient voor elk perceel waarop ingeschreven wordt, aan te geven waar de locatie zich bevindt vanuit waar het perceel bedien</w:t>
      </w:r>
      <w:r w:rsidR="00EC5F1F">
        <w:rPr>
          <w:rFonts w:ascii="Gill Sans MT" w:eastAsia="Times New Roman" w:hAnsi="Gill Sans MT" w:cs="Times New Roman"/>
          <w:sz w:val="22"/>
          <w:szCs w:val="20"/>
          <w:lang w:eastAsia="en-US"/>
        </w:rPr>
        <w:t>d</w:t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gaat worden.</w:t>
      </w:r>
    </w:p>
    <w:p w14:paraId="13F7598D" w14:textId="77777777" w:rsidR="000773E4" w:rsidRDefault="000773E4" w:rsidP="000773E4">
      <w:pPr>
        <w:pStyle w:val="Voetnoottekst"/>
      </w:pPr>
    </w:p>
  </w:footnote>
  <w:footnote w:id="4">
    <w:p w14:paraId="602B3257" w14:textId="2FF937C3" w:rsidR="005F3A20" w:rsidRPr="00D04574" w:rsidRDefault="005F3A20" w:rsidP="00CE43B1">
      <w:pPr>
        <w:rPr>
          <w:rFonts w:ascii="Gill Sans MT" w:eastAsia="Times New Roman" w:hAnsi="Gill Sans MT" w:cs="Times New Roman"/>
          <w:sz w:val="22"/>
          <w:szCs w:val="20"/>
          <w:lang w:eastAsia="en-US"/>
        </w:rPr>
      </w:pP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footnoteRef/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Inschrijver dient voor elk perceel waarop ingeschreven wordt, aan te geven waar de locatie zich bevindt vanuit waar het perceel bedien</w:t>
      </w:r>
      <w:r>
        <w:rPr>
          <w:rFonts w:ascii="Gill Sans MT" w:eastAsia="Times New Roman" w:hAnsi="Gill Sans MT" w:cs="Times New Roman"/>
          <w:sz w:val="22"/>
          <w:szCs w:val="20"/>
          <w:lang w:eastAsia="en-US"/>
        </w:rPr>
        <w:t>d</w:t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gaat worden.</w:t>
      </w:r>
    </w:p>
    <w:p w14:paraId="74371F80" w14:textId="77777777" w:rsidR="005F3A20" w:rsidRDefault="005F3A20" w:rsidP="00CE43B1">
      <w:pPr>
        <w:pStyle w:val="Voetnoottekst"/>
      </w:pPr>
    </w:p>
  </w:footnote>
  <w:footnote w:id="5">
    <w:p w14:paraId="2C30EF6E" w14:textId="77777777" w:rsidR="00731F1F" w:rsidRPr="00D04574" w:rsidRDefault="00731F1F" w:rsidP="00BB0086">
      <w:pPr>
        <w:rPr>
          <w:rFonts w:ascii="Gill Sans MT" w:eastAsia="Times New Roman" w:hAnsi="Gill Sans MT" w:cs="Times New Roman"/>
          <w:sz w:val="22"/>
          <w:szCs w:val="20"/>
          <w:lang w:eastAsia="en-US"/>
        </w:rPr>
      </w:pP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footnoteRef/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Inschrijver dient voor elk perceel waarop ingeschreven wordt, aan te geven waar de locatie zich bevindt vanuit waar het perceel bedien</w:t>
      </w:r>
      <w:r>
        <w:rPr>
          <w:rFonts w:ascii="Gill Sans MT" w:eastAsia="Times New Roman" w:hAnsi="Gill Sans MT" w:cs="Times New Roman"/>
          <w:sz w:val="22"/>
          <w:szCs w:val="20"/>
          <w:lang w:eastAsia="en-US"/>
        </w:rPr>
        <w:t>d</w:t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gaat worden.</w:t>
      </w:r>
    </w:p>
    <w:p w14:paraId="6C5E2B32" w14:textId="77777777" w:rsidR="00731F1F" w:rsidRDefault="00731F1F" w:rsidP="00BB0086">
      <w:pPr>
        <w:pStyle w:val="Voetnoottekst"/>
      </w:pPr>
    </w:p>
  </w:footnote>
  <w:footnote w:id="6">
    <w:p w14:paraId="71142C87" w14:textId="77777777" w:rsidR="00E23DB6" w:rsidRPr="00D04574" w:rsidRDefault="00E23DB6" w:rsidP="00E23DB6">
      <w:pPr>
        <w:rPr>
          <w:rFonts w:ascii="Gill Sans MT" w:eastAsia="Times New Roman" w:hAnsi="Gill Sans MT" w:cs="Times New Roman"/>
          <w:sz w:val="22"/>
          <w:szCs w:val="20"/>
          <w:lang w:eastAsia="en-US"/>
        </w:rPr>
      </w:pP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footnoteRef/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Inschrijver dient voor elk perceel waarop ingeschreven wordt, aan te geven waar de locatie zich bevindt vanuit waar het perceel bedien</w:t>
      </w:r>
      <w:r>
        <w:rPr>
          <w:rFonts w:ascii="Gill Sans MT" w:eastAsia="Times New Roman" w:hAnsi="Gill Sans MT" w:cs="Times New Roman"/>
          <w:sz w:val="22"/>
          <w:szCs w:val="20"/>
          <w:lang w:eastAsia="en-US"/>
        </w:rPr>
        <w:t>d</w:t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gaat worden.</w:t>
      </w:r>
    </w:p>
    <w:p w14:paraId="2DFD2783" w14:textId="77777777" w:rsidR="00E23DB6" w:rsidRDefault="00E23DB6" w:rsidP="00E23DB6">
      <w:pPr>
        <w:pStyle w:val="Voetnoottekst"/>
      </w:pPr>
    </w:p>
  </w:footnote>
  <w:footnote w:id="7">
    <w:p w14:paraId="44D2A058" w14:textId="6945DF2D" w:rsidR="007F6BB7" w:rsidRPr="00D04574" w:rsidRDefault="007F6BB7" w:rsidP="007F6BB7">
      <w:pPr>
        <w:rPr>
          <w:rFonts w:ascii="Gill Sans MT" w:eastAsia="Times New Roman" w:hAnsi="Gill Sans MT" w:cs="Times New Roman"/>
          <w:sz w:val="22"/>
          <w:szCs w:val="20"/>
          <w:lang w:eastAsia="en-US"/>
        </w:rPr>
      </w:pP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footnoteRef/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Inschrijver dient voor elk perceel waarop ingeschreven wordt, aan te geven waar de locatie zich bevindt vanuit waar het perceel bedien</w:t>
      </w:r>
      <w:r w:rsidR="00EC5F1F">
        <w:rPr>
          <w:rFonts w:ascii="Gill Sans MT" w:eastAsia="Times New Roman" w:hAnsi="Gill Sans MT" w:cs="Times New Roman"/>
          <w:sz w:val="22"/>
          <w:szCs w:val="20"/>
          <w:lang w:eastAsia="en-US"/>
        </w:rPr>
        <w:t>d</w:t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gaat worden.</w:t>
      </w:r>
    </w:p>
    <w:p w14:paraId="0966530F" w14:textId="5F5E3AF7" w:rsidR="007F6BB7" w:rsidRDefault="007F6BB7">
      <w:pPr>
        <w:pStyle w:val="Voetnoottekst"/>
      </w:pPr>
    </w:p>
  </w:footnote>
  <w:footnote w:id="8">
    <w:p w14:paraId="3D1E073F" w14:textId="77777777" w:rsidR="00882B1D" w:rsidRPr="00D04574" w:rsidRDefault="00882B1D" w:rsidP="00882B1D">
      <w:pPr>
        <w:rPr>
          <w:rFonts w:ascii="Gill Sans MT" w:eastAsia="Times New Roman" w:hAnsi="Gill Sans MT" w:cs="Times New Roman"/>
          <w:sz w:val="22"/>
          <w:szCs w:val="20"/>
          <w:lang w:eastAsia="en-US"/>
        </w:rPr>
      </w:pP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footnoteRef/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Inschrijver dient voor elk perceel waarop ingeschreven wordt, aan te geven waar de locatie zich bevindt vanuit waar het perceel bedien</w:t>
      </w:r>
      <w:r>
        <w:rPr>
          <w:rFonts w:ascii="Gill Sans MT" w:eastAsia="Times New Roman" w:hAnsi="Gill Sans MT" w:cs="Times New Roman"/>
          <w:sz w:val="22"/>
          <w:szCs w:val="20"/>
          <w:lang w:eastAsia="en-US"/>
        </w:rPr>
        <w:t>d</w:t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gaat worden.</w:t>
      </w:r>
    </w:p>
    <w:p w14:paraId="4408C697" w14:textId="77777777" w:rsidR="00882B1D" w:rsidRDefault="00882B1D" w:rsidP="00882B1D">
      <w:pPr>
        <w:pStyle w:val="Voetnoottekst"/>
      </w:pPr>
    </w:p>
  </w:footnote>
  <w:footnote w:id="9">
    <w:p w14:paraId="48197F87" w14:textId="77777777" w:rsidR="00A47356" w:rsidRPr="00D04574" w:rsidRDefault="00A47356" w:rsidP="00A47356">
      <w:pPr>
        <w:rPr>
          <w:rFonts w:ascii="Gill Sans MT" w:eastAsia="Times New Roman" w:hAnsi="Gill Sans MT" w:cs="Times New Roman"/>
          <w:sz w:val="22"/>
          <w:szCs w:val="20"/>
          <w:lang w:eastAsia="en-US"/>
        </w:rPr>
      </w:pP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footnoteRef/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Inschrijver dient voor elk perceel waarop ingeschreven wordt, aan te geven waar de locatie zich bevindt vanuit waar het perceel bedien</w:t>
      </w:r>
      <w:r>
        <w:rPr>
          <w:rFonts w:ascii="Gill Sans MT" w:eastAsia="Times New Roman" w:hAnsi="Gill Sans MT" w:cs="Times New Roman"/>
          <w:sz w:val="22"/>
          <w:szCs w:val="20"/>
          <w:lang w:eastAsia="en-US"/>
        </w:rPr>
        <w:t>d</w:t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gaat worden.</w:t>
      </w:r>
    </w:p>
    <w:p w14:paraId="153E314B" w14:textId="77777777" w:rsidR="00A47356" w:rsidRDefault="00A47356" w:rsidP="00A47356">
      <w:pPr>
        <w:pStyle w:val="Voetnoottekst"/>
      </w:pPr>
    </w:p>
  </w:footnote>
  <w:footnote w:id="10">
    <w:p w14:paraId="34941942" w14:textId="77777777" w:rsidR="00B636F4" w:rsidRPr="00D04574" w:rsidRDefault="00B636F4" w:rsidP="00B636F4">
      <w:pPr>
        <w:rPr>
          <w:rFonts w:ascii="Gill Sans MT" w:eastAsia="Times New Roman" w:hAnsi="Gill Sans MT" w:cs="Times New Roman"/>
          <w:sz w:val="22"/>
          <w:szCs w:val="20"/>
          <w:lang w:eastAsia="en-US"/>
        </w:rPr>
      </w:pP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footnoteRef/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Inschrijver dient voor elk perceel waarop ingeschreven wordt, aan te geven waar de locatie zich bevindt vanuit waar het perceel bedien</w:t>
      </w:r>
      <w:r>
        <w:rPr>
          <w:rFonts w:ascii="Gill Sans MT" w:eastAsia="Times New Roman" w:hAnsi="Gill Sans MT" w:cs="Times New Roman"/>
          <w:sz w:val="22"/>
          <w:szCs w:val="20"/>
          <w:lang w:eastAsia="en-US"/>
        </w:rPr>
        <w:t>d</w:t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gaat worden.</w:t>
      </w:r>
    </w:p>
    <w:p w14:paraId="3099B5E5" w14:textId="77777777" w:rsidR="00B636F4" w:rsidRDefault="00B636F4" w:rsidP="00B636F4">
      <w:pPr>
        <w:pStyle w:val="Voetnoottekst"/>
      </w:pPr>
    </w:p>
  </w:footnote>
  <w:footnote w:id="11">
    <w:p w14:paraId="2BD88654" w14:textId="77777777" w:rsidR="00E2737F" w:rsidRPr="00D04574" w:rsidRDefault="00E2737F" w:rsidP="00E2737F">
      <w:pPr>
        <w:rPr>
          <w:rFonts w:ascii="Gill Sans MT" w:eastAsia="Times New Roman" w:hAnsi="Gill Sans MT" w:cs="Times New Roman"/>
          <w:sz w:val="22"/>
          <w:szCs w:val="20"/>
          <w:lang w:eastAsia="en-US"/>
        </w:rPr>
      </w:pP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footnoteRef/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Inschrijver dient voor elk perceel waarop ingeschreven wordt, aan te geven waar de locatie zich bevindt vanuit waar het perceel bedien</w:t>
      </w:r>
      <w:r>
        <w:rPr>
          <w:rFonts w:ascii="Gill Sans MT" w:eastAsia="Times New Roman" w:hAnsi="Gill Sans MT" w:cs="Times New Roman"/>
          <w:sz w:val="22"/>
          <w:szCs w:val="20"/>
          <w:lang w:eastAsia="en-US"/>
        </w:rPr>
        <w:t>d</w:t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gaat worden.</w:t>
      </w:r>
    </w:p>
    <w:p w14:paraId="2CA61B6F" w14:textId="77777777" w:rsidR="00E2737F" w:rsidRDefault="00E2737F" w:rsidP="00E2737F">
      <w:pPr>
        <w:pStyle w:val="Voetnoottekst"/>
      </w:pPr>
    </w:p>
  </w:footnote>
  <w:footnote w:id="12">
    <w:p w14:paraId="7E043BE1" w14:textId="77777777" w:rsidR="00975016" w:rsidRPr="00D04574" w:rsidRDefault="00975016" w:rsidP="00975016">
      <w:pPr>
        <w:rPr>
          <w:rFonts w:ascii="Gill Sans MT" w:eastAsia="Times New Roman" w:hAnsi="Gill Sans MT" w:cs="Times New Roman"/>
          <w:sz w:val="22"/>
          <w:szCs w:val="20"/>
          <w:lang w:eastAsia="en-US"/>
        </w:rPr>
      </w:pP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footnoteRef/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Inschrijver dient voor elk perceel waarop ingeschreven wordt, aan te geven waar de locatie zich bevindt vanuit waar het perceel bedien</w:t>
      </w:r>
      <w:r>
        <w:rPr>
          <w:rFonts w:ascii="Gill Sans MT" w:eastAsia="Times New Roman" w:hAnsi="Gill Sans MT" w:cs="Times New Roman"/>
          <w:sz w:val="22"/>
          <w:szCs w:val="20"/>
          <w:lang w:eastAsia="en-US"/>
        </w:rPr>
        <w:t>d</w:t>
      </w:r>
      <w:r w:rsidRPr="00D04574">
        <w:rPr>
          <w:rFonts w:ascii="Gill Sans MT" w:eastAsia="Times New Roman" w:hAnsi="Gill Sans MT" w:cs="Times New Roman"/>
          <w:sz w:val="22"/>
          <w:szCs w:val="20"/>
          <w:lang w:eastAsia="en-US"/>
        </w:rPr>
        <w:t xml:space="preserve"> gaat worden.</w:t>
      </w:r>
    </w:p>
    <w:p w14:paraId="037A175C" w14:textId="77777777" w:rsidR="00975016" w:rsidRDefault="00975016" w:rsidP="00975016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CE6F" w14:textId="541D9D24" w:rsidR="00B64E57" w:rsidRDefault="00B64E57">
    <w:pPr>
      <w:pStyle w:val="Koptekst"/>
    </w:pPr>
    <w:r>
      <w:rPr>
        <w:noProof/>
        <w:lang w:val="en-US"/>
      </w:rPr>
      <w:drawing>
        <wp:anchor distT="0" distB="0" distL="114300" distR="114300" simplePos="0" relativeHeight="251658246" behindDoc="0" locked="0" layoutInCell="1" allowOverlap="1" wp14:anchorId="0F224227" wp14:editId="563AE3B0">
          <wp:simplePos x="0" y="0"/>
          <wp:positionH relativeFrom="column">
            <wp:posOffset>4343400</wp:posOffset>
          </wp:positionH>
          <wp:positionV relativeFrom="paragraph">
            <wp:posOffset>-73025</wp:posOffset>
          </wp:positionV>
          <wp:extent cx="1659890" cy="1141095"/>
          <wp:effectExtent l="0" t="0" r="0" b="1905"/>
          <wp:wrapThrough wrapText="bothSides">
            <wp:wrapPolygon edited="0">
              <wp:start x="0" y="0"/>
              <wp:lineTo x="0" y="21155"/>
              <wp:lineTo x="21154" y="21155"/>
              <wp:lineTo x="21154" y="0"/>
              <wp:lineTo x="0" y="0"/>
            </wp:wrapPolygon>
          </wp:wrapThrough>
          <wp:docPr id="486168358" name="Afbeelding 486168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A-beeldmerk_al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84"/>
                  <a:stretch/>
                </pic:blipFill>
                <pic:spPr bwMode="auto">
                  <a:xfrm>
                    <a:off x="0" y="0"/>
                    <a:ext cx="1659890" cy="1141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a14="http://schemas.microsoft.com/office/mac/drawingml/2011/main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76A831D" wp14:editId="3F97AB6B">
              <wp:simplePos x="0" y="0"/>
              <wp:positionH relativeFrom="column">
                <wp:posOffset>4625340</wp:posOffset>
              </wp:positionH>
              <wp:positionV relativeFrom="paragraph">
                <wp:posOffset>-453390</wp:posOffset>
              </wp:positionV>
              <wp:extent cx="2057400" cy="360000"/>
              <wp:effectExtent l="0" t="0" r="0" b="0"/>
              <wp:wrapNone/>
              <wp:docPr id="1838224079" name="Tekstvak 18382240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360000"/>
                      </a:xfrm>
                      <a:prstGeom prst="rect">
                        <a:avLst/>
                      </a:prstGeom>
                      <a:solidFill>
                        <a:srgbClr val="92117E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8FA6D" w14:textId="77777777" w:rsidR="00B64E57" w:rsidRDefault="00B64E57" w:rsidP="00027E4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A831D" id="_x0000_t202" coordsize="21600,21600" o:spt="202" path="m,l,21600r21600,l21600,xe">
              <v:stroke joinstyle="miter"/>
              <v:path gradientshapeok="t" o:connecttype="rect"/>
            </v:shapetype>
            <v:shape id="Tekstvak 1838224079" o:spid="_x0000_s1026" type="#_x0000_t202" style="position:absolute;margin-left:364.2pt;margin-top:-35.7pt;width:162pt;height:28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" fillcolor="#92117e" stroked="f">
              <v:textbox>
                <w:txbxContent>
                  <w:p w14:paraId="1B18FA6D" w14:textId="77777777" w:rsidR="00B64E57" w:rsidRDefault="00B64E57" w:rsidP="00027E43"/>
                </w:txbxContent>
              </v:textbox>
            </v:shape>
          </w:pict>
        </mc:Fallback>
      </mc:AlternateContent>
    </w:r>
    <w:r>
      <w:t xml:space="preserve">                                                            </w:t>
    </w:r>
  </w:p>
  <w:p w14:paraId="0A745194" w14:textId="77777777" w:rsidR="00A1479C" w:rsidRDefault="00A1479C">
    <w:pPr>
      <w:pStyle w:val="Koptekst"/>
    </w:pPr>
  </w:p>
  <w:p w14:paraId="278ABABC" w14:textId="77777777" w:rsidR="00A1479C" w:rsidRDefault="00A1479C">
    <w:pPr>
      <w:pStyle w:val="Koptekst"/>
    </w:pPr>
  </w:p>
  <w:p w14:paraId="47CE856E" w14:textId="77777777" w:rsidR="00A1479C" w:rsidRDefault="00A1479C">
    <w:pPr>
      <w:pStyle w:val="Koptekst"/>
    </w:pPr>
  </w:p>
  <w:p w14:paraId="6202AC94" w14:textId="77777777" w:rsidR="00A1479C" w:rsidRDefault="00A1479C">
    <w:pPr>
      <w:pStyle w:val="Koptekst"/>
    </w:pPr>
  </w:p>
  <w:p w14:paraId="6AC32591" w14:textId="77777777" w:rsidR="00A1479C" w:rsidRDefault="00A147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4118" w14:textId="77777777" w:rsidR="00B64E57" w:rsidRDefault="00B64E57" w:rsidP="00C2405B">
    <w:pPr>
      <w:pStyle w:val="Koptekst"/>
      <w:tabs>
        <w:tab w:val="clear" w:pos="4536"/>
        <w:tab w:val="clear" w:pos="9072"/>
        <w:tab w:val="left" w:pos="960"/>
        <w:tab w:val="left" w:pos="2130"/>
        <w:tab w:val="left" w:pos="5505"/>
        <w:tab w:val="left" w:pos="7240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D702E16" wp14:editId="33A4F229">
          <wp:simplePos x="0" y="0"/>
          <wp:positionH relativeFrom="column">
            <wp:posOffset>6353175</wp:posOffset>
          </wp:positionH>
          <wp:positionV relativeFrom="paragraph">
            <wp:posOffset>-429260</wp:posOffset>
          </wp:positionV>
          <wp:extent cx="3314700" cy="1377950"/>
          <wp:effectExtent l="0" t="0" r="12700" b="0"/>
          <wp:wrapThrough wrapText="bothSides">
            <wp:wrapPolygon edited="0">
              <wp:start x="0" y="0"/>
              <wp:lineTo x="0" y="21102"/>
              <wp:lineTo x="21517" y="21102"/>
              <wp:lineTo x="21517" y="0"/>
              <wp:lineTo x="0" y="0"/>
            </wp:wrapPolygon>
          </wp:wrapThrough>
          <wp:docPr id="22291980" name="Afbeelding 22291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64D"/>
    <w:multiLevelType w:val="hybridMultilevel"/>
    <w:tmpl w:val="4736639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8122A"/>
    <w:multiLevelType w:val="hybridMultilevel"/>
    <w:tmpl w:val="F1003212"/>
    <w:lvl w:ilvl="0" w:tplc="9AE86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117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B763B"/>
    <w:multiLevelType w:val="hybridMultilevel"/>
    <w:tmpl w:val="1428869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D4EA8"/>
    <w:multiLevelType w:val="hybridMultilevel"/>
    <w:tmpl w:val="15302342"/>
    <w:lvl w:ilvl="0" w:tplc="9AE866AC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92117E"/>
      </w:rPr>
    </w:lvl>
    <w:lvl w:ilvl="1" w:tplc="FFFFFFFF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4" w15:restartNumberingAfterBreak="0">
    <w:nsid w:val="0CCD4D86"/>
    <w:multiLevelType w:val="hybridMultilevel"/>
    <w:tmpl w:val="C1045C80"/>
    <w:lvl w:ilvl="0" w:tplc="9AE86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117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C61004"/>
    <w:multiLevelType w:val="hybridMultilevel"/>
    <w:tmpl w:val="20C23DBE"/>
    <w:lvl w:ilvl="0" w:tplc="9AE86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117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F17E03"/>
    <w:multiLevelType w:val="hybridMultilevel"/>
    <w:tmpl w:val="1256DAF0"/>
    <w:lvl w:ilvl="0" w:tplc="9AE86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117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E95F43"/>
    <w:multiLevelType w:val="hybridMultilevel"/>
    <w:tmpl w:val="A956FC60"/>
    <w:lvl w:ilvl="0" w:tplc="9AE86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117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3520CF"/>
    <w:multiLevelType w:val="multilevel"/>
    <w:tmpl w:val="884A2386"/>
    <w:lvl w:ilvl="0">
      <w:start w:val="1"/>
      <w:numFmt w:val="decimal"/>
      <w:pStyle w:val="Bullet01Num"/>
      <w:lvlText w:val="(%1)"/>
      <w:lvlJc w:val="left"/>
      <w:pPr>
        <w:tabs>
          <w:tab w:val="num" w:pos="1417"/>
        </w:tabs>
        <w:ind w:left="1417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24"/>
        </w:tabs>
        <w:ind w:left="2124" w:hanging="708"/>
      </w:pPr>
      <w:rPr>
        <w:rFonts w:hint="default"/>
      </w:rPr>
    </w:lvl>
    <w:lvl w:ilvl="2">
      <w:start w:val="1"/>
      <w:numFmt w:val="decimal"/>
      <w:pStyle w:val="Bullet03Num"/>
      <w:lvlText w:val="%3)"/>
      <w:lvlJc w:val="left"/>
      <w:pPr>
        <w:tabs>
          <w:tab w:val="num" w:pos="2409"/>
        </w:tabs>
        <w:ind w:left="2409" w:hanging="285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08"/>
        </w:tabs>
        <w:ind w:left="49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9" w15:restartNumberingAfterBreak="0">
    <w:nsid w:val="1B636580"/>
    <w:multiLevelType w:val="hybridMultilevel"/>
    <w:tmpl w:val="5DE69B6C"/>
    <w:lvl w:ilvl="0" w:tplc="9AE86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117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C12A67"/>
    <w:multiLevelType w:val="hybridMultilevel"/>
    <w:tmpl w:val="1188D6CA"/>
    <w:lvl w:ilvl="0" w:tplc="FFFFFFFF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92117E"/>
      </w:rPr>
    </w:lvl>
    <w:lvl w:ilvl="1" w:tplc="60D2E65C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  <w:color w:val="92117E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E555FEF"/>
    <w:multiLevelType w:val="hybridMultilevel"/>
    <w:tmpl w:val="50F0923E"/>
    <w:lvl w:ilvl="0" w:tplc="0D84E2D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816B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580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FC0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78CA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EC74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CD4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0F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F6E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15A37"/>
    <w:multiLevelType w:val="hybridMultilevel"/>
    <w:tmpl w:val="5992A2BA"/>
    <w:lvl w:ilvl="0" w:tplc="31A021A8">
      <w:start w:val="1"/>
      <w:numFmt w:val="lowerLetter"/>
      <w:pStyle w:val="lijstalinea2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63E3A"/>
    <w:multiLevelType w:val="hybridMultilevel"/>
    <w:tmpl w:val="123C0A1A"/>
    <w:lvl w:ilvl="0" w:tplc="9AE86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117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00171"/>
    <w:multiLevelType w:val="hybridMultilevel"/>
    <w:tmpl w:val="E0189CEA"/>
    <w:lvl w:ilvl="0" w:tplc="9AE86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117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514AF6"/>
    <w:multiLevelType w:val="multilevel"/>
    <w:tmpl w:val="EF88E3B0"/>
    <w:lvl w:ilvl="0">
      <w:start w:val="1"/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6" w15:restartNumberingAfterBreak="0">
    <w:nsid w:val="2EB178A0"/>
    <w:multiLevelType w:val="hybridMultilevel"/>
    <w:tmpl w:val="B614A1B6"/>
    <w:lvl w:ilvl="0" w:tplc="9AE86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117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A5656"/>
    <w:multiLevelType w:val="hybridMultilevel"/>
    <w:tmpl w:val="C6B8035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92117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9" w15:restartNumberingAfterBreak="0">
    <w:nsid w:val="3240059C"/>
    <w:multiLevelType w:val="hybridMultilevel"/>
    <w:tmpl w:val="D234CC4A"/>
    <w:lvl w:ilvl="0" w:tplc="9AE86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117E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604D52"/>
    <w:multiLevelType w:val="hybridMultilevel"/>
    <w:tmpl w:val="024A4F94"/>
    <w:lvl w:ilvl="0" w:tplc="9AE86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117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021364"/>
    <w:multiLevelType w:val="hybridMultilevel"/>
    <w:tmpl w:val="52BEC22C"/>
    <w:lvl w:ilvl="0" w:tplc="9AE86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117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E820A6"/>
    <w:multiLevelType w:val="hybridMultilevel"/>
    <w:tmpl w:val="801C204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BF4634"/>
    <w:multiLevelType w:val="hybridMultilevel"/>
    <w:tmpl w:val="CA303002"/>
    <w:lvl w:ilvl="0" w:tplc="9AE86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117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063360"/>
    <w:multiLevelType w:val="hybridMultilevel"/>
    <w:tmpl w:val="4CA24C92"/>
    <w:lvl w:ilvl="0" w:tplc="9AE86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117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D208AE"/>
    <w:multiLevelType w:val="hybridMultilevel"/>
    <w:tmpl w:val="4ADE8A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117E"/>
      </w:rPr>
    </w:lvl>
    <w:lvl w:ilvl="1" w:tplc="60D2E65C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  <w:color w:val="92117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5435F"/>
    <w:multiLevelType w:val="multilevel"/>
    <w:tmpl w:val="F10E6FA6"/>
    <w:styleLink w:val="OpmaakprofielOpmaakprofielGenummerdMeerderenive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/>
        <w:kern w:val="24"/>
        <w:sz w:val="1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49E04B35"/>
    <w:multiLevelType w:val="hybridMultilevel"/>
    <w:tmpl w:val="5096E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668EB"/>
    <w:multiLevelType w:val="hybridMultilevel"/>
    <w:tmpl w:val="16787C50"/>
    <w:lvl w:ilvl="0" w:tplc="9AE86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117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86D4A"/>
    <w:multiLevelType w:val="hybridMultilevel"/>
    <w:tmpl w:val="FEE640DE"/>
    <w:lvl w:ilvl="0" w:tplc="9AE86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117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D534E"/>
    <w:multiLevelType w:val="multilevel"/>
    <w:tmpl w:val="6748BF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718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EAB10D5"/>
    <w:multiLevelType w:val="hybridMultilevel"/>
    <w:tmpl w:val="EAE4D16E"/>
    <w:lvl w:ilvl="0" w:tplc="9AE86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117E"/>
      </w:rPr>
    </w:lvl>
    <w:lvl w:ilvl="1" w:tplc="1C265C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FFFF" w:themeColor="background1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80374"/>
    <w:multiLevelType w:val="multilevel"/>
    <w:tmpl w:val="E9F8517E"/>
    <w:lvl w:ilvl="0">
      <w:start w:val="1"/>
      <w:numFmt w:val="upperRoman"/>
      <w:pStyle w:val="Nummeringtekst4niveaus"/>
      <w:lvlText w:val="%1"/>
      <w:lvlJc w:val="left"/>
      <w:pPr>
        <w:tabs>
          <w:tab w:val="num" w:pos="720"/>
        </w:tabs>
        <w:ind w:left="425" w:hanging="425"/>
      </w:pPr>
      <w:rPr>
        <w:rFonts w:ascii="NewsGoth BT" w:hAnsi="NewsGoth BT" w:hint="default"/>
        <w:b w:val="0"/>
        <w:i w:val="0"/>
        <w:sz w:val="20"/>
      </w:rPr>
    </w:lvl>
    <w:lvl w:ilvl="1">
      <w:start w:val="1"/>
      <w:numFmt w:val="upperLetter"/>
      <w:lvlText w:val="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63D1124A"/>
    <w:multiLevelType w:val="hybridMultilevel"/>
    <w:tmpl w:val="B180E84C"/>
    <w:lvl w:ilvl="0" w:tplc="9AE86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92117E"/>
        <w:sz w:val="22"/>
        <w:vertAlign w:val="baseline"/>
      </w:rPr>
    </w:lvl>
    <w:lvl w:ilvl="1" w:tplc="6814422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C656E"/>
    <w:multiLevelType w:val="hybridMultilevel"/>
    <w:tmpl w:val="D320FC0A"/>
    <w:lvl w:ilvl="0" w:tplc="9AE86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117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3B38CB"/>
    <w:multiLevelType w:val="hybridMultilevel"/>
    <w:tmpl w:val="FF5287C2"/>
    <w:lvl w:ilvl="0" w:tplc="9AE86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117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776750"/>
    <w:multiLevelType w:val="hybridMultilevel"/>
    <w:tmpl w:val="524CBEE6"/>
    <w:lvl w:ilvl="0" w:tplc="034CB4B4">
      <w:start w:val="1"/>
      <w:numFmt w:val="lowerLetter"/>
      <w:pStyle w:val="OpmaakprofielTekstopmerkingRegelafstandMeerdere097r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553E99"/>
    <w:multiLevelType w:val="hybridMultilevel"/>
    <w:tmpl w:val="8EE6B654"/>
    <w:lvl w:ilvl="0" w:tplc="9AE86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117E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A2CA5"/>
    <w:multiLevelType w:val="hybridMultilevel"/>
    <w:tmpl w:val="F2BA5D8A"/>
    <w:lvl w:ilvl="0" w:tplc="4A8E7D12">
      <w:start w:val="2013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51527"/>
    <w:multiLevelType w:val="hybridMultilevel"/>
    <w:tmpl w:val="C50047E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020D63"/>
    <w:multiLevelType w:val="hybridMultilevel"/>
    <w:tmpl w:val="0BBC913A"/>
    <w:lvl w:ilvl="0" w:tplc="9AE866AC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92117E"/>
      </w:rPr>
    </w:lvl>
    <w:lvl w:ilvl="1" w:tplc="0413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7D3B0F2F"/>
    <w:multiLevelType w:val="hybridMultilevel"/>
    <w:tmpl w:val="72FCCBE4"/>
    <w:lvl w:ilvl="0" w:tplc="9AE86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117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FC4056"/>
    <w:multiLevelType w:val="hybridMultilevel"/>
    <w:tmpl w:val="B09E4EBE"/>
    <w:lvl w:ilvl="0" w:tplc="9AE86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117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518359">
    <w:abstractNumId w:val="30"/>
  </w:num>
  <w:num w:numId="2" w16cid:durableId="296837312">
    <w:abstractNumId w:val="32"/>
  </w:num>
  <w:num w:numId="3" w16cid:durableId="599024310">
    <w:abstractNumId w:val="12"/>
  </w:num>
  <w:num w:numId="4" w16cid:durableId="32965386">
    <w:abstractNumId w:val="18"/>
  </w:num>
  <w:num w:numId="5" w16cid:durableId="269364466">
    <w:abstractNumId w:val="11"/>
  </w:num>
  <w:num w:numId="6" w16cid:durableId="174653450">
    <w:abstractNumId w:val="8"/>
  </w:num>
  <w:num w:numId="7" w16cid:durableId="373772844">
    <w:abstractNumId w:val="26"/>
  </w:num>
  <w:num w:numId="8" w16cid:durableId="1767653619">
    <w:abstractNumId w:val="36"/>
  </w:num>
  <w:num w:numId="9" w16cid:durableId="413354309">
    <w:abstractNumId w:val="15"/>
  </w:num>
  <w:num w:numId="10" w16cid:durableId="1975719227">
    <w:abstractNumId w:val="38"/>
  </w:num>
  <w:num w:numId="11" w16cid:durableId="1871915643">
    <w:abstractNumId w:val="23"/>
  </w:num>
  <w:num w:numId="12" w16cid:durableId="1306011406">
    <w:abstractNumId w:val="41"/>
  </w:num>
  <w:num w:numId="13" w16cid:durableId="2104566904">
    <w:abstractNumId w:val="21"/>
  </w:num>
  <w:num w:numId="14" w16cid:durableId="1451128841">
    <w:abstractNumId w:val="29"/>
  </w:num>
  <w:num w:numId="15" w16cid:durableId="1200901780">
    <w:abstractNumId w:val="24"/>
  </w:num>
  <w:num w:numId="16" w16cid:durableId="488406801">
    <w:abstractNumId w:val="6"/>
  </w:num>
  <w:num w:numId="17" w16cid:durableId="1904102876">
    <w:abstractNumId w:val="20"/>
  </w:num>
  <w:num w:numId="18" w16cid:durableId="223564609">
    <w:abstractNumId w:val="19"/>
  </w:num>
  <w:num w:numId="19" w16cid:durableId="388116024">
    <w:abstractNumId w:val="34"/>
  </w:num>
  <w:num w:numId="20" w16cid:durableId="1516965299">
    <w:abstractNumId w:val="22"/>
  </w:num>
  <w:num w:numId="21" w16cid:durableId="935291843">
    <w:abstractNumId w:val="39"/>
  </w:num>
  <w:num w:numId="22" w16cid:durableId="1663658412">
    <w:abstractNumId w:val="33"/>
  </w:num>
  <w:num w:numId="23" w16cid:durableId="171067823">
    <w:abstractNumId w:val="0"/>
  </w:num>
  <w:num w:numId="24" w16cid:durableId="1759253291">
    <w:abstractNumId w:val="2"/>
  </w:num>
  <w:num w:numId="25" w16cid:durableId="1773428832">
    <w:abstractNumId w:val="9"/>
  </w:num>
  <w:num w:numId="26" w16cid:durableId="616572009">
    <w:abstractNumId w:val="7"/>
  </w:num>
  <w:num w:numId="27" w16cid:durableId="929436665">
    <w:abstractNumId w:val="40"/>
  </w:num>
  <w:num w:numId="28" w16cid:durableId="1517648607">
    <w:abstractNumId w:val="10"/>
  </w:num>
  <w:num w:numId="29" w16cid:durableId="902372196">
    <w:abstractNumId w:val="3"/>
  </w:num>
  <w:num w:numId="30" w16cid:durableId="181360748">
    <w:abstractNumId w:val="35"/>
  </w:num>
  <w:num w:numId="31" w16cid:durableId="2020505137">
    <w:abstractNumId w:val="5"/>
  </w:num>
  <w:num w:numId="32" w16cid:durableId="1716464304">
    <w:abstractNumId w:val="17"/>
  </w:num>
  <w:num w:numId="33" w16cid:durableId="1036269494">
    <w:abstractNumId w:val="37"/>
  </w:num>
  <w:num w:numId="34" w16cid:durableId="704982249">
    <w:abstractNumId w:val="25"/>
  </w:num>
  <w:num w:numId="35" w16cid:durableId="1784183532">
    <w:abstractNumId w:val="14"/>
  </w:num>
  <w:num w:numId="36" w16cid:durableId="319310122">
    <w:abstractNumId w:val="4"/>
  </w:num>
  <w:num w:numId="37" w16cid:durableId="827597388">
    <w:abstractNumId w:val="1"/>
  </w:num>
  <w:num w:numId="38" w16cid:durableId="1163085966">
    <w:abstractNumId w:val="27"/>
  </w:num>
  <w:num w:numId="39" w16cid:durableId="1003239417">
    <w:abstractNumId w:val="28"/>
  </w:num>
  <w:num w:numId="40" w16cid:durableId="1174106438">
    <w:abstractNumId w:val="30"/>
  </w:num>
  <w:num w:numId="41" w16cid:durableId="518199834">
    <w:abstractNumId w:val="42"/>
  </w:num>
  <w:num w:numId="42" w16cid:durableId="1097793647">
    <w:abstractNumId w:val="31"/>
  </w:num>
  <w:num w:numId="43" w16cid:durableId="121702050">
    <w:abstractNumId w:val="16"/>
  </w:num>
  <w:num w:numId="44" w16cid:durableId="821850203">
    <w:abstractNumId w:val="13"/>
  </w:num>
  <w:num w:numId="45" w16cid:durableId="1752969103">
    <w:abstractNumId w:val="30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vette Berkel">
    <w15:presenceInfo w15:providerId="AD" w15:userId="S::yberkel@procurance.nl::d9c1b920-7c4c-4ace-944c-da51269c3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00"/>
    <w:rsid w:val="00000357"/>
    <w:rsid w:val="00004873"/>
    <w:rsid w:val="00005D81"/>
    <w:rsid w:val="00007C74"/>
    <w:rsid w:val="00016F49"/>
    <w:rsid w:val="00020B0E"/>
    <w:rsid w:val="00025407"/>
    <w:rsid w:val="00025C19"/>
    <w:rsid w:val="00027E43"/>
    <w:rsid w:val="00031C29"/>
    <w:rsid w:val="00032750"/>
    <w:rsid w:val="00034F10"/>
    <w:rsid w:val="00036E29"/>
    <w:rsid w:val="00056737"/>
    <w:rsid w:val="00057115"/>
    <w:rsid w:val="000609B7"/>
    <w:rsid w:val="00066598"/>
    <w:rsid w:val="00071BAD"/>
    <w:rsid w:val="00071BCB"/>
    <w:rsid w:val="00071C47"/>
    <w:rsid w:val="00073731"/>
    <w:rsid w:val="00073C9D"/>
    <w:rsid w:val="000773E4"/>
    <w:rsid w:val="00077E65"/>
    <w:rsid w:val="00084F29"/>
    <w:rsid w:val="00087551"/>
    <w:rsid w:val="00092439"/>
    <w:rsid w:val="00093222"/>
    <w:rsid w:val="00093C5B"/>
    <w:rsid w:val="00093E20"/>
    <w:rsid w:val="00095ED2"/>
    <w:rsid w:val="00095FEF"/>
    <w:rsid w:val="00097902"/>
    <w:rsid w:val="000A2309"/>
    <w:rsid w:val="000A25A4"/>
    <w:rsid w:val="000A61D7"/>
    <w:rsid w:val="000B0633"/>
    <w:rsid w:val="000B0F82"/>
    <w:rsid w:val="000B3718"/>
    <w:rsid w:val="000B5FE1"/>
    <w:rsid w:val="000C2AE7"/>
    <w:rsid w:val="000D351C"/>
    <w:rsid w:val="000D4BC4"/>
    <w:rsid w:val="000D6314"/>
    <w:rsid w:val="000D6C5B"/>
    <w:rsid w:val="000E489A"/>
    <w:rsid w:val="000E6D21"/>
    <w:rsid w:val="000F5C93"/>
    <w:rsid w:val="000F6286"/>
    <w:rsid w:val="000F7B53"/>
    <w:rsid w:val="001053A0"/>
    <w:rsid w:val="0010722A"/>
    <w:rsid w:val="00107863"/>
    <w:rsid w:val="00112911"/>
    <w:rsid w:val="00114D6D"/>
    <w:rsid w:val="00116FF0"/>
    <w:rsid w:val="001212E7"/>
    <w:rsid w:val="00123AB3"/>
    <w:rsid w:val="0012433B"/>
    <w:rsid w:val="00143309"/>
    <w:rsid w:val="00144584"/>
    <w:rsid w:val="001521AC"/>
    <w:rsid w:val="00156BFE"/>
    <w:rsid w:val="00166648"/>
    <w:rsid w:val="001703D5"/>
    <w:rsid w:val="00171049"/>
    <w:rsid w:val="001807D7"/>
    <w:rsid w:val="0018522B"/>
    <w:rsid w:val="00186800"/>
    <w:rsid w:val="0019227C"/>
    <w:rsid w:val="00193EA4"/>
    <w:rsid w:val="00196997"/>
    <w:rsid w:val="00196D0E"/>
    <w:rsid w:val="001A3466"/>
    <w:rsid w:val="001B0EE7"/>
    <w:rsid w:val="001B12B8"/>
    <w:rsid w:val="001B208D"/>
    <w:rsid w:val="001B3486"/>
    <w:rsid w:val="001B7502"/>
    <w:rsid w:val="001B7A32"/>
    <w:rsid w:val="001C20C4"/>
    <w:rsid w:val="001C4530"/>
    <w:rsid w:val="001C4D88"/>
    <w:rsid w:val="001D4832"/>
    <w:rsid w:val="001D571F"/>
    <w:rsid w:val="001E4433"/>
    <w:rsid w:val="001E4A63"/>
    <w:rsid w:val="001E51DE"/>
    <w:rsid w:val="001E7898"/>
    <w:rsid w:val="001F0E3E"/>
    <w:rsid w:val="001F2441"/>
    <w:rsid w:val="001F3F78"/>
    <w:rsid w:val="001F5C2E"/>
    <w:rsid w:val="002013F6"/>
    <w:rsid w:val="00202666"/>
    <w:rsid w:val="00205C10"/>
    <w:rsid w:val="002066D4"/>
    <w:rsid w:val="0021113F"/>
    <w:rsid w:val="00216679"/>
    <w:rsid w:val="00221791"/>
    <w:rsid w:val="002245EE"/>
    <w:rsid w:val="00224891"/>
    <w:rsid w:val="00225106"/>
    <w:rsid w:val="0023020E"/>
    <w:rsid w:val="00231631"/>
    <w:rsid w:val="00231FE6"/>
    <w:rsid w:val="002320C3"/>
    <w:rsid w:val="00232E85"/>
    <w:rsid w:val="00233956"/>
    <w:rsid w:val="002353DB"/>
    <w:rsid w:val="00240331"/>
    <w:rsid w:val="002403C9"/>
    <w:rsid w:val="00241414"/>
    <w:rsid w:val="00245BFA"/>
    <w:rsid w:val="00251255"/>
    <w:rsid w:val="002544F9"/>
    <w:rsid w:val="0025515F"/>
    <w:rsid w:val="00256B94"/>
    <w:rsid w:val="00261EEC"/>
    <w:rsid w:val="00265A46"/>
    <w:rsid w:val="002721ED"/>
    <w:rsid w:val="00275C82"/>
    <w:rsid w:val="002774B2"/>
    <w:rsid w:val="00283F53"/>
    <w:rsid w:val="00287AA2"/>
    <w:rsid w:val="0029195A"/>
    <w:rsid w:val="002A2615"/>
    <w:rsid w:val="002B35EF"/>
    <w:rsid w:val="002B3687"/>
    <w:rsid w:val="002B5413"/>
    <w:rsid w:val="002C11BD"/>
    <w:rsid w:val="002D6254"/>
    <w:rsid w:val="002D7A73"/>
    <w:rsid w:val="002D7E3C"/>
    <w:rsid w:val="002E0106"/>
    <w:rsid w:val="002E5AD0"/>
    <w:rsid w:val="002F3218"/>
    <w:rsid w:val="002F4842"/>
    <w:rsid w:val="003015F7"/>
    <w:rsid w:val="00304EBA"/>
    <w:rsid w:val="003078D0"/>
    <w:rsid w:val="00310CD2"/>
    <w:rsid w:val="0032029D"/>
    <w:rsid w:val="00321A38"/>
    <w:rsid w:val="00322829"/>
    <w:rsid w:val="0034590F"/>
    <w:rsid w:val="00360066"/>
    <w:rsid w:val="00370325"/>
    <w:rsid w:val="00373F86"/>
    <w:rsid w:val="00374698"/>
    <w:rsid w:val="00381ED3"/>
    <w:rsid w:val="00387B1C"/>
    <w:rsid w:val="0039671C"/>
    <w:rsid w:val="003A048A"/>
    <w:rsid w:val="003A0D49"/>
    <w:rsid w:val="003A1EF5"/>
    <w:rsid w:val="003A29FC"/>
    <w:rsid w:val="003A3B41"/>
    <w:rsid w:val="003A3FF2"/>
    <w:rsid w:val="003B01D9"/>
    <w:rsid w:val="003B059B"/>
    <w:rsid w:val="003B15AB"/>
    <w:rsid w:val="003B22BD"/>
    <w:rsid w:val="003B6B8D"/>
    <w:rsid w:val="003C1E50"/>
    <w:rsid w:val="003C5909"/>
    <w:rsid w:val="003D16EE"/>
    <w:rsid w:val="003D1AF5"/>
    <w:rsid w:val="003D7166"/>
    <w:rsid w:val="003E1F2C"/>
    <w:rsid w:val="003E3A2E"/>
    <w:rsid w:val="003E481D"/>
    <w:rsid w:val="003E4C3F"/>
    <w:rsid w:val="003F00F8"/>
    <w:rsid w:val="003F5D1B"/>
    <w:rsid w:val="00402C9E"/>
    <w:rsid w:val="00403FA6"/>
    <w:rsid w:val="004057E8"/>
    <w:rsid w:val="0040594C"/>
    <w:rsid w:val="00411605"/>
    <w:rsid w:val="00416221"/>
    <w:rsid w:val="00422854"/>
    <w:rsid w:val="00432F76"/>
    <w:rsid w:val="00436AF7"/>
    <w:rsid w:val="00436EF2"/>
    <w:rsid w:val="00443C93"/>
    <w:rsid w:val="00445603"/>
    <w:rsid w:val="004469FA"/>
    <w:rsid w:val="0045013F"/>
    <w:rsid w:val="00452AA8"/>
    <w:rsid w:val="00461EE2"/>
    <w:rsid w:val="00470A5C"/>
    <w:rsid w:val="004710F5"/>
    <w:rsid w:val="004720BB"/>
    <w:rsid w:val="00476B41"/>
    <w:rsid w:val="004846D1"/>
    <w:rsid w:val="00485F14"/>
    <w:rsid w:val="0048776D"/>
    <w:rsid w:val="00491FA0"/>
    <w:rsid w:val="00492D53"/>
    <w:rsid w:val="004936ED"/>
    <w:rsid w:val="00493D27"/>
    <w:rsid w:val="00494B8E"/>
    <w:rsid w:val="00495765"/>
    <w:rsid w:val="004A7146"/>
    <w:rsid w:val="004B06FD"/>
    <w:rsid w:val="004B1B8B"/>
    <w:rsid w:val="004B30FC"/>
    <w:rsid w:val="004B5DFA"/>
    <w:rsid w:val="004C0230"/>
    <w:rsid w:val="004C28A3"/>
    <w:rsid w:val="004C4BCA"/>
    <w:rsid w:val="004C540A"/>
    <w:rsid w:val="004D0027"/>
    <w:rsid w:val="004E4793"/>
    <w:rsid w:val="004E61E5"/>
    <w:rsid w:val="004E6285"/>
    <w:rsid w:val="004F00CA"/>
    <w:rsid w:val="004F5167"/>
    <w:rsid w:val="004F7586"/>
    <w:rsid w:val="005051B0"/>
    <w:rsid w:val="005077C0"/>
    <w:rsid w:val="005173B5"/>
    <w:rsid w:val="00522AB6"/>
    <w:rsid w:val="005243A9"/>
    <w:rsid w:val="00524FED"/>
    <w:rsid w:val="0054020B"/>
    <w:rsid w:val="005426C7"/>
    <w:rsid w:val="00544304"/>
    <w:rsid w:val="0054605B"/>
    <w:rsid w:val="00547D94"/>
    <w:rsid w:val="00550577"/>
    <w:rsid w:val="005530CA"/>
    <w:rsid w:val="0055771E"/>
    <w:rsid w:val="00560BF1"/>
    <w:rsid w:val="00561D0E"/>
    <w:rsid w:val="00563462"/>
    <w:rsid w:val="00571B82"/>
    <w:rsid w:val="00574E45"/>
    <w:rsid w:val="00575DD6"/>
    <w:rsid w:val="00582C03"/>
    <w:rsid w:val="0058384E"/>
    <w:rsid w:val="00584305"/>
    <w:rsid w:val="00585292"/>
    <w:rsid w:val="00587F39"/>
    <w:rsid w:val="00591BEE"/>
    <w:rsid w:val="005961F4"/>
    <w:rsid w:val="00597CF1"/>
    <w:rsid w:val="005A3893"/>
    <w:rsid w:val="005A3A57"/>
    <w:rsid w:val="005A54F5"/>
    <w:rsid w:val="005B50D4"/>
    <w:rsid w:val="005B6B31"/>
    <w:rsid w:val="005B6DD9"/>
    <w:rsid w:val="005B7AF5"/>
    <w:rsid w:val="005D4EA7"/>
    <w:rsid w:val="005E1A00"/>
    <w:rsid w:val="005E1B77"/>
    <w:rsid w:val="005E24AE"/>
    <w:rsid w:val="005F06CB"/>
    <w:rsid w:val="005F0DF8"/>
    <w:rsid w:val="005F19F6"/>
    <w:rsid w:val="005F34F1"/>
    <w:rsid w:val="005F3A20"/>
    <w:rsid w:val="005F4686"/>
    <w:rsid w:val="00600347"/>
    <w:rsid w:val="00604F41"/>
    <w:rsid w:val="006106B5"/>
    <w:rsid w:val="0061238D"/>
    <w:rsid w:val="00626070"/>
    <w:rsid w:val="006266BD"/>
    <w:rsid w:val="00626D7F"/>
    <w:rsid w:val="00630DD2"/>
    <w:rsid w:val="00635455"/>
    <w:rsid w:val="00643239"/>
    <w:rsid w:val="00651403"/>
    <w:rsid w:val="00661428"/>
    <w:rsid w:val="0066693C"/>
    <w:rsid w:val="00667E2A"/>
    <w:rsid w:val="006765EA"/>
    <w:rsid w:val="00676691"/>
    <w:rsid w:val="00677326"/>
    <w:rsid w:val="006829F5"/>
    <w:rsid w:val="00683101"/>
    <w:rsid w:val="00686BD8"/>
    <w:rsid w:val="00691AD4"/>
    <w:rsid w:val="00692C35"/>
    <w:rsid w:val="00694D3D"/>
    <w:rsid w:val="006A4A35"/>
    <w:rsid w:val="006A5E34"/>
    <w:rsid w:val="006A6A76"/>
    <w:rsid w:val="006A785E"/>
    <w:rsid w:val="006C1911"/>
    <w:rsid w:val="006C6DFE"/>
    <w:rsid w:val="006C7CBA"/>
    <w:rsid w:val="006D6F1C"/>
    <w:rsid w:val="006E1C92"/>
    <w:rsid w:val="006E2EE8"/>
    <w:rsid w:val="006E5DA9"/>
    <w:rsid w:val="006E7642"/>
    <w:rsid w:val="006F0D5A"/>
    <w:rsid w:val="006F1D6C"/>
    <w:rsid w:val="006F276C"/>
    <w:rsid w:val="006F3026"/>
    <w:rsid w:val="006F367F"/>
    <w:rsid w:val="006F70A4"/>
    <w:rsid w:val="006F7AF1"/>
    <w:rsid w:val="00702D4A"/>
    <w:rsid w:val="00703911"/>
    <w:rsid w:val="00706B96"/>
    <w:rsid w:val="00713B5C"/>
    <w:rsid w:val="00715B2A"/>
    <w:rsid w:val="0071633F"/>
    <w:rsid w:val="007248AF"/>
    <w:rsid w:val="00731EC6"/>
    <w:rsid w:val="00731F1F"/>
    <w:rsid w:val="007340D8"/>
    <w:rsid w:val="0073729F"/>
    <w:rsid w:val="007400AA"/>
    <w:rsid w:val="007403A0"/>
    <w:rsid w:val="00740A71"/>
    <w:rsid w:val="00741ADC"/>
    <w:rsid w:val="00741F32"/>
    <w:rsid w:val="00743A3A"/>
    <w:rsid w:val="007465B7"/>
    <w:rsid w:val="00747F0D"/>
    <w:rsid w:val="00752AB2"/>
    <w:rsid w:val="00752E1C"/>
    <w:rsid w:val="00754616"/>
    <w:rsid w:val="007605C4"/>
    <w:rsid w:val="00762664"/>
    <w:rsid w:val="007634BF"/>
    <w:rsid w:val="007642F2"/>
    <w:rsid w:val="00765E55"/>
    <w:rsid w:val="0077097C"/>
    <w:rsid w:val="00771E8B"/>
    <w:rsid w:val="0077436F"/>
    <w:rsid w:val="00775635"/>
    <w:rsid w:val="00781BEC"/>
    <w:rsid w:val="00786E34"/>
    <w:rsid w:val="007912EC"/>
    <w:rsid w:val="0079172D"/>
    <w:rsid w:val="00794701"/>
    <w:rsid w:val="00794EE2"/>
    <w:rsid w:val="00795653"/>
    <w:rsid w:val="00795E11"/>
    <w:rsid w:val="007A280C"/>
    <w:rsid w:val="007A302C"/>
    <w:rsid w:val="007A5464"/>
    <w:rsid w:val="007B0552"/>
    <w:rsid w:val="007B1606"/>
    <w:rsid w:val="007B54A0"/>
    <w:rsid w:val="007C1175"/>
    <w:rsid w:val="007C2945"/>
    <w:rsid w:val="007D4277"/>
    <w:rsid w:val="007D7EEF"/>
    <w:rsid w:val="007E0107"/>
    <w:rsid w:val="007E0D62"/>
    <w:rsid w:val="007E49A9"/>
    <w:rsid w:val="007E4A91"/>
    <w:rsid w:val="007E4E9D"/>
    <w:rsid w:val="007E7C92"/>
    <w:rsid w:val="007E7FB2"/>
    <w:rsid w:val="007F6BB7"/>
    <w:rsid w:val="0080072B"/>
    <w:rsid w:val="008009BF"/>
    <w:rsid w:val="008012EE"/>
    <w:rsid w:val="00806D8A"/>
    <w:rsid w:val="00814A94"/>
    <w:rsid w:val="008226F7"/>
    <w:rsid w:val="00823389"/>
    <w:rsid w:val="00824CAC"/>
    <w:rsid w:val="00825027"/>
    <w:rsid w:val="00825454"/>
    <w:rsid w:val="008264B8"/>
    <w:rsid w:val="00826CC2"/>
    <w:rsid w:val="00827296"/>
    <w:rsid w:val="008277BF"/>
    <w:rsid w:val="00827C5C"/>
    <w:rsid w:val="00833249"/>
    <w:rsid w:val="00833370"/>
    <w:rsid w:val="00834105"/>
    <w:rsid w:val="00836B84"/>
    <w:rsid w:val="008451C3"/>
    <w:rsid w:val="00850A3B"/>
    <w:rsid w:val="008527CB"/>
    <w:rsid w:val="00854875"/>
    <w:rsid w:val="00866AC9"/>
    <w:rsid w:val="00871E90"/>
    <w:rsid w:val="00874D45"/>
    <w:rsid w:val="00880C4F"/>
    <w:rsid w:val="00882B1D"/>
    <w:rsid w:val="00887E47"/>
    <w:rsid w:val="00891157"/>
    <w:rsid w:val="00892FA3"/>
    <w:rsid w:val="008A1876"/>
    <w:rsid w:val="008A41D1"/>
    <w:rsid w:val="008A7372"/>
    <w:rsid w:val="008C103C"/>
    <w:rsid w:val="008C2739"/>
    <w:rsid w:val="008C326F"/>
    <w:rsid w:val="008D1AA9"/>
    <w:rsid w:val="008D5D75"/>
    <w:rsid w:val="008E4A19"/>
    <w:rsid w:val="008F3B34"/>
    <w:rsid w:val="008F507D"/>
    <w:rsid w:val="008F55F4"/>
    <w:rsid w:val="008F6679"/>
    <w:rsid w:val="00905191"/>
    <w:rsid w:val="00905577"/>
    <w:rsid w:val="009121D9"/>
    <w:rsid w:val="0091538D"/>
    <w:rsid w:val="00915C20"/>
    <w:rsid w:val="0091759F"/>
    <w:rsid w:val="009233D8"/>
    <w:rsid w:val="00926094"/>
    <w:rsid w:val="00930EFA"/>
    <w:rsid w:val="00931233"/>
    <w:rsid w:val="00931628"/>
    <w:rsid w:val="00937E26"/>
    <w:rsid w:val="00940BDA"/>
    <w:rsid w:val="0094222B"/>
    <w:rsid w:val="00944FBD"/>
    <w:rsid w:val="00961E2E"/>
    <w:rsid w:val="0096282D"/>
    <w:rsid w:val="009655A2"/>
    <w:rsid w:val="00967F0F"/>
    <w:rsid w:val="00975016"/>
    <w:rsid w:val="00975D7C"/>
    <w:rsid w:val="00983774"/>
    <w:rsid w:val="00994E4E"/>
    <w:rsid w:val="009A0217"/>
    <w:rsid w:val="009B2F4C"/>
    <w:rsid w:val="009B6E0F"/>
    <w:rsid w:val="009D47C3"/>
    <w:rsid w:val="009D64DA"/>
    <w:rsid w:val="009E330B"/>
    <w:rsid w:val="009F14E7"/>
    <w:rsid w:val="009F20ED"/>
    <w:rsid w:val="009F3BA7"/>
    <w:rsid w:val="009F6702"/>
    <w:rsid w:val="00A0761C"/>
    <w:rsid w:val="00A1329B"/>
    <w:rsid w:val="00A1479C"/>
    <w:rsid w:val="00A24D11"/>
    <w:rsid w:val="00A260AF"/>
    <w:rsid w:val="00A32313"/>
    <w:rsid w:val="00A32CFE"/>
    <w:rsid w:val="00A429B4"/>
    <w:rsid w:val="00A4446E"/>
    <w:rsid w:val="00A47356"/>
    <w:rsid w:val="00A5303B"/>
    <w:rsid w:val="00A53722"/>
    <w:rsid w:val="00A55D71"/>
    <w:rsid w:val="00A602FA"/>
    <w:rsid w:val="00A605C3"/>
    <w:rsid w:val="00A67FA3"/>
    <w:rsid w:val="00A7660D"/>
    <w:rsid w:val="00A82220"/>
    <w:rsid w:val="00A9418E"/>
    <w:rsid w:val="00A95F37"/>
    <w:rsid w:val="00A97397"/>
    <w:rsid w:val="00AA2635"/>
    <w:rsid w:val="00AA32AC"/>
    <w:rsid w:val="00AB3EDE"/>
    <w:rsid w:val="00AB62B5"/>
    <w:rsid w:val="00AB75F1"/>
    <w:rsid w:val="00AB7EB5"/>
    <w:rsid w:val="00AC721A"/>
    <w:rsid w:val="00AE1EF0"/>
    <w:rsid w:val="00AE471B"/>
    <w:rsid w:val="00AE5296"/>
    <w:rsid w:val="00AE5923"/>
    <w:rsid w:val="00AE63ED"/>
    <w:rsid w:val="00AE6F8D"/>
    <w:rsid w:val="00AF3C00"/>
    <w:rsid w:val="00AF528B"/>
    <w:rsid w:val="00AF6387"/>
    <w:rsid w:val="00AF7061"/>
    <w:rsid w:val="00B0281A"/>
    <w:rsid w:val="00B03E4E"/>
    <w:rsid w:val="00B10497"/>
    <w:rsid w:val="00B107F3"/>
    <w:rsid w:val="00B1252F"/>
    <w:rsid w:val="00B172BA"/>
    <w:rsid w:val="00B17DFE"/>
    <w:rsid w:val="00B25518"/>
    <w:rsid w:val="00B25C44"/>
    <w:rsid w:val="00B41E89"/>
    <w:rsid w:val="00B43892"/>
    <w:rsid w:val="00B469CD"/>
    <w:rsid w:val="00B46B0C"/>
    <w:rsid w:val="00B52502"/>
    <w:rsid w:val="00B5588F"/>
    <w:rsid w:val="00B573C8"/>
    <w:rsid w:val="00B636F4"/>
    <w:rsid w:val="00B64E57"/>
    <w:rsid w:val="00B70ECD"/>
    <w:rsid w:val="00B72DE9"/>
    <w:rsid w:val="00B752A0"/>
    <w:rsid w:val="00B77686"/>
    <w:rsid w:val="00B95841"/>
    <w:rsid w:val="00B95E0C"/>
    <w:rsid w:val="00B971FC"/>
    <w:rsid w:val="00BA3E56"/>
    <w:rsid w:val="00BA5E65"/>
    <w:rsid w:val="00BA7767"/>
    <w:rsid w:val="00BB0086"/>
    <w:rsid w:val="00BB439A"/>
    <w:rsid w:val="00BC29B8"/>
    <w:rsid w:val="00BE5AA2"/>
    <w:rsid w:val="00BF3BE7"/>
    <w:rsid w:val="00BF4D5F"/>
    <w:rsid w:val="00BF74BD"/>
    <w:rsid w:val="00C076C5"/>
    <w:rsid w:val="00C07D7C"/>
    <w:rsid w:val="00C12699"/>
    <w:rsid w:val="00C12986"/>
    <w:rsid w:val="00C12B47"/>
    <w:rsid w:val="00C132B1"/>
    <w:rsid w:val="00C151C3"/>
    <w:rsid w:val="00C16B98"/>
    <w:rsid w:val="00C179AA"/>
    <w:rsid w:val="00C2405B"/>
    <w:rsid w:val="00C314A8"/>
    <w:rsid w:val="00C35727"/>
    <w:rsid w:val="00C40289"/>
    <w:rsid w:val="00C436BB"/>
    <w:rsid w:val="00C44E89"/>
    <w:rsid w:val="00C51128"/>
    <w:rsid w:val="00C60759"/>
    <w:rsid w:val="00C65824"/>
    <w:rsid w:val="00C67340"/>
    <w:rsid w:val="00C67350"/>
    <w:rsid w:val="00C7289E"/>
    <w:rsid w:val="00C76246"/>
    <w:rsid w:val="00C8343C"/>
    <w:rsid w:val="00C9020A"/>
    <w:rsid w:val="00C9147D"/>
    <w:rsid w:val="00C91EB4"/>
    <w:rsid w:val="00C91F02"/>
    <w:rsid w:val="00C94AE3"/>
    <w:rsid w:val="00C9797B"/>
    <w:rsid w:val="00CA00E5"/>
    <w:rsid w:val="00CA1FEE"/>
    <w:rsid w:val="00CA27DE"/>
    <w:rsid w:val="00CB17DD"/>
    <w:rsid w:val="00CC3617"/>
    <w:rsid w:val="00CC7224"/>
    <w:rsid w:val="00CD2DD9"/>
    <w:rsid w:val="00CD4F4B"/>
    <w:rsid w:val="00CD66A5"/>
    <w:rsid w:val="00CE43B1"/>
    <w:rsid w:val="00CF024A"/>
    <w:rsid w:val="00CF0978"/>
    <w:rsid w:val="00CF2FCA"/>
    <w:rsid w:val="00CF3DB4"/>
    <w:rsid w:val="00CF6470"/>
    <w:rsid w:val="00D00542"/>
    <w:rsid w:val="00D04574"/>
    <w:rsid w:val="00D05DC2"/>
    <w:rsid w:val="00D0676A"/>
    <w:rsid w:val="00D23F0F"/>
    <w:rsid w:val="00D26219"/>
    <w:rsid w:val="00D30457"/>
    <w:rsid w:val="00D30935"/>
    <w:rsid w:val="00D34DB5"/>
    <w:rsid w:val="00D3659B"/>
    <w:rsid w:val="00D36BE3"/>
    <w:rsid w:val="00D41F06"/>
    <w:rsid w:val="00D42377"/>
    <w:rsid w:val="00D44281"/>
    <w:rsid w:val="00D50970"/>
    <w:rsid w:val="00D532A9"/>
    <w:rsid w:val="00D61849"/>
    <w:rsid w:val="00D721A2"/>
    <w:rsid w:val="00D74757"/>
    <w:rsid w:val="00D74FFE"/>
    <w:rsid w:val="00D7503D"/>
    <w:rsid w:val="00D805ED"/>
    <w:rsid w:val="00D85BE0"/>
    <w:rsid w:val="00D91503"/>
    <w:rsid w:val="00D940D6"/>
    <w:rsid w:val="00D94227"/>
    <w:rsid w:val="00D9491D"/>
    <w:rsid w:val="00D950E3"/>
    <w:rsid w:val="00D9751E"/>
    <w:rsid w:val="00DA08A5"/>
    <w:rsid w:val="00DA57CA"/>
    <w:rsid w:val="00DA70C9"/>
    <w:rsid w:val="00DB0610"/>
    <w:rsid w:val="00DB15A0"/>
    <w:rsid w:val="00DB18A5"/>
    <w:rsid w:val="00DB630F"/>
    <w:rsid w:val="00DB6354"/>
    <w:rsid w:val="00DC4A3C"/>
    <w:rsid w:val="00DC68EB"/>
    <w:rsid w:val="00DD264B"/>
    <w:rsid w:val="00DD5093"/>
    <w:rsid w:val="00DD5549"/>
    <w:rsid w:val="00DD6092"/>
    <w:rsid w:val="00DD706C"/>
    <w:rsid w:val="00DD7266"/>
    <w:rsid w:val="00DE16C2"/>
    <w:rsid w:val="00DE3D6C"/>
    <w:rsid w:val="00DE4701"/>
    <w:rsid w:val="00DE49EE"/>
    <w:rsid w:val="00DE4E6E"/>
    <w:rsid w:val="00DF1D8D"/>
    <w:rsid w:val="00E00FF7"/>
    <w:rsid w:val="00E01451"/>
    <w:rsid w:val="00E05DBC"/>
    <w:rsid w:val="00E11DBF"/>
    <w:rsid w:val="00E136B7"/>
    <w:rsid w:val="00E15000"/>
    <w:rsid w:val="00E21EF4"/>
    <w:rsid w:val="00E23DB6"/>
    <w:rsid w:val="00E2737F"/>
    <w:rsid w:val="00E3029E"/>
    <w:rsid w:val="00E338D7"/>
    <w:rsid w:val="00E350B6"/>
    <w:rsid w:val="00E355A7"/>
    <w:rsid w:val="00E3790B"/>
    <w:rsid w:val="00E4036B"/>
    <w:rsid w:val="00E40CC8"/>
    <w:rsid w:val="00E4431D"/>
    <w:rsid w:val="00E44593"/>
    <w:rsid w:val="00E507C1"/>
    <w:rsid w:val="00E56A69"/>
    <w:rsid w:val="00E62019"/>
    <w:rsid w:val="00E636DD"/>
    <w:rsid w:val="00E6472E"/>
    <w:rsid w:val="00E66BFB"/>
    <w:rsid w:val="00E67043"/>
    <w:rsid w:val="00E678D0"/>
    <w:rsid w:val="00E75ECB"/>
    <w:rsid w:val="00E8009C"/>
    <w:rsid w:val="00E804F5"/>
    <w:rsid w:val="00E84F87"/>
    <w:rsid w:val="00E91AC8"/>
    <w:rsid w:val="00E95B21"/>
    <w:rsid w:val="00E97593"/>
    <w:rsid w:val="00EA00FE"/>
    <w:rsid w:val="00EA2910"/>
    <w:rsid w:val="00EA3587"/>
    <w:rsid w:val="00EA5BAF"/>
    <w:rsid w:val="00EA6676"/>
    <w:rsid w:val="00EA6873"/>
    <w:rsid w:val="00EA7B35"/>
    <w:rsid w:val="00EB6AC4"/>
    <w:rsid w:val="00EB6F48"/>
    <w:rsid w:val="00EC2982"/>
    <w:rsid w:val="00EC3464"/>
    <w:rsid w:val="00EC53AA"/>
    <w:rsid w:val="00EC5F1F"/>
    <w:rsid w:val="00ED0D6B"/>
    <w:rsid w:val="00ED3C3D"/>
    <w:rsid w:val="00ED5AAD"/>
    <w:rsid w:val="00EE1A3F"/>
    <w:rsid w:val="00EE2123"/>
    <w:rsid w:val="00EE2DE0"/>
    <w:rsid w:val="00EE6B47"/>
    <w:rsid w:val="00EF3C82"/>
    <w:rsid w:val="00EF44F9"/>
    <w:rsid w:val="00EF5B84"/>
    <w:rsid w:val="00EF5CE4"/>
    <w:rsid w:val="00EF6206"/>
    <w:rsid w:val="00F01259"/>
    <w:rsid w:val="00F01904"/>
    <w:rsid w:val="00F05C9B"/>
    <w:rsid w:val="00F068D7"/>
    <w:rsid w:val="00F07E66"/>
    <w:rsid w:val="00F23167"/>
    <w:rsid w:val="00F364DB"/>
    <w:rsid w:val="00F418B0"/>
    <w:rsid w:val="00F46409"/>
    <w:rsid w:val="00F52201"/>
    <w:rsid w:val="00F57580"/>
    <w:rsid w:val="00F577D2"/>
    <w:rsid w:val="00F579A8"/>
    <w:rsid w:val="00F60096"/>
    <w:rsid w:val="00F61807"/>
    <w:rsid w:val="00F648A9"/>
    <w:rsid w:val="00F6678B"/>
    <w:rsid w:val="00F672D2"/>
    <w:rsid w:val="00F678FB"/>
    <w:rsid w:val="00F67EAD"/>
    <w:rsid w:val="00F77737"/>
    <w:rsid w:val="00F847AF"/>
    <w:rsid w:val="00F84F6D"/>
    <w:rsid w:val="00F90818"/>
    <w:rsid w:val="00F90E17"/>
    <w:rsid w:val="00F96BA3"/>
    <w:rsid w:val="00FA1207"/>
    <w:rsid w:val="00FA2718"/>
    <w:rsid w:val="00FB1655"/>
    <w:rsid w:val="00FB7BCF"/>
    <w:rsid w:val="00FC156E"/>
    <w:rsid w:val="00FC32C7"/>
    <w:rsid w:val="00FC53E0"/>
    <w:rsid w:val="00FD0147"/>
    <w:rsid w:val="00FD443A"/>
    <w:rsid w:val="00FE5520"/>
    <w:rsid w:val="00FF03DB"/>
    <w:rsid w:val="00FF1603"/>
    <w:rsid w:val="00FF186F"/>
    <w:rsid w:val="00FF3A98"/>
    <w:rsid w:val="00FF4B9B"/>
    <w:rsid w:val="00FF5C0E"/>
    <w:rsid w:val="00FF6A90"/>
    <w:rsid w:val="42D70EA3"/>
    <w:rsid w:val="4E56DDA5"/>
    <w:rsid w:val="4E6055F9"/>
    <w:rsid w:val="5621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A3E03C"/>
  <w14:defaultImageDpi w14:val="300"/>
  <w15:docId w15:val="{B03276B3-339E-486E-8E00-A9329492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Kop 1 - sociaal domein achterhoek"/>
    <w:basedOn w:val="Standaard"/>
    <w:next w:val="Standaard"/>
    <w:link w:val="Kop1Char"/>
    <w:autoRedefine/>
    <w:qFormat/>
    <w:rsid w:val="001E7898"/>
    <w:pPr>
      <w:keepNext/>
      <w:keepLines/>
      <w:spacing w:before="360"/>
      <w:outlineLvl w:val="0"/>
    </w:pPr>
    <w:rPr>
      <w:rFonts w:ascii="Gill Sans MT" w:eastAsia="Calibri" w:hAnsi="Gill Sans MT" w:cstheme="majorBidi"/>
      <w:sz w:val="22"/>
      <w:szCs w:val="22"/>
      <w:lang w:eastAsia="en-US"/>
    </w:rPr>
  </w:style>
  <w:style w:type="paragraph" w:styleId="Kop2">
    <w:name w:val="heading 2"/>
    <w:aliases w:val="Kop 2 - sda,2scr"/>
    <w:basedOn w:val="Standaard"/>
    <w:next w:val="Geenafstand"/>
    <w:link w:val="Kop2Char"/>
    <w:autoRedefine/>
    <w:unhideWhenUsed/>
    <w:qFormat/>
    <w:rsid w:val="006A5E34"/>
    <w:pPr>
      <w:keepNext/>
      <w:keepLines/>
      <w:numPr>
        <w:ilvl w:val="1"/>
        <w:numId w:val="1"/>
      </w:numPr>
      <w:spacing w:before="120"/>
      <w:outlineLvl w:val="1"/>
    </w:pPr>
    <w:rPr>
      <w:rFonts w:ascii="Gill Sans MT" w:eastAsiaTheme="majorEastAsia" w:hAnsi="Gill Sans MT" w:cstheme="majorBidi"/>
      <w:bCs/>
      <w:color w:val="92117E"/>
      <w:sz w:val="26"/>
      <w:szCs w:val="26"/>
    </w:rPr>
  </w:style>
  <w:style w:type="paragraph" w:styleId="Kop3">
    <w:name w:val="heading 3"/>
    <w:aliases w:val="Kop 3 - tussenkopje,3scr"/>
    <w:basedOn w:val="Standaard"/>
    <w:next w:val="Geenafstand"/>
    <w:link w:val="Kop3Char"/>
    <w:autoRedefine/>
    <w:uiPriority w:val="9"/>
    <w:unhideWhenUsed/>
    <w:qFormat/>
    <w:rsid w:val="00E67043"/>
    <w:pPr>
      <w:keepNext/>
      <w:keepLines/>
      <w:numPr>
        <w:ilvl w:val="2"/>
        <w:numId w:val="1"/>
      </w:numPr>
      <w:spacing w:before="200"/>
      <w:outlineLvl w:val="2"/>
    </w:pPr>
    <w:rPr>
      <w:rFonts w:ascii="Gill Sans" w:eastAsiaTheme="majorEastAsia" w:hAnsi="Gill Sans" w:cstheme="majorBidi"/>
      <w:bCs/>
      <w:i/>
      <w:color w:val="92117E"/>
      <w:sz w:val="22"/>
    </w:rPr>
  </w:style>
  <w:style w:type="paragraph" w:styleId="Kop4">
    <w:name w:val="heading 4"/>
    <w:basedOn w:val="Standaard"/>
    <w:next w:val="Standaard"/>
    <w:link w:val="Kop4Char"/>
    <w:unhideWhenUsed/>
    <w:qFormat/>
    <w:rsid w:val="00BC29B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BC29B8"/>
    <w:pPr>
      <w:keepNext/>
      <w:keepLines/>
      <w:numPr>
        <w:ilvl w:val="4"/>
        <w:numId w:val="1"/>
      </w:numPr>
      <w:spacing w:before="200" w:line="274" w:lineRule="auto"/>
      <w:outlineLvl w:val="4"/>
    </w:pPr>
    <w:rPr>
      <w:rFonts w:asciiTheme="majorHAnsi" w:eastAsiaTheme="majorEastAsia" w:hAnsiTheme="majorHAnsi" w:cstheme="majorBidi"/>
      <w:color w:val="000000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nhideWhenUsed/>
    <w:qFormat/>
    <w:rsid w:val="00BC29B8"/>
    <w:pPr>
      <w:keepNext/>
      <w:keepLines/>
      <w:numPr>
        <w:ilvl w:val="5"/>
        <w:numId w:val="1"/>
      </w:numPr>
      <w:spacing w:before="200" w:line="274" w:lineRule="auto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nhideWhenUsed/>
    <w:qFormat/>
    <w:rsid w:val="00BC29B8"/>
    <w:pPr>
      <w:keepNext/>
      <w:keepLines/>
      <w:numPr>
        <w:ilvl w:val="6"/>
        <w:numId w:val="1"/>
      </w:numPr>
      <w:spacing w:before="20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nhideWhenUsed/>
    <w:qFormat/>
    <w:rsid w:val="00BC29B8"/>
    <w:pPr>
      <w:keepNext/>
      <w:keepLines/>
      <w:numPr>
        <w:ilvl w:val="7"/>
        <w:numId w:val="1"/>
      </w:numPr>
      <w:spacing w:before="20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paragraph" w:styleId="Kop9">
    <w:name w:val="heading 9"/>
    <w:basedOn w:val="Standaard"/>
    <w:next w:val="Standaard"/>
    <w:link w:val="Kop9Char"/>
    <w:unhideWhenUsed/>
    <w:qFormat/>
    <w:rsid w:val="00BC29B8"/>
    <w:pPr>
      <w:keepNext/>
      <w:keepLines/>
      <w:numPr>
        <w:ilvl w:val="8"/>
        <w:numId w:val="1"/>
      </w:numPr>
      <w:spacing w:before="20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unhideWhenUsed/>
    <w:rsid w:val="00186800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186800"/>
    <w:rPr>
      <w:rFonts w:ascii="Lucida Grande" w:hAnsi="Lucida Grande"/>
      <w:sz w:val="18"/>
      <w:szCs w:val="18"/>
    </w:rPr>
  </w:style>
  <w:style w:type="paragraph" w:styleId="Koptekst">
    <w:name w:val="header"/>
    <w:basedOn w:val="Standaard"/>
    <w:link w:val="KoptekstChar"/>
    <w:unhideWhenUsed/>
    <w:rsid w:val="0093123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31233"/>
  </w:style>
  <w:style w:type="paragraph" w:styleId="Voettekst">
    <w:name w:val="footer"/>
    <w:basedOn w:val="Standaard"/>
    <w:link w:val="VoettekstChar"/>
    <w:unhideWhenUsed/>
    <w:rsid w:val="0093123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31233"/>
  </w:style>
  <w:style w:type="character" w:styleId="Paginanummer">
    <w:name w:val="page number"/>
    <w:basedOn w:val="Standaardalinea-lettertype"/>
    <w:unhideWhenUsed/>
    <w:rsid w:val="008D1AA9"/>
    <w:rPr>
      <w:rFonts w:ascii="Gill Sans MT" w:hAnsi="Gill Sans MT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600347"/>
    <w:rPr>
      <w:b/>
      <w:bCs/>
      <w:i/>
      <w:iCs/>
      <w:color w:val="4F81BD" w:themeColor="accent1"/>
    </w:rPr>
  </w:style>
  <w:style w:type="paragraph" w:styleId="Lijstalinea">
    <w:name w:val="List Paragraph"/>
    <w:basedOn w:val="Standaard"/>
    <w:link w:val="LijstalineaChar"/>
    <w:uiPriority w:val="34"/>
    <w:qFormat/>
    <w:rsid w:val="001703D5"/>
    <w:pPr>
      <w:ind w:left="720"/>
      <w:contextualSpacing/>
    </w:pPr>
  </w:style>
  <w:style w:type="character" w:customStyle="1" w:styleId="Kop1Char">
    <w:name w:val="Kop 1 Char"/>
    <w:aliases w:val="Kop 1 - sociaal domein achterhoek Char"/>
    <w:basedOn w:val="Standaardalinea-lettertype"/>
    <w:link w:val="Kop1"/>
    <w:rsid w:val="003A29FC"/>
    <w:rPr>
      <w:rFonts w:ascii="Gill Sans MT" w:eastAsia="Calibri" w:hAnsi="Gill Sans MT" w:cstheme="majorBidi"/>
      <w:sz w:val="22"/>
      <w:szCs w:val="22"/>
      <w:lang w:eastAsia="en-US"/>
    </w:rPr>
  </w:style>
  <w:style w:type="character" w:customStyle="1" w:styleId="Kop2Char">
    <w:name w:val="Kop 2 Char"/>
    <w:aliases w:val="Kop 2 - sda Char,2scr Char"/>
    <w:basedOn w:val="Standaardalinea-lettertype"/>
    <w:link w:val="Kop2"/>
    <w:rsid w:val="006A5E34"/>
    <w:rPr>
      <w:rFonts w:ascii="Gill Sans MT" w:eastAsiaTheme="majorEastAsia" w:hAnsi="Gill Sans MT" w:cstheme="majorBidi"/>
      <w:bCs/>
      <w:color w:val="92117E"/>
      <w:sz w:val="26"/>
      <w:szCs w:val="26"/>
    </w:rPr>
  </w:style>
  <w:style w:type="paragraph" w:styleId="Geenafstand">
    <w:name w:val="No Spacing"/>
    <w:aliases w:val="Platte tekst - sda"/>
    <w:basedOn w:val="Plattetekst"/>
    <w:next w:val="Plattetekst"/>
    <w:link w:val="GeenafstandChar"/>
    <w:autoRedefine/>
    <w:uiPriority w:val="1"/>
    <w:qFormat/>
    <w:rsid w:val="00C16B98"/>
    <w:pPr>
      <w:spacing w:line="280" w:lineRule="exact"/>
    </w:pPr>
    <w:rPr>
      <w:rFonts w:ascii="Gill Sans MT" w:eastAsia="Calibri" w:hAnsi="Gill Sans MT"/>
      <w:sz w:val="22"/>
    </w:rPr>
  </w:style>
  <w:style w:type="character" w:customStyle="1" w:styleId="Kop3Char">
    <w:name w:val="Kop 3 Char"/>
    <w:aliases w:val="Kop 3 - tussenkopje Char,3scr Char"/>
    <w:basedOn w:val="Standaardalinea-lettertype"/>
    <w:link w:val="Kop3"/>
    <w:uiPriority w:val="9"/>
    <w:rsid w:val="00E67043"/>
    <w:rPr>
      <w:rFonts w:ascii="Gill Sans" w:eastAsiaTheme="majorEastAsia" w:hAnsi="Gill Sans" w:cstheme="majorBidi"/>
      <w:bCs/>
      <w:i/>
      <w:color w:val="92117E"/>
      <w:sz w:val="22"/>
    </w:rPr>
  </w:style>
  <w:style w:type="paragraph" w:styleId="Kopvaninhoudsopgave">
    <w:name w:val="TOC Heading"/>
    <w:aliases w:val="Kop van inhoudsopgave - sociaal domein achterhoek"/>
    <w:basedOn w:val="Kop1"/>
    <w:next w:val="Hoofstukininhoud-sociaaldomeinachterhoek"/>
    <w:link w:val="KopvaninhoudsopgaveChar"/>
    <w:uiPriority w:val="39"/>
    <w:unhideWhenUsed/>
    <w:qFormat/>
    <w:rsid w:val="007E7FB2"/>
    <w:pPr>
      <w:spacing w:line="480" w:lineRule="auto"/>
      <w:outlineLvl w:val="9"/>
    </w:pPr>
    <w:rPr>
      <w:szCs w:val="28"/>
    </w:rPr>
  </w:style>
  <w:style w:type="paragraph" w:styleId="Inhopg1">
    <w:name w:val="toc 1"/>
    <w:aliases w:val="Inhoudsopgave sociaal domein achterhoek"/>
    <w:basedOn w:val="Hoofstukininhoud-sociaaldomeinachterhoek"/>
    <w:next w:val="Standaard"/>
    <w:link w:val="Inhopg1Char"/>
    <w:autoRedefine/>
    <w:uiPriority w:val="39"/>
    <w:unhideWhenUsed/>
    <w:qFormat/>
    <w:rsid w:val="007605C4"/>
    <w:pPr>
      <w:tabs>
        <w:tab w:val="left" w:pos="383"/>
        <w:tab w:val="right" w:pos="9060"/>
      </w:tabs>
      <w:spacing w:line="240" w:lineRule="auto"/>
    </w:pPr>
  </w:style>
  <w:style w:type="paragraph" w:styleId="Inhopg2">
    <w:name w:val="toc 2"/>
    <w:basedOn w:val="Standaard"/>
    <w:next w:val="Standaard"/>
    <w:link w:val="Inhopg2Char"/>
    <w:autoRedefine/>
    <w:uiPriority w:val="39"/>
    <w:unhideWhenUsed/>
    <w:rsid w:val="00D9751E"/>
    <w:pPr>
      <w:ind w:left="240"/>
    </w:pPr>
    <w:rPr>
      <w:b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A1479C"/>
    <w:pPr>
      <w:tabs>
        <w:tab w:val="left" w:pos="1200"/>
        <w:tab w:val="right" w:leader="dot" w:pos="9060"/>
      </w:tabs>
      <w:spacing w:line="280" w:lineRule="exact"/>
      <w:ind w:left="480"/>
    </w:pPr>
    <w:rPr>
      <w:sz w:val="22"/>
      <w:szCs w:val="22"/>
    </w:rPr>
  </w:style>
  <w:style w:type="paragraph" w:styleId="Inhopg4">
    <w:name w:val="toc 4"/>
    <w:basedOn w:val="Standaard"/>
    <w:next w:val="Standaard"/>
    <w:autoRedefine/>
    <w:unhideWhenUsed/>
    <w:rsid w:val="00D9751E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nhideWhenUsed/>
    <w:rsid w:val="00D9751E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nhideWhenUsed/>
    <w:rsid w:val="00D9751E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nhideWhenUsed/>
    <w:rsid w:val="00D9751E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nhideWhenUsed/>
    <w:rsid w:val="00D9751E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nhideWhenUsed/>
    <w:rsid w:val="00D9751E"/>
    <w:pPr>
      <w:ind w:left="1920"/>
    </w:pPr>
    <w:rPr>
      <w:sz w:val="20"/>
      <w:szCs w:val="20"/>
    </w:rPr>
  </w:style>
  <w:style w:type="paragraph" w:customStyle="1" w:styleId="Hoofstukininhoud-sociaaldomeinachterhoek">
    <w:name w:val="Hoofstuk in inhoud - sociaal domein achterhoek"/>
    <w:basedOn w:val="Geenafstand"/>
    <w:next w:val="Inhoudsubkopaanduiding-sociaaldomeinachterhoek"/>
    <w:link w:val="Hoofstukininhoud-sociaaldomeinachterhoekChar"/>
    <w:qFormat/>
    <w:rsid w:val="0019227C"/>
    <w:rPr>
      <w:rFonts w:eastAsiaTheme="majorEastAsia" w:cstheme="majorBidi"/>
      <w:b/>
      <w:bCs/>
      <w:noProof/>
      <w:sz w:val="26"/>
      <w:szCs w:val="26"/>
    </w:rPr>
  </w:style>
  <w:style w:type="paragraph" w:customStyle="1" w:styleId="Inhoudsubkopaanduiding-sociaaldomeinachterhoek">
    <w:name w:val="Inhoud subkop aanduiding - sociaal domein achterhoek"/>
    <w:basedOn w:val="Kop2"/>
    <w:autoRedefine/>
    <w:qFormat/>
    <w:rsid w:val="005A3A57"/>
    <w:pPr>
      <w:tabs>
        <w:tab w:val="right" w:pos="9054"/>
      </w:tabs>
    </w:pPr>
    <w:rPr>
      <w:bCs w:val="0"/>
      <w:noProof/>
      <w:color w:val="auto"/>
      <w:sz w:val="22"/>
    </w:rPr>
  </w:style>
  <w:style w:type="paragraph" w:customStyle="1" w:styleId="Default">
    <w:name w:val="Default"/>
    <w:rsid w:val="00BC29B8"/>
    <w:pPr>
      <w:autoSpaceDE w:val="0"/>
      <w:autoSpaceDN w:val="0"/>
      <w:adjustRightInd w:val="0"/>
      <w:spacing w:after="200" w:line="276" w:lineRule="auto"/>
    </w:pPr>
    <w:rPr>
      <w:rFonts w:eastAsiaTheme="minorHAnsi" w:cs="Arial"/>
      <w:color w:val="000000"/>
      <w:lang w:eastAsia="en-US"/>
    </w:rPr>
  </w:style>
  <w:style w:type="character" w:customStyle="1" w:styleId="Kop4Char">
    <w:name w:val="Kop 4 Char"/>
    <w:basedOn w:val="Standaardalinea-lettertype"/>
    <w:link w:val="Kop4"/>
    <w:rsid w:val="00BC29B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rsid w:val="00BC29B8"/>
    <w:rPr>
      <w:rFonts w:asciiTheme="majorHAnsi" w:eastAsiaTheme="majorEastAsia" w:hAnsiTheme="majorHAnsi" w:cstheme="majorBidi"/>
      <w:color w:val="000000"/>
      <w:sz w:val="22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rsid w:val="00BC29B8"/>
    <w:rPr>
      <w:rFonts w:asciiTheme="majorHAnsi" w:eastAsiaTheme="majorEastAsia" w:hAnsiTheme="majorHAnsi" w:cstheme="majorBidi"/>
      <w:iCs/>
      <w:color w:val="4F81BD" w:themeColor="accent1"/>
      <w:sz w:val="22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rsid w:val="00BC29B8"/>
    <w:rPr>
      <w:rFonts w:asciiTheme="majorHAnsi" w:eastAsiaTheme="majorEastAsia" w:hAnsiTheme="majorHAnsi" w:cstheme="majorBidi"/>
      <w:i/>
      <w:iCs/>
      <w:color w:val="000000"/>
      <w:sz w:val="22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rsid w:val="00BC29B8"/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character" w:customStyle="1" w:styleId="Kop9Char">
    <w:name w:val="Kop 9 Char"/>
    <w:basedOn w:val="Standaardalinea-lettertype"/>
    <w:link w:val="Kop9"/>
    <w:rsid w:val="00BC29B8"/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</w:rPr>
  </w:style>
  <w:style w:type="character" w:customStyle="1" w:styleId="GeenafstandChar">
    <w:name w:val="Geen afstand Char"/>
    <w:aliases w:val="Platte tekst - sda Char"/>
    <w:basedOn w:val="Standaardalinea-lettertype"/>
    <w:link w:val="Geenafstand"/>
    <w:uiPriority w:val="1"/>
    <w:rsid w:val="00C16B98"/>
    <w:rPr>
      <w:rFonts w:ascii="Gill Sans MT" w:eastAsia="Calibri" w:hAnsi="Gill Sans MT" w:cs="Times New Roman"/>
      <w:sz w:val="22"/>
      <w:szCs w:val="20"/>
      <w:lang w:eastAsia="en-US"/>
    </w:rPr>
  </w:style>
  <w:style w:type="character" w:styleId="Hyperlink">
    <w:name w:val="Hyperlink"/>
    <w:basedOn w:val="Standaardalinea-lettertype"/>
    <w:uiPriority w:val="99"/>
    <w:unhideWhenUsed/>
    <w:rsid w:val="00BC29B8"/>
    <w:rPr>
      <w:color w:val="0000FF" w:themeColor="hyperlink"/>
      <w:u w:val="single"/>
    </w:rPr>
  </w:style>
  <w:style w:type="paragraph" w:customStyle="1" w:styleId="Nummeringtekst4niveaus">
    <w:name w:val="Nummering + tekst 4 niveaus"/>
    <w:basedOn w:val="Standaard"/>
    <w:rsid w:val="00967F0F"/>
    <w:pPr>
      <w:numPr>
        <w:numId w:val="2"/>
      </w:numPr>
      <w:tabs>
        <w:tab w:val="left" w:pos="1701"/>
      </w:tabs>
      <w:spacing w:after="180" w:line="274" w:lineRule="auto"/>
    </w:pPr>
    <w:rPr>
      <w:rFonts w:eastAsiaTheme="minorHAnsi"/>
      <w:sz w:val="21"/>
      <w:szCs w:val="22"/>
      <w:lang w:eastAsia="en-US"/>
    </w:rPr>
  </w:style>
  <w:style w:type="paragraph" w:customStyle="1" w:styleId="Subkopinhoud-sociaaldomeinachterhoek">
    <w:name w:val="Subkop inhoud - sociaal domein achterhoek"/>
    <w:autoRedefine/>
    <w:qFormat/>
    <w:rsid w:val="005A3A57"/>
    <w:pPr>
      <w:spacing w:line="280" w:lineRule="exact"/>
    </w:pPr>
    <w:rPr>
      <w:rFonts w:ascii="Gill Sans" w:eastAsiaTheme="majorEastAsia" w:hAnsi="Gill Sans" w:cstheme="majorBidi"/>
      <w:sz w:val="22"/>
      <w:szCs w:val="22"/>
      <w:lang w:eastAsia="en-US"/>
    </w:rPr>
  </w:style>
  <w:style w:type="paragraph" w:customStyle="1" w:styleId="Tussenkopje-sda">
    <w:name w:val="Tussenkopje - sda"/>
    <w:next w:val="Geenafstand"/>
    <w:link w:val="Tussenkopje-sdaChar"/>
    <w:autoRedefine/>
    <w:qFormat/>
    <w:rsid w:val="00B172BA"/>
    <w:rPr>
      <w:rFonts w:ascii="Gill Sans MT" w:eastAsiaTheme="majorEastAsia" w:hAnsi="Gill Sans MT" w:cstheme="majorBidi"/>
      <w:bCs/>
      <w:i/>
      <w:color w:val="92117E"/>
      <w:sz w:val="22"/>
    </w:rPr>
  </w:style>
  <w:style w:type="character" w:customStyle="1" w:styleId="Tussenkopje-sdaChar">
    <w:name w:val="Tussenkopje - sda Char"/>
    <w:basedOn w:val="Standaardalinea-lettertype"/>
    <w:link w:val="Tussenkopje-sda"/>
    <w:rsid w:val="00B172BA"/>
    <w:rPr>
      <w:rFonts w:ascii="Gill Sans MT" w:eastAsiaTheme="majorEastAsia" w:hAnsi="Gill Sans MT" w:cstheme="majorBidi"/>
      <w:bCs/>
      <w:i/>
      <w:color w:val="92117E"/>
      <w:sz w:val="22"/>
    </w:rPr>
  </w:style>
  <w:style w:type="paragraph" w:customStyle="1" w:styleId="Stijl1">
    <w:name w:val="Stijl1"/>
    <w:basedOn w:val="Kopvaninhoudsopgave"/>
    <w:link w:val="Stijl1Char"/>
    <w:qFormat/>
    <w:rsid w:val="001C20C4"/>
  </w:style>
  <w:style w:type="paragraph" w:customStyle="1" w:styleId="Stijl2">
    <w:name w:val="Stijl2"/>
    <w:basedOn w:val="Inhopg1"/>
    <w:link w:val="Stijl2Char"/>
    <w:qFormat/>
    <w:rsid w:val="001C20C4"/>
  </w:style>
  <w:style w:type="character" w:customStyle="1" w:styleId="KopvaninhoudsopgaveChar">
    <w:name w:val="Kop van inhoudsopgave Char"/>
    <w:aliases w:val="Kop van inhoudsopgave - sociaal domein achterhoek Char"/>
    <w:basedOn w:val="Kop1Char"/>
    <w:link w:val="Kopvaninhoudsopgave"/>
    <w:uiPriority w:val="39"/>
    <w:rsid w:val="001C20C4"/>
    <w:rPr>
      <w:rFonts w:ascii="Gill Sans MT" w:eastAsiaTheme="majorEastAsia" w:hAnsi="Gill Sans MT" w:cstheme="majorBidi"/>
      <w:b w:val="0"/>
      <w:bCs w:val="0"/>
      <w:color w:val="92117E"/>
      <w:sz w:val="32"/>
      <w:szCs w:val="28"/>
      <w:lang w:eastAsia="en-US"/>
    </w:rPr>
  </w:style>
  <w:style w:type="character" w:customStyle="1" w:styleId="Stijl1Char">
    <w:name w:val="Stijl1 Char"/>
    <w:basedOn w:val="KopvaninhoudsopgaveChar"/>
    <w:link w:val="Stijl1"/>
    <w:rsid w:val="001C20C4"/>
    <w:rPr>
      <w:rFonts w:ascii="Gill Sans MT" w:eastAsiaTheme="majorEastAsia" w:hAnsi="Gill Sans MT" w:cstheme="majorBidi"/>
      <w:b w:val="0"/>
      <w:bCs w:val="0"/>
      <w:color w:val="92117E"/>
      <w:sz w:val="32"/>
      <w:szCs w:val="28"/>
      <w:lang w:eastAsia="en-US"/>
    </w:rPr>
  </w:style>
  <w:style w:type="paragraph" w:customStyle="1" w:styleId="Subkopinhoudsopgave-sda">
    <w:name w:val="Subkop inhoudsopgave - sda"/>
    <w:basedOn w:val="Inhopg2"/>
    <w:link w:val="Subkopinhoudsopgave-sdaChar"/>
    <w:qFormat/>
    <w:rsid w:val="001C20C4"/>
    <w:pPr>
      <w:tabs>
        <w:tab w:val="left" w:pos="792"/>
        <w:tab w:val="right" w:pos="9060"/>
      </w:tabs>
      <w:ind w:left="0"/>
    </w:pPr>
    <w:rPr>
      <w:rFonts w:ascii="Gill Sans MT" w:hAnsi="Gill Sans MT" w:cs="Gill Sans"/>
      <w:b w:val="0"/>
      <w:noProof/>
    </w:rPr>
  </w:style>
  <w:style w:type="character" w:customStyle="1" w:styleId="Hoofstukininhoud-sociaaldomeinachterhoekChar">
    <w:name w:val="Hoofstuk in inhoud - sociaal domein achterhoek Char"/>
    <w:basedOn w:val="GeenafstandChar"/>
    <w:link w:val="Hoofstukininhoud-sociaaldomeinachterhoek"/>
    <w:rsid w:val="001C20C4"/>
    <w:rPr>
      <w:rFonts w:ascii="Gill Sans MT" w:eastAsiaTheme="majorEastAsia" w:hAnsi="Gill Sans MT" w:cstheme="majorBidi"/>
      <w:b/>
      <w:bCs/>
      <w:i w:val="0"/>
      <w:iCs w:val="0"/>
      <w:noProof/>
      <w:color w:val="FFFFFF" w:themeColor="background1"/>
      <w:sz w:val="26"/>
      <w:szCs w:val="26"/>
      <w:lang w:eastAsia="en-US"/>
    </w:rPr>
  </w:style>
  <w:style w:type="character" w:customStyle="1" w:styleId="Inhopg1Char">
    <w:name w:val="Inhopg 1 Char"/>
    <w:aliases w:val="Inhoudsopgave sociaal domein achterhoek Char"/>
    <w:basedOn w:val="Hoofstukininhoud-sociaaldomeinachterhoekChar"/>
    <w:link w:val="Inhopg1"/>
    <w:uiPriority w:val="39"/>
    <w:rsid w:val="007605C4"/>
    <w:rPr>
      <w:rFonts w:ascii="Gill Sans MT" w:eastAsiaTheme="majorEastAsia" w:hAnsi="Gill Sans MT" w:cstheme="majorBidi"/>
      <w:b/>
      <w:bCs/>
      <w:i w:val="0"/>
      <w:iCs w:val="0"/>
      <w:noProof/>
      <w:color w:val="FFFFFF" w:themeColor="background1"/>
      <w:sz w:val="26"/>
      <w:szCs w:val="26"/>
      <w:lang w:eastAsia="en-US"/>
    </w:rPr>
  </w:style>
  <w:style w:type="character" w:customStyle="1" w:styleId="Stijl2Char">
    <w:name w:val="Stijl2 Char"/>
    <w:basedOn w:val="Inhopg1Char"/>
    <w:link w:val="Stijl2"/>
    <w:rsid w:val="001C20C4"/>
    <w:rPr>
      <w:rFonts w:ascii="Gill Sans MT" w:eastAsiaTheme="majorEastAsia" w:hAnsi="Gill Sans MT" w:cstheme="majorBidi"/>
      <w:b/>
      <w:bCs/>
      <w:i w:val="0"/>
      <w:iCs w:val="0"/>
      <w:noProof/>
      <w:color w:val="FFFFFF" w:themeColor="background1"/>
      <w:sz w:val="26"/>
      <w:szCs w:val="26"/>
      <w:lang w:eastAsia="en-US"/>
    </w:rPr>
  </w:style>
  <w:style w:type="character" w:customStyle="1" w:styleId="Inhopg2Char">
    <w:name w:val="Inhopg 2 Char"/>
    <w:basedOn w:val="Standaardalinea-lettertype"/>
    <w:link w:val="Inhopg2"/>
    <w:uiPriority w:val="39"/>
    <w:rsid w:val="001C20C4"/>
    <w:rPr>
      <w:b/>
      <w:sz w:val="22"/>
      <w:szCs w:val="22"/>
    </w:rPr>
  </w:style>
  <w:style w:type="character" w:customStyle="1" w:styleId="Subkopinhoudsopgave-sdaChar">
    <w:name w:val="Subkop inhoudsopgave - sda Char"/>
    <w:basedOn w:val="Inhopg2Char"/>
    <w:link w:val="Subkopinhoudsopgave-sda"/>
    <w:rsid w:val="001C20C4"/>
    <w:rPr>
      <w:rFonts w:ascii="Gill Sans MT" w:hAnsi="Gill Sans MT" w:cs="Gill Sans"/>
      <w:b w:val="0"/>
      <w:noProof/>
      <w:sz w:val="22"/>
      <w:szCs w:val="22"/>
    </w:rPr>
  </w:style>
  <w:style w:type="paragraph" w:styleId="Titel">
    <w:name w:val="Title"/>
    <w:basedOn w:val="Standaard"/>
    <w:next w:val="Standaard"/>
    <w:link w:val="TitelChar"/>
    <w:qFormat/>
    <w:rsid w:val="00A1479C"/>
    <w:pPr>
      <w:contextualSpacing/>
    </w:pPr>
    <w:rPr>
      <w:rFonts w:asciiTheme="majorHAnsi" w:eastAsiaTheme="majorEastAsia" w:hAnsiTheme="majorHAnsi" w:cstheme="majorBidi"/>
      <w:b/>
      <w:color w:val="4F81BD" w:themeColor="accent1"/>
      <w:spacing w:val="-10"/>
      <w:kern w:val="28"/>
      <w:sz w:val="72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rsid w:val="00A1479C"/>
    <w:rPr>
      <w:rFonts w:asciiTheme="majorHAnsi" w:eastAsiaTheme="majorEastAsia" w:hAnsiTheme="majorHAnsi" w:cstheme="majorBidi"/>
      <w:b/>
      <w:color w:val="4F81BD" w:themeColor="accent1"/>
      <w:spacing w:val="-10"/>
      <w:kern w:val="28"/>
      <w:sz w:val="72"/>
      <w:szCs w:val="56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1479C"/>
    <w:rPr>
      <w:color w:val="808080"/>
      <w:shd w:val="clear" w:color="auto" w:fill="E6E6E6"/>
    </w:rPr>
  </w:style>
  <w:style w:type="paragraph" w:customStyle="1" w:styleId="Huisstijl-TabelTekst">
    <w:name w:val="Huisstijl-TabelTekst"/>
    <w:basedOn w:val="Standaard"/>
    <w:rsid w:val="00A1479C"/>
    <w:pPr>
      <w:spacing w:line="240" w:lineRule="atLeast"/>
    </w:pPr>
    <w:rPr>
      <w:rFonts w:ascii="Verdana" w:eastAsia="Times New Roman" w:hAnsi="Verdana" w:cs="Times New Roman"/>
      <w:color w:val="000000" w:themeColor="text1"/>
      <w:sz w:val="14"/>
    </w:rPr>
  </w:style>
  <w:style w:type="character" w:customStyle="1" w:styleId="broodtekstChar">
    <w:name w:val="broodtekst Char"/>
    <w:link w:val="broodtekst"/>
    <w:locked/>
    <w:rsid w:val="00A1479C"/>
    <w:rPr>
      <w:rFonts w:ascii="Verdana" w:hAnsi="Verdana"/>
      <w:sz w:val="18"/>
    </w:rPr>
  </w:style>
  <w:style w:type="paragraph" w:customStyle="1" w:styleId="broodtekst">
    <w:name w:val="broodtekst"/>
    <w:basedOn w:val="Standaard"/>
    <w:link w:val="broodtekstChar"/>
    <w:rsid w:val="00A1479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</w:rPr>
  </w:style>
  <w:style w:type="paragraph" w:customStyle="1" w:styleId="tabelkop">
    <w:name w:val="tabelkop"/>
    <w:basedOn w:val="broodtekst"/>
    <w:rsid w:val="00A1479C"/>
    <w:rPr>
      <w:b/>
      <w:sz w:val="14"/>
    </w:rPr>
  </w:style>
  <w:style w:type="paragraph" w:customStyle="1" w:styleId="tabeltekst">
    <w:name w:val="tabeltekst"/>
    <w:basedOn w:val="broodtekst"/>
    <w:rsid w:val="00A1479C"/>
    <w:rPr>
      <w:sz w:val="14"/>
    </w:rPr>
  </w:style>
  <w:style w:type="character" w:styleId="Zwaar">
    <w:name w:val="Strong"/>
    <w:basedOn w:val="Standaardalinea-lettertype"/>
    <w:uiPriority w:val="22"/>
    <w:qFormat/>
    <w:rsid w:val="00A1479C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479C"/>
    <w:pPr>
      <w:numPr>
        <w:ilvl w:val="1"/>
      </w:numPr>
      <w:spacing w:after="160" w:line="259" w:lineRule="auto"/>
    </w:pPr>
    <w:rPr>
      <w:color w:val="5A5A5A" w:themeColor="text1" w:themeTint="A5"/>
      <w:spacing w:val="15"/>
      <w:sz w:val="22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479C"/>
    <w:rPr>
      <w:color w:val="5A5A5A" w:themeColor="text1" w:themeTint="A5"/>
      <w:spacing w:val="15"/>
      <w:sz w:val="22"/>
      <w:szCs w:val="22"/>
      <w:lang w:eastAsia="en-US"/>
    </w:rPr>
  </w:style>
  <w:style w:type="character" w:styleId="Subtielebenadrukking">
    <w:name w:val="Subtle Emphasis"/>
    <w:basedOn w:val="Standaardalinea-lettertype"/>
    <w:uiPriority w:val="19"/>
    <w:qFormat/>
    <w:rsid w:val="00A1479C"/>
    <w:rPr>
      <w:i/>
      <w:iCs/>
      <w:color w:val="404040" w:themeColor="text1" w:themeTint="BF"/>
    </w:rPr>
  </w:style>
  <w:style w:type="paragraph" w:styleId="Tekstopmerking">
    <w:name w:val="annotation text"/>
    <w:basedOn w:val="Standaard"/>
    <w:link w:val="TekstopmerkingChar"/>
    <w:uiPriority w:val="99"/>
    <w:unhideWhenUsed/>
    <w:rsid w:val="00A1479C"/>
    <w:pPr>
      <w:spacing w:line="240" w:lineRule="atLeast"/>
    </w:pPr>
    <w:rPr>
      <w:rFonts w:ascii="Verdana" w:eastAsia="Times New Roman" w:hAnsi="Verdana" w:cs="Times New Roman"/>
      <w:color w:val="000000" w:themeColor="text1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1479C"/>
    <w:rPr>
      <w:rFonts w:ascii="Verdana" w:eastAsia="Times New Roman" w:hAnsi="Verdana" w:cs="Times New Roman"/>
      <w:color w:val="000000" w:themeColor="text1"/>
      <w:sz w:val="20"/>
      <w:szCs w:val="20"/>
    </w:rPr>
  </w:style>
  <w:style w:type="character" w:styleId="Verwijzingopmerking">
    <w:name w:val="annotation reference"/>
    <w:uiPriority w:val="99"/>
    <w:semiHidden/>
    <w:unhideWhenUsed/>
    <w:rsid w:val="00A1479C"/>
    <w:rPr>
      <w:sz w:val="16"/>
      <w:szCs w:val="16"/>
    </w:rPr>
  </w:style>
  <w:style w:type="paragraph" w:customStyle="1" w:styleId="opsomming-cijfersjustitie">
    <w:name w:val="opsomming-cijfers_justitie"/>
    <w:basedOn w:val="Standaard"/>
    <w:rsid w:val="00A1479C"/>
    <w:pPr>
      <w:autoSpaceDE w:val="0"/>
      <w:autoSpaceDN w:val="0"/>
      <w:spacing w:after="120" w:line="240" w:lineRule="atLeast"/>
      <w:ind w:left="454" w:hanging="454"/>
    </w:pPr>
    <w:rPr>
      <w:rFonts w:ascii="Verdana" w:eastAsia="Times New Roman" w:hAnsi="Verdana" w:cs="Times New Roman"/>
      <w:color w:val="000000" w:themeColor="text1"/>
      <w:sz w:val="18"/>
      <w:szCs w:val="18"/>
    </w:rPr>
  </w:style>
  <w:style w:type="paragraph" w:customStyle="1" w:styleId="lijstalinea2">
    <w:name w:val="lijstalinea 2"/>
    <w:basedOn w:val="Lijstalinea"/>
    <w:link w:val="lijstalinea2Char"/>
    <w:qFormat/>
    <w:rsid w:val="00A1479C"/>
    <w:pPr>
      <w:numPr>
        <w:numId w:val="3"/>
      </w:numPr>
      <w:spacing w:after="120" w:line="259" w:lineRule="auto"/>
      <w:ind w:left="714" w:hanging="357"/>
    </w:pPr>
    <w:rPr>
      <w:rFonts w:eastAsiaTheme="minorHAnsi"/>
      <w:szCs w:val="22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1479C"/>
  </w:style>
  <w:style w:type="character" w:customStyle="1" w:styleId="lijstalinea2Char">
    <w:name w:val="lijstalinea 2 Char"/>
    <w:basedOn w:val="LijstalineaChar"/>
    <w:link w:val="lijstalinea2"/>
    <w:rsid w:val="00A1479C"/>
    <w:rPr>
      <w:rFonts w:eastAsiaTheme="minorHAnsi"/>
      <w:szCs w:val="22"/>
      <w:lang w:eastAsia="en-US"/>
    </w:rPr>
  </w:style>
  <w:style w:type="paragraph" w:styleId="Voetnoottekst">
    <w:name w:val="footnote text"/>
    <w:basedOn w:val="Standaard"/>
    <w:link w:val="VoetnoottekstChar"/>
    <w:semiHidden/>
    <w:unhideWhenUsed/>
    <w:rsid w:val="00A1479C"/>
    <w:rPr>
      <w:rFonts w:eastAsiaTheme="minorHAnsi"/>
      <w:color w:val="000000" w:themeColor="text1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A1479C"/>
    <w:rPr>
      <w:rFonts w:eastAsiaTheme="minorHAnsi"/>
      <w:color w:val="000000" w:themeColor="text1"/>
      <w:sz w:val="20"/>
      <w:szCs w:val="20"/>
      <w:lang w:eastAsia="en-US"/>
    </w:rPr>
  </w:style>
  <w:style w:type="character" w:styleId="Voetnootmarkering">
    <w:name w:val="footnote reference"/>
    <w:basedOn w:val="Standaardalinea-lettertype"/>
    <w:semiHidden/>
    <w:unhideWhenUsed/>
    <w:rsid w:val="00A1479C"/>
    <w:rPr>
      <w:vertAlign w:val="superscript"/>
    </w:rPr>
  </w:style>
  <w:style w:type="table" w:styleId="Tabelraster">
    <w:name w:val="Table Grid"/>
    <w:basedOn w:val="Standaardtabel"/>
    <w:uiPriority w:val="39"/>
    <w:rsid w:val="00A1479C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11">
    <w:name w:val="Rastertabel 4 - Accent 11"/>
    <w:basedOn w:val="Standaardtabel"/>
    <w:uiPriority w:val="49"/>
    <w:rsid w:val="00A1479C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jstopsomteken">
    <w:name w:val="List Bullet"/>
    <w:basedOn w:val="Standaard"/>
    <w:rsid w:val="00A1479C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rFonts w:ascii="Arial" w:eastAsia="Times New Roman" w:hAnsi="Arial" w:cs="Times New Roman"/>
      <w:color w:val="000000" w:themeColor="text1"/>
      <w:sz w:val="20"/>
      <w:szCs w:val="20"/>
      <w:lang w:val="nl"/>
    </w:rPr>
  </w:style>
  <w:style w:type="paragraph" w:customStyle="1" w:styleId="opsomming-bolletjesjustitie">
    <w:name w:val="opsomming-bolletjes_justitie"/>
    <w:basedOn w:val="broodtekst"/>
    <w:rsid w:val="00A1479C"/>
    <w:pPr>
      <w:numPr>
        <w:numId w:val="4"/>
      </w:numPr>
      <w:tabs>
        <w:tab w:val="clear" w:pos="0"/>
        <w:tab w:val="clear" w:pos="227"/>
        <w:tab w:val="clear" w:pos="680"/>
        <w:tab w:val="num" w:pos="360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  <w:rPr>
      <w:rFonts w:eastAsia="MS Mincho"/>
      <w:szCs w:val="18"/>
    </w:rPr>
  </w:style>
  <w:style w:type="paragraph" w:customStyle="1" w:styleId="al9">
    <w:name w:val="al9"/>
    <w:basedOn w:val="Standaard"/>
    <w:rsid w:val="00A1479C"/>
    <w:pPr>
      <w:spacing w:after="225"/>
    </w:pPr>
    <w:rPr>
      <w:rFonts w:ascii="Times New Roman" w:eastAsia="Times New Roman" w:hAnsi="Times New Roman" w:cs="Times New Roman"/>
      <w:color w:val="000000" w:themeColor="text1"/>
    </w:rPr>
  </w:style>
  <w:style w:type="paragraph" w:styleId="Normaalweb">
    <w:name w:val="Normal (Web)"/>
    <w:basedOn w:val="Standaard"/>
    <w:uiPriority w:val="99"/>
    <w:unhideWhenUsed/>
    <w:rsid w:val="00A1479C"/>
    <w:pPr>
      <w:spacing w:before="240" w:after="240"/>
    </w:pPr>
    <w:rPr>
      <w:rFonts w:ascii="Times New Roman" w:eastAsia="Times New Roman" w:hAnsi="Times New Roman" w:cs="Times New Roman"/>
      <w:color w:val="000000" w:themeColor="text1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1479C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1479C"/>
    <w:rPr>
      <w:rFonts w:ascii="Verdana" w:eastAsiaTheme="minorHAnsi" w:hAnsi="Verdana" w:cs="Times New Roman"/>
      <w:b/>
      <w:bCs/>
      <w:color w:val="000000" w:themeColor="text1"/>
      <w:sz w:val="20"/>
      <w:szCs w:val="20"/>
      <w:lang w:eastAsia="en-US"/>
    </w:rPr>
  </w:style>
  <w:style w:type="table" w:customStyle="1" w:styleId="Tabelrasterlicht1">
    <w:name w:val="Tabelraster licht1"/>
    <w:basedOn w:val="Standaardtabel"/>
    <w:uiPriority w:val="40"/>
    <w:rsid w:val="00A1479C"/>
    <w:rPr>
      <w:rFonts w:eastAsiaTheme="minorHAns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Geenlijst1">
    <w:name w:val="Geen lijst1"/>
    <w:next w:val="Geenlijst"/>
    <w:uiPriority w:val="99"/>
    <w:semiHidden/>
    <w:unhideWhenUsed/>
    <w:rsid w:val="00A1479C"/>
  </w:style>
  <w:style w:type="table" w:customStyle="1" w:styleId="Tabelraster1">
    <w:name w:val="Tabelraster1"/>
    <w:basedOn w:val="Standaardtabel"/>
    <w:next w:val="Tabelraster"/>
    <w:rsid w:val="00A1479C"/>
    <w:rPr>
      <w:rFonts w:ascii="Verdana" w:eastAsia="Times New Roman" w:hAnsi="Verdan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A1479C"/>
    <w:pPr>
      <w:adjustRightInd w:val="0"/>
      <w:spacing w:line="180" w:lineRule="exact"/>
    </w:pPr>
    <w:rPr>
      <w:rFonts w:ascii="Verdana" w:eastAsia="Times New Roman" w:hAnsi="Verdana"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A1479C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sz w:val="13"/>
      <w:szCs w:val="13"/>
    </w:rPr>
  </w:style>
  <w:style w:type="character" w:customStyle="1" w:styleId="Huisstijl-GegevenCharChar">
    <w:name w:val="Huisstijl-Gegeven Char Char"/>
    <w:link w:val="Huisstijl-Gegeven"/>
    <w:rsid w:val="00A1479C"/>
    <w:rPr>
      <w:rFonts w:ascii="Verdana" w:hAnsi="Verdana"/>
      <w:noProof/>
      <w:sz w:val="13"/>
    </w:rPr>
  </w:style>
  <w:style w:type="paragraph" w:customStyle="1" w:styleId="Huisstijl-Gegeven">
    <w:name w:val="Huisstijl-Gegeven"/>
    <w:basedOn w:val="Standaard"/>
    <w:link w:val="Huisstijl-GegevenCharChar"/>
    <w:rsid w:val="00A1479C"/>
    <w:pPr>
      <w:spacing w:after="92" w:line="180" w:lineRule="exact"/>
    </w:pPr>
    <w:rPr>
      <w:rFonts w:ascii="Verdana" w:hAnsi="Verdana"/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A1479C"/>
    <w:pPr>
      <w:spacing w:before="160" w:line="240" w:lineRule="exact"/>
    </w:pPr>
  </w:style>
  <w:style w:type="character" w:customStyle="1" w:styleId="Bullet01NumChar">
    <w:name w:val="Bullet01 Num Char"/>
    <w:link w:val="Bullet01Num"/>
    <w:rsid w:val="00A1479C"/>
    <w:rPr>
      <w:rFonts w:ascii="Verdana" w:hAnsi="Verdana"/>
      <w:sz w:val="18"/>
      <w:lang w:val="nl"/>
    </w:rPr>
  </w:style>
  <w:style w:type="paragraph" w:customStyle="1" w:styleId="Huisstijl-NAW">
    <w:name w:val="Huisstijl-NAW"/>
    <w:basedOn w:val="Standaard"/>
    <w:rsid w:val="00A1479C"/>
    <w:pPr>
      <w:adjustRightInd w:val="0"/>
      <w:spacing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Huisstijl-Retouradres">
    <w:name w:val="Huisstijl-Retouradres"/>
    <w:basedOn w:val="Standaard"/>
    <w:rsid w:val="00A1479C"/>
    <w:pPr>
      <w:spacing w:line="180" w:lineRule="exact"/>
    </w:pPr>
    <w:rPr>
      <w:rFonts w:ascii="Verdana" w:eastAsia="Times New Roman" w:hAnsi="Verdana" w:cs="Times New Roman"/>
      <w:noProof/>
      <w:sz w:val="13"/>
    </w:rPr>
  </w:style>
  <w:style w:type="paragraph" w:customStyle="1" w:styleId="Huisstijl-Kopje">
    <w:name w:val="Huisstijl-Kopje"/>
    <w:basedOn w:val="Huisstijl-Gegeven"/>
    <w:rsid w:val="00A1479C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A1479C"/>
    <w:pPr>
      <w:spacing w:line="180" w:lineRule="exact"/>
    </w:pPr>
    <w:rPr>
      <w:rFonts w:ascii="Verdana" w:eastAsia="Times New Roman" w:hAnsi="Verdana" w:cs="Times New Roman"/>
      <w:i/>
      <w:noProof/>
      <w:sz w:val="13"/>
    </w:rPr>
  </w:style>
  <w:style w:type="paragraph" w:customStyle="1" w:styleId="Huisstijl-KixCode">
    <w:name w:val="Huisstijl-KixCode"/>
    <w:basedOn w:val="Standaard"/>
    <w:rsid w:val="00A1479C"/>
    <w:pPr>
      <w:spacing w:before="60"/>
    </w:pPr>
    <w:rPr>
      <w:rFonts w:ascii="KIX Barcode" w:eastAsia="Times New Roman" w:hAnsi="KIX Barcode" w:cs="Times New Roman"/>
      <w:b/>
      <w:bCs/>
      <w:smallCaps/>
      <w:noProof/>
    </w:rPr>
  </w:style>
  <w:style w:type="paragraph" w:customStyle="1" w:styleId="Huisstijl-Paginanummering">
    <w:name w:val="Huisstijl-Paginanummering"/>
    <w:basedOn w:val="Standaard"/>
    <w:rsid w:val="00A1479C"/>
    <w:pPr>
      <w:spacing w:line="180" w:lineRule="exact"/>
    </w:pPr>
    <w:rPr>
      <w:rFonts w:ascii="Verdana" w:eastAsia="Times New Roman" w:hAnsi="Verdana" w:cs="Times New Roman"/>
      <w:noProof/>
      <w:sz w:val="13"/>
    </w:rPr>
  </w:style>
  <w:style w:type="character" w:styleId="GevolgdeHyperlink">
    <w:name w:val="FollowedHyperlink"/>
    <w:rsid w:val="00A1479C"/>
    <w:rPr>
      <w:color w:val="800080"/>
      <w:u w:val="single"/>
    </w:rPr>
  </w:style>
  <w:style w:type="paragraph" w:styleId="Lijstopsomteken2">
    <w:name w:val="List Bullet 2"/>
    <w:basedOn w:val="Standaard"/>
    <w:rsid w:val="00A1479C"/>
    <w:pPr>
      <w:numPr>
        <w:numId w:val="5"/>
      </w:numPr>
      <w:tabs>
        <w:tab w:val="clear" w:pos="227"/>
        <w:tab w:val="left" w:pos="454"/>
      </w:tabs>
      <w:spacing w:line="240" w:lineRule="atLeast"/>
      <w:ind w:left="454" w:hanging="227"/>
    </w:pPr>
    <w:rPr>
      <w:rFonts w:ascii="Verdana" w:eastAsia="Times New Roman" w:hAnsi="Verdana" w:cs="Times New Roman"/>
      <w:noProof/>
      <w:sz w:val="18"/>
    </w:rPr>
  </w:style>
  <w:style w:type="character" w:customStyle="1" w:styleId="Huisstijl-AdresChar">
    <w:name w:val="Huisstijl-Adres Char"/>
    <w:link w:val="Huisstijl-Adres"/>
    <w:locked/>
    <w:rsid w:val="00A1479C"/>
    <w:rPr>
      <w:rFonts w:ascii="Verdana" w:eastAsia="Times New Roman" w:hAnsi="Verdana" w:cs="Verdana"/>
      <w:noProof/>
      <w:sz w:val="13"/>
      <w:szCs w:val="13"/>
    </w:rPr>
  </w:style>
  <w:style w:type="paragraph" w:styleId="Berichtkop">
    <w:name w:val="Message Header"/>
    <w:basedOn w:val="Standaard"/>
    <w:link w:val="BerichtkopChar"/>
    <w:rsid w:val="00A1479C"/>
    <w:pPr>
      <w:spacing w:before="120" w:line="260" w:lineRule="atLeast"/>
    </w:pPr>
    <w:rPr>
      <w:rFonts w:ascii="Agrofont" w:eastAsia="Times New Roman" w:hAnsi="Agrofont" w:cs="Times New Roman"/>
      <w:b/>
      <w:kern w:val="14"/>
      <w:szCs w:val="20"/>
      <w:lang w:eastAsia="en-US"/>
    </w:rPr>
  </w:style>
  <w:style w:type="character" w:customStyle="1" w:styleId="BerichtkopChar">
    <w:name w:val="Berichtkop Char"/>
    <w:basedOn w:val="Standaardalinea-lettertype"/>
    <w:link w:val="Berichtkop"/>
    <w:rsid w:val="00A1479C"/>
    <w:rPr>
      <w:rFonts w:ascii="Agrofont" w:eastAsia="Times New Roman" w:hAnsi="Agrofont" w:cs="Times New Roman"/>
      <w:b/>
      <w:kern w:val="14"/>
      <w:szCs w:val="20"/>
      <w:lang w:eastAsia="en-US"/>
    </w:rPr>
  </w:style>
  <w:style w:type="paragraph" w:styleId="Kopbronvermelding">
    <w:name w:val="toa heading"/>
    <w:basedOn w:val="Standaard"/>
    <w:next w:val="Standaard"/>
    <w:semiHidden/>
    <w:rsid w:val="00A1479C"/>
    <w:pPr>
      <w:spacing w:before="120" w:line="260" w:lineRule="atLeast"/>
    </w:pPr>
    <w:rPr>
      <w:rFonts w:ascii="Agrofont" w:eastAsia="Times New Roman" w:hAnsi="Agrofont" w:cs="Times New Roman"/>
      <w:b/>
      <w:kern w:val="14"/>
      <w:szCs w:val="20"/>
      <w:lang w:eastAsia="en-US"/>
    </w:rPr>
  </w:style>
  <w:style w:type="paragraph" w:styleId="Macrotekst">
    <w:name w:val="macro"/>
    <w:link w:val="MacrotekstChar"/>
    <w:semiHidden/>
    <w:rsid w:val="00A1479C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eastAsia="Times New Roman" w:hAnsi="Courier New" w:cs="Times New Roman"/>
      <w:noProof/>
      <w:sz w:val="16"/>
      <w:szCs w:val="20"/>
      <w:lang w:val="en-GB" w:eastAsia="en-US"/>
    </w:rPr>
  </w:style>
  <w:style w:type="character" w:customStyle="1" w:styleId="MacrotekstChar">
    <w:name w:val="Macrotekst Char"/>
    <w:basedOn w:val="Standaardalinea-lettertype"/>
    <w:link w:val="Macrotekst"/>
    <w:semiHidden/>
    <w:rsid w:val="00A1479C"/>
    <w:rPr>
      <w:rFonts w:ascii="Courier New" w:eastAsia="Times New Roman" w:hAnsi="Courier New" w:cs="Times New Roman"/>
      <w:noProof/>
      <w:sz w:val="16"/>
      <w:szCs w:val="20"/>
      <w:lang w:val="en-GB" w:eastAsia="en-US"/>
    </w:rPr>
  </w:style>
  <w:style w:type="paragraph" w:styleId="Standaardinspringing">
    <w:name w:val="Normal Indent"/>
    <w:basedOn w:val="Standaard"/>
    <w:rsid w:val="00A1479C"/>
    <w:pPr>
      <w:spacing w:line="260" w:lineRule="atLeast"/>
      <w:ind w:left="708"/>
    </w:pPr>
    <w:rPr>
      <w:rFonts w:ascii="Agrofont" w:eastAsia="Times New Roman" w:hAnsi="Agrofont" w:cs="Times New Roman"/>
      <w:kern w:val="14"/>
      <w:sz w:val="20"/>
      <w:szCs w:val="20"/>
      <w:lang w:eastAsia="en-US"/>
    </w:rPr>
  </w:style>
  <w:style w:type="numbering" w:customStyle="1" w:styleId="OpmaakprofielOpmaakprofielGenummerdMeerderenive">
    <w:name w:val="Opmaakprofiel Opmaakprofiel Genummerd + Meerdere nive..."/>
    <w:basedOn w:val="Geenlijst"/>
    <w:rsid w:val="00A1479C"/>
    <w:pPr>
      <w:numPr>
        <w:numId w:val="7"/>
      </w:numPr>
    </w:pPr>
  </w:style>
  <w:style w:type="character" w:customStyle="1" w:styleId="OpmaakprofielVetChar">
    <w:name w:val="Opmaakprofiel Vet Char"/>
    <w:link w:val="OpmaakprofielVet"/>
    <w:rsid w:val="00A1479C"/>
    <w:rPr>
      <w:rFonts w:ascii="Verdana" w:hAnsi="Verdana"/>
      <w:b/>
      <w:bCs/>
      <w:kern w:val="24"/>
      <w:sz w:val="18"/>
    </w:rPr>
  </w:style>
  <w:style w:type="paragraph" w:customStyle="1" w:styleId="AliBijlageNum">
    <w:name w:val="AliBijlageNum"/>
    <w:basedOn w:val="Standaard"/>
    <w:rsid w:val="00A1479C"/>
    <w:pPr>
      <w:keepLines/>
      <w:widowControl w:val="0"/>
      <w:tabs>
        <w:tab w:val="left" w:pos="360"/>
        <w:tab w:val="left" w:pos="720"/>
      </w:tabs>
      <w:spacing w:before="260" w:after="120" w:line="260" w:lineRule="atLeast"/>
    </w:pPr>
    <w:rPr>
      <w:rFonts w:ascii="Arial" w:eastAsia="Times New Roman" w:hAnsi="Arial" w:cs="Times New Roman"/>
      <w:sz w:val="19"/>
      <w:szCs w:val="20"/>
      <w:lang w:eastAsia="en-US"/>
    </w:rPr>
  </w:style>
  <w:style w:type="paragraph" w:styleId="Plattetekst">
    <w:name w:val="Body Text"/>
    <w:basedOn w:val="Standaard"/>
    <w:link w:val="PlattetekstChar"/>
    <w:rsid w:val="00A1479C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</w:pPr>
    <w:rPr>
      <w:rFonts w:ascii="Univers" w:eastAsia="Times New Roman" w:hAnsi="Univers" w:cs="Times New Roman"/>
      <w:sz w:val="20"/>
      <w:szCs w:val="20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A1479C"/>
    <w:rPr>
      <w:rFonts w:ascii="Univers" w:eastAsia="Times New Roman" w:hAnsi="Univers" w:cs="Times New Roman"/>
      <w:sz w:val="20"/>
      <w:szCs w:val="20"/>
      <w:lang w:eastAsia="en-US"/>
    </w:rPr>
  </w:style>
  <w:style w:type="paragraph" w:styleId="Plattetekstinspringen">
    <w:name w:val="Body Text Indent"/>
    <w:basedOn w:val="Standaard"/>
    <w:link w:val="PlattetekstinspringenChar"/>
    <w:rsid w:val="00A1479C"/>
    <w:pPr>
      <w:tabs>
        <w:tab w:val="left" w:pos="-2352"/>
        <w:tab w:val="left" w:pos="-2083"/>
        <w:tab w:val="left" w:pos="316"/>
        <w:tab w:val="left" w:pos="630"/>
        <w:tab w:val="left" w:pos="950"/>
        <w:tab w:val="left" w:pos="1260"/>
        <w:tab w:val="left" w:pos="1418"/>
        <w:tab w:val="left" w:pos="1985"/>
        <w:tab w:val="left" w:pos="2268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right" w:pos="668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ind w:left="2268"/>
      <w:jc w:val="both"/>
    </w:pPr>
    <w:rPr>
      <w:rFonts w:ascii="Verdana" w:eastAsia="Times New Roman" w:hAnsi="Verdana" w:cs="Times New Roman"/>
      <w:sz w:val="18"/>
      <w:szCs w:val="20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A1479C"/>
    <w:rPr>
      <w:rFonts w:ascii="Verdana" w:eastAsia="Times New Roman" w:hAnsi="Verdana" w:cs="Times New Roman"/>
      <w:sz w:val="18"/>
      <w:szCs w:val="20"/>
      <w:lang w:eastAsia="en-US"/>
    </w:rPr>
  </w:style>
  <w:style w:type="paragraph" w:customStyle="1" w:styleId="OpmaakprofielVoetnoottekstOnderEnkelAuto075ptLijndikteReg">
    <w:name w:val="Opmaakprofiel Voetnoottekst + Onder: (Enkel Auto  075 pt Lijndikte) Reg..."/>
    <w:basedOn w:val="Voetnoottekst"/>
    <w:rsid w:val="00A1479C"/>
    <w:pPr>
      <w:pBdr>
        <w:bottom w:val="single" w:sz="6" w:space="1" w:color="auto"/>
      </w:pBdr>
      <w:spacing w:line="233" w:lineRule="auto"/>
    </w:pPr>
    <w:rPr>
      <w:rFonts w:ascii="Verdana" w:eastAsia="Times New Roman" w:hAnsi="Verdana" w:cs="Times New Roman"/>
      <w:color w:val="auto"/>
      <w:kern w:val="14"/>
      <w:sz w:val="18"/>
    </w:rPr>
  </w:style>
  <w:style w:type="character" w:customStyle="1" w:styleId="OpmaakprofielVoetnootmarkeringVet">
    <w:name w:val="Opmaakprofiel Voetnootmarkering + Vet"/>
    <w:rsid w:val="00A1479C"/>
    <w:rPr>
      <w:rFonts w:ascii="Verdana" w:hAnsi="Verdana"/>
      <w:bCs/>
      <w:sz w:val="16"/>
      <w:vertAlign w:val="superscript"/>
    </w:rPr>
  </w:style>
  <w:style w:type="paragraph" w:customStyle="1" w:styleId="Eis1">
    <w:name w:val="Eis 1"/>
    <w:basedOn w:val="Standaard"/>
    <w:next w:val="Eis11"/>
    <w:autoRedefine/>
    <w:rsid w:val="00A1479C"/>
    <w:pPr>
      <w:numPr>
        <w:numId w:val="9"/>
      </w:numPr>
      <w:spacing w:before="240" w:after="120" w:line="240" w:lineRule="atLeast"/>
    </w:pPr>
    <w:rPr>
      <w:rFonts w:ascii="Verdana" w:eastAsia="Times New Roman" w:hAnsi="Verdana" w:cs="Times New Roman"/>
      <w:b/>
      <w:sz w:val="18"/>
    </w:rPr>
  </w:style>
  <w:style w:type="paragraph" w:customStyle="1" w:styleId="Bullet02Alf">
    <w:name w:val="Bullet02 Alf"/>
    <w:basedOn w:val="Standaard"/>
    <w:autoRedefine/>
    <w:rsid w:val="00A1479C"/>
    <w:pPr>
      <w:widowControl w:val="0"/>
      <w:spacing w:line="233" w:lineRule="auto"/>
      <w:ind w:left="709"/>
    </w:pPr>
    <w:rPr>
      <w:rFonts w:ascii="Verdana" w:eastAsia="Times New Roman" w:hAnsi="Verdana" w:cs="Times New Roman"/>
      <w:kern w:val="14"/>
      <w:sz w:val="18"/>
      <w:szCs w:val="20"/>
      <w:lang w:eastAsia="en-US"/>
    </w:rPr>
  </w:style>
  <w:style w:type="paragraph" w:customStyle="1" w:styleId="Bullet03Num">
    <w:name w:val="Bullet03 Num"/>
    <w:basedOn w:val="Bullet02Alf"/>
    <w:autoRedefine/>
    <w:rsid w:val="00A1479C"/>
    <w:pPr>
      <w:numPr>
        <w:ilvl w:val="2"/>
        <w:numId w:val="6"/>
      </w:numPr>
    </w:pPr>
  </w:style>
  <w:style w:type="paragraph" w:customStyle="1" w:styleId="Bullet01Num">
    <w:name w:val="Bullet01 Num"/>
    <w:basedOn w:val="Standaard"/>
    <w:link w:val="Bullet01NumChar"/>
    <w:autoRedefine/>
    <w:rsid w:val="00A1479C"/>
    <w:pPr>
      <w:widowControl w:val="0"/>
      <w:numPr>
        <w:numId w:val="6"/>
      </w:numPr>
      <w:spacing w:line="260" w:lineRule="atLeast"/>
    </w:pPr>
    <w:rPr>
      <w:rFonts w:ascii="Verdana" w:hAnsi="Verdana"/>
      <w:sz w:val="18"/>
      <w:lang w:val="nl"/>
    </w:rPr>
  </w:style>
  <w:style w:type="paragraph" w:customStyle="1" w:styleId="Bullet">
    <w:name w:val="Bullet"/>
    <w:basedOn w:val="Standaard"/>
    <w:link w:val="BulletChar"/>
    <w:autoRedefine/>
    <w:rsid w:val="00A1479C"/>
    <w:pPr>
      <w:widowControl w:val="0"/>
      <w:numPr>
        <w:numId w:val="10"/>
      </w:numPr>
      <w:spacing w:line="240" w:lineRule="atLeast"/>
    </w:pPr>
    <w:rPr>
      <w:rFonts w:ascii="Verdana" w:eastAsia="Times New Roman" w:hAnsi="Verdana" w:cs="Times New Roman"/>
      <w:sz w:val="18"/>
      <w:szCs w:val="20"/>
      <w:lang w:val="nl"/>
    </w:rPr>
  </w:style>
  <w:style w:type="paragraph" w:customStyle="1" w:styleId="TOCPG9">
    <w:name w:val="TOCPG9"/>
    <w:basedOn w:val="Standaard"/>
    <w:rsid w:val="00A1479C"/>
    <w:pPr>
      <w:widowControl w:val="0"/>
      <w:jc w:val="right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toc30">
    <w:name w:val="toc 30"/>
    <w:basedOn w:val="Standaard"/>
    <w:rsid w:val="00A1479C"/>
    <w:pPr>
      <w:widowControl w:val="0"/>
      <w:spacing w:line="238" w:lineRule="exact"/>
    </w:pPr>
    <w:rPr>
      <w:rFonts w:ascii="Times New Roman" w:eastAsia="Times New Roman" w:hAnsi="Times New Roman" w:cs="Times New Roman"/>
      <w:b/>
      <w:sz w:val="22"/>
      <w:szCs w:val="20"/>
    </w:rPr>
  </w:style>
  <w:style w:type="paragraph" w:customStyle="1" w:styleId="toc40">
    <w:name w:val="toc 40"/>
    <w:basedOn w:val="Standaard"/>
    <w:rsid w:val="00A1479C"/>
    <w:pPr>
      <w:widowControl w:val="0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A1479C"/>
    <w:pPr>
      <w:spacing w:before="240" w:after="240" w:line="259" w:lineRule="auto"/>
    </w:pPr>
    <w:rPr>
      <w:rFonts w:ascii="Calibri" w:hAnsi="Calibri" w:cs="Times New Roman"/>
      <w:bCs/>
      <w:smallCaps/>
      <w:color w:val="365F91" w:themeColor="accent1" w:themeShade="BF"/>
    </w:rPr>
  </w:style>
  <w:style w:type="paragraph" w:customStyle="1" w:styleId="Eis11">
    <w:name w:val="Eis 1.1"/>
    <w:basedOn w:val="Standaard"/>
    <w:autoRedefine/>
    <w:rsid w:val="00A1479C"/>
    <w:pPr>
      <w:numPr>
        <w:ilvl w:val="1"/>
        <w:numId w:val="9"/>
      </w:numPr>
      <w:spacing w:after="120" w:line="240" w:lineRule="atLeast"/>
    </w:pPr>
    <w:rPr>
      <w:rFonts w:ascii="Verdana" w:eastAsia="Times New Roman" w:hAnsi="Verdana" w:cs="Times New Roman"/>
      <w:sz w:val="18"/>
    </w:rPr>
  </w:style>
  <w:style w:type="paragraph" w:customStyle="1" w:styleId="Eis111">
    <w:name w:val="Eis 1.1.1"/>
    <w:basedOn w:val="Eis11"/>
    <w:autoRedefine/>
    <w:rsid w:val="00A1479C"/>
    <w:pPr>
      <w:numPr>
        <w:ilvl w:val="2"/>
      </w:numPr>
    </w:pPr>
  </w:style>
  <w:style w:type="character" w:customStyle="1" w:styleId="BijlageChar">
    <w:name w:val="Bijlage Char"/>
    <w:aliases w:val="Formulier Char"/>
    <w:link w:val="Bijlage"/>
    <w:rsid w:val="00A1479C"/>
    <w:rPr>
      <w:rFonts w:ascii="Calibri" w:eastAsiaTheme="majorEastAsia" w:hAnsi="Calibri" w:cs="Times New Roman"/>
      <w:b/>
      <w:smallCaps/>
      <w:color w:val="365F91" w:themeColor="accent1" w:themeShade="BF"/>
      <w:sz w:val="32"/>
      <w:szCs w:val="32"/>
      <w:lang w:eastAsia="en-US"/>
    </w:rPr>
  </w:style>
  <w:style w:type="paragraph" w:customStyle="1" w:styleId="OpmaakprofielTekstopmerkingRegelafstandMeerdere097rg3">
    <w:name w:val="Opmaakprofiel Tekst opmerking + Regelafstand:  Meerdere 097 rg3"/>
    <w:basedOn w:val="Tekstopmerking"/>
    <w:rsid w:val="00A1479C"/>
    <w:pPr>
      <w:numPr>
        <w:numId w:val="8"/>
      </w:numPr>
      <w:spacing w:line="233" w:lineRule="auto"/>
    </w:pPr>
    <w:rPr>
      <w:rFonts w:ascii="Arial" w:hAnsi="Arial" w:cs="Arial"/>
      <w:color w:val="auto"/>
      <w:kern w:val="14"/>
      <w:sz w:val="18"/>
      <w:lang w:eastAsia="en-US"/>
    </w:rPr>
  </w:style>
  <w:style w:type="paragraph" w:customStyle="1" w:styleId="EisBullet">
    <w:name w:val="Eis Bullet"/>
    <w:basedOn w:val="Eis111"/>
    <w:rsid w:val="00A1479C"/>
    <w:pPr>
      <w:numPr>
        <w:ilvl w:val="3"/>
      </w:numPr>
      <w:spacing w:after="0"/>
    </w:pPr>
  </w:style>
  <w:style w:type="paragraph" w:customStyle="1" w:styleId="OpmaakprofielVet">
    <w:name w:val="Opmaakprofiel Vet"/>
    <w:basedOn w:val="Standaard"/>
    <w:link w:val="OpmaakprofielVetChar"/>
    <w:rsid w:val="00A1479C"/>
    <w:pPr>
      <w:spacing w:line="233" w:lineRule="auto"/>
    </w:pPr>
    <w:rPr>
      <w:rFonts w:ascii="Verdana" w:hAnsi="Verdana"/>
      <w:b/>
      <w:bCs/>
      <w:kern w:val="24"/>
      <w:sz w:val="18"/>
    </w:rPr>
  </w:style>
  <w:style w:type="paragraph" w:customStyle="1" w:styleId="Datumstatusvoorblad">
    <w:name w:val="Datum/status voorblad"/>
    <w:basedOn w:val="Standaard"/>
    <w:rsid w:val="00A1479C"/>
    <w:pPr>
      <w:spacing w:line="240" w:lineRule="atLeast"/>
      <w:ind w:left="3232"/>
    </w:pPr>
    <w:rPr>
      <w:rFonts w:ascii="Verdana" w:eastAsia="Times New Roman" w:hAnsi="Verdana" w:cs="Times New Roman"/>
      <w:sz w:val="18"/>
    </w:rPr>
  </w:style>
  <w:style w:type="paragraph" w:customStyle="1" w:styleId="Titel12pt">
    <w:name w:val="Titel + 12 pt"/>
    <w:basedOn w:val="Standaard"/>
    <w:rsid w:val="00A1479C"/>
    <w:pPr>
      <w:spacing w:line="240" w:lineRule="atLeast"/>
      <w:ind w:left="3232"/>
    </w:pPr>
    <w:rPr>
      <w:rFonts w:ascii="Verdana" w:eastAsia="Times New Roman" w:hAnsi="Verdana" w:cs="Times New Roman"/>
      <w:b/>
      <w:bCs/>
    </w:rPr>
  </w:style>
  <w:style w:type="character" w:customStyle="1" w:styleId="BulletChar">
    <w:name w:val="Bullet Char"/>
    <w:link w:val="Bullet"/>
    <w:rsid w:val="00A1479C"/>
    <w:rPr>
      <w:rFonts w:ascii="Verdana" w:eastAsia="Times New Roman" w:hAnsi="Verdana" w:cs="Times New Roman"/>
      <w:sz w:val="18"/>
      <w:szCs w:val="20"/>
      <w:lang w:val="nl"/>
    </w:rPr>
  </w:style>
  <w:style w:type="paragraph" w:customStyle="1" w:styleId="CharCharCharCharCharCharCharChar1CharChar">
    <w:name w:val="Char Char Char Char Char Char Char Char1 Char Char"/>
    <w:basedOn w:val="Standaard"/>
    <w:autoRedefine/>
    <w:rsid w:val="00A1479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Times New Roman"/>
      <w:sz w:val="18"/>
      <w:szCs w:val="20"/>
      <w:lang w:val="en-US" w:eastAsia="en-US"/>
    </w:rPr>
  </w:style>
  <w:style w:type="character" w:customStyle="1" w:styleId="OpmaakprofielVerwijzingopmerkingAgrofont">
    <w:name w:val="Opmaakprofiel Verwijzing opmerking + Agrofont"/>
    <w:rsid w:val="00A1479C"/>
    <w:rPr>
      <w:rFonts w:ascii="Verdana" w:hAnsi="Verdana"/>
      <w:kern w:val="14"/>
      <w:sz w:val="16"/>
    </w:rPr>
  </w:style>
  <w:style w:type="paragraph" w:customStyle="1" w:styleId="CharCharCharCharCharCharCharChar">
    <w:name w:val="Char Char Char Char Char Char Char Char"/>
    <w:basedOn w:val="Standaard"/>
    <w:autoRedefine/>
    <w:rsid w:val="00A1479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Times New Roman"/>
      <w:sz w:val="18"/>
      <w:szCs w:val="20"/>
      <w:lang w:val="en-US" w:eastAsia="en-US"/>
    </w:rPr>
  </w:style>
  <w:style w:type="character" w:customStyle="1" w:styleId="apple-converted-space">
    <w:name w:val="apple-converted-space"/>
    <w:basedOn w:val="Standaardalinea-lettertype"/>
    <w:rsid w:val="00A1479C"/>
  </w:style>
  <w:style w:type="paragraph" w:customStyle="1" w:styleId="Stijl3">
    <w:name w:val="Stijl3"/>
    <w:basedOn w:val="Standaard"/>
    <w:link w:val="Stijl3Char"/>
    <w:qFormat/>
    <w:rsid w:val="00A1479C"/>
    <w:pPr>
      <w:keepNext/>
      <w:keepLines/>
      <w:tabs>
        <w:tab w:val="num" w:pos="360"/>
      </w:tabs>
      <w:spacing w:before="240" w:after="120" w:line="259" w:lineRule="auto"/>
      <w:ind w:left="792" w:hanging="432"/>
      <w:outlineLvl w:val="1"/>
    </w:pPr>
    <w:rPr>
      <w:rFonts w:ascii="Calibri Light" w:eastAsia="Yu Gothic Light" w:hAnsi="Calibri Light" w:cs="Times New Roman"/>
      <w:b/>
      <w:smallCaps/>
      <w:color w:val="2F5496"/>
      <w:sz w:val="26"/>
      <w:szCs w:val="32"/>
      <w:lang w:eastAsia="en-US"/>
    </w:rPr>
  </w:style>
  <w:style w:type="character" w:customStyle="1" w:styleId="Stijl3Char">
    <w:name w:val="Stijl3 Char"/>
    <w:basedOn w:val="Standaardalinea-lettertype"/>
    <w:link w:val="Stijl3"/>
    <w:rsid w:val="00A1479C"/>
    <w:rPr>
      <w:rFonts w:ascii="Calibri Light" w:eastAsia="Yu Gothic Light" w:hAnsi="Calibri Light" w:cs="Times New Roman"/>
      <w:b/>
      <w:smallCaps/>
      <w:color w:val="2F5496"/>
      <w:sz w:val="26"/>
      <w:szCs w:val="32"/>
      <w:lang w:eastAsia="en-US"/>
    </w:rPr>
  </w:style>
  <w:style w:type="paragraph" w:customStyle="1" w:styleId="CBPalinea">
    <w:name w:val="CBP alinea"/>
    <w:rsid w:val="00A1479C"/>
    <w:pPr>
      <w:tabs>
        <w:tab w:val="left" w:pos="419"/>
      </w:tabs>
      <w:spacing w:after="240"/>
      <w:jc w:val="both"/>
    </w:pPr>
    <w:rPr>
      <w:rFonts w:ascii="Trebuchet MS" w:hAnsi="Trebuchet MS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479C"/>
    <w:rPr>
      <w:color w:val="605E5C"/>
      <w:shd w:val="clear" w:color="auto" w:fill="E1DFDD"/>
    </w:rPr>
  </w:style>
  <w:style w:type="character" w:customStyle="1" w:styleId="A6">
    <w:name w:val="A6"/>
    <w:uiPriority w:val="99"/>
    <w:rsid w:val="00A1479C"/>
    <w:rPr>
      <w:rFonts w:cs="RijksoverheidSerif"/>
      <w:b/>
      <w:bCs/>
      <w:color w:val="000000"/>
      <w:sz w:val="18"/>
      <w:szCs w:val="18"/>
      <w:u w:val="single"/>
    </w:rPr>
  </w:style>
  <w:style w:type="paragraph" w:styleId="Revisie">
    <w:name w:val="Revision"/>
    <w:hidden/>
    <w:uiPriority w:val="99"/>
    <w:semiHidden/>
    <w:rsid w:val="00A1479C"/>
    <w:rPr>
      <w:rFonts w:eastAsiaTheme="minorHAnsi"/>
      <w:color w:val="000000" w:themeColor="text1"/>
      <w:sz w:val="20"/>
      <w:szCs w:val="22"/>
      <w:lang w:eastAsia="en-US"/>
    </w:rPr>
  </w:style>
  <w:style w:type="character" w:styleId="Vermelding">
    <w:name w:val="Mention"/>
    <w:basedOn w:val="Standaardalinea-lettertype"/>
    <w:uiPriority w:val="99"/>
    <w:unhideWhenUsed/>
    <w:rsid w:val="007F6BB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17afc-fdb3-4268-8341-4e2bbc340ca1">
      <Terms xmlns="http://schemas.microsoft.com/office/infopath/2007/PartnerControls"/>
    </lcf76f155ced4ddcb4097134ff3c332f>
    <TaxCatchAll xmlns="4b0d682d-9f02-4f1a-9221-12c9c4a404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33DB408B0724BBB3D36A10F4C7D5C" ma:contentTypeVersion="15" ma:contentTypeDescription="Een nieuw document maken." ma:contentTypeScope="" ma:versionID="fa7feda2e5c6217f61164923556cfb98">
  <xsd:schema xmlns:xsd="http://www.w3.org/2001/XMLSchema" xmlns:xs="http://www.w3.org/2001/XMLSchema" xmlns:p="http://schemas.microsoft.com/office/2006/metadata/properties" xmlns:ns2="73917afc-fdb3-4268-8341-4e2bbc340ca1" xmlns:ns3="4b0d682d-9f02-4f1a-9221-12c9c4a404e0" targetNamespace="http://schemas.microsoft.com/office/2006/metadata/properties" ma:root="true" ma:fieldsID="ec3bb0b924bcd32ce29b0a0ce5e133c5" ns2:_="" ns3:_="">
    <xsd:import namespace="73917afc-fdb3-4268-8341-4e2bbc340ca1"/>
    <xsd:import namespace="4b0d682d-9f02-4f1a-9221-12c9c4a40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17afc-fdb3-4268-8341-4e2bbc340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c3a491b-2193-4886-84e1-70fddd01a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d682d-9f02-4f1a-9221-12c9c4a404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ba76d8-d4bd-4e71-b3ed-e79b79d6b15b}" ma:internalName="TaxCatchAll" ma:showField="CatchAllData" ma:web="4b0d682d-9f02-4f1a-9221-12c9c4a40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CBD4B-06A6-4A6E-B431-CA0649594E0C}">
  <ds:schemaRefs>
    <ds:schemaRef ds:uri="http://schemas.microsoft.com/office/2006/metadata/properties"/>
    <ds:schemaRef ds:uri="http://schemas.microsoft.com/office/infopath/2007/PartnerControls"/>
    <ds:schemaRef ds:uri="73917afc-fdb3-4268-8341-4e2bbc340ca1"/>
    <ds:schemaRef ds:uri="4b0d682d-9f02-4f1a-9221-12c9c4a404e0"/>
  </ds:schemaRefs>
</ds:datastoreItem>
</file>

<file path=customXml/itemProps2.xml><?xml version="1.0" encoding="utf-8"?>
<ds:datastoreItem xmlns:ds="http://schemas.openxmlformats.org/officeDocument/2006/customXml" ds:itemID="{7C7F9D53-08DB-424F-9CEB-71F7EE33F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C3A75-4843-314C-9B96-35AF356FF5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F69825-AD5F-4E15-939D-1446FEDE2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17afc-fdb3-4268-8341-4e2bbc340ca1"/>
    <ds:schemaRef ds:uri="4b0d682d-9f02-4f1a-9221-12c9c4a40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Frieda Tax</dc:creator>
  <cp:keywords/>
  <dc:description/>
  <cp:lastModifiedBy>Ilona Hensums</cp:lastModifiedBy>
  <cp:revision>2</cp:revision>
  <cp:lastPrinted>2019-11-18T14:37:00Z</cp:lastPrinted>
  <dcterms:created xsi:type="dcterms:W3CDTF">2025-02-25T13:17:00Z</dcterms:created>
  <dcterms:modified xsi:type="dcterms:W3CDTF">2025-02-25T13:17:00Z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0x010100C8133DB408B0724BBB3D36A10F4C7D5C</vt:lpwstr>
  </property>
  <property fmtid="{D5CDD505-2E9C-101B-9397-08002B2CF9AE}" pid="3" name="MediaServiceImageTags">
    <vt:lpwstr/>
  </property>
</Properties>
</file>