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A5D59" w14:textId="6B3F227F" w:rsidR="00196292" w:rsidRPr="00C83075" w:rsidRDefault="00196292" w:rsidP="7708752B">
      <w:pPr>
        <w:pStyle w:val="Titel"/>
        <w:spacing w:line="255" w:lineRule="atLeast"/>
        <w:rPr>
          <w:rFonts w:eastAsiaTheme="minorEastAsia"/>
          <w:noProof/>
          <w:sz w:val="28"/>
          <w:szCs w:val="28"/>
        </w:rPr>
      </w:pPr>
      <w:r w:rsidRPr="7708752B">
        <w:rPr>
          <w:rFonts w:eastAsiaTheme="minorEastAsia"/>
          <w:noProof/>
          <w:sz w:val="28"/>
          <w:szCs w:val="28"/>
        </w:rPr>
        <w:t>Programma van Eisen</w:t>
      </w:r>
    </w:p>
    <w:p w14:paraId="08AFF6C7" w14:textId="414C7752" w:rsidR="00196292" w:rsidRPr="00C83075" w:rsidRDefault="00196292" w:rsidP="00196589">
      <w:pPr>
        <w:pStyle w:val="Kop4"/>
        <w:spacing w:before="0" w:line="255" w:lineRule="atLeast"/>
      </w:pPr>
      <w:r w:rsidRPr="00C83075">
        <w:t xml:space="preserve">Europese aanbesteding </w:t>
      </w:r>
      <w:r w:rsidR="00332F6F" w:rsidRPr="00C83075">
        <w:t>inhuur IV professionals</w:t>
      </w:r>
    </w:p>
    <w:p w14:paraId="4BA0CC14" w14:textId="7B759705" w:rsidR="00B96D56" w:rsidRPr="00C83075" w:rsidRDefault="00B96D56" w:rsidP="00196589">
      <w:pPr>
        <w:pStyle w:val="Lijstalinea"/>
        <w:spacing w:before="0" w:after="0" w:line="255" w:lineRule="atLeast"/>
        <w:ind w:left="0"/>
        <w:contextualSpacing w:val="0"/>
        <w:rPr>
          <w:rFonts w:ascii="Verdana" w:hAnsi="Verdana"/>
          <w:sz w:val="18"/>
          <w:szCs w:val="18"/>
        </w:rPr>
      </w:pPr>
    </w:p>
    <w:tbl>
      <w:tblPr>
        <w:tblStyle w:val="Tabelraster"/>
        <w:tblW w:w="9214" w:type="dxa"/>
        <w:tblInd w:w="-5" w:type="dxa"/>
        <w:tblLook w:val="04A0" w:firstRow="1" w:lastRow="0" w:firstColumn="1" w:lastColumn="0" w:noHBand="0" w:noVBand="1"/>
      </w:tblPr>
      <w:tblGrid>
        <w:gridCol w:w="709"/>
        <w:gridCol w:w="8505"/>
      </w:tblGrid>
      <w:tr w:rsidR="00B96D56" w:rsidRPr="00C83075" w14:paraId="2C9CB915" w14:textId="77777777" w:rsidTr="6021F172">
        <w:trPr>
          <w:trHeight w:val="300"/>
        </w:trPr>
        <w:tc>
          <w:tcPr>
            <w:tcW w:w="9214" w:type="dxa"/>
            <w:gridSpan w:val="2"/>
            <w:shd w:val="clear" w:color="auto" w:fill="0078D2"/>
          </w:tcPr>
          <w:p w14:paraId="002F2B4C" w14:textId="2FA2FCFB" w:rsidR="00B96D56" w:rsidRPr="00C83075" w:rsidRDefault="00B96D56" w:rsidP="00706F25">
            <w:pPr>
              <w:pStyle w:val="Lijstalinea"/>
              <w:numPr>
                <w:ilvl w:val="0"/>
                <w:numId w:val="19"/>
              </w:numPr>
              <w:spacing w:line="255" w:lineRule="atLeast"/>
              <w:rPr>
                <w:rFonts w:ascii="Verdana" w:hAnsi="Verdana"/>
                <w:sz w:val="18"/>
                <w:szCs w:val="18"/>
              </w:rPr>
            </w:pPr>
            <w:r w:rsidRPr="00C83075">
              <w:rPr>
                <w:rFonts w:ascii="Verdana" w:hAnsi="Verdana"/>
                <w:b/>
                <w:bCs/>
                <w:color w:val="FFFFFF" w:themeColor="background1"/>
                <w:sz w:val="18"/>
                <w:szCs w:val="18"/>
              </w:rPr>
              <w:t>Algemen</w:t>
            </w:r>
            <w:r w:rsidR="00BA3BD2" w:rsidRPr="00C83075">
              <w:rPr>
                <w:rFonts w:ascii="Verdana" w:hAnsi="Verdana"/>
                <w:b/>
                <w:bCs/>
                <w:color w:val="FFFFFF" w:themeColor="background1"/>
                <w:sz w:val="18"/>
                <w:szCs w:val="18"/>
              </w:rPr>
              <w:t>e eisen</w:t>
            </w:r>
          </w:p>
        </w:tc>
      </w:tr>
      <w:tr w:rsidR="009431C9" w:rsidRPr="00C83075" w14:paraId="4FD0553B" w14:textId="77777777" w:rsidTr="0091437F">
        <w:trPr>
          <w:trHeight w:val="603"/>
        </w:trPr>
        <w:tc>
          <w:tcPr>
            <w:tcW w:w="709" w:type="dxa"/>
          </w:tcPr>
          <w:p w14:paraId="21670B33" w14:textId="3DA8E549" w:rsidR="009431C9" w:rsidRPr="00C83075" w:rsidRDefault="009431C9" w:rsidP="009431C9">
            <w:pPr>
              <w:spacing w:line="255" w:lineRule="atLeast"/>
              <w:contextualSpacing/>
              <w:rPr>
                <w:rFonts w:ascii="Verdana" w:hAnsi="Verdana"/>
                <w:sz w:val="18"/>
                <w:szCs w:val="18"/>
              </w:rPr>
            </w:pPr>
            <w:r w:rsidRPr="00C83075">
              <w:rPr>
                <w:rFonts w:ascii="Verdana" w:hAnsi="Verdana"/>
                <w:sz w:val="18"/>
                <w:szCs w:val="18"/>
              </w:rPr>
              <w:t>1</w:t>
            </w:r>
            <w:r>
              <w:rPr>
                <w:rFonts w:ascii="Verdana" w:hAnsi="Verdana"/>
                <w:sz w:val="18"/>
                <w:szCs w:val="18"/>
              </w:rPr>
              <w:t>.1</w:t>
            </w:r>
          </w:p>
        </w:tc>
        <w:tc>
          <w:tcPr>
            <w:tcW w:w="8505" w:type="dxa"/>
          </w:tcPr>
          <w:p w14:paraId="42E35FDC" w14:textId="40457A1F" w:rsidR="009431C9" w:rsidRPr="00C83075" w:rsidRDefault="009431C9" w:rsidP="009431C9">
            <w:pPr>
              <w:spacing w:line="255" w:lineRule="atLeast"/>
              <w:contextualSpacing/>
              <w:rPr>
                <w:rFonts w:ascii="Verdana" w:eastAsia="Verdana" w:hAnsi="Verdana" w:cs="Verdana"/>
                <w:sz w:val="18"/>
                <w:szCs w:val="18"/>
              </w:rPr>
            </w:pPr>
            <w:r w:rsidRPr="00C83075">
              <w:rPr>
                <w:rFonts w:ascii="Verdana" w:hAnsi="Verdana" w:cs="Verdana"/>
                <w:sz w:val="18"/>
                <w:szCs w:val="18"/>
              </w:rPr>
              <w:t xml:space="preserve">Opdrachtnemer stelt in overleg met </w:t>
            </w:r>
            <w:r>
              <w:rPr>
                <w:rFonts w:ascii="Verdana" w:hAnsi="Verdana"/>
                <w:sz w:val="18"/>
                <w:szCs w:val="18"/>
              </w:rPr>
              <w:t>UWV</w:t>
            </w:r>
            <w:r w:rsidRPr="00C83075">
              <w:rPr>
                <w:rFonts w:ascii="Verdana" w:hAnsi="Verdana" w:cs="Verdana"/>
                <w:sz w:val="18"/>
                <w:szCs w:val="18"/>
              </w:rPr>
              <w:t xml:space="preserve"> één accountmanager aan als centraal aanspreekpunt voor de volledige looptijd van het contract bij </w:t>
            </w:r>
            <w:r>
              <w:rPr>
                <w:rFonts w:ascii="Verdana" w:hAnsi="Verdana"/>
                <w:sz w:val="18"/>
                <w:szCs w:val="18"/>
              </w:rPr>
              <w:t>UWV</w:t>
            </w:r>
            <w:r w:rsidRPr="00C83075">
              <w:rPr>
                <w:rFonts w:ascii="Verdana" w:hAnsi="Verdana" w:cs="Verdana"/>
                <w:sz w:val="18"/>
                <w:szCs w:val="18"/>
              </w:rPr>
              <w:t xml:space="preserve"> en de daaronder behorende dienstverlening. De accountmanager is verantwoordelijk voor overleg met </w:t>
            </w:r>
            <w:r>
              <w:rPr>
                <w:rFonts w:ascii="Verdana" w:hAnsi="Verdana"/>
                <w:sz w:val="18"/>
                <w:szCs w:val="18"/>
              </w:rPr>
              <w:t>UWV</w:t>
            </w:r>
            <w:r w:rsidRPr="00C83075">
              <w:rPr>
                <w:rFonts w:ascii="Verdana" w:hAnsi="Verdana" w:cs="Verdana"/>
                <w:sz w:val="18"/>
                <w:szCs w:val="18"/>
              </w:rPr>
              <w:t xml:space="preserve"> op tactisch en strategisch niveau en dient te beschikken over de kennis en kunde die past bij een opdracht van deze omvang. Hij/zij beschikt over de kennis, vaardigheden en bevoegdheden om de dienstverlening in het kader van deze Aanbesteding op de meest optimale manier te realiseren.</w:t>
            </w:r>
          </w:p>
        </w:tc>
      </w:tr>
      <w:tr w:rsidR="009431C9" w:rsidRPr="00C83075" w14:paraId="506E5EAA" w14:textId="77777777" w:rsidTr="0091437F">
        <w:trPr>
          <w:trHeight w:val="603"/>
        </w:trPr>
        <w:tc>
          <w:tcPr>
            <w:tcW w:w="709" w:type="dxa"/>
          </w:tcPr>
          <w:p w14:paraId="34E4D052" w14:textId="39B7018D" w:rsidR="009431C9" w:rsidRPr="00C83075" w:rsidRDefault="009431C9" w:rsidP="009431C9">
            <w:pPr>
              <w:spacing w:line="255" w:lineRule="atLeast"/>
              <w:contextualSpacing/>
              <w:rPr>
                <w:rFonts w:ascii="Verdana" w:hAnsi="Verdana"/>
                <w:sz w:val="18"/>
                <w:szCs w:val="18"/>
              </w:rPr>
            </w:pPr>
            <w:r>
              <w:rPr>
                <w:rFonts w:ascii="Verdana" w:hAnsi="Verdana"/>
                <w:sz w:val="18"/>
                <w:szCs w:val="18"/>
              </w:rPr>
              <w:t>1.2</w:t>
            </w:r>
          </w:p>
        </w:tc>
        <w:tc>
          <w:tcPr>
            <w:tcW w:w="8505" w:type="dxa"/>
          </w:tcPr>
          <w:p w14:paraId="49189DE6" w14:textId="446AD8D2" w:rsidR="009431C9" w:rsidRPr="00C83075" w:rsidRDefault="009431C9" w:rsidP="009431C9">
            <w:pPr>
              <w:spacing w:line="255" w:lineRule="atLeast"/>
              <w:contextualSpacing/>
              <w:rPr>
                <w:rFonts w:ascii="Verdana" w:hAnsi="Verdana"/>
                <w:sz w:val="18"/>
                <w:szCs w:val="18"/>
              </w:rPr>
            </w:pPr>
            <w:r w:rsidRPr="00706F25">
              <w:rPr>
                <w:rFonts w:ascii="Verdana" w:hAnsi="Verdana"/>
                <w:sz w:val="18"/>
                <w:szCs w:val="18"/>
              </w:rPr>
              <w:t>Opdrachtnemer zorgt voor continuïteit van haar Intermediaire dienstverlening, waarbij minimaal één vast aanspreekpunt voor operationele zaken beschikbaar is. Indien hij/zij ziek is, dient hij/zij direct vervangen te worden (vervangbaar te zijn).</w:t>
            </w:r>
          </w:p>
        </w:tc>
      </w:tr>
      <w:tr w:rsidR="009431C9" w:rsidRPr="00C83075" w14:paraId="34A538DE" w14:textId="77777777" w:rsidTr="0091437F">
        <w:trPr>
          <w:trHeight w:val="603"/>
        </w:trPr>
        <w:tc>
          <w:tcPr>
            <w:tcW w:w="709" w:type="dxa"/>
          </w:tcPr>
          <w:p w14:paraId="665FB270" w14:textId="6A5D7370" w:rsidR="009431C9" w:rsidRPr="00C83075" w:rsidRDefault="009431C9" w:rsidP="009431C9">
            <w:pPr>
              <w:spacing w:line="255" w:lineRule="atLeast"/>
              <w:contextualSpacing/>
              <w:rPr>
                <w:rFonts w:ascii="Verdana" w:hAnsi="Verdana"/>
                <w:sz w:val="18"/>
                <w:szCs w:val="18"/>
              </w:rPr>
            </w:pPr>
            <w:r>
              <w:rPr>
                <w:rFonts w:ascii="Verdana" w:hAnsi="Verdana"/>
                <w:sz w:val="18"/>
                <w:szCs w:val="18"/>
              </w:rPr>
              <w:t>1.3</w:t>
            </w:r>
          </w:p>
        </w:tc>
        <w:tc>
          <w:tcPr>
            <w:tcW w:w="8505" w:type="dxa"/>
          </w:tcPr>
          <w:p w14:paraId="004D6841" w14:textId="73CF537E" w:rsidR="009431C9" w:rsidRPr="00C83075" w:rsidRDefault="009431C9" w:rsidP="009431C9">
            <w:pPr>
              <w:spacing w:line="255" w:lineRule="atLeast"/>
              <w:contextualSpacing/>
              <w:rPr>
                <w:rFonts w:ascii="Verdana" w:hAnsi="Verdana"/>
                <w:sz w:val="18"/>
                <w:szCs w:val="18"/>
              </w:rPr>
            </w:pPr>
            <w:r w:rsidRPr="00C83075">
              <w:rPr>
                <w:rFonts w:ascii="Verdana" w:eastAsia="Verdana" w:hAnsi="Verdana" w:cs="Verdana"/>
                <w:sz w:val="18"/>
                <w:szCs w:val="18"/>
              </w:rPr>
              <w:t xml:space="preserve">Medewerkers van Opdrachtnemer dienen alle benodigde (markt)kennis te hebben om juridische, arbeidsrechtelijke, procesmatige en beleidsmatige vraagstukken, snel en adequaat te beantwoorden en risico's te elimineren of te reduceren. </w:t>
            </w:r>
            <w:r>
              <w:rPr>
                <w:rFonts w:ascii="Verdana" w:eastAsia="Verdana" w:hAnsi="Verdana" w:cs="Verdana"/>
                <w:sz w:val="18"/>
                <w:szCs w:val="18"/>
              </w:rPr>
              <w:t>Ook dienen zij de Nederlandse taal in woord en geschrift te beheersen</w:t>
            </w:r>
            <w:r w:rsidR="004A4466">
              <w:rPr>
                <w:rFonts w:ascii="Verdana" w:eastAsia="Verdana" w:hAnsi="Verdana" w:cs="Verdana"/>
                <w:sz w:val="18"/>
                <w:szCs w:val="18"/>
              </w:rPr>
              <w:t>, minimaal op niveau C1</w:t>
            </w:r>
            <w:r>
              <w:rPr>
                <w:rFonts w:ascii="Verdana" w:eastAsia="Verdana" w:hAnsi="Verdana" w:cs="Verdana"/>
                <w:sz w:val="18"/>
                <w:szCs w:val="18"/>
              </w:rPr>
              <w:t>.</w:t>
            </w:r>
          </w:p>
        </w:tc>
      </w:tr>
      <w:tr w:rsidR="009431C9" w:rsidRPr="00C83075" w14:paraId="73FF55D7" w14:textId="77777777" w:rsidTr="0091437F">
        <w:trPr>
          <w:trHeight w:val="603"/>
        </w:trPr>
        <w:tc>
          <w:tcPr>
            <w:tcW w:w="709" w:type="dxa"/>
          </w:tcPr>
          <w:p w14:paraId="2CC6AEDA" w14:textId="3DF9CCE0" w:rsidR="009431C9" w:rsidRDefault="009431C9" w:rsidP="009431C9">
            <w:pPr>
              <w:spacing w:line="255" w:lineRule="atLeast"/>
              <w:contextualSpacing/>
              <w:rPr>
                <w:rFonts w:ascii="Verdana" w:hAnsi="Verdana"/>
                <w:sz w:val="18"/>
                <w:szCs w:val="18"/>
              </w:rPr>
            </w:pPr>
            <w:r>
              <w:rPr>
                <w:rFonts w:ascii="Verdana" w:hAnsi="Verdana"/>
                <w:sz w:val="18"/>
                <w:szCs w:val="18"/>
              </w:rPr>
              <w:t>1.4</w:t>
            </w:r>
          </w:p>
          <w:p w14:paraId="44672D60" w14:textId="28601158" w:rsidR="009431C9" w:rsidRPr="00C83075" w:rsidRDefault="009431C9" w:rsidP="009431C9">
            <w:pPr>
              <w:spacing w:line="255" w:lineRule="atLeast"/>
              <w:contextualSpacing/>
              <w:rPr>
                <w:rFonts w:ascii="Verdana" w:hAnsi="Verdana"/>
                <w:sz w:val="18"/>
                <w:szCs w:val="18"/>
              </w:rPr>
            </w:pPr>
          </w:p>
        </w:tc>
        <w:tc>
          <w:tcPr>
            <w:tcW w:w="8505" w:type="dxa"/>
          </w:tcPr>
          <w:p w14:paraId="45449B1C" w14:textId="4933894A" w:rsidR="009431C9" w:rsidRPr="00C83075" w:rsidRDefault="009431C9" w:rsidP="009431C9">
            <w:pPr>
              <w:spacing w:line="255" w:lineRule="atLeast"/>
              <w:contextualSpacing/>
              <w:rPr>
                <w:rFonts w:ascii="Verdana" w:hAnsi="Verdana"/>
                <w:sz w:val="18"/>
                <w:szCs w:val="18"/>
              </w:rPr>
            </w:pPr>
            <w:r w:rsidRPr="00C83075">
              <w:rPr>
                <w:rFonts w:ascii="Verdana" w:hAnsi="Verdana" w:cs="Verdana"/>
                <w:sz w:val="18"/>
                <w:szCs w:val="18"/>
              </w:rPr>
              <w:t xml:space="preserve">Opdrachtnemer garandeert dat wijzigingen in de eigendomsstructuur van Opdrachtnemer altijd schriftelijk aan </w:t>
            </w:r>
            <w:r>
              <w:rPr>
                <w:rFonts w:ascii="Verdana" w:hAnsi="Verdana"/>
                <w:sz w:val="18"/>
                <w:szCs w:val="18"/>
              </w:rPr>
              <w:t>UWV</w:t>
            </w:r>
            <w:r w:rsidRPr="00C83075">
              <w:rPr>
                <w:rFonts w:ascii="Verdana" w:hAnsi="Verdana" w:cs="Verdana"/>
                <w:sz w:val="18"/>
                <w:szCs w:val="18"/>
              </w:rPr>
              <w:t xml:space="preserve"> worden gemeld. Opdrachtnemer informeert </w:t>
            </w:r>
            <w:r>
              <w:rPr>
                <w:rFonts w:ascii="Verdana" w:hAnsi="Verdana"/>
                <w:sz w:val="18"/>
                <w:szCs w:val="18"/>
              </w:rPr>
              <w:t>UWV</w:t>
            </w:r>
            <w:r w:rsidRPr="00C83075">
              <w:rPr>
                <w:rFonts w:ascii="Verdana" w:hAnsi="Verdana" w:cs="Verdana"/>
                <w:sz w:val="18"/>
                <w:szCs w:val="18"/>
              </w:rPr>
              <w:t xml:space="preserve"> </w:t>
            </w:r>
            <w:r>
              <w:rPr>
                <w:rFonts w:ascii="Verdana" w:hAnsi="Verdana" w:cs="Verdana"/>
                <w:sz w:val="18"/>
                <w:szCs w:val="18"/>
              </w:rPr>
              <w:t xml:space="preserve">onverwijld </w:t>
            </w:r>
            <w:r w:rsidRPr="00C83075">
              <w:rPr>
                <w:rFonts w:ascii="Verdana" w:hAnsi="Verdana" w:cs="Verdana"/>
                <w:sz w:val="18"/>
                <w:szCs w:val="18"/>
              </w:rPr>
              <w:t xml:space="preserve">over ontwikkelingen binnen de eigen organisatie die van belang zijn voor </w:t>
            </w:r>
            <w:r>
              <w:rPr>
                <w:rFonts w:ascii="Verdana" w:hAnsi="Verdana"/>
                <w:sz w:val="18"/>
                <w:szCs w:val="18"/>
              </w:rPr>
              <w:t>UWV</w:t>
            </w:r>
            <w:r w:rsidRPr="00C83075">
              <w:rPr>
                <w:rFonts w:ascii="Verdana" w:hAnsi="Verdana" w:cs="Verdana"/>
                <w:sz w:val="18"/>
                <w:szCs w:val="18"/>
              </w:rPr>
              <w:t xml:space="preserve"> zodra Opdrachtnemer hier openbaar over kan en mag communiceren. Denk aan reorganisaties, fusies, overnames, impact wettelijke maatregelen en dergelijke.</w:t>
            </w:r>
          </w:p>
        </w:tc>
      </w:tr>
      <w:tr w:rsidR="009431C9" w:rsidRPr="00C83075" w14:paraId="12A1997F" w14:textId="77777777" w:rsidTr="0091437F">
        <w:trPr>
          <w:trHeight w:val="603"/>
        </w:trPr>
        <w:tc>
          <w:tcPr>
            <w:tcW w:w="709" w:type="dxa"/>
          </w:tcPr>
          <w:p w14:paraId="34B4C5F1" w14:textId="000B662C" w:rsidR="009431C9" w:rsidRPr="00C83075" w:rsidRDefault="009431C9" w:rsidP="009431C9">
            <w:pPr>
              <w:spacing w:line="255" w:lineRule="atLeast"/>
              <w:contextualSpacing/>
              <w:rPr>
                <w:rFonts w:ascii="Verdana" w:hAnsi="Verdana"/>
                <w:sz w:val="18"/>
                <w:szCs w:val="18"/>
              </w:rPr>
            </w:pPr>
            <w:r>
              <w:rPr>
                <w:rFonts w:ascii="Verdana" w:hAnsi="Verdana"/>
                <w:sz w:val="18"/>
                <w:szCs w:val="18"/>
              </w:rPr>
              <w:t>1.5</w:t>
            </w:r>
          </w:p>
        </w:tc>
        <w:tc>
          <w:tcPr>
            <w:tcW w:w="8505" w:type="dxa"/>
          </w:tcPr>
          <w:p w14:paraId="161A865F" w14:textId="156A86A4" w:rsidR="009431C9" w:rsidRPr="00C83075" w:rsidRDefault="009431C9" w:rsidP="009431C9">
            <w:pPr>
              <w:spacing w:line="255" w:lineRule="atLeast"/>
              <w:contextualSpacing/>
              <w:rPr>
                <w:rFonts w:ascii="Verdana" w:hAnsi="Verdana"/>
                <w:sz w:val="18"/>
                <w:szCs w:val="18"/>
              </w:rPr>
            </w:pPr>
            <w:r w:rsidRPr="00C83075">
              <w:rPr>
                <w:rFonts w:ascii="Verdana" w:eastAsia="Verdana" w:hAnsi="Verdana" w:cs="Verdana"/>
                <w:sz w:val="18"/>
                <w:szCs w:val="18"/>
              </w:rPr>
              <w:t>In verband met de vrijwaring van de inlenersaansprakelijkheid en afdracht van sociale premies werkt Opdrachtnemer met G-rekeningen. Opdrachtnemer maakt minimaal 55% van het factuurbedrag over op de G-rekening van de Toeleverancier waar de Gedetacheerde in loondienst is. Indien Opdrachtnemer of de Toeleverancier beschikt over een registratie in het register van Stichting Normering arbeid is werken met een G-rekening niet noodzakelijk of stort men 25% van het factuurbedrag inclusief BTW op de G-rekening van de Toeleverancier.</w:t>
            </w:r>
          </w:p>
        </w:tc>
      </w:tr>
      <w:tr w:rsidR="009431C9" w:rsidRPr="00C83075" w14:paraId="0ABCA28D" w14:textId="77777777" w:rsidTr="0091437F">
        <w:trPr>
          <w:trHeight w:val="603"/>
        </w:trPr>
        <w:tc>
          <w:tcPr>
            <w:tcW w:w="709" w:type="dxa"/>
          </w:tcPr>
          <w:p w14:paraId="3B23D7F1" w14:textId="18F6EE05" w:rsidR="009431C9" w:rsidRPr="00C83075" w:rsidRDefault="009431C9" w:rsidP="009431C9">
            <w:pPr>
              <w:spacing w:line="255" w:lineRule="atLeast"/>
              <w:contextualSpacing/>
              <w:rPr>
                <w:rFonts w:ascii="Verdana" w:hAnsi="Verdana"/>
                <w:sz w:val="18"/>
                <w:szCs w:val="18"/>
              </w:rPr>
            </w:pPr>
            <w:r>
              <w:rPr>
                <w:rFonts w:ascii="Verdana" w:hAnsi="Verdana"/>
                <w:sz w:val="18"/>
                <w:szCs w:val="18"/>
              </w:rPr>
              <w:t>1.6</w:t>
            </w:r>
          </w:p>
        </w:tc>
        <w:tc>
          <w:tcPr>
            <w:tcW w:w="8505" w:type="dxa"/>
          </w:tcPr>
          <w:p w14:paraId="691FF9BC" w14:textId="564F3D00" w:rsidR="009431C9" w:rsidRPr="00C83075" w:rsidRDefault="009431C9" w:rsidP="009431C9">
            <w:pPr>
              <w:spacing w:line="255" w:lineRule="atLeast"/>
              <w:contextualSpacing/>
              <w:rPr>
                <w:rFonts w:ascii="Verdana" w:hAnsi="Verdana"/>
                <w:sz w:val="18"/>
                <w:szCs w:val="18"/>
              </w:rPr>
            </w:pPr>
            <w:r>
              <w:rPr>
                <w:rFonts w:ascii="Verdana" w:hAnsi="Verdana"/>
                <w:sz w:val="18"/>
                <w:szCs w:val="18"/>
              </w:rPr>
              <w:t>UWV</w:t>
            </w:r>
            <w:r w:rsidRPr="00C83075">
              <w:rPr>
                <w:rFonts w:ascii="Verdana" w:eastAsia="Verdana" w:hAnsi="Verdana" w:cs="Verdana"/>
                <w:sz w:val="18"/>
                <w:szCs w:val="18"/>
              </w:rPr>
              <w:t xml:space="preserve"> loopt diverse risico's bij het inhuren van IV professionals. Opdrachtnemer zorgt als specialist voor het beheersen en reduceren van alle inhuurrisico's zoals (maar niet beperkt tot) aansprakelijkheid en arbeidsrechtelijke risico’s. </w:t>
            </w:r>
            <w:r w:rsidRPr="00C83075">
              <w:rPr>
                <w:rFonts w:ascii="Verdana" w:hAnsi="Verdana"/>
                <w:sz w:val="18"/>
                <w:szCs w:val="18"/>
              </w:rPr>
              <w:t>Opdrachtnemer is verantwoordelijk voor alle verplichtingen die voortvloeien uit wet- en regelgeving en wordt aansprakelijk gesteld voor ketenaansprakelijkheid.</w:t>
            </w:r>
          </w:p>
        </w:tc>
      </w:tr>
      <w:tr w:rsidR="009431C9" w:rsidRPr="00C83075" w14:paraId="1255960D" w14:textId="77777777" w:rsidTr="0091437F">
        <w:trPr>
          <w:trHeight w:val="603"/>
        </w:trPr>
        <w:tc>
          <w:tcPr>
            <w:tcW w:w="709" w:type="dxa"/>
          </w:tcPr>
          <w:p w14:paraId="1830C322" w14:textId="254B02BE" w:rsidR="009431C9" w:rsidRPr="00C83075" w:rsidRDefault="009431C9" w:rsidP="009431C9">
            <w:pPr>
              <w:spacing w:line="255" w:lineRule="atLeast"/>
              <w:contextualSpacing/>
              <w:rPr>
                <w:rFonts w:ascii="Verdana" w:hAnsi="Verdana"/>
                <w:sz w:val="18"/>
                <w:szCs w:val="18"/>
              </w:rPr>
            </w:pPr>
            <w:r>
              <w:rPr>
                <w:rFonts w:ascii="Verdana" w:hAnsi="Verdana"/>
                <w:sz w:val="18"/>
                <w:szCs w:val="18"/>
              </w:rPr>
              <w:t>1.7</w:t>
            </w:r>
          </w:p>
        </w:tc>
        <w:tc>
          <w:tcPr>
            <w:tcW w:w="8505" w:type="dxa"/>
          </w:tcPr>
          <w:p w14:paraId="21BAB244" w14:textId="62CB5FF7" w:rsidR="009431C9" w:rsidRPr="00C83075" w:rsidRDefault="009431C9" w:rsidP="009431C9">
            <w:pPr>
              <w:spacing w:line="255" w:lineRule="atLeast"/>
              <w:contextualSpacing/>
              <w:rPr>
                <w:rFonts w:ascii="Verdana" w:hAnsi="Verdana"/>
                <w:sz w:val="18"/>
                <w:szCs w:val="18"/>
              </w:rPr>
            </w:pPr>
            <w:r w:rsidRPr="00C83075">
              <w:rPr>
                <w:rFonts w:ascii="Verdana" w:hAnsi="Verdana"/>
                <w:sz w:val="18"/>
                <w:szCs w:val="18"/>
              </w:rPr>
              <w:t xml:space="preserve">De </w:t>
            </w:r>
            <w:r>
              <w:rPr>
                <w:rFonts w:ascii="Verdana" w:hAnsi="Verdana"/>
                <w:sz w:val="18"/>
                <w:szCs w:val="18"/>
              </w:rPr>
              <w:t xml:space="preserve">Opdrachtnemer, Toeleverancier en </w:t>
            </w:r>
            <w:r w:rsidRPr="00C83075">
              <w:rPr>
                <w:rFonts w:ascii="Verdana" w:hAnsi="Verdana"/>
                <w:sz w:val="18"/>
                <w:szCs w:val="18"/>
              </w:rPr>
              <w:t xml:space="preserve">IV professional ondertekenen voorafgaand aan de aanvang van de werkzaamheden de geheimhoudingsverklaring van </w:t>
            </w:r>
            <w:r>
              <w:rPr>
                <w:rFonts w:ascii="Verdana" w:hAnsi="Verdana"/>
                <w:sz w:val="18"/>
                <w:szCs w:val="18"/>
              </w:rPr>
              <w:t>UWV</w:t>
            </w:r>
            <w:r w:rsidRPr="00C83075">
              <w:rPr>
                <w:rFonts w:ascii="Verdana" w:hAnsi="Verdana"/>
                <w:sz w:val="18"/>
                <w:szCs w:val="18"/>
              </w:rPr>
              <w:t>.</w:t>
            </w:r>
          </w:p>
        </w:tc>
      </w:tr>
      <w:tr w:rsidR="009431C9" w:rsidRPr="00C83075" w14:paraId="24C2056D" w14:textId="77777777" w:rsidTr="6021F172">
        <w:trPr>
          <w:trHeight w:val="300"/>
        </w:trPr>
        <w:tc>
          <w:tcPr>
            <w:tcW w:w="709" w:type="dxa"/>
          </w:tcPr>
          <w:p w14:paraId="2EC7F9C7" w14:textId="3FDB5B13" w:rsidR="009431C9" w:rsidRPr="00C83075" w:rsidRDefault="009431C9" w:rsidP="009431C9">
            <w:pPr>
              <w:spacing w:line="255" w:lineRule="atLeast"/>
              <w:contextualSpacing/>
              <w:rPr>
                <w:rFonts w:ascii="Verdana" w:hAnsi="Verdana"/>
                <w:sz w:val="18"/>
                <w:szCs w:val="18"/>
              </w:rPr>
            </w:pPr>
            <w:r>
              <w:rPr>
                <w:rFonts w:ascii="Verdana" w:hAnsi="Verdana"/>
                <w:sz w:val="18"/>
                <w:szCs w:val="18"/>
              </w:rPr>
              <w:t>1.8</w:t>
            </w:r>
          </w:p>
        </w:tc>
        <w:tc>
          <w:tcPr>
            <w:tcW w:w="8505" w:type="dxa"/>
          </w:tcPr>
          <w:p w14:paraId="0645C350" w14:textId="2F2D6F7B" w:rsidR="009431C9" w:rsidRPr="00C83075" w:rsidRDefault="009431C9" w:rsidP="009431C9">
            <w:pPr>
              <w:spacing w:line="255" w:lineRule="atLeast"/>
              <w:contextualSpacing/>
              <w:rPr>
                <w:rFonts w:ascii="Verdana" w:eastAsia="Verdana" w:hAnsi="Verdana" w:cs="Verdana"/>
                <w:sz w:val="18"/>
                <w:szCs w:val="18"/>
              </w:rPr>
            </w:pPr>
            <w:r w:rsidRPr="00C83075">
              <w:rPr>
                <w:rFonts w:ascii="Verdana" w:eastAsia="Verdana" w:hAnsi="Verdana" w:cs="Verdana"/>
                <w:sz w:val="18"/>
                <w:szCs w:val="18"/>
              </w:rPr>
              <w:t>Alle communicatie met Toeleveranciers met betrekking tot financiële en contractuele zaken verloopt via Opdrachtnemer.</w:t>
            </w:r>
          </w:p>
        </w:tc>
      </w:tr>
      <w:tr w:rsidR="009431C9" w:rsidRPr="00C83075" w14:paraId="33671DBF" w14:textId="77777777" w:rsidTr="6021F172">
        <w:trPr>
          <w:trHeight w:val="300"/>
        </w:trPr>
        <w:tc>
          <w:tcPr>
            <w:tcW w:w="709" w:type="dxa"/>
          </w:tcPr>
          <w:p w14:paraId="6F339566" w14:textId="02BA1E72" w:rsidR="009431C9" w:rsidRPr="00C83075" w:rsidRDefault="009431C9" w:rsidP="009431C9">
            <w:pPr>
              <w:spacing w:line="255" w:lineRule="atLeast"/>
              <w:contextualSpacing/>
              <w:rPr>
                <w:rFonts w:ascii="Verdana" w:hAnsi="Verdana"/>
                <w:sz w:val="18"/>
                <w:szCs w:val="18"/>
              </w:rPr>
            </w:pPr>
            <w:r>
              <w:rPr>
                <w:rFonts w:ascii="Verdana" w:hAnsi="Verdana"/>
                <w:sz w:val="18"/>
                <w:szCs w:val="18"/>
              </w:rPr>
              <w:t>1.9</w:t>
            </w:r>
          </w:p>
        </w:tc>
        <w:tc>
          <w:tcPr>
            <w:tcW w:w="8505" w:type="dxa"/>
          </w:tcPr>
          <w:p w14:paraId="28F7543B" w14:textId="22CF3990" w:rsidR="009431C9" w:rsidRPr="00C83075" w:rsidRDefault="009431C9" w:rsidP="009431C9">
            <w:pPr>
              <w:spacing w:line="255" w:lineRule="atLeast"/>
              <w:contextualSpacing/>
              <w:rPr>
                <w:rFonts w:ascii="Verdana" w:eastAsia="Verdana" w:hAnsi="Verdana" w:cs="Verdana"/>
                <w:sz w:val="18"/>
                <w:szCs w:val="18"/>
              </w:rPr>
            </w:pPr>
            <w:r w:rsidRPr="00C83075">
              <w:rPr>
                <w:rFonts w:ascii="Verdana" w:hAnsi="Verdana" w:cs="Verdana"/>
                <w:sz w:val="18"/>
                <w:szCs w:val="18"/>
              </w:rPr>
              <w:t xml:space="preserve">Opdrachtnemer beschikt over een klachtenprocedure en maakt deze </w:t>
            </w:r>
            <w:r>
              <w:rPr>
                <w:rFonts w:ascii="Verdana" w:hAnsi="Verdana" w:cs="Verdana"/>
                <w:sz w:val="18"/>
                <w:szCs w:val="18"/>
              </w:rPr>
              <w:t xml:space="preserve">na gunning inzichtelijk voor </w:t>
            </w:r>
            <w:r>
              <w:rPr>
                <w:rFonts w:ascii="Verdana" w:hAnsi="Verdana"/>
                <w:sz w:val="18"/>
                <w:szCs w:val="18"/>
              </w:rPr>
              <w:t>UWV</w:t>
            </w:r>
            <w:r w:rsidRPr="00C83075">
              <w:rPr>
                <w:rFonts w:ascii="Verdana" w:hAnsi="Verdana" w:cs="Verdana"/>
                <w:sz w:val="18"/>
                <w:szCs w:val="18"/>
              </w:rPr>
              <w:t>.</w:t>
            </w:r>
          </w:p>
        </w:tc>
      </w:tr>
      <w:tr w:rsidR="009431C9" w:rsidRPr="00C83075" w14:paraId="185FC508" w14:textId="77777777" w:rsidTr="6021F172">
        <w:trPr>
          <w:trHeight w:val="300"/>
        </w:trPr>
        <w:tc>
          <w:tcPr>
            <w:tcW w:w="709" w:type="dxa"/>
          </w:tcPr>
          <w:p w14:paraId="77566BD2" w14:textId="604E874F" w:rsidR="009431C9" w:rsidRPr="00C83075" w:rsidRDefault="009431C9" w:rsidP="009431C9">
            <w:pPr>
              <w:spacing w:line="255" w:lineRule="atLeast"/>
              <w:contextualSpacing/>
              <w:rPr>
                <w:rFonts w:ascii="Verdana" w:hAnsi="Verdana"/>
                <w:sz w:val="18"/>
                <w:szCs w:val="18"/>
              </w:rPr>
            </w:pPr>
            <w:r>
              <w:rPr>
                <w:rFonts w:ascii="Verdana" w:hAnsi="Verdana"/>
                <w:sz w:val="18"/>
                <w:szCs w:val="18"/>
              </w:rPr>
              <w:t>1.10</w:t>
            </w:r>
          </w:p>
        </w:tc>
        <w:tc>
          <w:tcPr>
            <w:tcW w:w="8505" w:type="dxa"/>
          </w:tcPr>
          <w:p w14:paraId="3042FD26" w14:textId="43E839F6" w:rsidR="009431C9" w:rsidRPr="00C83075" w:rsidRDefault="009431C9" w:rsidP="009431C9">
            <w:pPr>
              <w:spacing w:line="255" w:lineRule="atLeast"/>
              <w:contextualSpacing/>
              <w:rPr>
                <w:rFonts w:ascii="Verdana" w:eastAsia="Verdana" w:hAnsi="Verdana" w:cs="Verdana"/>
                <w:sz w:val="18"/>
                <w:szCs w:val="18"/>
              </w:rPr>
            </w:pPr>
            <w:r>
              <w:rPr>
                <w:rFonts w:ascii="Verdana" w:hAnsi="Verdana"/>
                <w:sz w:val="18"/>
                <w:szCs w:val="18"/>
              </w:rPr>
              <w:t>UWV</w:t>
            </w:r>
            <w:r w:rsidRPr="00C83075">
              <w:rPr>
                <w:rFonts w:ascii="Verdana" w:hAnsi="Verdana" w:cs="Verdana"/>
                <w:sz w:val="18"/>
                <w:szCs w:val="18"/>
              </w:rPr>
              <w:t xml:space="preserve"> maakt nu gebruik van het Vendor Management Systeem</w:t>
            </w:r>
            <w:r>
              <w:rPr>
                <w:rFonts w:ascii="Verdana" w:hAnsi="Verdana" w:cs="Verdana"/>
                <w:sz w:val="18"/>
                <w:szCs w:val="18"/>
              </w:rPr>
              <w:t xml:space="preserve"> (VMS)</w:t>
            </w:r>
            <w:r w:rsidRPr="00C83075">
              <w:rPr>
                <w:rFonts w:ascii="Verdana" w:hAnsi="Verdana" w:cs="Verdana"/>
                <w:sz w:val="18"/>
                <w:szCs w:val="18"/>
              </w:rPr>
              <w:t xml:space="preserve"> Nétive. Indien een ander VMS in gebruik genomen wordt, zal </w:t>
            </w:r>
            <w:r w:rsidR="007F31F8">
              <w:rPr>
                <w:rFonts w:ascii="Verdana" w:hAnsi="Verdana" w:cs="Verdana"/>
                <w:sz w:val="18"/>
                <w:szCs w:val="18"/>
              </w:rPr>
              <w:t>O</w:t>
            </w:r>
            <w:r w:rsidRPr="00C83075">
              <w:rPr>
                <w:rFonts w:ascii="Verdana" w:hAnsi="Verdana" w:cs="Verdana"/>
                <w:sz w:val="18"/>
                <w:szCs w:val="18"/>
              </w:rPr>
              <w:t xml:space="preserve">pdrachtnemer er voor zorgen dat zij </w:t>
            </w:r>
            <w:r w:rsidR="00495255">
              <w:rPr>
                <w:rFonts w:ascii="Verdana" w:hAnsi="Verdana" w:cs="Verdana"/>
                <w:sz w:val="18"/>
                <w:szCs w:val="18"/>
              </w:rPr>
              <w:t xml:space="preserve">haar dienstverlening via </w:t>
            </w:r>
            <w:r w:rsidRPr="00C83075">
              <w:rPr>
                <w:rFonts w:ascii="Verdana" w:hAnsi="Verdana" w:cs="Verdana"/>
                <w:sz w:val="18"/>
                <w:szCs w:val="18"/>
              </w:rPr>
              <w:t>het nieuwe VMS</w:t>
            </w:r>
            <w:r w:rsidR="00495255">
              <w:rPr>
                <w:rFonts w:ascii="Verdana" w:hAnsi="Verdana" w:cs="Verdana"/>
                <w:sz w:val="18"/>
                <w:szCs w:val="18"/>
              </w:rPr>
              <w:t xml:space="preserve"> uitvoert</w:t>
            </w:r>
            <w:r w:rsidRPr="00C83075">
              <w:rPr>
                <w:rFonts w:ascii="Verdana" w:hAnsi="Verdana" w:cs="Verdana"/>
                <w:sz w:val="18"/>
                <w:szCs w:val="18"/>
              </w:rPr>
              <w:t>.</w:t>
            </w:r>
          </w:p>
        </w:tc>
      </w:tr>
    </w:tbl>
    <w:p w14:paraId="7D7F116D" w14:textId="5844F81F" w:rsidR="33F38C07" w:rsidRDefault="33F38C07" w:rsidP="33F38C07">
      <w:pPr>
        <w:spacing w:before="0" w:after="0" w:line="255" w:lineRule="atLeast"/>
        <w:rPr>
          <w:rFonts w:ascii="Verdana" w:hAnsi="Verdana"/>
          <w:sz w:val="18"/>
          <w:szCs w:val="18"/>
        </w:rPr>
      </w:pPr>
    </w:p>
    <w:tbl>
      <w:tblPr>
        <w:tblStyle w:val="Tabelraster"/>
        <w:tblW w:w="9214" w:type="dxa"/>
        <w:tblInd w:w="-5" w:type="dxa"/>
        <w:shd w:val="clear" w:color="auto" w:fill="006ED2"/>
        <w:tblLook w:val="04A0" w:firstRow="1" w:lastRow="0" w:firstColumn="1" w:lastColumn="0" w:noHBand="0" w:noVBand="1"/>
      </w:tblPr>
      <w:tblGrid>
        <w:gridCol w:w="709"/>
        <w:gridCol w:w="8505"/>
      </w:tblGrid>
      <w:tr w:rsidR="008F5F1A" w:rsidRPr="00C83075" w14:paraId="59EE46C7" w14:textId="77777777" w:rsidTr="2B997D2E">
        <w:tc>
          <w:tcPr>
            <w:tcW w:w="9214" w:type="dxa"/>
            <w:gridSpan w:val="2"/>
            <w:tcBorders>
              <w:bottom w:val="single" w:sz="4" w:space="0" w:color="auto"/>
            </w:tcBorders>
            <w:shd w:val="clear" w:color="auto" w:fill="006ED2"/>
          </w:tcPr>
          <w:p w14:paraId="1C6B42CC" w14:textId="4E42C810" w:rsidR="008F5F1A" w:rsidRPr="00C83075" w:rsidRDefault="00EB2D39" w:rsidP="00706F25">
            <w:pPr>
              <w:pStyle w:val="Lijstalinea"/>
              <w:numPr>
                <w:ilvl w:val="0"/>
                <w:numId w:val="19"/>
              </w:numPr>
              <w:spacing w:line="255" w:lineRule="atLeast"/>
              <w:contextualSpacing w:val="0"/>
              <w:rPr>
                <w:rFonts w:ascii="Verdana" w:hAnsi="Verdana"/>
                <w:sz w:val="18"/>
                <w:szCs w:val="18"/>
              </w:rPr>
            </w:pPr>
            <w:r w:rsidRPr="00C83075">
              <w:rPr>
                <w:rFonts w:ascii="Verdana" w:hAnsi="Verdana"/>
                <w:b/>
                <w:bCs/>
                <w:color w:val="FFFFFF" w:themeColor="background1"/>
                <w:sz w:val="18"/>
                <w:szCs w:val="18"/>
              </w:rPr>
              <w:t>Eisen dienstverlening</w:t>
            </w:r>
          </w:p>
        </w:tc>
      </w:tr>
      <w:tr w:rsidR="00EB2D39" w:rsidRPr="00C83075" w14:paraId="0DB7057F" w14:textId="77777777" w:rsidTr="2B997D2E">
        <w:tc>
          <w:tcPr>
            <w:tcW w:w="709" w:type="dxa"/>
            <w:shd w:val="clear" w:color="auto" w:fill="FFFFFF" w:themeFill="background1"/>
          </w:tcPr>
          <w:p w14:paraId="7BC94D99" w14:textId="6467F32D" w:rsidR="00EB2D39" w:rsidRPr="00C83075" w:rsidRDefault="00397F51" w:rsidP="00706F25">
            <w:pPr>
              <w:spacing w:line="255" w:lineRule="atLeast"/>
              <w:rPr>
                <w:rFonts w:ascii="Verdana" w:hAnsi="Verdana"/>
                <w:sz w:val="18"/>
                <w:szCs w:val="18"/>
              </w:rPr>
            </w:pPr>
            <w:r>
              <w:rPr>
                <w:rFonts w:ascii="Verdana" w:hAnsi="Verdana"/>
                <w:sz w:val="18"/>
                <w:szCs w:val="18"/>
              </w:rPr>
              <w:t>2.1</w:t>
            </w:r>
          </w:p>
        </w:tc>
        <w:tc>
          <w:tcPr>
            <w:tcW w:w="8505" w:type="dxa"/>
            <w:shd w:val="clear" w:color="auto" w:fill="FFFFFF" w:themeFill="background1"/>
          </w:tcPr>
          <w:p w14:paraId="74B2E2E3" w14:textId="415A8352" w:rsidR="00EB2D39" w:rsidRPr="00C83075" w:rsidRDefault="00EB2D39" w:rsidP="00706F25">
            <w:pPr>
              <w:spacing w:line="255" w:lineRule="atLeast"/>
              <w:rPr>
                <w:rFonts w:ascii="Verdana" w:hAnsi="Verdana"/>
                <w:sz w:val="18"/>
                <w:szCs w:val="18"/>
                <w:lang w:eastAsia="ja-JP"/>
              </w:rPr>
            </w:pPr>
            <w:r w:rsidRPr="00C83075">
              <w:rPr>
                <w:rFonts w:ascii="Verdana" w:hAnsi="Verdana"/>
                <w:kern w:val="28"/>
                <w:sz w:val="18"/>
                <w:szCs w:val="18"/>
              </w:rPr>
              <w:t>Opdrachtnemer garandeert de dienstverlening landelijk te kunnen leveren, waarbij de IV professionals grotendeels in Amsterdam werkzaam zullen zijn.</w:t>
            </w:r>
          </w:p>
        </w:tc>
      </w:tr>
      <w:tr w:rsidR="009431C9" w:rsidRPr="00C83075" w14:paraId="5030B5CE" w14:textId="77777777" w:rsidTr="2B997D2E">
        <w:tc>
          <w:tcPr>
            <w:tcW w:w="709" w:type="dxa"/>
            <w:shd w:val="clear" w:color="auto" w:fill="FFFFFF" w:themeFill="background1"/>
          </w:tcPr>
          <w:p w14:paraId="57AF6122" w14:textId="7FC5C522" w:rsidR="009431C9" w:rsidRPr="00C83075" w:rsidRDefault="00397F51" w:rsidP="00706F25">
            <w:pPr>
              <w:spacing w:line="255" w:lineRule="atLeast"/>
              <w:rPr>
                <w:rFonts w:ascii="Verdana" w:hAnsi="Verdana"/>
                <w:sz w:val="18"/>
                <w:szCs w:val="18"/>
              </w:rPr>
            </w:pPr>
            <w:r>
              <w:rPr>
                <w:rFonts w:ascii="Verdana" w:hAnsi="Verdana"/>
                <w:sz w:val="18"/>
                <w:szCs w:val="18"/>
              </w:rPr>
              <w:t>2.2</w:t>
            </w:r>
          </w:p>
        </w:tc>
        <w:tc>
          <w:tcPr>
            <w:tcW w:w="8505" w:type="dxa"/>
            <w:shd w:val="clear" w:color="auto" w:fill="FFFFFF" w:themeFill="background1"/>
          </w:tcPr>
          <w:p w14:paraId="7E2E4597" w14:textId="7A3580CF" w:rsidR="009431C9" w:rsidRPr="00C83075" w:rsidRDefault="009431C9" w:rsidP="00706F25">
            <w:pPr>
              <w:spacing w:line="255" w:lineRule="atLeast"/>
              <w:rPr>
                <w:rFonts w:ascii="Verdana" w:hAnsi="Verdana"/>
                <w:kern w:val="28"/>
                <w:sz w:val="18"/>
                <w:szCs w:val="18"/>
              </w:rPr>
            </w:pPr>
            <w:r w:rsidRPr="00C83075">
              <w:rPr>
                <w:rFonts w:ascii="Verdana" w:hAnsi="Verdana" w:cs="Verdana"/>
                <w:sz w:val="18"/>
                <w:szCs w:val="18"/>
              </w:rPr>
              <w:t>Opdrachtnemer is in staat om te voorzien in de gehele scope van vakgebieden, functies en technologieën zoals omschreven in paragraaf 2.1 van het Beschrijvend document</w:t>
            </w:r>
            <w:r w:rsidR="009127A0">
              <w:rPr>
                <w:rFonts w:ascii="Verdana" w:hAnsi="Verdana" w:cs="Verdana"/>
                <w:sz w:val="18"/>
                <w:szCs w:val="18"/>
              </w:rPr>
              <w:t>, waarbij met betrekking tot de inhuur van Teams dezelfde eisen gelden als voor de inhuur van individuele IV professionals</w:t>
            </w:r>
            <w:r w:rsidRPr="00C83075">
              <w:rPr>
                <w:rFonts w:ascii="Verdana" w:hAnsi="Verdana" w:cs="Verdana"/>
                <w:sz w:val="18"/>
                <w:szCs w:val="18"/>
              </w:rPr>
              <w:t>.</w:t>
            </w:r>
          </w:p>
        </w:tc>
      </w:tr>
      <w:tr w:rsidR="009E4A17" w:rsidRPr="00C83075" w14:paraId="4C731764" w14:textId="77777777" w:rsidTr="2B997D2E">
        <w:tc>
          <w:tcPr>
            <w:tcW w:w="709" w:type="dxa"/>
            <w:shd w:val="clear" w:color="auto" w:fill="FFFFFF" w:themeFill="background1"/>
          </w:tcPr>
          <w:p w14:paraId="72424194" w14:textId="3BC9A46C" w:rsidR="009E4A17" w:rsidRPr="00C83075" w:rsidRDefault="00397F51" w:rsidP="00706F25">
            <w:pPr>
              <w:spacing w:line="255" w:lineRule="atLeast"/>
              <w:rPr>
                <w:rFonts w:ascii="Verdana" w:hAnsi="Verdana"/>
                <w:sz w:val="18"/>
                <w:szCs w:val="18"/>
              </w:rPr>
            </w:pPr>
            <w:r>
              <w:rPr>
                <w:rFonts w:ascii="Verdana" w:hAnsi="Verdana"/>
                <w:sz w:val="18"/>
                <w:szCs w:val="18"/>
              </w:rPr>
              <w:lastRenderedPageBreak/>
              <w:t>2.3</w:t>
            </w:r>
          </w:p>
        </w:tc>
        <w:tc>
          <w:tcPr>
            <w:tcW w:w="8505" w:type="dxa"/>
            <w:shd w:val="clear" w:color="auto" w:fill="FFFFFF" w:themeFill="background1"/>
          </w:tcPr>
          <w:p w14:paraId="72DABC34" w14:textId="39A7543D" w:rsidR="009E4A17" w:rsidRPr="00C83075" w:rsidRDefault="003E37A0" w:rsidP="00706F25">
            <w:pPr>
              <w:spacing w:line="255" w:lineRule="atLeast"/>
              <w:rPr>
                <w:rFonts w:ascii="Verdana" w:hAnsi="Verdana"/>
                <w:kern w:val="28"/>
                <w:sz w:val="18"/>
                <w:szCs w:val="18"/>
              </w:rPr>
            </w:pPr>
            <w:r>
              <w:rPr>
                <w:rFonts w:ascii="Verdana" w:hAnsi="Verdana"/>
                <w:sz w:val="18"/>
                <w:szCs w:val="18"/>
              </w:rPr>
              <w:t>UWV</w:t>
            </w:r>
            <w:r w:rsidRPr="00C83075">
              <w:rPr>
                <w:rFonts w:ascii="Verdana" w:hAnsi="Verdana"/>
                <w:kern w:val="28"/>
                <w:sz w:val="18"/>
                <w:szCs w:val="18"/>
              </w:rPr>
              <w:t xml:space="preserve"> </w:t>
            </w:r>
            <w:r w:rsidR="009E4A17" w:rsidRPr="00C83075">
              <w:rPr>
                <w:rFonts w:ascii="Verdana" w:hAnsi="Verdana"/>
                <w:kern w:val="28"/>
                <w:sz w:val="18"/>
                <w:szCs w:val="18"/>
              </w:rPr>
              <w:t>heeft nadrukkelijk niet voor een dynamisch aankoopsysteem (DAS) gekozen, wegens overwegingen omtrent recht- en doelmatigheid. Het staat Opdrachtnemer nadrukkelijk vrij de eigen wervings- en selectiekanalen in te richten, zo lang dit niet met een DAS gebeurt.</w:t>
            </w:r>
          </w:p>
        </w:tc>
      </w:tr>
      <w:tr w:rsidR="000B0A26" w:rsidRPr="00C83075" w14:paraId="6A837E59" w14:textId="77777777" w:rsidTr="2B997D2E">
        <w:tc>
          <w:tcPr>
            <w:tcW w:w="709" w:type="dxa"/>
            <w:shd w:val="clear" w:color="auto" w:fill="FFFFFF" w:themeFill="background1"/>
          </w:tcPr>
          <w:p w14:paraId="09EC11E5" w14:textId="1AA8EC7A" w:rsidR="000B0A26" w:rsidRPr="00C83075" w:rsidRDefault="00397F51" w:rsidP="00706F25">
            <w:pPr>
              <w:spacing w:line="255" w:lineRule="atLeast"/>
              <w:rPr>
                <w:rFonts w:ascii="Verdana" w:hAnsi="Verdana"/>
                <w:sz w:val="18"/>
                <w:szCs w:val="18"/>
              </w:rPr>
            </w:pPr>
            <w:r>
              <w:rPr>
                <w:rFonts w:ascii="Verdana" w:hAnsi="Verdana"/>
                <w:sz w:val="18"/>
                <w:szCs w:val="18"/>
              </w:rPr>
              <w:t>2.4</w:t>
            </w:r>
          </w:p>
        </w:tc>
        <w:tc>
          <w:tcPr>
            <w:tcW w:w="8505" w:type="dxa"/>
            <w:shd w:val="clear" w:color="auto" w:fill="FFFFFF" w:themeFill="background1"/>
          </w:tcPr>
          <w:p w14:paraId="0A389BC0" w14:textId="77777777" w:rsidR="000B0A26" w:rsidRDefault="00DF53AC" w:rsidP="00706F25">
            <w:pPr>
              <w:spacing w:line="255" w:lineRule="atLeast"/>
              <w:rPr>
                <w:ins w:id="0" w:author="Heteren, Saskia van  (S.)" w:date="2025-02-24T13:55:00Z" w16du:dateUtc="2025-02-24T12:55:00Z"/>
                <w:rFonts w:ascii="Verdana" w:hAnsi="Verdana"/>
                <w:sz w:val="18"/>
                <w:szCs w:val="18"/>
              </w:rPr>
            </w:pPr>
            <w:r w:rsidRPr="00C83075">
              <w:rPr>
                <w:rFonts w:ascii="Verdana" w:hAnsi="Verdana"/>
                <w:sz w:val="18"/>
                <w:szCs w:val="18"/>
              </w:rPr>
              <w:t xml:space="preserve">Opdrachtnemer </w:t>
            </w:r>
            <w:r w:rsidR="00922E16" w:rsidRPr="00C83075">
              <w:rPr>
                <w:rFonts w:ascii="Verdana" w:hAnsi="Verdana"/>
                <w:sz w:val="18"/>
                <w:szCs w:val="18"/>
              </w:rPr>
              <w:t xml:space="preserve">voert een </w:t>
            </w:r>
            <w:r w:rsidR="00063C8D" w:rsidRPr="00C83075">
              <w:rPr>
                <w:rFonts w:ascii="Verdana" w:hAnsi="Verdana"/>
                <w:sz w:val="18"/>
                <w:szCs w:val="18"/>
              </w:rPr>
              <w:t>PES (pre employment screening</w:t>
            </w:r>
            <w:r w:rsidR="007F31F8">
              <w:rPr>
                <w:rFonts w:ascii="Verdana" w:hAnsi="Verdana"/>
                <w:sz w:val="18"/>
                <w:szCs w:val="18"/>
              </w:rPr>
              <w:t xml:space="preserve"> </w:t>
            </w:r>
            <w:r w:rsidR="00922E16" w:rsidRPr="00C83075">
              <w:rPr>
                <w:rFonts w:ascii="Verdana" w:hAnsi="Verdana"/>
                <w:sz w:val="18"/>
                <w:szCs w:val="18"/>
              </w:rPr>
              <w:t xml:space="preserve">uit bij iedere </w:t>
            </w:r>
            <w:r w:rsidR="0081372D" w:rsidRPr="00C83075">
              <w:rPr>
                <w:rFonts w:ascii="Verdana" w:hAnsi="Verdana"/>
                <w:sz w:val="18"/>
                <w:szCs w:val="18"/>
              </w:rPr>
              <w:t>N</w:t>
            </w:r>
            <w:r w:rsidR="00922E16" w:rsidRPr="00C83075">
              <w:rPr>
                <w:rFonts w:ascii="Verdana" w:hAnsi="Verdana"/>
                <w:sz w:val="18"/>
                <w:szCs w:val="18"/>
              </w:rPr>
              <w:t>adere overeenkomst</w:t>
            </w:r>
            <w:r w:rsidR="008F3DAF">
              <w:rPr>
                <w:rFonts w:ascii="Verdana" w:hAnsi="Verdana"/>
                <w:sz w:val="18"/>
                <w:szCs w:val="18"/>
              </w:rPr>
              <w:t xml:space="preserve"> en deze dient afgerond te zijn voor de ingangsdatum van de nadere overeenkomst</w:t>
            </w:r>
            <w:r w:rsidR="00922E16" w:rsidRPr="00C83075">
              <w:rPr>
                <w:rFonts w:ascii="Verdana" w:hAnsi="Verdana"/>
                <w:sz w:val="18"/>
                <w:szCs w:val="18"/>
              </w:rPr>
              <w:t>.</w:t>
            </w:r>
            <w:r w:rsidR="007F31F8">
              <w:rPr>
                <w:rFonts w:ascii="Verdana" w:hAnsi="Verdana"/>
                <w:sz w:val="18"/>
                <w:szCs w:val="18"/>
              </w:rPr>
              <w:t xml:space="preserve"> Een PES omvat onder andere een i</w:t>
            </w:r>
            <w:r w:rsidR="007F31F8" w:rsidRPr="00C83075">
              <w:rPr>
                <w:rFonts w:ascii="Verdana" w:hAnsi="Verdana"/>
                <w:sz w:val="18"/>
                <w:szCs w:val="18"/>
              </w:rPr>
              <w:t xml:space="preserve">dentiteitscheck, VOG, screening, referentie check </w:t>
            </w:r>
            <w:r w:rsidR="007F31F8">
              <w:rPr>
                <w:rFonts w:ascii="Verdana" w:hAnsi="Verdana"/>
                <w:sz w:val="18"/>
                <w:szCs w:val="18"/>
              </w:rPr>
              <w:t>en wordt na gunning definitief afgestemd met Opdrachtnemer.</w:t>
            </w:r>
          </w:p>
          <w:p w14:paraId="36FB8754" w14:textId="6706D77A" w:rsidR="001E5308" w:rsidRPr="007F31F8" w:rsidRDefault="00775272" w:rsidP="00706F25">
            <w:pPr>
              <w:spacing w:line="255" w:lineRule="atLeast"/>
              <w:rPr>
                <w:rFonts w:ascii="Verdana" w:hAnsi="Verdana"/>
                <w:b/>
                <w:bCs/>
                <w:sz w:val="18"/>
                <w:szCs w:val="18"/>
              </w:rPr>
            </w:pPr>
            <w:ins w:id="1" w:author="Heteren, Saskia van  (S.)" w:date="2025-02-24T13:56:00Z" w16du:dateUtc="2025-02-24T12:56:00Z">
              <w:r>
                <w:rPr>
                  <w:rFonts w:ascii="Verdana" w:hAnsi="Verdana"/>
                  <w:b/>
                  <w:bCs/>
                  <w:sz w:val="18"/>
                  <w:szCs w:val="18"/>
                </w:rPr>
                <w:t>Specifiek voor de</w:t>
              </w:r>
            </w:ins>
            <w:ins w:id="2" w:author="Heteren, Saskia van  (S.)" w:date="2025-02-24T13:55:00Z" w16du:dateUtc="2025-02-24T12:55:00Z">
              <w:r w:rsidR="001E5308">
                <w:rPr>
                  <w:rFonts w:ascii="Verdana" w:hAnsi="Verdana"/>
                  <w:b/>
                  <w:bCs/>
                  <w:sz w:val="18"/>
                  <w:szCs w:val="18"/>
                </w:rPr>
                <w:t xml:space="preserve"> VOG</w:t>
              </w:r>
            </w:ins>
            <w:ins w:id="3" w:author="Heteren, Saskia van  (S.)" w:date="2025-02-24T13:56:00Z" w16du:dateUtc="2025-02-24T12:56:00Z">
              <w:r>
                <w:rPr>
                  <w:rFonts w:ascii="Verdana" w:hAnsi="Verdana"/>
                  <w:b/>
                  <w:bCs/>
                  <w:sz w:val="18"/>
                  <w:szCs w:val="18"/>
                </w:rPr>
                <w:t xml:space="preserve"> gel</w:t>
              </w:r>
            </w:ins>
            <w:ins w:id="4" w:author="Heteren, Saskia van  (S.)" w:date="2025-02-24T13:57:00Z" w16du:dateUtc="2025-02-24T12:57:00Z">
              <w:r>
                <w:rPr>
                  <w:rFonts w:ascii="Verdana" w:hAnsi="Verdana"/>
                  <w:b/>
                  <w:bCs/>
                  <w:sz w:val="18"/>
                  <w:szCs w:val="18"/>
                </w:rPr>
                <w:t>d</w:t>
              </w:r>
              <w:r w:rsidR="00A76847">
                <w:rPr>
                  <w:rFonts w:ascii="Verdana" w:hAnsi="Verdana"/>
                  <w:b/>
                  <w:bCs/>
                  <w:sz w:val="18"/>
                  <w:szCs w:val="18"/>
                </w:rPr>
                <w:t>t</w:t>
              </w:r>
              <w:r>
                <w:rPr>
                  <w:rFonts w:ascii="Verdana" w:hAnsi="Verdana"/>
                  <w:b/>
                  <w:bCs/>
                  <w:sz w:val="18"/>
                  <w:szCs w:val="18"/>
                </w:rPr>
                <w:t xml:space="preserve"> </w:t>
              </w:r>
              <w:r w:rsidR="00A76847">
                <w:rPr>
                  <w:rFonts w:ascii="Verdana" w:hAnsi="Verdana"/>
                  <w:b/>
                  <w:bCs/>
                  <w:sz w:val="18"/>
                  <w:szCs w:val="18"/>
                </w:rPr>
                <w:t xml:space="preserve">dat deze tijdig moet zijn aangevraagd en </w:t>
              </w:r>
            </w:ins>
            <w:ins w:id="5" w:author="Heteren, Saskia van  (S.)" w:date="2025-02-24T13:56:00Z" w16du:dateUtc="2025-02-24T12:56:00Z">
              <w:r w:rsidR="00DC2574">
                <w:rPr>
                  <w:rFonts w:ascii="Verdana" w:hAnsi="Verdana"/>
                  <w:b/>
                  <w:bCs/>
                  <w:sz w:val="18"/>
                  <w:szCs w:val="18"/>
                </w:rPr>
                <w:t>binnen</w:t>
              </w:r>
            </w:ins>
            <w:ins w:id="6" w:author="Heteren, Saskia van  (S.)" w:date="2025-02-24T13:55:00Z" w16du:dateUtc="2025-02-24T12:55:00Z">
              <w:r w:rsidR="001E5308">
                <w:rPr>
                  <w:rFonts w:ascii="Verdana" w:hAnsi="Verdana"/>
                  <w:b/>
                  <w:bCs/>
                  <w:sz w:val="18"/>
                  <w:szCs w:val="18"/>
                </w:rPr>
                <w:t xml:space="preserve"> 4 weken na </w:t>
              </w:r>
            </w:ins>
            <w:ins w:id="7" w:author="Heteren, Saskia van  (S.)" w:date="2025-02-24T13:56:00Z" w16du:dateUtc="2025-02-24T12:56:00Z">
              <w:r w:rsidR="00DC2574">
                <w:rPr>
                  <w:rFonts w:ascii="Verdana" w:hAnsi="Verdana"/>
                  <w:b/>
                  <w:bCs/>
                  <w:sz w:val="18"/>
                  <w:szCs w:val="18"/>
                </w:rPr>
                <w:t xml:space="preserve">ingangsdatum afgerond </w:t>
              </w:r>
            </w:ins>
            <w:ins w:id="8" w:author="Heteren, Saskia van  (S.)" w:date="2025-02-24T13:57:00Z" w16du:dateUtc="2025-02-24T12:57:00Z">
              <w:r w:rsidR="00A76847">
                <w:rPr>
                  <w:rFonts w:ascii="Verdana" w:hAnsi="Verdana"/>
                  <w:b/>
                  <w:bCs/>
                  <w:sz w:val="18"/>
                  <w:szCs w:val="18"/>
                </w:rPr>
                <w:t xml:space="preserve">dient </w:t>
              </w:r>
            </w:ins>
            <w:ins w:id="9" w:author="Heteren, Saskia van  (S.)" w:date="2025-02-24T13:56:00Z" w16du:dateUtc="2025-02-24T12:56:00Z">
              <w:r w:rsidR="00DC2574">
                <w:rPr>
                  <w:rFonts w:ascii="Verdana" w:hAnsi="Verdana"/>
                  <w:b/>
                  <w:bCs/>
                  <w:sz w:val="18"/>
                  <w:szCs w:val="18"/>
                </w:rPr>
                <w:t>te zijn</w:t>
              </w:r>
            </w:ins>
            <w:ins w:id="10" w:author="Heteren, Saskia van  (S.)" w:date="2025-02-24T13:57:00Z" w16du:dateUtc="2025-02-24T12:57:00Z">
              <w:r w:rsidR="00A76847">
                <w:rPr>
                  <w:rFonts w:ascii="Verdana" w:hAnsi="Verdana"/>
                  <w:b/>
                  <w:bCs/>
                  <w:sz w:val="18"/>
                  <w:szCs w:val="18"/>
                </w:rPr>
                <w:t>.</w:t>
              </w:r>
            </w:ins>
          </w:p>
        </w:tc>
      </w:tr>
      <w:tr w:rsidR="569419A7" w:rsidRPr="00C83075" w14:paraId="6908B64D" w14:textId="77777777" w:rsidTr="2B997D2E">
        <w:trPr>
          <w:trHeight w:val="300"/>
        </w:trPr>
        <w:tc>
          <w:tcPr>
            <w:tcW w:w="709" w:type="dxa"/>
            <w:shd w:val="clear" w:color="auto" w:fill="FFFFFF" w:themeFill="background1"/>
          </w:tcPr>
          <w:p w14:paraId="709B0619" w14:textId="47B26C56" w:rsidR="569419A7" w:rsidRPr="00C83075" w:rsidRDefault="00397F51" w:rsidP="00706F25">
            <w:pPr>
              <w:spacing w:line="255" w:lineRule="atLeast"/>
              <w:rPr>
                <w:rFonts w:ascii="Verdana" w:hAnsi="Verdana"/>
                <w:sz w:val="18"/>
                <w:szCs w:val="18"/>
              </w:rPr>
            </w:pPr>
            <w:r>
              <w:rPr>
                <w:rFonts w:ascii="Verdana" w:hAnsi="Verdana"/>
                <w:sz w:val="18"/>
                <w:szCs w:val="18"/>
              </w:rPr>
              <w:t>2.5</w:t>
            </w:r>
          </w:p>
        </w:tc>
        <w:tc>
          <w:tcPr>
            <w:tcW w:w="8505" w:type="dxa"/>
            <w:shd w:val="clear" w:color="auto" w:fill="FFFFFF" w:themeFill="background1"/>
          </w:tcPr>
          <w:p w14:paraId="741B8531" w14:textId="03C1314E" w:rsidR="5F38DB87" w:rsidRPr="00C83075" w:rsidRDefault="25BF4FB7" w:rsidP="00706F25">
            <w:pPr>
              <w:spacing w:line="255" w:lineRule="atLeast"/>
              <w:rPr>
                <w:rFonts w:ascii="Verdana" w:hAnsi="Verdana"/>
                <w:sz w:val="18"/>
                <w:szCs w:val="18"/>
              </w:rPr>
            </w:pPr>
            <w:r w:rsidRPr="00C83075">
              <w:rPr>
                <w:rFonts w:ascii="Verdana" w:hAnsi="Verdana"/>
                <w:sz w:val="18"/>
                <w:szCs w:val="18"/>
              </w:rPr>
              <w:t>Verklaring Omtrent Gedrag (VOG):</w:t>
            </w:r>
          </w:p>
          <w:p w14:paraId="607527D4" w14:textId="64C90042" w:rsidR="5F38DB87" w:rsidRPr="00C83075" w:rsidRDefault="25BF4FB7" w:rsidP="00D56823">
            <w:pPr>
              <w:spacing w:line="255" w:lineRule="atLeast"/>
              <w:rPr>
                <w:rFonts w:ascii="Verdana" w:hAnsi="Verdana"/>
                <w:sz w:val="18"/>
                <w:szCs w:val="18"/>
              </w:rPr>
            </w:pPr>
            <w:r w:rsidRPr="00C83075">
              <w:rPr>
                <w:rFonts w:ascii="Verdana" w:hAnsi="Verdana"/>
                <w:sz w:val="18"/>
                <w:szCs w:val="18"/>
              </w:rPr>
              <w:t>Voor iedere nieuwe IV</w:t>
            </w:r>
            <w:r w:rsidR="00922E16" w:rsidRPr="00C83075">
              <w:rPr>
                <w:rFonts w:ascii="Verdana" w:hAnsi="Verdana"/>
                <w:sz w:val="18"/>
                <w:szCs w:val="18"/>
              </w:rPr>
              <w:t xml:space="preserve"> </w:t>
            </w:r>
            <w:r w:rsidRPr="00C83075">
              <w:rPr>
                <w:rFonts w:ascii="Verdana" w:hAnsi="Verdana"/>
                <w:sz w:val="18"/>
                <w:szCs w:val="18"/>
              </w:rPr>
              <w:t xml:space="preserve">professional die start bij </w:t>
            </w:r>
            <w:r w:rsidR="003E37A0">
              <w:rPr>
                <w:rFonts w:ascii="Verdana" w:hAnsi="Verdana"/>
                <w:sz w:val="18"/>
                <w:szCs w:val="18"/>
              </w:rPr>
              <w:t>UWV</w:t>
            </w:r>
            <w:r w:rsidR="003E37A0" w:rsidRPr="00C83075">
              <w:rPr>
                <w:rFonts w:ascii="Verdana" w:hAnsi="Verdana"/>
                <w:sz w:val="18"/>
                <w:szCs w:val="18"/>
              </w:rPr>
              <w:t xml:space="preserve"> </w:t>
            </w:r>
            <w:r w:rsidRPr="00C83075">
              <w:rPr>
                <w:rFonts w:ascii="Verdana" w:hAnsi="Verdana"/>
                <w:sz w:val="18"/>
                <w:szCs w:val="18"/>
              </w:rPr>
              <w:t xml:space="preserve">is het </w:t>
            </w:r>
            <w:r w:rsidR="00922E16" w:rsidRPr="00C83075">
              <w:rPr>
                <w:rFonts w:ascii="Verdana" w:hAnsi="Verdana"/>
                <w:sz w:val="18"/>
                <w:szCs w:val="18"/>
              </w:rPr>
              <w:t xml:space="preserve">hebben </w:t>
            </w:r>
            <w:r w:rsidRPr="00C83075">
              <w:rPr>
                <w:rFonts w:ascii="Verdana" w:hAnsi="Verdana"/>
                <w:sz w:val="18"/>
                <w:szCs w:val="18"/>
              </w:rPr>
              <w:t xml:space="preserve">van een VOG, geldend voor de door </w:t>
            </w:r>
            <w:r w:rsidR="003E37A0">
              <w:rPr>
                <w:rFonts w:ascii="Verdana" w:hAnsi="Verdana"/>
                <w:sz w:val="18"/>
                <w:szCs w:val="18"/>
              </w:rPr>
              <w:t>UWV</w:t>
            </w:r>
            <w:r w:rsidR="003E37A0" w:rsidRPr="00C83075">
              <w:rPr>
                <w:rFonts w:ascii="Verdana" w:hAnsi="Verdana"/>
                <w:sz w:val="18"/>
                <w:szCs w:val="18"/>
              </w:rPr>
              <w:t xml:space="preserve"> </w:t>
            </w:r>
            <w:r w:rsidRPr="00C83075">
              <w:rPr>
                <w:rFonts w:ascii="Verdana" w:hAnsi="Verdana"/>
                <w:sz w:val="18"/>
                <w:szCs w:val="18"/>
              </w:rPr>
              <w:t>aangegeven aspecten, verplicht. Als de IV</w:t>
            </w:r>
            <w:r w:rsidR="00922E16" w:rsidRPr="00C83075">
              <w:rPr>
                <w:rFonts w:ascii="Verdana" w:hAnsi="Verdana"/>
                <w:sz w:val="18"/>
                <w:szCs w:val="18"/>
              </w:rPr>
              <w:t xml:space="preserve"> </w:t>
            </w:r>
            <w:r w:rsidRPr="00C83075">
              <w:rPr>
                <w:rFonts w:ascii="Verdana" w:hAnsi="Verdana"/>
                <w:sz w:val="18"/>
                <w:szCs w:val="18"/>
              </w:rPr>
              <w:t xml:space="preserve">professional al in het bezit is van een VOG, mag deze niet ouder zijn dan 6 maanden en geldend voor de door </w:t>
            </w:r>
            <w:r w:rsidR="003E37A0">
              <w:rPr>
                <w:rFonts w:ascii="Verdana" w:hAnsi="Verdana"/>
                <w:sz w:val="18"/>
                <w:szCs w:val="18"/>
              </w:rPr>
              <w:t>UWV</w:t>
            </w:r>
            <w:r w:rsidR="003E37A0" w:rsidRPr="00C83075">
              <w:rPr>
                <w:rFonts w:ascii="Verdana" w:hAnsi="Verdana"/>
                <w:sz w:val="18"/>
                <w:szCs w:val="18"/>
              </w:rPr>
              <w:t xml:space="preserve"> </w:t>
            </w:r>
            <w:r w:rsidRPr="00C83075">
              <w:rPr>
                <w:rFonts w:ascii="Verdana" w:hAnsi="Verdana"/>
                <w:sz w:val="18"/>
                <w:szCs w:val="18"/>
              </w:rPr>
              <w:t>aangegeven aspecten.</w:t>
            </w:r>
            <w:r w:rsidR="00D56823">
              <w:rPr>
                <w:rFonts w:ascii="Verdana" w:hAnsi="Verdana"/>
                <w:sz w:val="18"/>
                <w:szCs w:val="18"/>
              </w:rPr>
              <w:t xml:space="preserve"> </w:t>
            </w:r>
            <w:r w:rsidRPr="00C83075">
              <w:rPr>
                <w:rFonts w:ascii="Verdana" w:hAnsi="Verdana"/>
                <w:sz w:val="18"/>
                <w:szCs w:val="18"/>
              </w:rPr>
              <w:t>De aanvraag van de VOG en de VOG zelf blijft in het bezit van de IV</w:t>
            </w:r>
            <w:r w:rsidR="00922E16" w:rsidRPr="00C83075">
              <w:rPr>
                <w:rFonts w:ascii="Verdana" w:hAnsi="Verdana"/>
                <w:sz w:val="18"/>
                <w:szCs w:val="18"/>
              </w:rPr>
              <w:t xml:space="preserve"> </w:t>
            </w:r>
            <w:r w:rsidRPr="00C83075">
              <w:rPr>
                <w:rFonts w:ascii="Verdana" w:hAnsi="Verdana"/>
                <w:sz w:val="18"/>
                <w:szCs w:val="18"/>
              </w:rPr>
              <w:t xml:space="preserve">professional en/of </w:t>
            </w:r>
            <w:r w:rsidR="007F31F8">
              <w:rPr>
                <w:rFonts w:ascii="Verdana" w:hAnsi="Verdana"/>
                <w:sz w:val="18"/>
                <w:szCs w:val="18"/>
              </w:rPr>
              <w:t>O</w:t>
            </w:r>
            <w:r w:rsidR="005F0275" w:rsidRPr="00C83075">
              <w:rPr>
                <w:rFonts w:ascii="Verdana" w:hAnsi="Verdana"/>
                <w:sz w:val="18"/>
                <w:szCs w:val="18"/>
              </w:rPr>
              <w:t xml:space="preserve">pdrachtnemer </w:t>
            </w:r>
            <w:r w:rsidRPr="00C83075">
              <w:rPr>
                <w:rFonts w:ascii="Verdana" w:hAnsi="Verdana"/>
                <w:sz w:val="18"/>
                <w:szCs w:val="18"/>
              </w:rPr>
              <w:t xml:space="preserve">en is op verzoek van </w:t>
            </w:r>
            <w:r w:rsidR="003E37A0">
              <w:rPr>
                <w:rFonts w:ascii="Verdana" w:hAnsi="Verdana"/>
                <w:sz w:val="18"/>
                <w:szCs w:val="18"/>
              </w:rPr>
              <w:t>UWV</w:t>
            </w:r>
            <w:r w:rsidR="003E37A0" w:rsidRPr="00C83075">
              <w:rPr>
                <w:rFonts w:ascii="Verdana" w:hAnsi="Verdana"/>
                <w:sz w:val="18"/>
                <w:szCs w:val="18"/>
              </w:rPr>
              <w:t xml:space="preserve"> </w:t>
            </w:r>
            <w:r w:rsidRPr="00C83075">
              <w:rPr>
                <w:rFonts w:ascii="Verdana" w:hAnsi="Verdana"/>
                <w:sz w:val="18"/>
                <w:szCs w:val="18"/>
              </w:rPr>
              <w:t>in te zien.</w:t>
            </w:r>
            <w:r w:rsidR="005F0275" w:rsidRPr="00C83075">
              <w:rPr>
                <w:rFonts w:ascii="Verdana" w:hAnsi="Verdana"/>
                <w:sz w:val="18"/>
                <w:szCs w:val="18"/>
              </w:rPr>
              <w:t xml:space="preserve"> </w:t>
            </w:r>
            <w:r w:rsidRPr="00C83075">
              <w:rPr>
                <w:rFonts w:ascii="Verdana" w:hAnsi="Verdana"/>
                <w:sz w:val="18"/>
                <w:szCs w:val="18"/>
              </w:rPr>
              <w:t>De kosten voor de VOG zijn voor rekening van de IV</w:t>
            </w:r>
            <w:r w:rsidR="00922E16" w:rsidRPr="00C83075">
              <w:rPr>
                <w:rFonts w:ascii="Verdana" w:hAnsi="Verdana"/>
                <w:sz w:val="18"/>
                <w:szCs w:val="18"/>
              </w:rPr>
              <w:t xml:space="preserve"> </w:t>
            </w:r>
            <w:r w:rsidRPr="00C83075">
              <w:rPr>
                <w:rFonts w:ascii="Verdana" w:hAnsi="Verdana"/>
                <w:sz w:val="18"/>
                <w:szCs w:val="18"/>
              </w:rPr>
              <w:t xml:space="preserve">professional of </w:t>
            </w:r>
            <w:r w:rsidR="007F31F8">
              <w:rPr>
                <w:rFonts w:ascii="Verdana" w:hAnsi="Verdana"/>
                <w:sz w:val="18"/>
                <w:szCs w:val="18"/>
              </w:rPr>
              <w:t>O</w:t>
            </w:r>
            <w:r w:rsidR="005F0275" w:rsidRPr="00C83075">
              <w:rPr>
                <w:rFonts w:ascii="Verdana" w:hAnsi="Verdana"/>
                <w:sz w:val="18"/>
                <w:szCs w:val="18"/>
              </w:rPr>
              <w:t>pdrachtnemer</w:t>
            </w:r>
            <w:r w:rsidRPr="00C83075">
              <w:rPr>
                <w:rFonts w:ascii="Verdana" w:hAnsi="Verdana"/>
                <w:sz w:val="18"/>
                <w:szCs w:val="18"/>
              </w:rPr>
              <w:t>.</w:t>
            </w:r>
          </w:p>
        </w:tc>
      </w:tr>
      <w:tr w:rsidR="569419A7" w:rsidRPr="00C83075" w14:paraId="5DD0B558" w14:textId="77777777" w:rsidTr="2B997D2E">
        <w:trPr>
          <w:trHeight w:val="300"/>
        </w:trPr>
        <w:tc>
          <w:tcPr>
            <w:tcW w:w="709" w:type="dxa"/>
            <w:shd w:val="clear" w:color="auto" w:fill="FFFFFF" w:themeFill="background1"/>
          </w:tcPr>
          <w:p w14:paraId="65BC46BB" w14:textId="24B3B7BC" w:rsidR="569419A7" w:rsidRPr="00C83075" w:rsidRDefault="00397F51" w:rsidP="00706F25">
            <w:pPr>
              <w:spacing w:line="255" w:lineRule="atLeast"/>
              <w:rPr>
                <w:rFonts w:ascii="Verdana" w:hAnsi="Verdana"/>
                <w:sz w:val="18"/>
                <w:szCs w:val="18"/>
              </w:rPr>
            </w:pPr>
            <w:r>
              <w:rPr>
                <w:rFonts w:ascii="Verdana" w:hAnsi="Verdana"/>
                <w:sz w:val="18"/>
                <w:szCs w:val="18"/>
              </w:rPr>
              <w:t>2.6</w:t>
            </w:r>
          </w:p>
        </w:tc>
        <w:tc>
          <w:tcPr>
            <w:tcW w:w="8505" w:type="dxa"/>
            <w:shd w:val="clear" w:color="auto" w:fill="FFFFFF" w:themeFill="background1"/>
          </w:tcPr>
          <w:p w14:paraId="6C2FA0A1" w14:textId="77777777" w:rsidR="007F31F8" w:rsidRDefault="0CFD32E2" w:rsidP="00706F25">
            <w:pPr>
              <w:spacing w:line="255" w:lineRule="atLeast"/>
              <w:rPr>
                <w:rFonts w:ascii="Verdana" w:eastAsia="Verdana" w:hAnsi="Verdana" w:cs="Verdana"/>
                <w:sz w:val="18"/>
                <w:szCs w:val="18"/>
              </w:rPr>
            </w:pPr>
            <w:r w:rsidRPr="00C83075">
              <w:rPr>
                <w:rFonts w:ascii="Verdana" w:eastAsia="Verdana" w:hAnsi="Verdana" w:cs="Verdana"/>
                <w:sz w:val="18"/>
                <w:szCs w:val="18"/>
              </w:rPr>
              <w:t xml:space="preserve">Veiligheidsonderzoek – Verklaring van geen bezwaar (VGB): </w:t>
            </w:r>
          </w:p>
          <w:p w14:paraId="229EC79B" w14:textId="2FB5CABE" w:rsidR="03D8DC33" w:rsidRPr="00C83075" w:rsidRDefault="0CFD32E2" w:rsidP="00706F25">
            <w:pPr>
              <w:spacing w:line="255" w:lineRule="atLeast"/>
              <w:rPr>
                <w:rFonts w:ascii="Verdana" w:hAnsi="Verdana"/>
                <w:sz w:val="18"/>
                <w:szCs w:val="18"/>
              </w:rPr>
            </w:pPr>
            <w:r w:rsidRPr="00C83075">
              <w:rPr>
                <w:rFonts w:ascii="Verdana" w:eastAsia="Verdana" w:hAnsi="Verdana" w:cs="Verdana"/>
                <w:sz w:val="18"/>
                <w:szCs w:val="18"/>
              </w:rPr>
              <w:t xml:space="preserve">Indien met betrekking tot de uitvoering van de opdracht sprake is van (toegang tot) vertrouwelijke informatie, dan wel bij de uitvoering van de opdracht sprake is van een vertrouwensfunctie, kunnen wij in zeer uitzonderlijke gevallen vragen om een VGB. Hiervoor zal een veiligheidsonderzoek worden uitgevoerd. In voorkomend geval wordt dit in de </w:t>
            </w:r>
            <w:r w:rsidR="00922E16" w:rsidRPr="00C83075">
              <w:rPr>
                <w:rFonts w:ascii="Verdana" w:eastAsia="Verdana" w:hAnsi="Verdana" w:cs="Verdana"/>
                <w:sz w:val="18"/>
                <w:szCs w:val="18"/>
              </w:rPr>
              <w:t>a</w:t>
            </w:r>
            <w:r w:rsidRPr="00C83075">
              <w:rPr>
                <w:rFonts w:ascii="Verdana" w:eastAsia="Verdana" w:hAnsi="Verdana" w:cs="Verdana"/>
                <w:sz w:val="18"/>
                <w:szCs w:val="18"/>
              </w:rPr>
              <w:t xml:space="preserve">anvraag aangegeven. </w:t>
            </w:r>
            <w:r w:rsidR="003E37A0">
              <w:rPr>
                <w:rFonts w:ascii="Verdana" w:hAnsi="Verdana"/>
                <w:sz w:val="18"/>
                <w:szCs w:val="18"/>
              </w:rPr>
              <w:t>UWV</w:t>
            </w:r>
            <w:r w:rsidR="003E37A0" w:rsidRPr="00C83075">
              <w:rPr>
                <w:rFonts w:ascii="Verdana" w:eastAsia="Verdana" w:hAnsi="Verdana" w:cs="Verdana"/>
                <w:sz w:val="18"/>
                <w:szCs w:val="18"/>
              </w:rPr>
              <w:t xml:space="preserve"> </w:t>
            </w:r>
            <w:r w:rsidRPr="00C83075">
              <w:rPr>
                <w:rFonts w:ascii="Verdana" w:eastAsia="Verdana" w:hAnsi="Verdana" w:cs="Verdana"/>
                <w:sz w:val="18"/>
                <w:szCs w:val="18"/>
              </w:rPr>
              <w:t>is in voorkomende gevallen gerechtigd IV</w:t>
            </w:r>
            <w:r w:rsidR="00922E16" w:rsidRPr="00C83075">
              <w:rPr>
                <w:rFonts w:ascii="Verdana" w:eastAsia="Verdana" w:hAnsi="Verdana" w:cs="Verdana"/>
                <w:sz w:val="18"/>
                <w:szCs w:val="18"/>
              </w:rPr>
              <w:t xml:space="preserve"> p</w:t>
            </w:r>
            <w:r w:rsidRPr="00C83075">
              <w:rPr>
                <w:rFonts w:ascii="Verdana" w:eastAsia="Verdana" w:hAnsi="Verdana" w:cs="Verdana"/>
                <w:sz w:val="18"/>
                <w:szCs w:val="18"/>
              </w:rPr>
              <w:t xml:space="preserve">rofessionals </w:t>
            </w:r>
            <w:r w:rsidR="007F31F8">
              <w:rPr>
                <w:rFonts w:ascii="Verdana" w:eastAsia="Verdana" w:hAnsi="Verdana" w:cs="Verdana"/>
                <w:sz w:val="18"/>
                <w:szCs w:val="18"/>
              </w:rPr>
              <w:t>en</w:t>
            </w:r>
            <w:r w:rsidRPr="00C83075">
              <w:rPr>
                <w:rFonts w:ascii="Verdana" w:eastAsia="Verdana" w:hAnsi="Verdana" w:cs="Verdana"/>
                <w:sz w:val="18"/>
                <w:szCs w:val="18"/>
              </w:rPr>
              <w:t xml:space="preserve"> </w:t>
            </w:r>
            <w:r w:rsidR="007F31F8">
              <w:rPr>
                <w:rFonts w:ascii="Verdana" w:eastAsia="Verdana" w:hAnsi="Verdana" w:cs="Verdana"/>
                <w:sz w:val="18"/>
                <w:szCs w:val="18"/>
              </w:rPr>
              <w:t>O</w:t>
            </w:r>
            <w:r w:rsidR="00922E16" w:rsidRPr="00C83075">
              <w:rPr>
                <w:rFonts w:ascii="Verdana" w:eastAsia="Verdana" w:hAnsi="Verdana" w:cs="Verdana"/>
                <w:sz w:val="18"/>
                <w:szCs w:val="18"/>
              </w:rPr>
              <w:t xml:space="preserve">pdrachtnemer </w:t>
            </w:r>
            <w:r w:rsidRPr="00C83075">
              <w:rPr>
                <w:rFonts w:ascii="Verdana" w:eastAsia="Verdana" w:hAnsi="Verdana" w:cs="Verdana"/>
                <w:sz w:val="18"/>
                <w:szCs w:val="18"/>
              </w:rPr>
              <w:t xml:space="preserve">aan een veiligheidsonderzoek (screening), conform de bij </w:t>
            </w:r>
            <w:r w:rsidR="003E37A0">
              <w:rPr>
                <w:rFonts w:ascii="Verdana" w:hAnsi="Verdana"/>
                <w:sz w:val="18"/>
                <w:szCs w:val="18"/>
              </w:rPr>
              <w:t>UWV</w:t>
            </w:r>
            <w:r w:rsidR="003E37A0" w:rsidRPr="00C83075">
              <w:rPr>
                <w:rFonts w:ascii="Verdana" w:eastAsia="Verdana" w:hAnsi="Verdana" w:cs="Verdana"/>
                <w:sz w:val="18"/>
                <w:szCs w:val="18"/>
              </w:rPr>
              <w:t xml:space="preserve"> </w:t>
            </w:r>
            <w:r w:rsidRPr="00C83075">
              <w:rPr>
                <w:rFonts w:ascii="Verdana" w:eastAsia="Verdana" w:hAnsi="Verdana" w:cs="Verdana"/>
                <w:sz w:val="18"/>
                <w:szCs w:val="18"/>
              </w:rPr>
              <w:t xml:space="preserve">gebruikelijke regels, te onderwerpen. </w:t>
            </w:r>
            <w:r w:rsidR="007F31F8">
              <w:rPr>
                <w:rFonts w:ascii="Verdana" w:eastAsia="Verdana" w:hAnsi="Verdana" w:cs="Verdana"/>
                <w:sz w:val="18"/>
                <w:szCs w:val="18"/>
              </w:rPr>
              <w:t xml:space="preserve">De kosten </w:t>
            </w:r>
            <w:r w:rsidR="007F31F8">
              <w:rPr>
                <w:rFonts w:ascii="Verdana" w:hAnsi="Verdana"/>
                <w:sz w:val="18"/>
                <w:szCs w:val="18"/>
              </w:rPr>
              <w:t xml:space="preserve">voor </w:t>
            </w:r>
            <w:r w:rsidRPr="00C83075">
              <w:rPr>
                <w:rFonts w:ascii="Verdana" w:eastAsia="Verdana" w:hAnsi="Verdana" w:cs="Verdana"/>
                <w:sz w:val="18"/>
                <w:szCs w:val="18"/>
              </w:rPr>
              <w:t>dergelijke veiligheidsonderzoeken</w:t>
            </w:r>
            <w:r w:rsidR="007F31F8">
              <w:rPr>
                <w:rFonts w:ascii="Verdana" w:eastAsia="Verdana" w:hAnsi="Verdana" w:cs="Verdana"/>
                <w:sz w:val="18"/>
                <w:szCs w:val="18"/>
              </w:rPr>
              <w:t xml:space="preserve"> zijn voor rekening van UWV</w:t>
            </w:r>
            <w:r w:rsidRPr="00C83075">
              <w:rPr>
                <w:rFonts w:ascii="Verdana" w:eastAsia="Verdana" w:hAnsi="Verdana" w:cs="Verdana"/>
                <w:sz w:val="18"/>
                <w:szCs w:val="18"/>
              </w:rPr>
              <w:t>.</w:t>
            </w:r>
          </w:p>
        </w:tc>
      </w:tr>
      <w:tr w:rsidR="569419A7" w:rsidRPr="00C83075" w14:paraId="695E29F1" w14:textId="77777777" w:rsidTr="2B997D2E">
        <w:trPr>
          <w:trHeight w:val="300"/>
        </w:trPr>
        <w:tc>
          <w:tcPr>
            <w:tcW w:w="709" w:type="dxa"/>
            <w:shd w:val="clear" w:color="auto" w:fill="FFFFFF" w:themeFill="background1"/>
          </w:tcPr>
          <w:p w14:paraId="0FB578F7" w14:textId="6CBECD17" w:rsidR="569419A7" w:rsidRPr="00C83075" w:rsidRDefault="00397F51" w:rsidP="00706F25">
            <w:pPr>
              <w:spacing w:line="255" w:lineRule="atLeast"/>
              <w:rPr>
                <w:rFonts w:ascii="Verdana" w:hAnsi="Verdana"/>
                <w:sz w:val="18"/>
                <w:szCs w:val="18"/>
              </w:rPr>
            </w:pPr>
            <w:r>
              <w:rPr>
                <w:rFonts w:ascii="Verdana" w:hAnsi="Verdana"/>
                <w:sz w:val="18"/>
                <w:szCs w:val="18"/>
              </w:rPr>
              <w:t>2.7</w:t>
            </w:r>
          </w:p>
        </w:tc>
        <w:tc>
          <w:tcPr>
            <w:tcW w:w="8505" w:type="dxa"/>
            <w:shd w:val="clear" w:color="auto" w:fill="FFFFFF" w:themeFill="background1"/>
          </w:tcPr>
          <w:p w14:paraId="298C7EC3" w14:textId="7678AE9E" w:rsidR="75281449" w:rsidRPr="00C83075" w:rsidRDefault="00DF53AC" w:rsidP="00706F25">
            <w:pPr>
              <w:spacing w:line="255" w:lineRule="atLeast"/>
              <w:rPr>
                <w:rFonts w:ascii="Verdana" w:eastAsia="Verdana" w:hAnsi="Verdana" w:cs="Verdana"/>
                <w:sz w:val="18"/>
                <w:szCs w:val="18"/>
              </w:rPr>
            </w:pPr>
            <w:r w:rsidRPr="00C83075">
              <w:rPr>
                <w:rFonts w:ascii="Verdana" w:eastAsia="Verdana" w:hAnsi="Verdana" w:cs="Verdana"/>
                <w:sz w:val="18"/>
                <w:szCs w:val="18"/>
              </w:rPr>
              <w:t xml:space="preserve">Opdrachtnemer </w:t>
            </w:r>
            <w:r w:rsidR="51CBCE4D" w:rsidRPr="00C83075">
              <w:rPr>
                <w:rFonts w:ascii="Verdana" w:eastAsia="Verdana" w:hAnsi="Verdana" w:cs="Verdana"/>
                <w:sz w:val="18"/>
                <w:szCs w:val="18"/>
              </w:rPr>
              <w:t xml:space="preserve">draagt zorg voor de continuïteit van de </w:t>
            </w:r>
            <w:r w:rsidR="007F31F8">
              <w:rPr>
                <w:rFonts w:ascii="Verdana" w:eastAsia="Verdana" w:hAnsi="Verdana" w:cs="Verdana"/>
                <w:sz w:val="18"/>
                <w:szCs w:val="18"/>
              </w:rPr>
              <w:t>via</w:t>
            </w:r>
            <w:r w:rsidR="51CBCE4D" w:rsidRPr="00C83075">
              <w:rPr>
                <w:rFonts w:ascii="Verdana" w:eastAsia="Verdana" w:hAnsi="Verdana" w:cs="Verdana"/>
                <w:sz w:val="18"/>
                <w:szCs w:val="18"/>
              </w:rPr>
              <w:t xml:space="preserve"> haar ingezette IV </w:t>
            </w:r>
            <w:r w:rsidR="00922E16" w:rsidRPr="00C83075">
              <w:rPr>
                <w:rFonts w:ascii="Verdana" w:eastAsia="Verdana" w:hAnsi="Verdana" w:cs="Verdana"/>
                <w:sz w:val="18"/>
                <w:szCs w:val="18"/>
              </w:rPr>
              <w:t>p</w:t>
            </w:r>
            <w:r w:rsidR="51CBCE4D" w:rsidRPr="00C83075">
              <w:rPr>
                <w:rFonts w:ascii="Verdana" w:eastAsia="Verdana" w:hAnsi="Verdana" w:cs="Verdana"/>
                <w:sz w:val="18"/>
                <w:szCs w:val="18"/>
              </w:rPr>
              <w:t xml:space="preserve">rofessionals. Dit betekent onder meer dat </w:t>
            </w:r>
            <w:r w:rsidR="002026E7" w:rsidRPr="00C83075">
              <w:rPr>
                <w:rFonts w:ascii="Verdana" w:eastAsia="Verdana" w:hAnsi="Verdana" w:cs="Verdana"/>
                <w:sz w:val="18"/>
                <w:szCs w:val="18"/>
              </w:rPr>
              <w:t>O</w:t>
            </w:r>
            <w:r w:rsidRPr="00C83075">
              <w:rPr>
                <w:rFonts w:ascii="Verdana" w:eastAsia="Verdana" w:hAnsi="Verdana" w:cs="Verdana"/>
                <w:sz w:val="18"/>
                <w:szCs w:val="18"/>
              </w:rPr>
              <w:t xml:space="preserve">pdrachtnemer </w:t>
            </w:r>
            <w:r w:rsidR="51CBCE4D" w:rsidRPr="00C83075">
              <w:rPr>
                <w:rFonts w:ascii="Verdana" w:eastAsia="Verdana" w:hAnsi="Verdana" w:cs="Verdana"/>
                <w:sz w:val="18"/>
                <w:szCs w:val="18"/>
              </w:rPr>
              <w:t xml:space="preserve">bij ziekte van een IV </w:t>
            </w:r>
            <w:r w:rsidR="00922E16" w:rsidRPr="00C83075">
              <w:rPr>
                <w:rFonts w:ascii="Verdana" w:eastAsia="Verdana" w:hAnsi="Verdana" w:cs="Verdana"/>
                <w:sz w:val="18"/>
                <w:szCs w:val="18"/>
              </w:rPr>
              <w:t>p</w:t>
            </w:r>
            <w:r w:rsidR="51CBCE4D" w:rsidRPr="00C83075">
              <w:rPr>
                <w:rFonts w:ascii="Verdana" w:eastAsia="Verdana" w:hAnsi="Verdana" w:cs="Verdana"/>
                <w:sz w:val="18"/>
                <w:szCs w:val="18"/>
              </w:rPr>
              <w:t xml:space="preserve">rofessional of wanneer deze om een andere reden geen werkzaamheden meer voor </w:t>
            </w:r>
            <w:r w:rsidR="003E37A0">
              <w:rPr>
                <w:rFonts w:ascii="Verdana" w:hAnsi="Verdana"/>
                <w:sz w:val="18"/>
                <w:szCs w:val="18"/>
              </w:rPr>
              <w:t>UWV</w:t>
            </w:r>
            <w:r w:rsidR="003E37A0" w:rsidRPr="00C83075">
              <w:rPr>
                <w:rFonts w:ascii="Verdana" w:eastAsia="Verdana" w:hAnsi="Verdana" w:cs="Verdana"/>
                <w:sz w:val="18"/>
                <w:szCs w:val="18"/>
              </w:rPr>
              <w:t xml:space="preserve"> </w:t>
            </w:r>
            <w:r w:rsidR="51CBCE4D" w:rsidRPr="00C83075">
              <w:rPr>
                <w:rFonts w:ascii="Verdana" w:eastAsia="Verdana" w:hAnsi="Verdana" w:cs="Verdana"/>
                <w:sz w:val="18"/>
                <w:szCs w:val="18"/>
              </w:rPr>
              <w:t xml:space="preserve">kan verrichten, na een verzoek van de inhurende manager binnen </w:t>
            </w:r>
            <w:r w:rsidR="00BE6B2B" w:rsidRPr="00C83075">
              <w:rPr>
                <w:rFonts w:ascii="Verdana" w:eastAsia="Verdana" w:hAnsi="Verdana" w:cs="Verdana"/>
                <w:sz w:val="18"/>
                <w:szCs w:val="18"/>
              </w:rPr>
              <w:t xml:space="preserve">vijf </w:t>
            </w:r>
            <w:r w:rsidR="51CBCE4D" w:rsidRPr="00C83075">
              <w:rPr>
                <w:rFonts w:ascii="Verdana" w:eastAsia="Verdana" w:hAnsi="Verdana" w:cs="Verdana"/>
                <w:sz w:val="18"/>
                <w:szCs w:val="18"/>
              </w:rPr>
              <w:t>werkdagen een vervangende IV</w:t>
            </w:r>
            <w:r w:rsidR="00BE6B2B" w:rsidRPr="00C83075">
              <w:rPr>
                <w:rFonts w:ascii="Verdana" w:eastAsia="Verdana" w:hAnsi="Verdana" w:cs="Verdana"/>
                <w:sz w:val="18"/>
                <w:szCs w:val="18"/>
              </w:rPr>
              <w:t xml:space="preserve"> p</w:t>
            </w:r>
            <w:r w:rsidR="51CBCE4D" w:rsidRPr="00C83075">
              <w:rPr>
                <w:rFonts w:ascii="Verdana" w:eastAsia="Verdana" w:hAnsi="Verdana" w:cs="Verdana"/>
                <w:sz w:val="18"/>
                <w:szCs w:val="18"/>
              </w:rPr>
              <w:t xml:space="preserve">rofessional </w:t>
            </w:r>
            <w:r w:rsidR="00BE6B2B" w:rsidRPr="00C83075">
              <w:rPr>
                <w:rFonts w:ascii="Verdana" w:eastAsia="Verdana" w:hAnsi="Verdana" w:cs="Verdana"/>
                <w:sz w:val="18"/>
                <w:szCs w:val="18"/>
              </w:rPr>
              <w:t>voorstelt</w:t>
            </w:r>
            <w:r w:rsidR="51CBCE4D" w:rsidRPr="00C83075">
              <w:rPr>
                <w:rFonts w:ascii="Verdana" w:eastAsia="Verdana" w:hAnsi="Verdana" w:cs="Verdana"/>
                <w:sz w:val="18"/>
                <w:szCs w:val="18"/>
              </w:rPr>
              <w:t>. Deze IV</w:t>
            </w:r>
            <w:r w:rsidR="00BE6B2B" w:rsidRPr="00C83075">
              <w:rPr>
                <w:rFonts w:ascii="Verdana" w:eastAsia="Verdana" w:hAnsi="Verdana" w:cs="Verdana"/>
                <w:sz w:val="18"/>
                <w:szCs w:val="18"/>
              </w:rPr>
              <w:t xml:space="preserve"> p</w:t>
            </w:r>
            <w:r w:rsidR="51CBCE4D" w:rsidRPr="00C83075">
              <w:rPr>
                <w:rFonts w:ascii="Verdana" w:eastAsia="Verdana" w:hAnsi="Verdana" w:cs="Verdana"/>
                <w:sz w:val="18"/>
                <w:szCs w:val="18"/>
              </w:rPr>
              <w:t xml:space="preserve">rofessional heeft minimaal hetzelfde opleidings- en ervaringsniveau en wordt aangeboden tegen hetzelfde of een lager tarief. </w:t>
            </w:r>
          </w:p>
        </w:tc>
      </w:tr>
      <w:tr w:rsidR="569419A7" w:rsidRPr="00C83075" w14:paraId="6F4EFCE4" w14:textId="77777777" w:rsidTr="2B997D2E">
        <w:trPr>
          <w:trHeight w:val="300"/>
        </w:trPr>
        <w:tc>
          <w:tcPr>
            <w:tcW w:w="709" w:type="dxa"/>
            <w:shd w:val="clear" w:color="auto" w:fill="FFFFFF" w:themeFill="background1"/>
          </w:tcPr>
          <w:p w14:paraId="707B3196" w14:textId="58A765EB" w:rsidR="569419A7" w:rsidRPr="00C83075" w:rsidRDefault="00397F51" w:rsidP="00706F25">
            <w:pPr>
              <w:spacing w:line="255" w:lineRule="atLeast"/>
              <w:rPr>
                <w:rFonts w:ascii="Verdana" w:hAnsi="Verdana"/>
                <w:sz w:val="18"/>
                <w:szCs w:val="18"/>
              </w:rPr>
            </w:pPr>
            <w:r>
              <w:rPr>
                <w:rFonts w:ascii="Verdana" w:hAnsi="Verdana"/>
                <w:sz w:val="18"/>
                <w:szCs w:val="18"/>
              </w:rPr>
              <w:t>2.8</w:t>
            </w:r>
          </w:p>
        </w:tc>
        <w:tc>
          <w:tcPr>
            <w:tcW w:w="8505" w:type="dxa"/>
            <w:shd w:val="clear" w:color="auto" w:fill="FFFFFF" w:themeFill="background1"/>
          </w:tcPr>
          <w:p w14:paraId="2AE7BC31" w14:textId="78F8D33D" w:rsidR="1527E7A9" w:rsidRPr="00C83075" w:rsidRDefault="00717B95" w:rsidP="00717B95">
            <w:pPr>
              <w:spacing w:line="255" w:lineRule="atLeast"/>
              <w:rPr>
                <w:rFonts w:ascii="Verdana" w:hAnsi="Verdana"/>
                <w:sz w:val="18"/>
                <w:szCs w:val="18"/>
              </w:rPr>
            </w:pPr>
            <w:r>
              <w:rPr>
                <w:rFonts w:ascii="Verdana" w:eastAsia="Verdana" w:hAnsi="Verdana" w:cs="Verdana"/>
                <w:sz w:val="18"/>
                <w:szCs w:val="18"/>
              </w:rPr>
              <w:t xml:space="preserve">Opdrachtnemer informeert UWV, indien een </w:t>
            </w:r>
            <w:r w:rsidR="7DD5B1C7" w:rsidRPr="00C83075">
              <w:rPr>
                <w:rFonts w:ascii="Verdana" w:eastAsia="Verdana" w:hAnsi="Verdana" w:cs="Verdana"/>
                <w:sz w:val="18"/>
                <w:szCs w:val="18"/>
              </w:rPr>
              <w:t xml:space="preserve">gedetacheerde </w:t>
            </w:r>
            <w:r>
              <w:rPr>
                <w:rFonts w:ascii="Verdana" w:eastAsia="Verdana" w:hAnsi="Verdana" w:cs="Verdana"/>
                <w:sz w:val="18"/>
                <w:szCs w:val="18"/>
              </w:rPr>
              <w:t xml:space="preserve">IV professional </w:t>
            </w:r>
            <w:r w:rsidR="7DD5B1C7" w:rsidRPr="00C83075">
              <w:rPr>
                <w:rFonts w:ascii="Verdana" w:eastAsia="Verdana" w:hAnsi="Verdana" w:cs="Verdana"/>
                <w:sz w:val="18"/>
                <w:szCs w:val="18"/>
              </w:rPr>
              <w:t xml:space="preserve">een tijdelijke </w:t>
            </w:r>
            <w:r w:rsidR="007F31F8">
              <w:rPr>
                <w:rFonts w:ascii="Verdana" w:eastAsia="Verdana" w:hAnsi="Verdana" w:cs="Verdana"/>
                <w:sz w:val="18"/>
                <w:szCs w:val="18"/>
              </w:rPr>
              <w:t>arbeids</w:t>
            </w:r>
            <w:r w:rsidR="7DD5B1C7" w:rsidRPr="00C83075">
              <w:rPr>
                <w:rFonts w:ascii="Verdana" w:eastAsia="Verdana" w:hAnsi="Verdana" w:cs="Verdana"/>
                <w:sz w:val="18"/>
                <w:szCs w:val="18"/>
              </w:rPr>
              <w:t xml:space="preserve">overeenkomst bij </w:t>
            </w:r>
            <w:r>
              <w:rPr>
                <w:rFonts w:ascii="Verdana" w:eastAsia="Verdana" w:hAnsi="Verdana" w:cs="Verdana"/>
                <w:sz w:val="18"/>
                <w:szCs w:val="18"/>
              </w:rPr>
              <w:t xml:space="preserve">een </w:t>
            </w:r>
            <w:r w:rsidR="007F31F8">
              <w:rPr>
                <w:rFonts w:ascii="Verdana" w:eastAsia="Verdana" w:hAnsi="Verdana" w:cs="Verdana"/>
                <w:sz w:val="18"/>
                <w:szCs w:val="18"/>
              </w:rPr>
              <w:t>T</w:t>
            </w:r>
            <w:r w:rsidR="7DD5B1C7" w:rsidRPr="00C83075">
              <w:rPr>
                <w:rFonts w:ascii="Verdana" w:eastAsia="Verdana" w:hAnsi="Verdana" w:cs="Verdana"/>
                <w:sz w:val="18"/>
                <w:szCs w:val="18"/>
              </w:rPr>
              <w:t xml:space="preserve">oeleverancier heeft, </w:t>
            </w:r>
            <w:r>
              <w:rPr>
                <w:rFonts w:ascii="Verdana" w:eastAsia="Verdana" w:hAnsi="Verdana" w:cs="Verdana"/>
                <w:sz w:val="18"/>
                <w:szCs w:val="18"/>
              </w:rPr>
              <w:t>acht (</w:t>
            </w:r>
            <w:r w:rsidR="7DD5B1C7" w:rsidRPr="00C83075">
              <w:rPr>
                <w:rFonts w:ascii="Verdana" w:eastAsia="Verdana" w:hAnsi="Verdana" w:cs="Verdana"/>
                <w:sz w:val="18"/>
                <w:szCs w:val="18"/>
              </w:rPr>
              <w:t>8</w:t>
            </w:r>
            <w:r>
              <w:rPr>
                <w:rFonts w:ascii="Verdana" w:eastAsia="Verdana" w:hAnsi="Verdana" w:cs="Verdana"/>
                <w:sz w:val="18"/>
                <w:szCs w:val="18"/>
              </w:rPr>
              <w:t>)</w:t>
            </w:r>
            <w:r w:rsidR="7DD5B1C7" w:rsidRPr="00C83075">
              <w:rPr>
                <w:rFonts w:ascii="Verdana" w:eastAsia="Verdana" w:hAnsi="Verdana" w:cs="Verdana"/>
                <w:sz w:val="18"/>
                <w:szCs w:val="18"/>
              </w:rPr>
              <w:t xml:space="preserve"> weken voor het aflopen </w:t>
            </w:r>
            <w:r>
              <w:rPr>
                <w:rFonts w:ascii="Verdana" w:eastAsia="Verdana" w:hAnsi="Verdana" w:cs="Verdana"/>
                <w:sz w:val="18"/>
                <w:szCs w:val="18"/>
              </w:rPr>
              <w:t xml:space="preserve">van deze arbeidsovereenkomst, </w:t>
            </w:r>
            <w:r w:rsidR="7DD5B1C7" w:rsidRPr="00C83075">
              <w:rPr>
                <w:rFonts w:ascii="Verdana" w:eastAsia="Verdana" w:hAnsi="Verdana" w:cs="Verdana"/>
                <w:sz w:val="18"/>
                <w:szCs w:val="18"/>
              </w:rPr>
              <w:t xml:space="preserve">zodat </w:t>
            </w:r>
            <w:r w:rsidR="003E37A0">
              <w:rPr>
                <w:rFonts w:ascii="Verdana" w:hAnsi="Verdana"/>
                <w:sz w:val="18"/>
                <w:szCs w:val="18"/>
              </w:rPr>
              <w:t>UWV</w:t>
            </w:r>
            <w:r w:rsidR="003E37A0" w:rsidRPr="00C83075">
              <w:rPr>
                <w:rFonts w:ascii="Verdana" w:eastAsia="Verdana" w:hAnsi="Verdana" w:cs="Verdana"/>
                <w:sz w:val="18"/>
                <w:szCs w:val="18"/>
              </w:rPr>
              <w:t xml:space="preserve"> </w:t>
            </w:r>
            <w:r w:rsidR="7DD5B1C7" w:rsidRPr="00C83075">
              <w:rPr>
                <w:rFonts w:ascii="Verdana" w:eastAsia="Verdana" w:hAnsi="Verdana" w:cs="Verdana"/>
                <w:sz w:val="18"/>
                <w:szCs w:val="18"/>
              </w:rPr>
              <w:t xml:space="preserve">kan aangeven de gedetacheerde </w:t>
            </w:r>
            <w:r>
              <w:rPr>
                <w:rFonts w:ascii="Verdana" w:eastAsia="Verdana" w:hAnsi="Verdana" w:cs="Verdana"/>
                <w:sz w:val="18"/>
                <w:szCs w:val="18"/>
              </w:rPr>
              <w:t xml:space="preserve">IV professional </w:t>
            </w:r>
            <w:r w:rsidR="7DD5B1C7" w:rsidRPr="00C83075">
              <w:rPr>
                <w:rFonts w:ascii="Verdana" w:eastAsia="Verdana" w:hAnsi="Verdana" w:cs="Verdana"/>
                <w:sz w:val="18"/>
                <w:szCs w:val="18"/>
              </w:rPr>
              <w:t>wel</w:t>
            </w:r>
            <w:r>
              <w:rPr>
                <w:rFonts w:ascii="Verdana" w:eastAsia="Verdana" w:hAnsi="Verdana" w:cs="Verdana"/>
                <w:sz w:val="18"/>
                <w:szCs w:val="18"/>
              </w:rPr>
              <w:t xml:space="preserve"> of </w:t>
            </w:r>
            <w:r w:rsidR="7DD5B1C7" w:rsidRPr="00C83075">
              <w:rPr>
                <w:rFonts w:ascii="Verdana" w:eastAsia="Verdana" w:hAnsi="Verdana" w:cs="Verdana"/>
                <w:sz w:val="18"/>
                <w:szCs w:val="18"/>
              </w:rPr>
              <w:t xml:space="preserve">niet langer te willen </w:t>
            </w:r>
            <w:r w:rsidR="007F31F8">
              <w:rPr>
                <w:rFonts w:ascii="Verdana" w:eastAsia="Verdana" w:hAnsi="Verdana" w:cs="Verdana"/>
                <w:sz w:val="18"/>
                <w:szCs w:val="18"/>
              </w:rPr>
              <w:t>in</w:t>
            </w:r>
            <w:r w:rsidR="00BE6B2B" w:rsidRPr="00C83075">
              <w:rPr>
                <w:rFonts w:ascii="Verdana" w:eastAsia="Verdana" w:hAnsi="Verdana" w:cs="Verdana"/>
                <w:sz w:val="18"/>
                <w:szCs w:val="18"/>
              </w:rPr>
              <w:t>huren</w:t>
            </w:r>
            <w:r w:rsidR="7DD5B1C7" w:rsidRPr="00C83075">
              <w:rPr>
                <w:rFonts w:ascii="Verdana" w:eastAsia="Verdana" w:hAnsi="Verdana" w:cs="Verdana"/>
                <w:sz w:val="18"/>
                <w:szCs w:val="18"/>
              </w:rPr>
              <w:t>.</w:t>
            </w:r>
          </w:p>
        </w:tc>
      </w:tr>
      <w:tr w:rsidR="00BE6B2B" w:rsidRPr="00C83075" w14:paraId="13C1BAC2" w14:textId="77777777" w:rsidTr="2B997D2E">
        <w:trPr>
          <w:trHeight w:val="300"/>
        </w:trPr>
        <w:tc>
          <w:tcPr>
            <w:tcW w:w="709" w:type="dxa"/>
            <w:shd w:val="clear" w:color="auto" w:fill="FFFFFF" w:themeFill="background1"/>
          </w:tcPr>
          <w:p w14:paraId="20155797" w14:textId="45F73791" w:rsidR="00BE6B2B" w:rsidRPr="00C83075" w:rsidRDefault="00397F51" w:rsidP="00706F25">
            <w:pPr>
              <w:spacing w:line="255" w:lineRule="atLeast"/>
              <w:rPr>
                <w:rFonts w:ascii="Verdana" w:hAnsi="Verdana"/>
                <w:sz w:val="18"/>
                <w:szCs w:val="18"/>
              </w:rPr>
            </w:pPr>
            <w:r>
              <w:rPr>
                <w:rFonts w:ascii="Verdana" w:hAnsi="Verdana"/>
                <w:sz w:val="18"/>
                <w:szCs w:val="18"/>
              </w:rPr>
              <w:t>2.9</w:t>
            </w:r>
          </w:p>
        </w:tc>
        <w:tc>
          <w:tcPr>
            <w:tcW w:w="8505" w:type="dxa"/>
            <w:shd w:val="clear" w:color="auto" w:fill="FFFFFF" w:themeFill="background1"/>
          </w:tcPr>
          <w:p w14:paraId="6DCE05CF" w14:textId="3EA18DC1" w:rsidR="00BE6B2B" w:rsidRPr="00C83075" w:rsidRDefault="00BE6B2B" w:rsidP="00706F25">
            <w:pPr>
              <w:spacing w:line="255" w:lineRule="atLeast"/>
              <w:rPr>
                <w:rFonts w:ascii="Verdana" w:eastAsia="Verdana" w:hAnsi="Verdana" w:cs="Verdana"/>
                <w:sz w:val="18"/>
                <w:szCs w:val="18"/>
              </w:rPr>
            </w:pPr>
            <w:r w:rsidRPr="00C83075">
              <w:rPr>
                <w:rFonts w:ascii="Verdana" w:eastAsia="Verdana" w:hAnsi="Verdana" w:cs="Verdana"/>
                <w:sz w:val="18"/>
                <w:szCs w:val="18"/>
              </w:rPr>
              <w:t xml:space="preserve">Opdrachtnemer is ervoor verantwoordelijk dat IV professionals, indien van toepassing, een zodanige beloning ontvangen dat voldaan wordt aan de Waadi. Dit houdt onder andere in dat de uitgeleende IV professionals conform Waadi art. 8 een beloning en vergoeding (bv. voor reis /verblijfkosten) ontvangen, die minimaal gelijk is aan die voor personen werkzaam in gelijke of gelijkwaardige functies in dienst van </w:t>
            </w:r>
            <w:r w:rsidR="003E37A0">
              <w:rPr>
                <w:rFonts w:ascii="Verdana" w:hAnsi="Verdana"/>
                <w:sz w:val="18"/>
                <w:szCs w:val="18"/>
              </w:rPr>
              <w:t>UWV</w:t>
            </w:r>
            <w:r w:rsidRPr="00C83075">
              <w:rPr>
                <w:rFonts w:ascii="Verdana" w:eastAsia="Verdana" w:hAnsi="Verdana" w:cs="Verdana"/>
                <w:sz w:val="18"/>
                <w:szCs w:val="18"/>
              </w:rPr>
              <w:t>.</w:t>
            </w:r>
          </w:p>
        </w:tc>
      </w:tr>
      <w:tr w:rsidR="00BE6B2B" w:rsidRPr="00C83075" w14:paraId="1D360860" w14:textId="77777777" w:rsidTr="2B997D2E">
        <w:trPr>
          <w:trHeight w:val="300"/>
        </w:trPr>
        <w:tc>
          <w:tcPr>
            <w:tcW w:w="709" w:type="dxa"/>
            <w:shd w:val="clear" w:color="auto" w:fill="FFFFFF" w:themeFill="background1"/>
          </w:tcPr>
          <w:p w14:paraId="4E7C62A5" w14:textId="2FC11C47" w:rsidR="00BE6B2B" w:rsidRPr="00C83075" w:rsidRDefault="00397F51" w:rsidP="00706F25">
            <w:pPr>
              <w:spacing w:line="255" w:lineRule="atLeast"/>
              <w:rPr>
                <w:rFonts w:ascii="Verdana" w:hAnsi="Verdana"/>
                <w:sz w:val="18"/>
                <w:szCs w:val="18"/>
              </w:rPr>
            </w:pPr>
            <w:r>
              <w:rPr>
                <w:rFonts w:ascii="Verdana" w:hAnsi="Verdana"/>
                <w:sz w:val="18"/>
                <w:szCs w:val="18"/>
              </w:rPr>
              <w:t>2.10</w:t>
            </w:r>
          </w:p>
        </w:tc>
        <w:tc>
          <w:tcPr>
            <w:tcW w:w="8505" w:type="dxa"/>
            <w:shd w:val="clear" w:color="auto" w:fill="FFFFFF" w:themeFill="background1"/>
          </w:tcPr>
          <w:p w14:paraId="14E12ADC" w14:textId="45A2CF88" w:rsidR="00BE6B2B" w:rsidRPr="00C83075" w:rsidRDefault="00BE6B2B" w:rsidP="00706F25">
            <w:pPr>
              <w:spacing w:line="255" w:lineRule="atLeast"/>
              <w:rPr>
                <w:rFonts w:ascii="Verdana" w:eastAsia="Verdana" w:hAnsi="Verdana" w:cs="Verdana"/>
                <w:sz w:val="18"/>
                <w:szCs w:val="18"/>
              </w:rPr>
            </w:pPr>
            <w:r w:rsidRPr="00C83075">
              <w:rPr>
                <w:rFonts w:ascii="Verdana" w:eastAsia="Verdana" w:hAnsi="Verdana" w:cs="Verdana"/>
                <w:sz w:val="18"/>
                <w:szCs w:val="18"/>
              </w:rPr>
              <w:t xml:space="preserve">Voorziene en onvoorziene vergoedingen aan IV professionals die voortvloeien uit de verplichtingen ten aanzien van de Waadi, waaronder vergoedingen voor reiskosten, zijn voor rekening en risico van </w:t>
            </w:r>
            <w:r w:rsidR="00781A95" w:rsidRPr="00C83075">
              <w:rPr>
                <w:rFonts w:ascii="Verdana" w:eastAsia="Verdana" w:hAnsi="Verdana" w:cs="Verdana"/>
                <w:sz w:val="18"/>
                <w:szCs w:val="18"/>
              </w:rPr>
              <w:t>O</w:t>
            </w:r>
            <w:r w:rsidRPr="00C83075">
              <w:rPr>
                <w:rFonts w:ascii="Verdana" w:eastAsia="Verdana" w:hAnsi="Verdana" w:cs="Verdana"/>
                <w:sz w:val="18"/>
                <w:szCs w:val="18"/>
              </w:rPr>
              <w:t>pdrachtnemer en zijn inbegrepen in het tarief.</w:t>
            </w:r>
          </w:p>
        </w:tc>
      </w:tr>
      <w:tr w:rsidR="00BE6B2B" w:rsidRPr="00C83075" w14:paraId="311A0CF7" w14:textId="77777777" w:rsidTr="2B997D2E">
        <w:trPr>
          <w:trHeight w:val="300"/>
        </w:trPr>
        <w:tc>
          <w:tcPr>
            <w:tcW w:w="9214" w:type="dxa"/>
            <w:gridSpan w:val="2"/>
            <w:shd w:val="clear" w:color="auto" w:fill="006ED2"/>
          </w:tcPr>
          <w:p w14:paraId="34516199" w14:textId="7E3DB5EB" w:rsidR="00BE6B2B" w:rsidRPr="00C83075" w:rsidRDefault="00BE6B2B" w:rsidP="00706F25">
            <w:pPr>
              <w:spacing w:line="255" w:lineRule="atLeast"/>
              <w:rPr>
                <w:rFonts w:ascii="Verdana" w:eastAsia="Verdana" w:hAnsi="Verdana" w:cs="Verdana"/>
                <w:b/>
                <w:bCs/>
                <w:color w:val="FFFFFF" w:themeColor="background1"/>
                <w:sz w:val="18"/>
                <w:szCs w:val="18"/>
              </w:rPr>
            </w:pPr>
            <w:r w:rsidRPr="00C83075">
              <w:rPr>
                <w:rFonts w:ascii="Verdana" w:eastAsia="Verdana" w:hAnsi="Verdana" w:cs="Verdana"/>
                <w:b/>
                <w:bCs/>
                <w:color w:val="FFFFFF" w:themeColor="background1"/>
                <w:sz w:val="18"/>
                <w:szCs w:val="18"/>
              </w:rPr>
              <w:t>Aanvra</w:t>
            </w:r>
            <w:r w:rsidR="00BE1949" w:rsidRPr="00C83075">
              <w:rPr>
                <w:rFonts w:ascii="Verdana" w:eastAsia="Verdana" w:hAnsi="Verdana" w:cs="Verdana"/>
                <w:b/>
                <w:bCs/>
                <w:color w:val="FFFFFF" w:themeColor="background1"/>
                <w:sz w:val="18"/>
                <w:szCs w:val="18"/>
              </w:rPr>
              <w:t>gen</w:t>
            </w:r>
            <w:r w:rsidR="00751A59">
              <w:rPr>
                <w:rFonts w:ascii="Verdana" w:eastAsia="Verdana" w:hAnsi="Verdana" w:cs="Verdana"/>
                <w:b/>
                <w:bCs/>
                <w:color w:val="FFFFFF" w:themeColor="background1"/>
                <w:sz w:val="18"/>
                <w:szCs w:val="18"/>
              </w:rPr>
              <w:t xml:space="preserve"> - Marktontsluiting</w:t>
            </w:r>
          </w:p>
        </w:tc>
      </w:tr>
      <w:tr w:rsidR="000724E4" w:rsidRPr="00C83075" w14:paraId="67B7BB31" w14:textId="77777777" w:rsidTr="2B997D2E">
        <w:trPr>
          <w:trHeight w:val="300"/>
        </w:trPr>
        <w:tc>
          <w:tcPr>
            <w:tcW w:w="709" w:type="dxa"/>
            <w:shd w:val="clear" w:color="auto" w:fill="FFFFFF" w:themeFill="background1"/>
          </w:tcPr>
          <w:p w14:paraId="045AF1FF" w14:textId="3EEAE7DB" w:rsidR="000724E4" w:rsidRPr="00C83075" w:rsidRDefault="00397F51" w:rsidP="00706F25">
            <w:pPr>
              <w:spacing w:line="255" w:lineRule="atLeast"/>
              <w:rPr>
                <w:rFonts w:ascii="Verdana" w:hAnsi="Verdana"/>
                <w:sz w:val="18"/>
                <w:szCs w:val="18"/>
              </w:rPr>
            </w:pPr>
            <w:r>
              <w:rPr>
                <w:rFonts w:ascii="Verdana" w:hAnsi="Verdana"/>
                <w:sz w:val="18"/>
                <w:szCs w:val="18"/>
              </w:rPr>
              <w:t>2.11</w:t>
            </w:r>
          </w:p>
        </w:tc>
        <w:tc>
          <w:tcPr>
            <w:tcW w:w="8505" w:type="dxa"/>
            <w:shd w:val="clear" w:color="auto" w:fill="FFFFFF" w:themeFill="background1"/>
          </w:tcPr>
          <w:p w14:paraId="30026A60" w14:textId="0CA72344" w:rsidR="000724E4" w:rsidRPr="00C83075" w:rsidRDefault="00BD1009" w:rsidP="00706F25">
            <w:pPr>
              <w:spacing w:line="255" w:lineRule="atLeast"/>
              <w:rPr>
                <w:rFonts w:ascii="Verdana" w:hAnsi="Verdana"/>
                <w:sz w:val="18"/>
                <w:szCs w:val="18"/>
              </w:rPr>
            </w:pPr>
            <w:r>
              <w:rPr>
                <w:rFonts w:ascii="Verdana" w:hAnsi="Verdana"/>
                <w:sz w:val="18"/>
                <w:szCs w:val="18"/>
              </w:rPr>
              <w:t xml:space="preserve">Opdrachtnemer zorgt dat </w:t>
            </w:r>
            <w:r w:rsidR="000724E4" w:rsidRPr="00C83075">
              <w:rPr>
                <w:rFonts w:ascii="Verdana" w:hAnsi="Verdana"/>
                <w:sz w:val="18"/>
                <w:szCs w:val="18"/>
              </w:rPr>
              <w:t xml:space="preserve">Aanvragen </w:t>
            </w:r>
            <w:r>
              <w:rPr>
                <w:rFonts w:ascii="Verdana" w:hAnsi="Verdana"/>
                <w:sz w:val="18"/>
                <w:szCs w:val="18"/>
              </w:rPr>
              <w:t xml:space="preserve">door UWV </w:t>
            </w:r>
            <w:r w:rsidR="000724E4" w:rsidRPr="00C83075">
              <w:rPr>
                <w:rFonts w:ascii="Verdana" w:hAnsi="Verdana"/>
                <w:sz w:val="18"/>
                <w:szCs w:val="18"/>
              </w:rPr>
              <w:t xml:space="preserve">via </w:t>
            </w:r>
            <w:r>
              <w:rPr>
                <w:rFonts w:ascii="Verdana" w:hAnsi="Verdana"/>
                <w:sz w:val="18"/>
                <w:szCs w:val="18"/>
              </w:rPr>
              <w:t xml:space="preserve">een </w:t>
            </w:r>
            <w:r w:rsidR="000724E4" w:rsidRPr="00C83075">
              <w:rPr>
                <w:rFonts w:ascii="Verdana" w:hAnsi="Verdana"/>
                <w:sz w:val="18"/>
                <w:szCs w:val="18"/>
              </w:rPr>
              <w:t xml:space="preserve">VMS systeem aan </w:t>
            </w:r>
            <w:r w:rsidR="00781A95" w:rsidRPr="00C83075">
              <w:rPr>
                <w:rFonts w:ascii="Verdana" w:hAnsi="Verdana"/>
                <w:sz w:val="18"/>
                <w:szCs w:val="18"/>
              </w:rPr>
              <w:t>O</w:t>
            </w:r>
            <w:r w:rsidR="000724E4" w:rsidRPr="00C83075">
              <w:rPr>
                <w:rFonts w:ascii="Verdana" w:hAnsi="Verdana"/>
                <w:sz w:val="18"/>
                <w:szCs w:val="18"/>
              </w:rPr>
              <w:t>pdrachtnemer verzonden</w:t>
            </w:r>
            <w:r>
              <w:rPr>
                <w:rFonts w:ascii="Verdana" w:hAnsi="Verdana"/>
                <w:sz w:val="18"/>
                <w:szCs w:val="18"/>
              </w:rPr>
              <w:t xml:space="preserve"> kunnen worden</w:t>
            </w:r>
            <w:r w:rsidR="000724E4" w:rsidRPr="00C83075">
              <w:rPr>
                <w:rFonts w:ascii="Verdana" w:hAnsi="Verdana"/>
                <w:sz w:val="18"/>
                <w:szCs w:val="18"/>
              </w:rPr>
              <w:t>.</w:t>
            </w:r>
          </w:p>
        </w:tc>
      </w:tr>
      <w:tr w:rsidR="00700303" w:rsidRPr="00C83075" w14:paraId="4C73104A" w14:textId="77777777" w:rsidTr="2B997D2E">
        <w:trPr>
          <w:trHeight w:val="300"/>
        </w:trPr>
        <w:tc>
          <w:tcPr>
            <w:tcW w:w="709" w:type="dxa"/>
            <w:shd w:val="clear" w:color="auto" w:fill="FFFFFF" w:themeFill="background1"/>
          </w:tcPr>
          <w:p w14:paraId="0280BB14" w14:textId="5BE41ADC" w:rsidR="00700303" w:rsidRDefault="00700303" w:rsidP="00700303">
            <w:pPr>
              <w:spacing w:line="255" w:lineRule="atLeast"/>
              <w:rPr>
                <w:rFonts w:ascii="Verdana" w:hAnsi="Verdana"/>
                <w:sz w:val="18"/>
                <w:szCs w:val="18"/>
              </w:rPr>
            </w:pPr>
            <w:r>
              <w:rPr>
                <w:rFonts w:ascii="Verdana" w:hAnsi="Verdana"/>
                <w:sz w:val="18"/>
                <w:szCs w:val="18"/>
              </w:rPr>
              <w:t>2.12</w:t>
            </w:r>
          </w:p>
        </w:tc>
        <w:tc>
          <w:tcPr>
            <w:tcW w:w="8505" w:type="dxa"/>
            <w:shd w:val="clear" w:color="auto" w:fill="FFFFFF" w:themeFill="background1"/>
          </w:tcPr>
          <w:p w14:paraId="1F95AF4E" w14:textId="0592074B" w:rsidR="00700303" w:rsidRDefault="00700303" w:rsidP="00700303">
            <w:pPr>
              <w:spacing w:line="255" w:lineRule="atLeast"/>
              <w:rPr>
                <w:rFonts w:ascii="Verdana" w:hAnsi="Verdana"/>
                <w:sz w:val="18"/>
                <w:szCs w:val="18"/>
              </w:rPr>
            </w:pPr>
            <w:r>
              <w:rPr>
                <w:rFonts w:ascii="Verdana" w:hAnsi="Verdana"/>
                <w:sz w:val="18"/>
                <w:szCs w:val="18"/>
              </w:rPr>
              <w:t>UWV</w:t>
            </w:r>
            <w:r w:rsidRPr="002E30AC">
              <w:rPr>
                <w:rFonts w:ascii="Verdana" w:hAnsi="Verdana"/>
                <w:sz w:val="18"/>
                <w:szCs w:val="18"/>
              </w:rPr>
              <w:t xml:space="preserve"> verstrekt een accurate omschrijving van de functie, functie-eisen, verlangde beroepskwalificaties, werktijden, arbeidsduur, werkzaamheden, arbeidsplaats, arbeidsomstandigheden, specifieke kenmerken van de in te nemen arbeidsplaats, de beoogde looptijd van de Nadere opdracht, eventuele verlengingen, et cetera. Opdrachtnemer adviseert </w:t>
            </w:r>
            <w:r>
              <w:rPr>
                <w:rFonts w:ascii="Verdana" w:hAnsi="Verdana"/>
                <w:sz w:val="18"/>
                <w:szCs w:val="18"/>
              </w:rPr>
              <w:t>UWV</w:t>
            </w:r>
            <w:r w:rsidRPr="002E30AC">
              <w:rPr>
                <w:rFonts w:ascii="Verdana" w:hAnsi="Verdana"/>
                <w:sz w:val="18"/>
                <w:szCs w:val="18"/>
              </w:rPr>
              <w:t xml:space="preserve"> proactief over de te hanteren eisen en wensen. Opdrachtnemer dient waar nodig </w:t>
            </w:r>
            <w:r>
              <w:rPr>
                <w:rFonts w:ascii="Verdana" w:hAnsi="Verdana"/>
                <w:sz w:val="18"/>
                <w:szCs w:val="18"/>
              </w:rPr>
              <w:t xml:space="preserve">UWV </w:t>
            </w:r>
            <w:r w:rsidRPr="002E30AC">
              <w:rPr>
                <w:rFonts w:ascii="Verdana" w:hAnsi="Verdana"/>
                <w:sz w:val="18"/>
                <w:szCs w:val="18"/>
              </w:rPr>
              <w:t>te ondersteunen bij het opstellen van het functieprofiel/aanvraag.</w:t>
            </w:r>
          </w:p>
        </w:tc>
      </w:tr>
      <w:tr w:rsidR="00700303" w:rsidRPr="00C83075" w14:paraId="1C590592" w14:textId="77777777" w:rsidTr="2B997D2E">
        <w:trPr>
          <w:trHeight w:val="300"/>
        </w:trPr>
        <w:tc>
          <w:tcPr>
            <w:tcW w:w="709" w:type="dxa"/>
            <w:shd w:val="clear" w:color="auto" w:fill="FFFFFF" w:themeFill="background1"/>
          </w:tcPr>
          <w:p w14:paraId="30924899" w14:textId="58E75525" w:rsidR="00700303" w:rsidRPr="00C83075" w:rsidRDefault="00700303" w:rsidP="00700303">
            <w:pPr>
              <w:spacing w:line="255" w:lineRule="atLeast"/>
              <w:rPr>
                <w:rFonts w:ascii="Verdana" w:hAnsi="Verdana"/>
                <w:sz w:val="18"/>
                <w:szCs w:val="18"/>
              </w:rPr>
            </w:pPr>
            <w:r>
              <w:rPr>
                <w:rFonts w:ascii="Verdana" w:hAnsi="Verdana"/>
                <w:sz w:val="18"/>
                <w:szCs w:val="18"/>
              </w:rPr>
              <w:lastRenderedPageBreak/>
              <w:t>2.13</w:t>
            </w:r>
          </w:p>
        </w:tc>
        <w:tc>
          <w:tcPr>
            <w:tcW w:w="8505" w:type="dxa"/>
            <w:shd w:val="clear" w:color="auto" w:fill="FFFFFF" w:themeFill="background1"/>
          </w:tcPr>
          <w:p w14:paraId="76F7D2A5" w14:textId="11E4D270" w:rsidR="00700303" w:rsidRPr="00C83075" w:rsidRDefault="00700303" w:rsidP="00700303">
            <w:pPr>
              <w:spacing w:line="255" w:lineRule="atLeast"/>
              <w:rPr>
                <w:rFonts w:ascii="Verdana" w:hAnsi="Verdana"/>
                <w:sz w:val="18"/>
                <w:szCs w:val="18"/>
              </w:rPr>
            </w:pPr>
            <w:r w:rsidRPr="00C83075">
              <w:rPr>
                <w:rFonts w:ascii="Verdana" w:hAnsi="Verdana"/>
                <w:sz w:val="18"/>
                <w:szCs w:val="18"/>
              </w:rPr>
              <w:t xml:space="preserve">Opdrachtnemer </w:t>
            </w:r>
            <w:r>
              <w:rPr>
                <w:rFonts w:ascii="Verdana" w:hAnsi="Verdana"/>
                <w:sz w:val="18"/>
                <w:szCs w:val="18"/>
              </w:rPr>
              <w:t xml:space="preserve">zorgt </w:t>
            </w:r>
            <w:r w:rsidRPr="00C83075">
              <w:rPr>
                <w:rFonts w:ascii="Verdana" w:hAnsi="Verdana"/>
                <w:sz w:val="18"/>
                <w:szCs w:val="18"/>
              </w:rPr>
              <w:t>dat Aanvragen</w:t>
            </w:r>
            <w:r>
              <w:rPr>
                <w:rFonts w:ascii="Verdana" w:hAnsi="Verdana"/>
                <w:sz w:val="18"/>
                <w:szCs w:val="18"/>
              </w:rPr>
              <w:t xml:space="preserve"> op een volledige en </w:t>
            </w:r>
            <w:r w:rsidRPr="00C83075">
              <w:rPr>
                <w:rFonts w:ascii="Verdana" w:hAnsi="Verdana"/>
                <w:sz w:val="18"/>
                <w:szCs w:val="18"/>
              </w:rPr>
              <w:t>doelmatig</w:t>
            </w:r>
            <w:r>
              <w:rPr>
                <w:rFonts w:ascii="Verdana" w:hAnsi="Verdana"/>
                <w:sz w:val="18"/>
                <w:szCs w:val="18"/>
              </w:rPr>
              <w:t>e</w:t>
            </w:r>
            <w:r w:rsidRPr="00C83075">
              <w:rPr>
                <w:rFonts w:ascii="Verdana" w:hAnsi="Verdana"/>
                <w:sz w:val="18"/>
                <w:szCs w:val="18"/>
              </w:rPr>
              <w:t xml:space="preserve"> wijze </w:t>
            </w:r>
            <w:r>
              <w:rPr>
                <w:rFonts w:ascii="Verdana" w:hAnsi="Verdana"/>
                <w:sz w:val="18"/>
                <w:szCs w:val="18"/>
              </w:rPr>
              <w:t xml:space="preserve">kunnen </w:t>
            </w:r>
            <w:r w:rsidRPr="00C83075">
              <w:rPr>
                <w:rFonts w:ascii="Verdana" w:hAnsi="Verdana"/>
                <w:sz w:val="18"/>
                <w:szCs w:val="18"/>
              </w:rPr>
              <w:t>worden gepubliceerd, zodat geïnteresseerde Toeleveranciers de aanvragen kunnen raadplegen en kunnen meedingen naar een opdracht.</w:t>
            </w:r>
            <w:r>
              <w:rPr>
                <w:rFonts w:ascii="Verdana" w:hAnsi="Verdana"/>
                <w:sz w:val="18"/>
                <w:szCs w:val="18"/>
              </w:rPr>
              <w:t xml:space="preserve"> </w:t>
            </w:r>
            <w:r w:rsidRPr="00C83075">
              <w:rPr>
                <w:rFonts w:ascii="Verdana" w:hAnsi="Verdana"/>
                <w:sz w:val="18"/>
                <w:szCs w:val="18"/>
              </w:rPr>
              <w:t xml:space="preserve">Opdrachtnemer zorgt voor digitale openbaarmaking van de </w:t>
            </w:r>
            <w:r>
              <w:rPr>
                <w:rFonts w:ascii="Verdana" w:hAnsi="Verdana"/>
                <w:sz w:val="18"/>
                <w:szCs w:val="18"/>
              </w:rPr>
              <w:t>A</w:t>
            </w:r>
            <w:r w:rsidRPr="00C83075">
              <w:rPr>
                <w:rFonts w:ascii="Verdana" w:hAnsi="Verdana"/>
                <w:sz w:val="18"/>
                <w:szCs w:val="18"/>
              </w:rPr>
              <w:t>anvraag via een openbaar toegankelijke portal of website. Potentiële derden worden geïnformeerd over de procedure en hoe ze kunnen meedingen naar een opdracht.</w:t>
            </w:r>
          </w:p>
        </w:tc>
      </w:tr>
      <w:tr w:rsidR="00700303" w:rsidRPr="00C83075" w14:paraId="7CFA5591" w14:textId="77777777" w:rsidTr="2B997D2E">
        <w:trPr>
          <w:trHeight w:val="300"/>
        </w:trPr>
        <w:tc>
          <w:tcPr>
            <w:tcW w:w="709" w:type="dxa"/>
            <w:shd w:val="clear" w:color="auto" w:fill="FFFFFF" w:themeFill="background1"/>
          </w:tcPr>
          <w:p w14:paraId="0B8185BF" w14:textId="3DBA4382" w:rsidR="00700303" w:rsidRPr="00C83075" w:rsidRDefault="00700303" w:rsidP="00700303">
            <w:pPr>
              <w:spacing w:line="255" w:lineRule="atLeast"/>
              <w:rPr>
                <w:rFonts w:ascii="Verdana" w:hAnsi="Verdana"/>
                <w:sz w:val="18"/>
                <w:szCs w:val="18"/>
              </w:rPr>
            </w:pPr>
            <w:r>
              <w:rPr>
                <w:rFonts w:ascii="Verdana" w:hAnsi="Verdana"/>
                <w:sz w:val="18"/>
                <w:szCs w:val="18"/>
              </w:rPr>
              <w:t>2.14</w:t>
            </w:r>
          </w:p>
        </w:tc>
        <w:tc>
          <w:tcPr>
            <w:tcW w:w="8505" w:type="dxa"/>
            <w:shd w:val="clear" w:color="auto" w:fill="FFFFFF" w:themeFill="background1"/>
          </w:tcPr>
          <w:p w14:paraId="02F49B66" w14:textId="7D61A546" w:rsidR="00700303" w:rsidRPr="00C83075" w:rsidRDefault="00700303" w:rsidP="00700303">
            <w:pPr>
              <w:spacing w:line="255" w:lineRule="atLeast"/>
              <w:rPr>
                <w:rFonts w:ascii="Verdana" w:hAnsi="Verdana"/>
                <w:sz w:val="18"/>
                <w:szCs w:val="18"/>
              </w:rPr>
            </w:pPr>
            <w:r w:rsidRPr="00C83075">
              <w:rPr>
                <w:rFonts w:ascii="Verdana" w:hAnsi="Verdana"/>
                <w:sz w:val="18"/>
                <w:szCs w:val="18"/>
              </w:rPr>
              <w:t>Opdrachtnemer stimuleert mededinging en geeft de hele markt de gelegenheid Kandidaten voor te stellen.</w:t>
            </w:r>
            <w:r w:rsidRPr="00C83075">
              <w:rPr>
                <w:rFonts w:ascii="Verdana" w:hAnsi="Verdana"/>
                <w:sz w:val="18"/>
                <w:szCs w:val="18"/>
              </w:rPr>
              <w:br/>
            </w:r>
            <w:r w:rsidRPr="00C83075">
              <w:rPr>
                <w:rFonts w:ascii="Verdana" w:hAnsi="Verdana"/>
                <w:sz w:val="18"/>
                <w:szCs w:val="18"/>
              </w:rPr>
              <w:br/>
              <w:t xml:space="preserve">Opdrachtnemer is gehouden om op eerste verzoek de wijze van het uitzetten van </w:t>
            </w:r>
            <w:r>
              <w:rPr>
                <w:rFonts w:ascii="Verdana" w:hAnsi="Verdana"/>
                <w:sz w:val="18"/>
                <w:szCs w:val="18"/>
              </w:rPr>
              <w:t>A</w:t>
            </w:r>
            <w:r w:rsidRPr="00C83075">
              <w:rPr>
                <w:rFonts w:ascii="Verdana" w:hAnsi="Verdana"/>
                <w:sz w:val="18"/>
                <w:szCs w:val="18"/>
              </w:rPr>
              <w:t xml:space="preserve">anvragen inzichtelijk te maken en te motiveren volgens de beginselen van gelijke behandeling, transparantie, proportionaliteit, objectiviteit, non-discriminatie en volgens de </w:t>
            </w:r>
            <w:r>
              <w:rPr>
                <w:rFonts w:ascii="Verdana" w:hAnsi="Verdana"/>
                <w:sz w:val="18"/>
                <w:szCs w:val="18"/>
              </w:rPr>
              <w:t>A</w:t>
            </w:r>
            <w:r w:rsidRPr="00C83075">
              <w:rPr>
                <w:rFonts w:ascii="Verdana" w:hAnsi="Verdana"/>
                <w:sz w:val="18"/>
                <w:szCs w:val="18"/>
              </w:rPr>
              <w:t>anbestedings</w:t>
            </w:r>
            <w:r>
              <w:rPr>
                <w:rFonts w:ascii="Verdana" w:hAnsi="Verdana"/>
                <w:sz w:val="18"/>
                <w:szCs w:val="18"/>
              </w:rPr>
              <w:t>documenten</w:t>
            </w:r>
            <w:r w:rsidRPr="00C83075">
              <w:rPr>
                <w:rFonts w:ascii="Verdana" w:hAnsi="Verdana"/>
                <w:sz w:val="18"/>
                <w:szCs w:val="18"/>
              </w:rPr>
              <w:t>.</w:t>
            </w:r>
          </w:p>
        </w:tc>
      </w:tr>
      <w:tr w:rsidR="00700303" w:rsidRPr="00C83075" w14:paraId="652A9127" w14:textId="77777777" w:rsidTr="2B997D2E">
        <w:trPr>
          <w:trHeight w:val="70"/>
        </w:trPr>
        <w:tc>
          <w:tcPr>
            <w:tcW w:w="709" w:type="dxa"/>
            <w:shd w:val="clear" w:color="auto" w:fill="FFFFFF" w:themeFill="background1"/>
          </w:tcPr>
          <w:p w14:paraId="42A31B34" w14:textId="2DBCAE9D" w:rsidR="00700303" w:rsidRPr="00C83075" w:rsidRDefault="00700303" w:rsidP="00700303">
            <w:pPr>
              <w:spacing w:line="255" w:lineRule="atLeast"/>
              <w:rPr>
                <w:rFonts w:ascii="Verdana" w:hAnsi="Verdana"/>
                <w:sz w:val="18"/>
                <w:szCs w:val="18"/>
              </w:rPr>
            </w:pPr>
            <w:r>
              <w:rPr>
                <w:rFonts w:ascii="Verdana" w:hAnsi="Verdana"/>
                <w:sz w:val="18"/>
                <w:szCs w:val="18"/>
              </w:rPr>
              <w:t>2.15</w:t>
            </w:r>
          </w:p>
        </w:tc>
        <w:tc>
          <w:tcPr>
            <w:tcW w:w="8505" w:type="dxa"/>
            <w:shd w:val="clear" w:color="auto" w:fill="FFFFFF" w:themeFill="background1"/>
          </w:tcPr>
          <w:p w14:paraId="06577B87" w14:textId="47CE6875" w:rsidR="00700303" w:rsidRPr="00C83075" w:rsidRDefault="00700303" w:rsidP="00700303">
            <w:pPr>
              <w:spacing w:line="255" w:lineRule="atLeast"/>
              <w:rPr>
                <w:rFonts w:ascii="Verdana" w:hAnsi="Verdana"/>
                <w:sz w:val="18"/>
                <w:szCs w:val="18"/>
              </w:rPr>
            </w:pPr>
            <w:r w:rsidRPr="00C83075">
              <w:rPr>
                <w:rFonts w:ascii="Verdana" w:hAnsi="Verdana"/>
                <w:sz w:val="18"/>
                <w:szCs w:val="18"/>
              </w:rPr>
              <w:t xml:space="preserve">Opdrachtnemer verplicht Toeleveranciers op geen enkele wijze om aanvullende betaalde diensten af te nemen, gedurende de hele looptijd van de inzet of alvorens betreffende Kandidaten worden voorgesteld aan Opdrachtnemer en/of in aanmerking komen voor opdrachten bij </w:t>
            </w:r>
            <w:r>
              <w:rPr>
                <w:rFonts w:ascii="Verdana" w:hAnsi="Verdana"/>
                <w:sz w:val="18"/>
                <w:szCs w:val="18"/>
              </w:rPr>
              <w:t>UWV</w:t>
            </w:r>
            <w:r w:rsidRPr="00C83075">
              <w:rPr>
                <w:rFonts w:ascii="Verdana" w:hAnsi="Verdana"/>
                <w:sz w:val="18"/>
                <w:szCs w:val="18"/>
              </w:rPr>
              <w:t xml:space="preserve">. </w:t>
            </w:r>
            <w:r>
              <w:rPr>
                <w:rFonts w:ascii="Verdana" w:hAnsi="Verdana"/>
                <w:sz w:val="18"/>
                <w:szCs w:val="18"/>
              </w:rPr>
              <w:t>UWV</w:t>
            </w:r>
            <w:r w:rsidRPr="00C83075">
              <w:rPr>
                <w:rFonts w:ascii="Verdana" w:hAnsi="Verdana"/>
                <w:sz w:val="18"/>
                <w:szCs w:val="18"/>
              </w:rPr>
              <w:t xml:space="preserve"> is gerechtigd om de Raamovereenkomst danwel de betreffende Nadere overeenkomst met onmiddellijke ingang, zonder nadere ingebrekestelling en zonder voorafgaande rechterlijke tussenkomst, geheel of gedeeltelijk te ontbinden wanneer dit zich voordoet.</w:t>
            </w:r>
          </w:p>
        </w:tc>
      </w:tr>
      <w:tr w:rsidR="00700303" w:rsidRPr="00C83075" w14:paraId="4189BBCB" w14:textId="77777777" w:rsidTr="2B997D2E">
        <w:trPr>
          <w:trHeight w:val="300"/>
        </w:trPr>
        <w:tc>
          <w:tcPr>
            <w:tcW w:w="709" w:type="dxa"/>
            <w:shd w:val="clear" w:color="auto" w:fill="FFFFFF" w:themeFill="background1"/>
          </w:tcPr>
          <w:p w14:paraId="76EC483D" w14:textId="3A839574" w:rsidR="00700303" w:rsidRPr="00C83075" w:rsidRDefault="00700303" w:rsidP="00700303">
            <w:pPr>
              <w:spacing w:line="255" w:lineRule="atLeast"/>
              <w:rPr>
                <w:rFonts w:ascii="Verdana" w:hAnsi="Verdana"/>
                <w:sz w:val="18"/>
                <w:szCs w:val="18"/>
              </w:rPr>
            </w:pPr>
            <w:r>
              <w:rPr>
                <w:rFonts w:ascii="Verdana" w:hAnsi="Verdana"/>
                <w:sz w:val="18"/>
                <w:szCs w:val="18"/>
              </w:rPr>
              <w:t>2.16</w:t>
            </w:r>
          </w:p>
        </w:tc>
        <w:tc>
          <w:tcPr>
            <w:tcW w:w="8505" w:type="dxa"/>
            <w:shd w:val="clear" w:color="auto" w:fill="FFFFFF" w:themeFill="background1"/>
          </w:tcPr>
          <w:p w14:paraId="619C3AD4" w14:textId="6E67E8B9" w:rsidR="00700303" w:rsidRPr="00C83075" w:rsidRDefault="00700303" w:rsidP="00700303">
            <w:pPr>
              <w:spacing w:line="255" w:lineRule="atLeast"/>
              <w:rPr>
                <w:rFonts w:ascii="Verdana" w:hAnsi="Verdana"/>
                <w:sz w:val="18"/>
                <w:szCs w:val="18"/>
              </w:rPr>
            </w:pPr>
            <w:r w:rsidRPr="2B997D2E">
              <w:rPr>
                <w:rFonts w:ascii="Verdana" w:hAnsi="Verdana"/>
                <w:sz w:val="18"/>
                <w:szCs w:val="18"/>
              </w:rPr>
              <w:t xml:space="preserve">Opdrachtnemer stimuleert toetreding van nieuwe Toeleveranciers en </w:t>
            </w:r>
            <w:r w:rsidR="004F14DD">
              <w:rPr>
                <w:rFonts w:ascii="Verdana" w:hAnsi="Verdana"/>
                <w:sz w:val="18"/>
                <w:szCs w:val="18"/>
              </w:rPr>
              <w:t>Z</w:t>
            </w:r>
            <w:r w:rsidRPr="2B997D2E">
              <w:rPr>
                <w:rFonts w:ascii="Verdana" w:hAnsi="Verdana"/>
                <w:sz w:val="18"/>
                <w:szCs w:val="18"/>
              </w:rPr>
              <w:t xml:space="preserve">zp’ers bijvoorbeeld vanuit het netwerk van inhurende managers en door proactief nieuwe Toeleveranciers en </w:t>
            </w:r>
            <w:r w:rsidR="004F14DD">
              <w:rPr>
                <w:rFonts w:ascii="Verdana" w:hAnsi="Verdana"/>
                <w:sz w:val="18"/>
                <w:szCs w:val="18"/>
              </w:rPr>
              <w:t>Z</w:t>
            </w:r>
            <w:r w:rsidRPr="2B997D2E">
              <w:rPr>
                <w:rFonts w:ascii="Verdana" w:hAnsi="Verdana"/>
                <w:sz w:val="18"/>
                <w:szCs w:val="18"/>
              </w:rPr>
              <w:t xml:space="preserve">zp’ers te werven voor toekomstige aanvragen. Opdrachtnemer deelt actief Aanvragen die aansluiten bij de expertise/het vakgebied van Toeleveranciers en </w:t>
            </w:r>
            <w:r w:rsidR="004F14DD">
              <w:rPr>
                <w:rFonts w:ascii="Verdana" w:hAnsi="Verdana"/>
                <w:sz w:val="18"/>
                <w:szCs w:val="18"/>
              </w:rPr>
              <w:t>Z</w:t>
            </w:r>
            <w:r w:rsidRPr="2B997D2E">
              <w:rPr>
                <w:rFonts w:ascii="Verdana" w:hAnsi="Verdana"/>
                <w:sz w:val="18"/>
                <w:szCs w:val="18"/>
              </w:rPr>
              <w:t>zp’ers.</w:t>
            </w:r>
          </w:p>
        </w:tc>
      </w:tr>
      <w:tr w:rsidR="00700303" w:rsidRPr="00C83075" w14:paraId="61AED97E" w14:textId="77777777" w:rsidTr="2B997D2E">
        <w:trPr>
          <w:trHeight w:val="300"/>
        </w:trPr>
        <w:tc>
          <w:tcPr>
            <w:tcW w:w="709" w:type="dxa"/>
            <w:shd w:val="clear" w:color="auto" w:fill="FFFFFF" w:themeFill="background1"/>
          </w:tcPr>
          <w:p w14:paraId="0F3DECEC" w14:textId="55DB488E" w:rsidR="00700303" w:rsidRPr="00C83075" w:rsidRDefault="00700303" w:rsidP="00700303">
            <w:pPr>
              <w:spacing w:line="255" w:lineRule="atLeast"/>
              <w:rPr>
                <w:rFonts w:ascii="Verdana" w:hAnsi="Verdana"/>
                <w:sz w:val="18"/>
                <w:szCs w:val="18"/>
              </w:rPr>
            </w:pPr>
            <w:r>
              <w:rPr>
                <w:rFonts w:ascii="Verdana" w:hAnsi="Verdana"/>
                <w:sz w:val="18"/>
                <w:szCs w:val="18"/>
              </w:rPr>
              <w:t>2.17</w:t>
            </w:r>
          </w:p>
        </w:tc>
        <w:tc>
          <w:tcPr>
            <w:tcW w:w="8505" w:type="dxa"/>
            <w:shd w:val="clear" w:color="auto" w:fill="FFFFFF" w:themeFill="background1"/>
          </w:tcPr>
          <w:p w14:paraId="55B6D24E" w14:textId="188E72FB" w:rsidR="00700303" w:rsidRPr="00C83075" w:rsidRDefault="00700303" w:rsidP="00700303">
            <w:pPr>
              <w:spacing w:line="255" w:lineRule="atLeast"/>
              <w:rPr>
                <w:rFonts w:ascii="Verdana" w:hAnsi="Verdana"/>
                <w:sz w:val="18"/>
                <w:szCs w:val="18"/>
              </w:rPr>
            </w:pPr>
            <w:r>
              <w:rPr>
                <w:rFonts w:ascii="Verdana" w:hAnsi="Verdana"/>
                <w:sz w:val="18"/>
                <w:szCs w:val="18"/>
              </w:rPr>
              <w:t xml:space="preserve">Opdrachtnemer en/of Toeleveranciers mogen geen arbeidsmarktcommunicatie uit naam van UWV verstrekken, tenzij hiervoor eerst akkoord is gegeven door UWV. Uiteraard is arbeidsmarktcommunicatie voor Aanvragen van UWV toegestaan. </w:t>
            </w:r>
          </w:p>
        </w:tc>
      </w:tr>
      <w:tr w:rsidR="00700303" w:rsidRPr="00C83075" w14:paraId="1F48CDAA" w14:textId="77777777" w:rsidTr="2B997D2E">
        <w:trPr>
          <w:trHeight w:val="300"/>
        </w:trPr>
        <w:tc>
          <w:tcPr>
            <w:tcW w:w="9214" w:type="dxa"/>
            <w:gridSpan w:val="2"/>
            <w:shd w:val="clear" w:color="auto" w:fill="006ED2"/>
          </w:tcPr>
          <w:p w14:paraId="14230A24" w14:textId="16F8ABFC" w:rsidR="00700303" w:rsidRPr="00C83075" w:rsidRDefault="00700303" w:rsidP="00700303">
            <w:pPr>
              <w:spacing w:line="255" w:lineRule="atLeast"/>
              <w:rPr>
                <w:rFonts w:ascii="Verdana" w:hAnsi="Verdana"/>
                <w:b/>
                <w:bCs/>
                <w:color w:val="FFFFFF" w:themeColor="background1"/>
                <w:sz w:val="18"/>
                <w:szCs w:val="18"/>
              </w:rPr>
            </w:pPr>
            <w:r w:rsidRPr="00C83075">
              <w:rPr>
                <w:rFonts w:ascii="Verdana" w:hAnsi="Verdana"/>
                <w:b/>
                <w:bCs/>
                <w:color w:val="FFFFFF" w:themeColor="background1"/>
                <w:sz w:val="18"/>
                <w:szCs w:val="18"/>
              </w:rPr>
              <w:t>Selectie Kandidaten</w:t>
            </w:r>
            <w:r>
              <w:rPr>
                <w:rFonts w:ascii="Verdana" w:hAnsi="Verdana"/>
                <w:b/>
                <w:bCs/>
                <w:color w:val="FFFFFF" w:themeColor="background1"/>
                <w:sz w:val="18"/>
                <w:szCs w:val="18"/>
              </w:rPr>
              <w:t xml:space="preserve"> – Invulling Aanvragen</w:t>
            </w:r>
          </w:p>
        </w:tc>
      </w:tr>
      <w:tr w:rsidR="002B596B" w:rsidRPr="00C83075" w14:paraId="646D9EAF" w14:textId="77777777" w:rsidTr="2B997D2E">
        <w:trPr>
          <w:trHeight w:val="300"/>
        </w:trPr>
        <w:tc>
          <w:tcPr>
            <w:tcW w:w="709" w:type="dxa"/>
            <w:shd w:val="clear" w:color="auto" w:fill="FFFFFF" w:themeFill="background1"/>
          </w:tcPr>
          <w:p w14:paraId="3986E61D" w14:textId="5ADBD1E6" w:rsidR="002B596B" w:rsidRPr="00C83075" w:rsidRDefault="002B596B" w:rsidP="002B596B">
            <w:pPr>
              <w:spacing w:line="255" w:lineRule="atLeast"/>
              <w:rPr>
                <w:rFonts w:ascii="Verdana" w:hAnsi="Verdana"/>
                <w:sz w:val="18"/>
                <w:szCs w:val="18"/>
              </w:rPr>
            </w:pPr>
            <w:r>
              <w:rPr>
                <w:rFonts w:ascii="Verdana" w:hAnsi="Verdana"/>
                <w:sz w:val="18"/>
                <w:szCs w:val="18"/>
              </w:rPr>
              <w:t>2.18</w:t>
            </w:r>
          </w:p>
        </w:tc>
        <w:tc>
          <w:tcPr>
            <w:tcW w:w="8505" w:type="dxa"/>
            <w:shd w:val="clear" w:color="auto" w:fill="FFFFFF" w:themeFill="background1"/>
          </w:tcPr>
          <w:p w14:paraId="188AED13" w14:textId="651B7695" w:rsidR="002B596B" w:rsidRPr="00C83075" w:rsidRDefault="002B596B" w:rsidP="002B596B">
            <w:pPr>
              <w:spacing w:line="255" w:lineRule="atLeast"/>
              <w:rPr>
                <w:rFonts w:ascii="Verdana" w:hAnsi="Verdana"/>
                <w:sz w:val="18"/>
                <w:szCs w:val="18"/>
              </w:rPr>
            </w:pPr>
            <w:r w:rsidRPr="00C83075">
              <w:rPr>
                <w:rFonts w:ascii="Verdana" w:eastAsia="Verdana" w:hAnsi="Verdana" w:cs="Verdana"/>
                <w:sz w:val="18"/>
                <w:szCs w:val="18"/>
              </w:rPr>
              <w:t>Kandidaten zijn de Nederlandse taal in woord en geschrift machtig</w:t>
            </w:r>
            <w:r>
              <w:rPr>
                <w:rFonts w:ascii="Verdana" w:eastAsia="Verdana" w:hAnsi="Verdana" w:cs="Verdana"/>
                <w:sz w:val="18"/>
                <w:szCs w:val="18"/>
              </w:rPr>
              <w:t xml:space="preserve"> op minimaal niveau B2</w:t>
            </w:r>
            <w:r w:rsidRPr="00C83075">
              <w:rPr>
                <w:rFonts w:ascii="Verdana" w:eastAsia="Verdana" w:hAnsi="Verdana" w:cs="Verdana"/>
                <w:sz w:val="18"/>
                <w:szCs w:val="18"/>
              </w:rPr>
              <w:t xml:space="preserve">, tenzij </w:t>
            </w:r>
            <w:r>
              <w:rPr>
                <w:rFonts w:ascii="Verdana" w:hAnsi="Verdana"/>
                <w:sz w:val="18"/>
                <w:szCs w:val="18"/>
              </w:rPr>
              <w:t>UWV</w:t>
            </w:r>
            <w:r w:rsidRPr="00C83075">
              <w:rPr>
                <w:rFonts w:ascii="Verdana" w:eastAsia="Verdana" w:hAnsi="Verdana" w:cs="Verdana"/>
                <w:sz w:val="18"/>
                <w:szCs w:val="18"/>
              </w:rPr>
              <w:t xml:space="preserve"> schriftelijk kenbaar heeft gemaakt dat dit niet noodzakelijk is.</w:t>
            </w:r>
          </w:p>
        </w:tc>
      </w:tr>
      <w:tr w:rsidR="002B596B" w:rsidRPr="00C83075" w14:paraId="5454AC1C" w14:textId="77777777" w:rsidTr="2B997D2E">
        <w:trPr>
          <w:trHeight w:val="300"/>
        </w:trPr>
        <w:tc>
          <w:tcPr>
            <w:tcW w:w="709" w:type="dxa"/>
            <w:shd w:val="clear" w:color="auto" w:fill="FFFFFF" w:themeFill="background1"/>
          </w:tcPr>
          <w:p w14:paraId="5FF09AFA" w14:textId="3E10515A" w:rsidR="002B596B" w:rsidRPr="00C83075" w:rsidRDefault="002B596B" w:rsidP="002B596B">
            <w:pPr>
              <w:spacing w:line="255" w:lineRule="atLeast"/>
              <w:rPr>
                <w:rFonts w:ascii="Verdana" w:hAnsi="Verdana"/>
                <w:sz w:val="18"/>
                <w:szCs w:val="18"/>
              </w:rPr>
            </w:pPr>
            <w:r>
              <w:rPr>
                <w:rFonts w:ascii="Verdana" w:hAnsi="Verdana"/>
                <w:sz w:val="18"/>
                <w:szCs w:val="18"/>
              </w:rPr>
              <w:t>2.19</w:t>
            </w:r>
          </w:p>
        </w:tc>
        <w:tc>
          <w:tcPr>
            <w:tcW w:w="8505" w:type="dxa"/>
            <w:shd w:val="clear" w:color="auto" w:fill="FFFFFF" w:themeFill="background1"/>
          </w:tcPr>
          <w:p w14:paraId="2C76602F" w14:textId="58411F15" w:rsidR="002B596B" w:rsidRPr="00C83075" w:rsidRDefault="002B596B" w:rsidP="002B596B">
            <w:pPr>
              <w:spacing w:line="255" w:lineRule="atLeast"/>
              <w:rPr>
                <w:rFonts w:ascii="Verdana" w:eastAsia="Verdana" w:hAnsi="Verdana" w:cs="Verdana"/>
                <w:sz w:val="18"/>
                <w:szCs w:val="18"/>
              </w:rPr>
            </w:pPr>
            <w:r w:rsidRPr="00C83075">
              <w:rPr>
                <w:rFonts w:ascii="Verdana" w:hAnsi="Verdana"/>
                <w:sz w:val="18"/>
                <w:szCs w:val="18"/>
              </w:rPr>
              <w:t xml:space="preserve">Opdrachtnemer is in staat om minimaal 97,5% van de ontvangen </w:t>
            </w:r>
            <w:r>
              <w:rPr>
                <w:rFonts w:ascii="Verdana" w:hAnsi="Verdana"/>
                <w:sz w:val="18"/>
                <w:szCs w:val="18"/>
              </w:rPr>
              <w:t>initiële A</w:t>
            </w:r>
            <w:r w:rsidRPr="00C83075">
              <w:rPr>
                <w:rFonts w:ascii="Verdana" w:hAnsi="Verdana"/>
                <w:sz w:val="18"/>
                <w:szCs w:val="18"/>
              </w:rPr>
              <w:t>anvragen in te vullen.</w:t>
            </w:r>
          </w:p>
        </w:tc>
      </w:tr>
      <w:tr w:rsidR="002B596B" w:rsidRPr="00C83075" w14:paraId="5EF0F93F" w14:textId="77777777" w:rsidTr="2B997D2E">
        <w:trPr>
          <w:trHeight w:val="300"/>
        </w:trPr>
        <w:tc>
          <w:tcPr>
            <w:tcW w:w="709" w:type="dxa"/>
            <w:shd w:val="clear" w:color="auto" w:fill="FFFFFF" w:themeFill="background1"/>
          </w:tcPr>
          <w:p w14:paraId="1CB4A718" w14:textId="130DB9A6" w:rsidR="002B596B" w:rsidRPr="00C83075" w:rsidRDefault="002B596B" w:rsidP="002B596B">
            <w:pPr>
              <w:spacing w:line="255" w:lineRule="atLeast"/>
              <w:rPr>
                <w:rFonts w:ascii="Verdana" w:hAnsi="Verdana"/>
                <w:sz w:val="18"/>
                <w:szCs w:val="18"/>
              </w:rPr>
            </w:pPr>
            <w:r>
              <w:rPr>
                <w:rFonts w:ascii="Verdana" w:hAnsi="Verdana"/>
                <w:sz w:val="18"/>
                <w:szCs w:val="18"/>
              </w:rPr>
              <w:t>2.20</w:t>
            </w:r>
          </w:p>
        </w:tc>
        <w:tc>
          <w:tcPr>
            <w:tcW w:w="8505" w:type="dxa"/>
            <w:shd w:val="clear" w:color="auto" w:fill="FFFFFF" w:themeFill="background1"/>
          </w:tcPr>
          <w:p w14:paraId="597B0162" w14:textId="532F1465" w:rsidR="002B596B" w:rsidRPr="00C83075" w:rsidRDefault="002B596B" w:rsidP="002B596B">
            <w:pPr>
              <w:spacing w:line="255" w:lineRule="atLeast"/>
              <w:rPr>
                <w:rFonts w:ascii="Verdana" w:eastAsia="Verdana" w:hAnsi="Verdana" w:cs="Verdana"/>
                <w:sz w:val="18"/>
                <w:szCs w:val="18"/>
              </w:rPr>
            </w:pPr>
            <w:r w:rsidRPr="00C83075">
              <w:rPr>
                <w:rFonts w:ascii="Verdana" w:hAnsi="Verdana"/>
                <w:sz w:val="18"/>
                <w:szCs w:val="18"/>
              </w:rPr>
              <w:t>Opdrachtnemer voert de selectie van Kandidaten uit op basis van criteria, welke vooraf bekend worden gemaakt.</w:t>
            </w:r>
          </w:p>
        </w:tc>
      </w:tr>
      <w:tr w:rsidR="002B596B" w:rsidRPr="00C83075" w14:paraId="2A627C04" w14:textId="77777777" w:rsidTr="2B997D2E">
        <w:trPr>
          <w:trHeight w:val="300"/>
        </w:trPr>
        <w:tc>
          <w:tcPr>
            <w:tcW w:w="709" w:type="dxa"/>
            <w:shd w:val="clear" w:color="auto" w:fill="FFFFFF" w:themeFill="background1"/>
          </w:tcPr>
          <w:p w14:paraId="212516B3" w14:textId="1097C184" w:rsidR="002B596B" w:rsidRPr="00C83075" w:rsidRDefault="002B596B" w:rsidP="002B596B">
            <w:pPr>
              <w:spacing w:line="255" w:lineRule="atLeast"/>
              <w:rPr>
                <w:rFonts w:ascii="Verdana" w:hAnsi="Verdana"/>
                <w:sz w:val="18"/>
                <w:szCs w:val="18"/>
              </w:rPr>
            </w:pPr>
            <w:r>
              <w:rPr>
                <w:rFonts w:ascii="Verdana" w:hAnsi="Verdana"/>
                <w:sz w:val="18"/>
                <w:szCs w:val="18"/>
              </w:rPr>
              <w:t>2.21</w:t>
            </w:r>
          </w:p>
        </w:tc>
        <w:tc>
          <w:tcPr>
            <w:tcW w:w="8505" w:type="dxa"/>
            <w:shd w:val="clear" w:color="auto" w:fill="FFFFFF" w:themeFill="background1"/>
          </w:tcPr>
          <w:p w14:paraId="26E49630" w14:textId="07E336B8" w:rsidR="002B596B" w:rsidRPr="00C83075" w:rsidRDefault="002B596B" w:rsidP="002B596B">
            <w:pPr>
              <w:spacing w:line="255" w:lineRule="atLeast"/>
              <w:rPr>
                <w:rFonts w:ascii="Verdana" w:eastAsia="Verdana" w:hAnsi="Verdana" w:cs="Verdana"/>
                <w:sz w:val="18"/>
                <w:szCs w:val="18"/>
              </w:rPr>
            </w:pPr>
            <w:r w:rsidRPr="00C83075">
              <w:rPr>
                <w:rFonts w:ascii="Verdana" w:eastAsia="Verdana" w:hAnsi="Verdana" w:cs="Verdana"/>
                <w:sz w:val="18"/>
                <w:szCs w:val="18"/>
              </w:rPr>
              <w:t>Opdrachtnemer is gehouden om op eerste verzoek de wijze van selectie inzichtelijk te maken en te motiveren volgens de beginselen van gelijke behandeling, transparantie, proportionaliteit, objectiviteit, non-discriminatie.</w:t>
            </w:r>
          </w:p>
        </w:tc>
      </w:tr>
      <w:tr w:rsidR="002B596B" w:rsidRPr="00C83075" w14:paraId="615A4AFA" w14:textId="77777777" w:rsidTr="2B997D2E">
        <w:trPr>
          <w:trHeight w:val="300"/>
        </w:trPr>
        <w:tc>
          <w:tcPr>
            <w:tcW w:w="709" w:type="dxa"/>
            <w:shd w:val="clear" w:color="auto" w:fill="FFFFFF" w:themeFill="background1"/>
          </w:tcPr>
          <w:p w14:paraId="5E27AB21" w14:textId="28E79EE0" w:rsidR="002B596B" w:rsidRPr="00C83075" w:rsidRDefault="002B596B" w:rsidP="002B596B">
            <w:pPr>
              <w:spacing w:line="255" w:lineRule="atLeast"/>
              <w:rPr>
                <w:rFonts w:ascii="Verdana" w:hAnsi="Verdana"/>
                <w:sz w:val="18"/>
                <w:szCs w:val="18"/>
              </w:rPr>
            </w:pPr>
            <w:r>
              <w:rPr>
                <w:rFonts w:ascii="Verdana" w:hAnsi="Verdana"/>
                <w:sz w:val="18"/>
                <w:szCs w:val="18"/>
              </w:rPr>
              <w:t>2.22</w:t>
            </w:r>
          </w:p>
        </w:tc>
        <w:tc>
          <w:tcPr>
            <w:tcW w:w="8505" w:type="dxa"/>
            <w:shd w:val="clear" w:color="auto" w:fill="FFFFFF" w:themeFill="background1"/>
          </w:tcPr>
          <w:p w14:paraId="32DCF2C5" w14:textId="05E50114" w:rsidR="002B596B" w:rsidRPr="00C83075" w:rsidRDefault="002B596B" w:rsidP="002B596B">
            <w:pPr>
              <w:spacing w:line="255" w:lineRule="atLeast"/>
              <w:rPr>
                <w:rFonts w:ascii="Verdana" w:eastAsia="Verdana" w:hAnsi="Verdana" w:cs="Verdana"/>
                <w:sz w:val="18"/>
                <w:szCs w:val="18"/>
              </w:rPr>
            </w:pPr>
            <w:r w:rsidRPr="2B997D2E">
              <w:rPr>
                <w:rFonts w:ascii="Verdana" w:hAnsi="Verdana"/>
                <w:sz w:val="18"/>
                <w:szCs w:val="18"/>
              </w:rPr>
              <w:t xml:space="preserve">Het is mogelijk dat UWV zelf een netwerkkandidaat aandraagt voor de inhuuropdracht. In deze situatie </w:t>
            </w:r>
            <w:r w:rsidR="005614DA">
              <w:rPr>
                <w:rFonts w:ascii="Verdana" w:hAnsi="Verdana"/>
                <w:sz w:val="18"/>
                <w:szCs w:val="18"/>
              </w:rPr>
              <w:t>wordt</w:t>
            </w:r>
            <w:r w:rsidRPr="2B997D2E">
              <w:rPr>
                <w:rFonts w:ascii="Verdana" w:hAnsi="Verdana"/>
                <w:sz w:val="18"/>
                <w:szCs w:val="18"/>
              </w:rPr>
              <w:t xml:space="preserve"> de aangedragen Kandidaat </w:t>
            </w:r>
            <w:r w:rsidR="005614DA">
              <w:rPr>
                <w:rFonts w:ascii="Verdana" w:hAnsi="Verdana"/>
                <w:sz w:val="18"/>
                <w:szCs w:val="18"/>
              </w:rPr>
              <w:t xml:space="preserve">meegenomen </w:t>
            </w:r>
            <w:r w:rsidRPr="2B997D2E">
              <w:rPr>
                <w:rFonts w:ascii="Verdana" w:hAnsi="Verdana"/>
                <w:sz w:val="18"/>
                <w:szCs w:val="18"/>
              </w:rPr>
              <w:t>in de selectieprocedure van Opdrachtnemer</w:t>
            </w:r>
            <w:r w:rsidR="00EF586B">
              <w:rPr>
                <w:rFonts w:ascii="Verdana" w:hAnsi="Verdana"/>
                <w:sz w:val="18"/>
                <w:szCs w:val="18"/>
              </w:rPr>
              <w:t xml:space="preserve">, waarbij Opdrachtnemer beslist of de aangedragen kandidaat behoort tot de </w:t>
            </w:r>
            <w:r w:rsidR="006D3049">
              <w:rPr>
                <w:rFonts w:ascii="Verdana" w:hAnsi="Verdana"/>
                <w:sz w:val="18"/>
                <w:szCs w:val="18"/>
              </w:rPr>
              <w:t>meest geschikte en beschikbare kandidaten met de beste prijs./kwaliteitverhouding</w:t>
            </w:r>
            <w:r w:rsidRPr="2B997D2E">
              <w:rPr>
                <w:rFonts w:ascii="Verdana" w:hAnsi="Verdana"/>
                <w:sz w:val="18"/>
                <w:szCs w:val="18"/>
              </w:rPr>
              <w:t>. UWV kan hiermee haar eigen netwerk blijven betrekken bij de selectie van Kandidaten.</w:t>
            </w:r>
          </w:p>
        </w:tc>
      </w:tr>
      <w:tr w:rsidR="002B596B" w:rsidRPr="00C83075" w14:paraId="66F82B00" w14:textId="77777777" w:rsidTr="2B997D2E">
        <w:trPr>
          <w:trHeight w:val="300"/>
        </w:trPr>
        <w:tc>
          <w:tcPr>
            <w:tcW w:w="709" w:type="dxa"/>
            <w:shd w:val="clear" w:color="auto" w:fill="FFFFFF" w:themeFill="background1"/>
          </w:tcPr>
          <w:p w14:paraId="712152B0" w14:textId="58C6BA82" w:rsidR="002B596B" w:rsidRPr="00C83075" w:rsidRDefault="002B596B" w:rsidP="002B596B">
            <w:pPr>
              <w:spacing w:line="255" w:lineRule="atLeast"/>
              <w:rPr>
                <w:rFonts w:ascii="Verdana" w:hAnsi="Verdana"/>
                <w:sz w:val="18"/>
                <w:szCs w:val="18"/>
              </w:rPr>
            </w:pPr>
            <w:r>
              <w:rPr>
                <w:rFonts w:ascii="Verdana" w:hAnsi="Verdana"/>
                <w:sz w:val="18"/>
                <w:szCs w:val="18"/>
              </w:rPr>
              <w:t>2.23</w:t>
            </w:r>
          </w:p>
        </w:tc>
        <w:tc>
          <w:tcPr>
            <w:tcW w:w="8505" w:type="dxa"/>
            <w:shd w:val="clear" w:color="auto" w:fill="FFFFFF" w:themeFill="background1"/>
          </w:tcPr>
          <w:p w14:paraId="266E0D12" w14:textId="28A2C15D" w:rsidR="002B596B" w:rsidRPr="00C83075" w:rsidRDefault="002B596B" w:rsidP="002B596B">
            <w:pPr>
              <w:spacing w:line="255" w:lineRule="atLeast"/>
              <w:rPr>
                <w:rFonts w:ascii="Verdana" w:hAnsi="Verdana"/>
                <w:sz w:val="18"/>
                <w:szCs w:val="18"/>
              </w:rPr>
            </w:pPr>
            <w:r w:rsidRPr="2B997D2E">
              <w:rPr>
                <w:rFonts w:ascii="Verdana" w:hAnsi="Verdana"/>
                <w:sz w:val="18"/>
                <w:szCs w:val="18"/>
              </w:rPr>
              <w:t xml:space="preserve">Opdrachtnemer mag geen IV professionals inzetten bij UWV die op de een of andere manier een arbeidsovereenkomst hebben of korter dan </w:t>
            </w:r>
            <w:r>
              <w:rPr>
                <w:rFonts w:ascii="Verdana" w:hAnsi="Verdana"/>
                <w:sz w:val="18"/>
                <w:szCs w:val="18"/>
              </w:rPr>
              <w:t>12</w:t>
            </w:r>
            <w:r w:rsidRPr="2B997D2E">
              <w:rPr>
                <w:rFonts w:ascii="Verdana" w:hAnsi="Verdana"/>
                <w:sz w:val="18"/>
                <w:szCs w:val="18"/>
              </w:rPr>
              <w:t xml:space="preserve"> </w:t>
            </w:r>
            <w:r>
              <w:rPr>
                <w:rFonts w:ascii="Verdana" w:hAnsi="Verdana"/>
                <w:sz w:val="18"/>
                <w:szCs w:val="18"/>
              </w:rPr>
              <w:t xml:space="preserve">maanden </w:t>
            </w:r>
            <w:r w:rsidRPr="2B997D2E">
              <w:rPr>
                <w:rFonts w:ascii="Verdana" w:hAnsi="Verdana"/>
                <w:sz w:val="18"/>
                <w:szCs w:val="18"/>
              </w:rPr>
              <w:t>geleden hebben beëindigd met UWV.</w:t>
            </w:r>
          </w:p>
        </w:tc>
      </w:tr>
      <w:tr w:rsidR="002B596B" w:rsidRPr="00C83075" w14:paraId="380347A9" w14:textId="77777777" w:rsidTr="2B997D2E">
        <w:trPr>
          <w:trHeight w:val="300"/>
        </w:trPr>
        <w:tc>
          <w:tcPr>
            <w:tcW w:w="709" w:type="dxa"/>
            <w:shd w:val="clear" w:color="auto" w:fill="FFFFFF" w:themeFill="background1"/>
          </w:tcPr>
          <w:p w14:paraId="3E4E9E18" w14:textId="5AEE03D6" w:rsidR="002B596B" w:rsidRPr="00C83075" w:rsidRDefault="002B596B" w:rsidP="002B596B">
            <w:pPr>
              <w:spacing w:line="255" w:lineRule="atLeast"/>
              <w:rPr>
                <w:rFonts w:ascii="Verdana" w:hAnsi="Verdana"/>
                <w:sz w:val="18"/>
                <w:szCs w:val="18"/>
              </w:rPr>
            </w:pPr>
            <w:r>
              <w:rPr>
                <w:rFonts w:ascii="Verdana" w:hAnsi="Verdana"/>
                <w:sz w:val="18"/>
                <w:szCs w:val="18"/>
              </w:rPr>
              <w:t>2.24</w:t>
            </w:r>
          </w:p>
        </w:tc>
        <w:tc>
          <w:tcPr>
            <w:tcW w:w="8505" w:type="dxa"/>
            <w:shd w:val="clear" w:color="auto" w:fill="FFFFFF" w:themeFill="background1"/>
          </w:tcPr>
          <w:p w14:paraId="6913CF44" w14:textId="38C053CC" w:rsidR="002B596B" w:rsidRPr="00C83075" w:rsidRDefault="002B596B" w:rsidP="002B596B">
            <w:pPr>
              <w:spacing w:line="255" w:lineRule="atLeast"/>
              <w:rPr>
                <w:rFonts w:ascii="Verdana" w:hAnsi="Verdana"/>
                <w:sz w:val="18"/>
                <w:szCs w:val="18"/>
              </w:rPr>
            </w:pPr>
            <w:r w:rsidRPr="00C83075">
              <w:rPr>
                <w:rFonts w:ascii="Verdana" w:hAnsi="Verdana"/>
                <w:sz w:val="18"/>
                <w:szCs w:val="18"/>
              </w:rPr>
              <w:t xml:space="preserve">De gedetacheerde IV professional die vier jaar een inhuurovereenkomst heeft gehad bij </w:t>
            </w:r>
            <w:r>
              <w:rPr>
                <w:rFonts w:ascii="Verdana" w:hAnsi="Verdana"/>
                <w:sz w:val="18"/>
                <w:szCs w:val="18"/>
              </w:rPr>
              <w:t>UWV</w:t>
            </w:r>
            <w:r w:rsidRPr="00C83075">
              <w:rPr>
                <w:rFonts w:ascii="Verdana" w:hAnsi="Verdana"/>
                <w:sz w:val="18"/>
                <w:szCs w:val="18"/>
              </w:rPr>
              <w:t xml:space="preserve"> mag niet eerder bij </w:t>
            </w:r>
            <w:r>
              <w:rPr>
                <w:rFonts w:ascii="Verdana" w:hAnsi="Verdana"/>
                <w:sz w:val="18"/>
                <w:szCs w:val="18"/>
              </w:rPr>
              <w:t>UWV</w:t>
            </w:r>
            <w:r w:rsidRPr="00C83075">
              <w:rPr>
                <w:rFonts w:ascii="Verdana" w:hAnsi="Verdana"/>
                <w:sz w:val="18"/>
                <w:szCs w:val="18"/>
              </w:rPr>
              <w:t xml:space="preserve"> worden ingezet dan nadat hij/zij minimaal 12 maanden aaneengesloten niet werkzaam is geweest bij </w:t>
            </w:r>
            <w:r>
              <w:rPr>
                <w:rFonts w:ascii="Verdana" w:hAnsi="Verdana"/>
                <w:sz w:val="18"/>
                <w:szCs w:val="18"/>
              </w:rPr>
              <w:t>UWV</w:t>
            </w:r>
            <w:r w:rsidRPr="00C83075">
              <w:rPr>
                <w:rFonts w:ascii="Verdana" w:hAnsi="Verdana"/>
                <w:sz w:val="18"/>
                <w:szCs w:val="18"/>
              </w:rPr>
              <w:t xml:space="preserve">. </w:t>
            </w:r>
          </w:p>
        </w:tc>
      </w:tr>
      <w:tr w:rsidR="002B596B" w:rsidRPr="00C83075" w14:paraId="70331F67" w14:textId="77777777" w:rsidTr="2B997D2E">
        <w:trPr>
          <w:trHeight w:val="300"/>
        </w:trPr>
        <w:tc>
          <w:tcPr>
            <w:tcW w:w="709" w:type="dxa"/>
            <w:shd w:val="clear" w:color="auto" w:fill="FFFFFF" w:themeFill="background1"/>
          </w:tcPr>
          <w:p w14:paraId="526DC326" w14:textId="7816172F" w:rsidR="002B596B" w:rsidRPr="00C83075" w:rsidRDefault="002B596B" w:rsidP="002B596B">
            <w:pPr>
              <w:spacing w:line="255" w:lineRule="atLeast"/>
              <w:rPr>
                <w:rFonts w:ascii="Verdana" w:hAnsi="Verdana"/>
                <w:sz w:val="18"/>
                <w:szCs w:val="18"/>
              </w:rPr>
            </w:pPr>
            <w:r>
              <w:rPr>
                <w:rFonts w:ascii="Verdana" w:hAnsi="Verdana"/>
                <w:sz w:val="18"/>
                <w:szCs w:val="18"/>
              </w:rPr>
              <w:t>2.25</w:t>
            </w:r>
          </w:p>
        </w:tc>
        <w:tc>
          <w:tcPr>
            <w:tcW w:w="8505" w:type="dxa"/>
            <w:shd w:val="clear" w:color="auto" w:fill="FFFFFF" w:themeFill="background1"/>
          </w:tcPr>
          <w:p w14:paraId="57E4663D" w14:textId="41BF6E5E" w:rsidR="002B596B" w:rsidRPr="00C83075" w:rsidRDefault="002B596B" w:rsidP="002B596B">
            <w:pPr>
              <w:spacing w:line="255" w:lineRule="atLeast"/>
              <w:rPr>
                <w:rFonts w:ascii="Verdana" w:hAnsi="Verdana"/>
                <w:sz w:val="18"/>
                <w:szCs w:val="18"/>
              </w:rPr>
            </w:pPr>
            <w:r w:rsidRPr="00C83075">
              <w:rPr>
                <w:rFonts w:ascii="Verdana" w:hAnsi="Verdana"/>
                <w:sz w:val="18"/>
                <w:szCs w:val="18"/>
              </w:rPr>
              <w:t xml:space="preserve">Opdrachtnemer verplicht </w:t>
            </w:r>
            <w:r>
              <w:rPr>
                <w:rFonts w:ascii="Verdana" w:hAnsi="Verdana"/>
                <w:sz w:val="18"/>
                <w:szCs w:val="18"/>
              </w:rPr>
              <w:t>IV p</w:t>
            </w:r>
            <w:r w:rsidRPr="00C83075">
              <w:rPr>
                <w:rFonts w:ascii="Verdana" w:hAnsi="Verdana"/>
                <w:sz w:val="18"/>
                <w:szCs w:val="18"/>
              </w:rPr>
              <w:t xml:space="preserve">rofessionals op geen enkele wijze om aanvullende betaalde diensten af te nemen, die in strijd kunnen zijn (belangenverstrengeling) met zijn/haar opdracht bij </w:t>
            </w:r>
            <w:r>
              <w:rPr>
                <w:rFonts w:ascii="Verdana" w:hAnsi="Verdana"/>
                <w:sz w:val="18"/>
                <w:szCs w:val="18"/>
              </w:rPr>
              <w:t>UWV</w:t>
            </w:r>
            <w:r w:rsidRPr="00C83075">
              <w:rPr>
                <w:rFonts w:ascii="Verdana" w:hAnsi="Verdana"/>
                <w:sz w:val="18"/>
                <w:szCs w:val="18"/>
              </w:rPr>
              <w:t xml:space="preserve">, gedurende de gehele looptijd van de inhuuropdracht of voordat een professional wordt voorgesteld aan Opdrachtnemer en/of in aanmerking komt voor opdrachten bij </w:t>
            </w:r>
            <w:r>
              <w:rPr>
                <w:rFonts w:ascii="Verdana" w:hAnsi="Verdana"/>
                <w:sz w:val="18"/>
                <w:szCs w:val="18"/>
              </w:rPr>
              <w:t>UWV</w:t>
            </w:r>
            <w:r w:rsidRPr="00C83075">
              <w:rPr>
                <w:rFonts w:ascii="Verdana" w:hAnsi="Verdana"/>
                <w:sz w:val="18"/>
                <w:szCs w:val="18"/>
              </w:rPr>
              <w:t xml:space="preserve">. </w:t>
            </w:r>
            <w:r>
              <w:rPr>
                <w:rFonts w:ascii="Verdana" w:hAnsi="Verdana"/>
                <w:sz w:val="18"/>
                <w:szCs w:val="18"/>
              </w:rPr>
              <w:t>UWV</w:t>
            </w:r>
            <w:r w:rsidRPr="00C83075">
              <w:rPr>
                <w:rFonts w:ascii="Verdana" w:hAnsi="Verdana"/>
                <w:sz w:val="18"/>
                <w:szCs w:val="18"/>
              </w:rPr>
              <w:t xml:space="preserve"> is gerechtigd om deze Raamovereenkomst </w:t>
            </w:r>
            <w:r>
              <w:rPr>
                <w:rFonts w:ascii="Verdana" w:hAnsi="Verdana"/>
                <w:sz w:val="18"/>
                <w:szCs w:val="18"/>
              </w:rPr>
              <w:t>en/of</w:t>
            </w:r>
            <w:r w:rsidRPr="00C83075">
              <w:rPr>
                <w:rFonts w:ascii="Verdana" w:hAnsi="Verdana"/>
                <w:sz w:val="18"/>
                <w:szCs w:val="18"/>
              </w:rPr>
              <w:t xml:space="preserve"> de betreffende Nadere overeenkomst met onmiddellijke ingang, zonder nadere ingebrekestelling en </w:t>
            </w:r>
            <w:r w:rsidRPr="00C83075">
              <w:rPr>
                <w:rFonts w:ascii="Verdana" w:hAnsi="Verdana"/>
                <w:sz w:val="18"/>
                <w:szCs w:val="18"/>
              </w:rPr>
              <w:lastRenderedPageBreak/>
              <w:t>zonder voorafgaande rechterlijke tussenkomst, geheel of gedeeltelijk te ontbinden, wanneer dit zich voordoet.</w:t>
            </w:r>
            <w:r>
              <w:rPr>
                <w:rFonts w:ascii="Verdana" w:hAnsi="Verdana"/>
                <w:sz w:val="18"/>
                <w:szCs w:val="18"/>
              </w:rPr>
              <w:t xml:space="preserve"> </w:t>
            </w:r>
          </w:p>
        </w:tc>
      </w:tr>
      <w:tr w:rsidR="002B596B" w:rsidRPr="00C83075" w14:paraId="27E9BE16" w14:textId="77777777" w:rsidTr="2B997D2E">
        <w:trPr>
          <w:trHeight w:val="300"/>
        </w:trPr>
        <w:tc>
          <w:tcPr>
            <w:tcW w:w="709" w:type="dxa"/>
            <w:shd w:val="clear" w:color="auto" w:fill="FFFFFF" w:themeFill="background1"/>
          </w:tcPr>
          <w:p w14:paraId="7D181A11" w14:textId="02845C3D" w:rsidR="002B596B" w:rsidRPr="00C83075" w:rsidRDefault="002B596B" w:rsidP="002B596B">
            <w:pPr>
              <w:spacing w:line="255" w:lineRule="atLeast"/>
              <w:rPr>
                <w:rFonts w:ascii="Verdana" w:hAnsi="Verdana"/>
                <w:sz w:val="18"/>
                <w:szCs w:val="18"/>
              </w:rPr>
            </w:pPr>
            <w:r>
              <w:rPr>
                <w:rFonts w:ascii="Verdana" w:hAnsi="Verdana"/>
                <w:sz w:val="18"/>
                <w:szCs w:val="18"/>
              </w:rPr>
              <w:lastRenderedPageBreak/>
              <w:t>2.26</w:t>
            </w:r>
          </w:p>
        </w:tc>
        <w:tc>
          <w:tcPr>
            <w:tcW w:w="8505" w:type="dxa"/>
            <w:shd w:val="clear" w:color="auto" w:fill="FFFFFF" w:themeFill="background1"/>
          </w:tcPr>
          <w:p w14:paraId="4D2E2743" w14:textId="17101C06" w:rsidR="002B596B" w:rsidRPr="00C83075" w:rsidRDefault="002B596B" w:rsidP="002B596B">
            <w:pPr>
              <w:spacing w:line="255" w:lineRule="atLeast"/>
              <w:rPr>
                <w:rFonts w:ascii="Verdana" w:hAnsi="Verdana"/>
                <w:sz w:val="18"/>
                <w:szCs w:val="18"/>
              </w:rPr>
            </w:pPr>
            <w:r w:rsidRPr="00C83075">
              <w:rPr>
                <w:rFonts w:ascii="Verdana" w:hAnsi="Verdana"/>
                <w:sz w:val="18"/>
                <w:szCs w:val="18"/>
              </w:rPr>
              <w:t xml:space="preserve">Meervoudige doorleenconstructies zijn niet toegestaan. Dit houdt in dat er naast Opdrachtnemer één toeleverancier of </w:t>
            </w:r>
            <w:r w:rsidR="004F14DD">
              <w:rPr>
                <w:rFonts w:ascii="Verdana" w:hAnsi="Verdana"/>
                <w:sz w:val="18"/>
                <w:szCs w:val="18"/>
              </w:rPr>
              <w:t>Z</w:t>
            </w:r>
            <w:r w:rsidRPr="00C83075">
              <w:rPr>
                <w:rFonts w:ascii="Verdana" w:hAnsi="Verdana"/>
                <w:sz w:val="18"/>
                <w:szCs w:val="18"/>
              </w:rPr>
              <w:t xml:space="preserve">zp’er mag bestaan in de contractketen tussen </w:t>
            </w:r>
            <w:r>
              <w:rPr>
                <w:rFonts w:ascii="Verdana" w:hAnsi="Verdana"/>
                <w:sz w:val="18"/>
                <w:szCs w:val="18"/>
              </w:rPr>
              <w:t>UWV</w:t>
            </w:r>
            <w:r w:rsidRPr="00C83075">
              <w:rPr>
                <w:rFonts w:ascii="Verdana" w:hAnsi="Verdana"/>
                <w:sz w:val="18"/>
                <w:szCs w:val="18"/>
              </w:rPr>
              <w:t xml:space="preserve"> en de IV professional en/of </w:t>
            </w:r>
            <w:r w:rsidR="004F14DD">
              <w:rPr>
                <w:rFonts w:ascii="Verdana" w:hAnsi="Verdana"/>
                <w:sz w:val="18"/>
                <w:szCs w:val="18"/>
              </w:rPr>
              <w:t>Z</w:t>
            </w:r>
            <w:r w:rsidRPr="00C83075">
              <w:rPr>
                <w:rFonts w:ascii="Verdana" w:hAnsi="Verdana"/>
                <w:sz w:val="18"/>
                <w:szCs w:val="18"/>
              </w:rPr>
              <w:t>zp’er.</w:t>
            </w:r>
          </w:p>
          <w:p w14:paraId="7EA503F0" w14:textId="77777777" w:rsidR="002B596B" w:rsidRPr="00C83075" w:rsidRDefault="002B596B" w:rsidP="002B596B">
            <w:pPr>
              <w:spacing w:line="255" w:lineRule="atLeast"/>
              <w:rPr>
                <w:rFonts w:ascii="Verdana" w:hAnsi="Verdana"/>
                <w:sz w:val="18"/>
                <w:szCs w:val="18"/>
              </w:rPr>
            </w:pPr>
            <w:r w:rsidRPr="00C83075">
              <w:rPr>
                <w:rFonts w:ascii="Verdana" w:hAnsi="Verdana"/>
                <w:sz w:val="18"/>
                <w:szCs w:val="18"/>
              </w:rPr>
              <w:t xml:space="preserve">De volgende inhuurketens zijn toegestaan: </w:t>
            </w:r>
          </w:p>
          <w:p w14:paraId="1B94FCC9" w14:textId="3A6ABDD7" w:rsidR="002B596B" w:rsidRPr="00C83075" w:rsidRDefault="002B596B" w:rsidP="002B596B">
            <w:pPr>
              <w:spacing w:line="255" w:lineRule="atLeast"/>
              <w:rPr>
                <w:rFonts w:ascii="Verdana" w:hAnsi="Verdana"/>
                <w:sz w:val="18"/>
                <w:szCs w:val="18"/>
              </w:rPr>
            </w:pPr>
            <w:r w:rsidRPr="00C83075">
              <w:rPr>
                <w:rFonts w:ascii="Verdana" w:hAnsi="Verdana"/>
                <w:sz w:val="18"/>
                <w:szCs w:val="18"/>
              </w:rPr>
              <w:t xml:space="preserve">1. a) </w:t>
            </w:r>
            <w:r>
              <w:rPr>
                <w:rFonts w:ascii="Verdana" w:hAnsi="Verdana"/>
                <w:sz w:val="18"/>
                <w:szCs w:val="18"/>
              </w:rPr>
              <w:t>UWV</w:t>
            </w:r>
            <w:r w:rsidRPr="00C83075">
              <w:rPr>
                <w:rFonts w:ascii="Verdana" w:hAnsi="Verdana"/>
                <w:sz w:val="18"/>
                <w:szCs w:val="18"/>
              </w:rPr>
              <w:t xml:space="preserve"> b) Opdrachtnemer c) Toeleverancier d) IV professional</w:t>
            </w:r>
            <w:r>
              <w:rPr>
                <w:rFonts w:ascii="Verdana" w:hAnsi="Verdana"/>
                <w:sz w:val="18"/>
                <w:szCs w:val="18"/>
              </w:rPr>
              <w:t xml:space="preserve"> als gedetacheerde</w:t>
            </w:r>
          </w:p>
          <w:p w14:paraId="20AD001B" w14:textId="58B3AD01" w:rsidR="002B596B" w:rsidRPr="00C83075" w:rsidRDefault="002B596B" w:rsidP="002B596B">
            <w:pPr>
              <w:spacing w:line="255" w:lineRule="atLeast"/>
              <w:rPr>
                <w:rFonts w:ascii="Verdana" w:hAnsi="Verdana"/>
                <w:sz w:val="18"/>
                <w:szCs w:val="18"/>
              </w:rPr>
            </w:pPr>
            <w:r w:rsidRPr="00C83075">
              <w:rPr>
                <w:rFonts w:ascii="Verdana" w:hAnsi="Verdana"/>
                <w:sz w:val="18"/>
                <w:szCs w:val="18"/>
              </w:rPr>
              <w:t xml:space="preserve">2. a) </w:t>
            </w:r>
            <w:r>
              <w:rPr>
                <w:rFonts w:ascii="Verdana" w:hAnsi="Verdana"/>
                <w:sz w:val="18"/>
                <w:szCs w:val="18"/>
              </w:rPr>
              <w:t>UWV</w:t>
            </w:r>
            <w:r w:rsidRPr="00C83075">
              <w:rPr>
                <w:rFonts w:ascii="Verdana" w:hAnsi="Verdana"/>
                <w:sz w:val="18"/>
                <w:szCs w:val="18"/>
              </w:rPr>
              <w:t xml:space="preserve"> b) Opdrachtnemer c) </w:t>
            </w:r>
            <w:r>
              <w:rPr>
                <w:rFonts w:ascii="Verdana" w:hAnsi="Verdana"/>
                <w:sz w:val="18"/>
                <w:szCs w:val="18"/>
              </w:rPr>
              <w:t xml:space="preserve">IV professional als </w:t>
            </w:r>
            <w:r w:rsidR="004F14DD">
              <w:rPr>
                <w:rFonts w:ascii="Verdana" w:hAnsi="Verdana"/>
                <w:sz w:val="18"/>
                <w:szCs w:val="18"/>
              </w:rPr>
              <w:t>Z</w:t>
            </w:r>
            <w:r w:rsidRPr="00C83075">
              <w:rPr>
                <w:rFonts w:ascii="Verdana" w:hAnsi="Verdana"/>
                <w:sz w:val="18"/>
                <w:szCs w:val="18"/>
              </w:rPr>
              <w:t>zp’er</w:t>
            </w:r>
          </w:p>
        </w:tc>
      </w:tr>
      <w:tr w:rsidR="002B596B" w:rsidRPr="00C83075" w14:paraId="171EEA48" w14:textId="77777777" w:rsidTr="2B997D2E">
        <w:trPr>
          <w:trHeight w:val="300"/>
        </w:trPr>
        <w:tc>
          <w:tcPr>
            <w:tcW w:w="709" w:type="dxa"/>
            <w:shd w:val="clear" w:color="auto" w:fill="FFFFFF" w:themeFill="background1"/>
          </w:tcPr>
          <w:p w14:paraId="227AF23C" w14:textId="2AD354DF" w:rsidR="002B596B" w:rsidRPr="00C83075" w:rsidRDefault="002B596B" w:rsidP="002B596B">
            <w:pPr>
              <w:spacing w:line="255" w:lineRule="atLeast"/>
              <w:rPr>
                <w:rFonts w:ascii="Verdana" w:hAnsi="Verdana"/>
                <w:sz w:val="18"/>
                <w:szCs w:val="18"/>
              </w:rPr>
            </w:pPr>
            <w:r>
              <w:rPr>
                <w:rFonts w:ascii="Verdana" w:hAnsi="Verdana"/>
                <w:sz w:val="18"/>
                <w:szCs w:val="18"/>
              </w:rPr>
              <w:t>2.27</w:t>
            </w:r>
          </w:p>
        </w:tc>
        <w:tc>
          <w:tcPr>
            <w:tcW w:w="8505" w:type="dxa"/>
            <w:shd w:val="clear" w:color="auto" w:fill="FFFFFF" w:themeFill="background1"/>
          </w:tcPr>
          <w:p w14:paraId="0320C4F2" w14:textId="7F1AE5F2" w:rsidR="002B596B" w:rsidRPr="00C83075" w:rsidRDefault="002B596B" w:rsidP="002B596B">
            <w:pPr>
              <w:spacing w:line="255" w:lineRule="atLeast"/>
              <w:rPr>
                <w:rFonts w:ascii="Verdana" w:hAnsi="Verdana"/>
                <w:sz w:val="18"/>
                <w:szCs w:val="18"/>
              </w:rPr>
            </w:pPr>
            <w:r w:rsidRPr="2B997D2E">
              <w:rPr>
                <w:rFonts w:ascii="Verdana" w:hAnsi="Verdana"/>
                <w:sz w:val="18"/>
                <w:szCs w:val="18"/>
              </w:rPr>
              <w:t xml:space="preserve">Opdrachtnemer biedt op Aanvragen van UWV geen Kandidaten aan die in (loon-) dienst zijn bij Opdrachtnemer (inschrijvende entiteit, de werkmaatschappij van Opdrachtnemer en de daaronder vallende rechtspersonen/bedrijfsonderdelen). Andere juridische entiteiten behorende tot dezelfde holding waarvan Opdrachtnemer deel uitmaakt, mogen wel Kandidaten aanbieden aan UWV via Opdrachtnemer. </w:t>
            </w:r>
          </w:p>
        </w:tc>
      </w:tr>
      <w:tr w:rsidR="002B596B" w:rsidRPr="00C83075" w14:paraId="41BFF44A" w14:textId="77777777" w:rsidTr="2B997D2E">
        <w:trPr>
          <w:trHeight w:val="300"/>
        </w:trPr>
        <w:tc>
          <w:tcPr>
            <w:tcW w:w="709" w:type="dxa"/>
            <w:shd w:val="clear" w:color="auto" w:fill="FFFFFF" w:themeFill="background1"/>
          </w:tcPr>
          <w:p w14:paraId="447900C1" w14:textId="086BB826" w:rsidR="002B596B" w:rsidRPr="00C83075" w:rsidRDefault="002B596B" w:rsidP="002B596B">
            <w:pPr>
              <w:spacing w:line="255" w:lineRule="atLeast"/>
              <w:rPr>
                <w:rFonts w:ascii="Verdana" w:hAnsi="Verdana"/>
                <w:sz w:val="18"/>
                <w:szCs w:val="18"/>
              </w:rPr>
            </w:pPr>
            <w:r>
              <w:rPr>
                <w:rFonts w:ascii="Verdana" w:hAnsi="Verdana"/>
                <w:sz w:val="18"/>
                <w:szCs w:val="18"/>
              </w:rPr>
              <w:t>2.28</w:t>
            </w:r>
          </w:p>
        </w:tc>
        <w:tc>
          <w:tcPr>
            <w:tcW w:w="8505" w:type="dxa"/>
            <w:shd w:val="clear" w:color="auto" w:fill="FFFFFF" w:themeFill="background1"/>
          </w:tcPr>
          <w:p w14:paraId="711EB2D8" w14:textId="7E529A7E" w:rsidR="002B596B" w:rsidRPr="00C83075" w:rsidRDefault="002B596B" w:rsidP="002B596B">
            <w:pPr>
              <w:spacing w:line="255" w:lineRule="atLeast"/>
              <w:rPr>
                <w:rFonts w:ascii="Verdana" w:hAnsi="Verdana"/>
                <w:sz w:val="18"/>
                <w:szCs w:val="18"/>
              </w:rPr>
            </w:pPr>
            <w:r w:rsidRPr="00C83075">
              <w:rPr>
                <w:rFonts w:ascii="Verdana" w:hAnsi="Verdana"/>
                <w:sz w:val="18"/>
                <w:szCs w:val="18"/>
              </w:rPr>
              <w:t xml:space="preserve">Opdrachtnemer stelt binnen vijf werkdagen drie tot vijf passende Kandidaten per Aanvraag voor. Hier zit maximaal </w:t>
            </w:r>
            <w:r>
              <w:rPr>
                <w:rFonts w:ascii="Verdana" w:hAnsi="Verdana"/>
                <w:sz w:val="18"/>
                <w:szCs w:val="18"/>
              </w:rPr>
              <w:t>één (1)</w:t>
            </w:r>
            <w:r w:rsidRPr="00C83075">
              <w:rPr>
                <w:rFonts w:ascii="Verdana" w:hAnsi="Verdana"/>
                <w:sz w:val="18"/>
                <w:szCs w:val="18"/>
              </w:rPr>
              <w:t xml:space="preserve"> kandidaat bij van een juridische entiteit behorende tot dezelfde holding waarvan Opdrachtnemer deel uitmaakt.</w:t>
            </w:r>
          </w:p>
        </w:tc>
      </w:tr>
      <w:tr w:rsidR="002B596B" w:rsidRPr="00C83075" w14:paraId="532956EB" w14:textId="77777777" w:rsidTr="2B997D2E">
        <w:trPr>
          <w:trHeight w:val="300"/>
        </w:trPr>
        <w:tc>
          <w:tcPr>
            <w:tcW w:w="709" w:type="dxa"/>
            <w:shd w:val="clear" w:color="auto" w:fill="FFFFFF" w:themeFill="background1"/>
          </w:tcPr>
          <w:p w14:paraId="4AABC8AA" w14:textId="278438B6" w:rsidR="002B596B" w:rsidRPr="00C83075" w:rsidRDefault="002B596B" w:rsidP="002B596B">
            <w:pPr>
              <w:spacing w:line="255" w:lineRule="atLeast"/>
              <w:rPr>
                <w:rFonts w:ascii="Verdana" w:hAnsi="Verdana"/>
                <w:sz w:val="18"/>
                <w:szCs w:val="18"/>
              </w:rPr>
            </w:pPr>
            <w:r>
              <w:rPr>
                <w:rFonts w:ascii="Verdana" w:hAnsi="Verdana"/>
                <w:sz w:val="18"/>
                <w:szCs w:val="18"/>
              </w:rPr>
              <w:t>2.29</w:t>
            </w:r>
          </w:p>
        </w:tc>
        <w:tc>
          <w:tcPr>
            <w:tcW w:w="8505" w:type="dxa"/>
            <w:shd w:val="clear" w:color="auto" w:fill="FFFFFF" w:themeFill="background1"/>
          </w:tcPr>
          <w:p w14:paraId="3B3DF694" w14:textId="080D7A06" w:rsidR="002B596B" w:rsidRPr="00C83075" w:rsidRDefault="002B596B" w:rsidP="002B596B">
            <w:pPr>
              <w:spacing w:line="255" w:lineRule="atLeast"/>
              <w:rPr>
                <w:rFonts w:ascii="Verdana" w:hAnsi="Verdana"/>
                <w:sz w:val="18"/>
                <w:szCs w:val="18"/>
              </w:rPr>
            </w:pPr>
            <w:r w:rsidRPr="00C83075">
              <w:rPr>
                <w:rFonts w:ascii="Verdana" w:hAnsi="Verdana"/>
                <w:sz w:val="18"/>
                <w:szCs w:val="18"/>
              </w:rPr>
              <w:t>Opdrachtnemer garandeert op Aanvragen voor IV professionals uitsluitend Kandidat</w:t>
            </w:r>
            <w:r>
              <w:rPr>
                <w:rFonts w:ascii="Verdana" w:hAnsi="Verdana"/>
                <w:sz w:val="18"/>
                <w:szCs w:val="18"/>
              </w:rPr>
              <w:t>en</w:t>
            </w:r>
            <w:r w:rsidRPr="00C83075">
              <w:rPr>
                <w:rFonts w:ascii="Verdana" w:hAnsi="Verdana"/>
                <w:sz w:val="18"/>
                <w:szCs w:val="18"/>
              </w:rPr>
              <w:t xml:space="preserve"> voor te stellen </w:t>
            </w:r>
            <w:r>
              <w:rPr>
                <w:rFonts w:ascii="Verdana" w:hAnsi="Verdana"/>
                <w:sz w:val="18"/>
                <w:szCs w:val="18"/>
              </w:rPr>
              <w:t>die</w:t>
            </w:r>
            <w:r w:rsidRPr="00C83075">
              <w:rPr>
                <w:rFonts w:ascii="Verdana" w:hAnsi="Verdana"/>
                <w:sz w:val="18"/>
                <w:szCs w:val="18"/>
              </w:rPr>
              <w:t xml:space="preserve"> Opdrachtnemer heeft </w:t>
            </w:r>
            <w:r>
              <w:rPr>
                <w:rFonts w:ascii="Verdana" w:hAnsi="Verdana"/>
                <w:sz w:val="18"/>
                <w:szCs w:val="18"/>
              </w:rPr>
              <w:t>gesproken en vastgesteld heeft dat zij kwalitatief voldoen</w:t>
            </w:r>
            <w:r w:rsidRPr="00C83075">
              <w:rPr>
                <w:rFonts w:ascii="Verdana" w:hAnsi="Verdana"/>
                <w:sz w:val="18"/>
                <w:szCs w:val="18"/>
              </w:rPr>
              <w:t>, waardoor de geschiktheid van de Kandidaat (correct) is vastgesteld.</w:t>
            </w:r>
          </w:p>
        </w:tc>
      </w:tr>
      <w:tr w:rsidR="002B596B" w:rsidRPr="00C83075" w14:paraId="03ABBA4E" w14:textId="77777777" w:rsidTr="2B997D2E">
        <w:trPr>
          <w:trHeight w:val="300"/>
        </w:trPr>
        <w:tc>
          <w:tcPr>
            <w:tcW w:w="709" w:type="dxa"/>
            <w:shd w:val="clear" w:color="auto" w:fill="FFFFFF" w:themeFill="background1"/>
          </w:tcPr>
          <w:p w14:paraId="0B8A6D74" w14:textId="16806CB8" w:rsidR="002B596B" w:rsidRPr="00C83075" w:rsidRDefault="002B596B" w:rsidP="002B596B">
            <w:pPr>
              <w:spacing w:line="255" w:lineRule="atLeast"/>
              <w:rPr>
                <w:rFonts w:ascii="Verdana" w:hAnsi="Verdana"/>
                <w:sz w:val="18"/>
                <w:szCs w:val="18"/>
              </w:rPr>
            </w:pPr>
            <w:r>
              <w:rPr>
                <w:rFonts w:ascii="Verdana" w:hAnsi="Verdana"/>
                <w:sz w:val="18"/>
                <w:szCs w:val="18"/>
              </w:rPr>
              <w:t>2.30</w:t>
            </w:r>
          </w:p>
        </w:tc>
        <w:tc>
          <w:tcPr>
            <w:tcW w:w="8505" w:type="dxa"/>
            <w:shd w:val="clear" w:color="auto" w:fill="FFFFFF" w:themeFill="background1"/>
          </w:tcPr>
          <w:p w14:paraId="5895BE20" w14:textId="49A64079" w:rsidR="002B596B" w:rsidRPr="00C83075" w:rsidRDefault="002B596B" w:rsidP="002B596B">
            <w:pPr>
              <w:spacing w:line="255" w:lineRule="atLeast"/>
              <w:rPr>
                <w:rFonts w:ascii="Verdana" w:hAnsi="Verdana"/>
                <w:sz w:val="18"/>
                <w:szCs w:val="18"/>
              </w:rPr>
            </w:pPr>
            <w:r w:rsidRPr="00C83075">
              <w:rPr>
                <w:rFonts w:ascii="Verdana" w:hAnsi="Verdana"/>
                <w:sz w:val="18"/>
                <w:szCs w:val="18"/>
              </w:rPr>
              <w:t xml:space="preserve">Nadere opdrachten worden gegund op basis van </w:t>
            </w:r>
            <w:r>
              <w:rPr>
                <w:rFonts w:ascii="Verdana" w:hAnsi="Verdana"/>
                <w:sz w:val="18"/>
                <w:szCs w:val="18"/>
              </w:rPr>
              <w:t>de meest geschikte en beschikbare Kandidaat met de beste prijs/kwaliteitverhouding voor de Aanvraag, waarbij het Inhuurtarief binnen de bandbreedte van de Aanvraag ligt</w:t>
            </w:r>
            <w:r w:rsidRPr="00C83075">
              <w:rPr>
                <w:rFonts w:ascii="Verdana" w:hAnsi="Verdana"/>
                <w:sz w:val="18"/>
                <w:szCs w:val="18"/>
              </w:rPr>
              <w:t>.</w:t>
            </w:r>
            <w:r>
              <w:rPr>
                <w:rFonts w:ascii="Verdana" w:hAnsi="Verdana"/>
                <w:sz w:val="18"/>
                <w:szCs w:val="18"/>
              </w:rPr>
              <w:t xml:space="preserve"> Hierbij weegt de kwaliteit van de voorgestelde IV professional zwaarder dan de prijs. </w:t>
            </w:r>
          </w:p>
        </w:tc>
      </w:tr>
      <w:tr w:rsidR="002B596B" w:rsidRPr="00C83075" w14:paraId="629EFAFD" w14:textId="77777777" w:rsidTr="2B997D2E">
        <w:trPr>
          <w:trHeight w:val="300"/>
        </w:trPr>
        <w:tc>
          <w:tcPr>
            <w:tcW w:w="709" w:type="dxa"/>
            <w:shd w:val="clear" w:color="auto" w:fill="FFFFFF" w:themeFill="background1"/>
          </w:tcPr>
          <w:p w14:paraId="4FE53F4E" w14:textId="57D79713" w:rsidR="002B596B" w:rsidRPr="00C83075" w:rsidRDefault="002B596B" w:rsidP="002B596B">
            <w:pPr>
              <w:spacing w:line="255" w:lineRule="atLeast"/>
              <w:rPr>
                <w:rFonts w:ascii="Verdana" w:hAnsi="Verdana"/>
                <w:sz w:val="18"/>
                <w:szCs w:val="18"/>
              </w:rPr>
            </w:pPr>
            <w:r>
              <w:rPr>
                <w:rFonts w:ascii="Verdana" w:hAnsi="Verdana"/>
                <w:sz w:val="18"/>
                <w:szCs w:val="18"/>
              </w:rPr>
              <w:t>2.31</w:t>
            </w:r>
          </w:p>
        </w:tc>
        <w:tc>
          <w:tcPr>
            <w:tcW w:w="8505" w:type="dxa"/>
            <w:shd w:val="clear" w:color="auto" w:fill="FFFFFF" w:themeFill="background1"/>
          </w:tcPr>
          <w:p w14:paraId="72F2FED2" w14:textId="373152DD" w:rsidR="002B596B" w:rsidRPr="00C83075" w:rsidRDefault="002B596B" w:rsidP="002B596B">
            <w:pPr>
              <w:spacing w:line="255" w:lineRule="atLeast"/>
              <w:rPr>
                <w:rFonts w:ascii="Verdana" w:hAnsi="Verdana"/>
                <w:sz w:val="18"/>
                <w:szCs w:val="18"/>
              </w:rPr>
            </w:pPr>
            <w:r w:rsidRPr="00C83075">
              <w:rPr>
                <w:rFonts w:ascii="Verdana" w:hAnsi="Verdana" w:cs="Verdana"/>
                <w:sz w:val="18"/>
                <w:szCs w:val="18"/>
              </w:rPr>
              <w:t xml:space="preserve">Opdrachtnemer stelt kandidaten via het VMS systeem voor, op dit moment Nétive, en hanteert daarbij een uniforme standaard. Deze standaard kan in overleg met </w:t>
            </w:r>
            <w:r>
              <w:rPr>
                <w:rFonts w:ascii="Verdana" w:hAnsi="Verdana"/>
                <w:sz w:val="18"/>
                <w:szCs w:val="18"/>
              </w:rPr>
              <w:t>UWV</w:t>
            </w:r>
            <w:r w:rsidRPr="00C83075">
              <w:rPr>
                <w:rFonts w:ascii="Verdana" w:hAnsi="Verdana" w:cs="Verdana"/>
                <w:sz w:val="18"/>
                <w:szCs w:val="18"/>
              </w:rPr>
              <w:t xml:space="preserve"> worden aangepast.</w:t>
            </w:r>
          </w:p>
        </w:tc>
      </w:tr>
      <w:tr w:rsidR="002B596B" w:rsidRPr="00C83075" w14:paraId="66121E9E" w14:textId="77777777" w:rsidTr="2B997D2E">
        <w:trPr>
          <w:trHeight w:val="300"/>
        </w:trPr>
        <w:tc>
          <w:tcPr>
            <w:tcW w:w="709" w:type="dxa"/>
            <w:shd w:val="clear" w:color="auto" w:fill="FFFFFF" w:themeFill="background1"/>
          </w:tcPr>
          <w:p w14:paraId="6BB2EF03" w14:textId="04CB91A4" w:rsidR="002B596B" w:rsidRPr="00C83075" w:rsidRDefault="002B596B" w:rsidP="002B596B">
            <w:pPr>
              <w:spacing w:line="255" w:lineRule="atLeast"/>
              <w:rPr>
                <w:rFonts w:ascii="Verdana" w:hAnsi="Verdana"/>
                <w:sz w:val="18"/>
                <w:szCs w:val="18"/>
              </w:rPr>
            </w:pPr>
            <w:r>
              <w:rPr>
                <w:rFonts w:ascii="Verdana" w:hAnsi="Verdana"/>
                <w:sz w:val="18"/>
                <w:szCs w:val="18"/>
              </w:rPr>
              <w:t>2.32</w:t>
            </w:r>
          </w:p>
        </w:tc>
        <w:tc>
          <w:tcPr>
            <w:tcW w:w="8505" w:type="dxa"/>
            <w:shd w:val="clear" w:color="auto" w:fill="FFFFFF" w:themeFill="background1"/>
          </w:tcPr>
          <w:p w14:paraId="4A8832CF" w14:textId="76407A50" w:rsidR="002B596B" w:rsidRPr="00C83075" w:rsidRDefault="002B596B" w:rsidP="002B596B">
            <w:pPr>
              <w:spacing w:line="255" w:lineRule="atLeast"/>
              <w:rPr>
                <w:rFonts w:ascii="Verdana" w:hAnsi="Verdana" w:cs="Verdana"/>
                <w:sz w:val="18"/>
                <w:szCs w:val="18"/>
              </w:rPr>
            </w:pPr>
            <w:r w:rsidRPr="00C83075">
              <w:rPr>
                <w:rFonts w:ascii="Verdana" w:hAnsi="Verdana" w:cs="Verdana"/>
                <w:sz w:val="18"/>
                <w:szCs w:val="18"/>
              </w:rPr>
              <w:t xml:space="preserve">Indien de </w:t>
            </w:r>
            <w:r>
              <w:rPr>
                <w:rFonts w:ascii="Verdana" w:hAnsi="Verdana" w:cs="Verdana"/>
                <w:sz w:val="18"/>
                <w:szCs w:val="18"/>
              </w:rPr>
              <w:t>voorgestelde</w:t>
            </w:r>
            <w:r w:rsidRPr="00C83075">
              <w:rPr>
                <w:rFonts w:ascii="Verdana" w:hAnsi="Verdana" w:cs="Verdana"/>
                <w:sz w:val="18"/>
                <w:szCs w:val="18"/>
              </w:rPr>
              <w:t xml:space="preserve"> Kandidaten</w:t>
            </w:r>
            <w:r>
              <w:rPr>
                <w:rFonts w:ascii="Verdana" w:hAnsi="Verdana" w:cs="Verdana"/>
                <w:sz w:val="18"/>
                <w:szCs w:val="18"/>
              </w:rPr>
              <w:t xml:space="preserve"> niet resulteren in een match en er geen Nadere overeenkomst wordt gesloten, dan treden Opdrachtnemer en UWV met elkaar in gesprek om te achterhalen wat de reden is. Vervolgens z</w:t>
            </w:r>
            <w:r w:rsidRPr="00C83075">
              <w:rPr>
                <w:rFonts w:ascii="Verdana" w:hAnsi="Verdana" w:cs="Verdana"/>
                <w:sz w:val="18"/>
                <w:szCs w:val="18"/>
              </w:rPr>
              <w:t xml:space="preserve">et Opdrachtnemer de </w:t>
            </w:r>
            <w:r>
              <w:rPr>
                <w:rFonts w:ascii="Verdana" w:hAnsi="Verdana" w:cs="Verdana"/>
                <w:sz w:val="18"/>
                <w:szCs w:val="18"/>
              </w:rPr>
              <w:t xml:space="preserve">(al dan niet aangepaste) </w:t>
            </w:r>
            <w:r w:rsidRPr="00C83075">
              <w:rPr>
                <w:rFonts w:ascii="Verdana" w:hAnsi="Verdana" w:cs="Verdana"/>
                <w:sz w:val="18"/>
                <w:szCs w:val="18"/>
              </w:rPr>
              <w:t>Aanvraag opnieuw uit.</w:t>
            </w:r>
          </w:p>
        </w:tc>
      </w:tr>
      <w:tr w:rsidR="002B596B" w:rsidRPr="00C83075" w14:paraId="53AA1395" w14:textId="77777777" w:rsidTr="2B997D2E">
        <w:trPr>
          <w:trHeight w:val="300"/>
        </w:trPr>
        <w:tc>
          <w:tcPr>
            <w:tcW w:w="709" w:type="dxa"/>
            <w:shd w:val="clear" w:color="auto" w:fill="FFFFFF" w:themeFill="background1"/>
          </w:tcPr>
          <w:p w14:paraId="10FCC119" w14:textId="109EFCF9" w:rsidR="002B596B" w:rsidRPr="00C83075" w:rsidRDefault="002B596B" w:rsidP="002B596B">
            <w:pPr>
              <w:spacing w:line="255" w:lineRule="atLeast"/>
              <w:rPr>
                <w:rFonts w:ascii="Verdana" w:hAnsi="Verdana"/>
                <w:sz w:val="18"/>
                <w:szCs w:val="18"/>
              </w:rPr>
            </w:pPr>
            <w:r>
              <w:rPr>
                <w:rFonts w:ascii="Verdana" w:hAnsi="Verdana"/>
                <w:sz w:val="18"/>
                <w:szCs w:val="18"/>
              </w:rPr>
              <w:t>2.33</w:t>
            </w:r>
          </w:p>
        </w:tc>
        <w:tc>
          <w:tcPr>
            <w:tcW w:w="8505" w:type="dxa"/>
            <w:shd w:val="clear" w:color="auto" w:fill="FFFFFF" w:themeFill="background1"/>
          </w:tcPr>
          <w:p w14:paraId="4B88A18A" w14:textId="6641BDF8" w:rsidR="002B596B" w:rsidRPr="00C83075" w:rsidRDefault="002B596B" w:rsidP="002B596B">
            <w:pPr>
              <w:spacing w:line="255" w:lineRule="atLeast"/>
              <w:rPr>
                <w:rFonts w:ascii="Verdana" w:hAnsi="Verdana" w:cs="Verdana"/>
                <w:sz w:val="18"/>
                <w:szCs w:val="18"/>
              </w:rPr>
            </w:pPr>
            <w:r>
              <w:rPr>
                <w:rFonts w:ascii="Verdana" w:hAnsi="Verdana"/>
                <w:sz w:val="18"/>
                <w:szCs w:val="18"/>
              </w:rPr>
              <w:t>UWV</w:t>
            </w:r>
            <w:r w:rsidRPr="00C83075">
              <w:rPr>
                <w:rFonts w:ascii="Verdana" w:hAnsi="Verdana" w:cs="Verdana"/>
                <w:sz w:val="18"/>
                <w:szCs w:val="18"/>
              </w:rPr>
              <w:t xml:space="preserve"> heeft het recht om een Aanvraag op elk gewenst moment in te trekken/stop te zetten zonder schadeplichtig richting Opdrachtnemer te worden. </w:t>
            </w:r>
            <w:r>
              <w:rPr>
                <w:rFonts w:ascii="Verdana" w:hAnsi="Verdana"/>
                <w:sz w:val="18"/>
                <w:szCs w:val="18"/>
              </w:rPr>
              <w:t>UWV</w:t>
            </w:r>
            <w:r w:rsidRPr="00C83075">
              <w:rPr>
                <w:rFonts w:ascii="Verdana" w:hAnsi="Verdana" w:cs="Verdana"/>
                <w:sz w:val="18"/>
                <w:szCs w:val="18"/>
              </w:rPr>
              <w:t xml:space="preserve"> zorgt ervoor dat dit slechts incidenteel voorkomt.</w:t>
            </w:r>
          </w:p>
        </w:tc>
      </w:tr>
      <w:tr w:rsidR="002B596B" w:rsidRPr="00C83075" w14:paraId="57BFD728" w14:textId="77777777" w:rsidTr="2B997D2E">
        <w:trPr>
          <w:trHeight w:val="300"/>
        </w:trPr>
        <w:tc>
          <w:tcPr>
            <w:tcW w:w="709" w:type="dxa"/>
            <w:shd w:val="clear" w:color="auto" w:fill="FFFFFF" w:themeFill="background1"/>
          </w:tcPr>
          <w:p w14:paraId="66AB0233" w14:textId="3888E4FC" w:rsidR="002B596B" w:rsidRPr="00C83075" w:rsidRDefault="002B596B" w:rsidP="002B596B">
            <w:pPr>
              <w:spacing w:line="255" w:lineRule="atLeast"/>
              <w:rPr>
                <w:rFonts w:ascii="Verdana" w:hAnsi="Verdana"/>
                <w:sz w:val="18"/>
                <w:szCs w:val="18"/>
              </w:rPr>
            </w:pPr>
            <w:r>
              <w:rPr>
                <w:rFonts w:ascii="Verdana" w:hAnsi="Verdana"/>
                <w:sz w:val="18"/>
                <w:szCs w:val="18"/>
              </w:rPr>
              <w:t>2.34</w:t>
            </w:r>
          </w:p>
        </w:tc>
        <w:tc>
          <w:tcPr>
            <w:tcW w:w="8505" w:type="dxa"/>
            <w:shd w:val="clear" w:color="auto" w:fill="FFFFFF" w:themeFill="background1"/>
          </w:tcPr>
          <w:p w14:paraId="49803D63" w14:textId="6A101FFF" w:rsidR="002B596B" w:rsidRPr="00C83075" w:rsidRDefault="002B596B" w:rsidP="002B596B">
            <w:pPr>
              <w:spacing w:line="255" w:lineRule="atLeast"/>
              <w:rPr>
                <w:rFonts w:ascii="Verdana" w:hAnsi="Verdana" w:cs="Verdana"/>
                <w:sz w:val="18"/>
                <w:szCs w:val="18"/>
              </w:rPr>
            </w:pPr>
            <w:r w:rsidRPr="2B997D2E">
              <w:rPr>
                <w:rFonts w:ascii="Verdana" w:hAnsi="Verdana" w:cs="Verdana"/>
                <w:sz w:val="18"/>
                <w:szCs w:val="18"/>
              </w:rPr>
              <w:t xml:space="preserve">Indien Opdrachtnemer niet of niet binnen tien werkdagen in staat is om een geschikte en beschikbare Kandidaat voor te stellen, behoudt </w:t>
            </w:r>
            <w:r w:rsidRPr="2B997D2E">
              <w:rPr>
                <w:rFonts w:ascii="Verdana" w:hAnsi="Verdana"/>
                <w:sz w:val="18"/>
                <w:szCs w:val="18"/>
              </w:rPr>
              <w:t>UWV</w:t>
            </w:r>
            <w:r w:rsidRPr="2B997D2E">
              <w:rPr>
                <w:rFonts w:ascii="Verdana" w:hAnsi="Verdana" w:cs="Verdana"/>
                <w:sz w:val="18"/>
                <w:szCs w:val="18"/>
              </w:rPr>
              <w:t xml:space="preserve"> zich het recht voor om Aanvragen buiten Opdrachtnemer om uit te zetten.</w:t>
            </w:r>
          </w:p>
        </w:tc>
      </w:tr>
      <w:tr w:rsidR="002B596B" w:rsidRPr="00C83075" w14:paraId="39904CC1" w14:textId="77777777" w:rsidTr="2B997D2E">
        <w:trPr>
          <w:trHeight w:val="300"/>
        </w:trPr>
        <w:tc>
          <w:tcPr>
            <w:tcW w:w="9214" w:type="dxa"/>
            <w:gridSpan w:val="2"/>
            <w:shd w:val="clear" w:color="auto" w:fill="006ED2"/>
          </w:tcPr>
          <w:p w14:paraId="01FF4896" w14:textId="21753E2C" w:rsidR="002B596B" w:rsidRPr="00C83075" w:rsidRDefault="002B596B" w:rsidP="002B596B">
            <w:pPr>
              <w:spacing w:line="255" w:lineRule="atLeast"/>
              <w:rPr>
                <w:rFonts w:ascii="Verdana" w:hAnsi="Verdana"/>
                <w:b/>
                <w:bCs/>
                <w:color w:val="FFFFFF" w:themeColor="background1"/>
                <w:sz w:val="18"/>
                <w:szCs w:val="18"/>
              </w:rPr>
            </w:pPr>
            <w:r w:rsidRPr="00C83075">
              <w:rPr>
                <w:rFonts w:ascii="Verdana" w:hAnsi="Verdana"/>
                <w:b/>
                <w:bCs/>
                <w:color w:val="FFFFFF" w:themeColor="background1"/>
                <w:sz w:val="18"/>
                <w:szCs w:val="18"/>
              </w:rPr>
              <w:t>Contractbeheer</w:t>
            </w:r>
          </w:p>
        </w:tc>
      </w:tr>
      <w:tr w:rsidR="002B596B" w:rsidRPr="00C83075" w14:paraId="15E7269A" w14:textId="77777777" w:rsidTr="2B997D2E">
        <w:trPr>
          <w:trHeight w:val="300"/>
        </w:trPr>
        <w:tc>
          <w:tcPr>
            <w:tcW w:w="709" w:type="dxa"/>
            <w:shd w:val="clear" w:color="auto" w:fill="FFFFFF" w:themeFill="background1"/>
          </w:tcPr>
          <w:p w14:paraId="499FEEA9" w14:textId="1534AFA5" w:rsidR="002B596B" w:rsidRPr="00C83075" w:rsidRDefault="002B596B" w:rsidP="002B596B">
            <w:pPr>
              <w:spacing w:line="255" w:lineRule="atLeast"/>
              <w:rPr>
                <w:rFonts w:ascii="Verdana" w:hAnsi="Verdana"/>
                <w:sz w:val="18"/>
                <w:szCs w:val="18"/>
              </w:rPr>
            </w:pPr>
            <w:r>
              <w:rPr>
                <w:rFonts w:ascii="Verdana" w:hAnsi="Verdana"/>
                <w:sz w:val="18"/>
                <w:szCs w:val="18"/>
              </w:rPr>
              <w:t>2.35</w:t>
            </w:r>
          </w:p>
        </w:tc>
        <w:tc>
          <w:tcPr>
            <w:tcW w:w="8505" w:type="dxa"/>
            <w:shd w:val="clear" w:color="auto" w:fill="FFFFFF" w:themeFill="background1"/>
          </w:tcPr>
          <w:p w14:paraId="1793A329" w14:textId="1D2AAB34" w:rsidR="002B596B" w:rsidRPr="00C83075" w:rsidRDefault="002B596B" w:rsidP="002B596B">
            <w:pPr>
              <w:spacing w:line="255" w:lineRule="atLeast"/>
              <w:rPr>
                <w:rFonts w:ascii="Verdana" w:hAnsi="Verdana"/>
                <w:sz w:val="18"/>
                <w:szCs w:val="18"/>
              </w:rPr>
            </w:pPr>
            <w:r>
              <w:rPr>
                <w:rFonts w:ascii="Verdana" w:hAnsi="Verdana"/>
                <w:sz w:val="18"/>
                <w:szCs w:val="18"/>
              </w:rPr>
              <w:t>UWV</w:t>
            </w:r>
            <w:r w:rsidRPr="00C83075">
              <w:rPr>
                <w:rFonts w:ascii="Verdana" w:hAnsi="Verdana"/>
                <w:sz w:val="18"/>
                <w:szCs w:val="18"/>
              </w:rPr>
              <w:t xml:space="preserve"> en Opdrachtnemer sluiten een </w:t>
            </w:r>
            <w:r w:rsidR="00D94208">
              <w:rPr>
                <w:rFonts w:ascii="Verdana" w:hAnsi="Verdana"/>
                <w:sz w:val="18"/>
                <w:szCs w:val="18"/>
              </w:rPr>
              <w:t xml:space="preserve">door UWV opgestelde en aanleverde </w:t>
            </w:r>
            <w:r w:rsidRPr="00C83075">
              <w:rPr>
                <w:rFonts w:ascii="Verdana" w:hAnsi="Verdana"/>
                <w:sz w:val="18"/>
                <w:szCs w:val="18"/>
              </w:rPr>
              <w:t xml:space="preserve">Nadere overeenkomst af per inzet van een IV professional bij </w:t>
            </w:r>
            <w:r>
              <w:rPr>
                <w:rFonts w:ascii="Verdana" w:hAnsi="Verdana"/>
                <w:sz w:val="18"/>
                <w:szCs w:val="18"/>
              </w:rPr>
              <w:t>UWV</w:t>
            </w:r>
            <w:r w:rsidRPr="00C83075">
              <w:rPr>
                <w:rFonts w:ascii="Verdana" w:hAnsi="Verdana"/>
                <w:sz w:val="18"/>
                <w:szCs w:val="18"/>
              </w:rPr>
              <w:t xml:space="preserve">. Opdrachtnemer sluit op haar beurt (en voor haar risico) een overeenkomst af via het zogenaamde ‘tussenkomstmodel’ met de Toeleverancier zodat de inhuurrisico’s voor </w:t>
            </w:r>
            <w:r>
              <w:rPr>
                <w:rFonts w:ascii="Verdana" w:hAnsi="Verdana"/>
                <w:sz w:val="18"/>
                <w:szCs w:val="18"/>
              </w:rPr>
              <w:t>UWV</w:t>
            </w:r>
            <w:r w:rsidRPr="00C83075">
              <w:rPr>
                <w:rFonts w:ascii="Verdana" w:hAnsi="Verdana"/>
                <w:sz w:val="18"/>
                <w:szCs w:val="18"/>
              </w:rPr>
              <w:t xml:space="preserve"> worden gemitigeerd. Opdrachtnemer wordt hiermee de opdrachtgevende partij van de Toeleverancier. Opdrachtnemer maakt hierbij gebruik van de bepalingen zoals in overleg met </w:t>
            </w:r>
            <w:r>
              <w:rPr>
                <w:rFonts w:ascii="Verdana" w:hAnsi="Verdana"/>
                <w:sz w:val="18"/>
                <w:szCs w:val="18"/>
              </w:rPr>
              <w:t>UWV</w:t>
            </w:r>
            <w:r w:rsidRPr="00C83075">
              <w:rPr>
                <w:rFonts w:ascii="Verdana" w:hAnsi="Verdana"/>
                <w:sz w:val="18"/>
                <w:szCs w:val="18"/>
              </w:rPr>
              <w:t xml:space="preserve"> zijn vastgelegd</w:t>
            </w:r>
            <w:r>
              <w:rPr>
                <w:rFonts w:ascii="Verdana" w:hAnsi="Verdana"/>
                <w:sz w:val="18"/>
                <w:szCs w:val="18"/>
              </w:rPr>
              <w:t xml:space="preserve"> en er </w:t>
            </w:r>
            <w:r w:rsidRPr="00403D2E">
              <w:rPr>
                <w:rFonts w:ascii="Verdana" w:hAnsi="Verdana"/>
                <w:sz w:val="18"/>
                <w:szCs w:val="18"/>
              </w:rPr>
              <w:t xml:space="preserve">komt op geen enkele wijze een overeenkomst tot stand tussen </w:t>
            </w:r>
            <w:r>
              <w:rPr>
                <w:rFonts w:ascii="Verdana" w:hAnsi="Verdana"/>
                <w:sz w:val="18"/>
                <w:szCs w:val="18"/>
              </w:rPr>
              <w:t xml:space="preserve">UWV </w:t>
            </w:r>
            <w:r w:rsidRPr="00403D2E">
              <w:rPr>
                <w:rFonts w:ascii="Verdana" w:hAnsi="Verdana"/>
                <w:sz w:val="18"/>
                <w:szCs w:val="18"/>
              </w:rPr>
              <w:t xml:space="preserve">en de ingehuurde </w:t>
            </w:r>
            <w:r>
              <w:rPr>
                <w:rFonts w:ascii="Verdana" w:hAnsi="Verdana"/>
                <w:sz w:val="18"/>
                <w:szCs w:val="18"/>
              </w:rPr>
              <w:t>professional</w:t>
            </w:r>
            <w:r w:rsidRPr="00403D2E">
              <w:rPr>
                <w:rFonts w:ascii="Verdana" w:hAnsi="Verdana"/>
                <w:sz w:val="18"/>
                <w:szCs w:val="18"/>
              </w:rPr>
              <w:t xml:space="preserve"> of </w:t>
            </w:r>
            <w:r>
              <w:rPr>
                <w:rFonts w:ascii="Verdana" w:hAnsi="Verdana"/>
                <w:sz w:val="18"/>
                <w:szCs w:val="18"/>
              </w:rPr>
              <w:t>Toeleverancier.</w:t>
            </w:r>
          </w:p>
        </w:tc>
      </w:tr>
      <w:tr w:rsidR="002B596B" w:rsidRPr="00C83075" w14:paraId="0BE3AA47" w14:textId="77777777" w:rsidTr="2B997D2E">
        <w:trPr>
          <w:trHeight w:val="300"/>
        </w:trPr>
        <w:tc>
          <w:tcPr>
            <w:tcW w:w="709" w:type="dxa"/>
            <w:shd w:val="clear" w:color="auto" w:fill="FFFFFF" w:themeFill="background1"/>
          </w:tcPr>
          <w:p w14:paraId="1B60BFA9" w14:textId="21431B05" w:rsidR="002B596B" w:rsidRPr="00C83075" w:rsidRDefault="002B596B" w:rsidP="002B596B">
            <w:pPr>
              <w:spacing w:line="255" w:lineRule="atLeast"/>
              <w:rPr>
                <w:rFonts w:ascii="Verdana" w:hAnsi="Verdana"/>
                <w:sz w:val="18"/>
                <w:szCs w:val="18"/>
              </w:rPr>
            </w:pPr>
            <w:r>
              <w:rPr>
                <w:rFonts w:ascii="Verdana" w:hAnsi="Verdana"/>
                <w:sz w:val="18"/>
                <w:szCs w:val="18"/>
              </w:rPr>
              <w:t>2.36</w:t>
            </w:r>
          </w:p>
        </w:tc>
        <w:tc>
          <w:tcPr>
            <w:tcW w:w="8505" w:type="dxa"/>
            <w:shd w:val="clear" w:color="auto" w:fill="FFFFFF" w:themeFill="background1"/>
          </w:tcPr>
          <w:p w14:paraId="69A5776E" w14:textId="724AE256" w:rsidR="002B596B" w:rsidRPr="00C83075" w:rsidRDefault="002B596B" w:rsidP="002B596B">
            <w:pPr>
              <w:spacing w:line="255" w:lineRule="atLeast"/>
              <w:rPr>
                <w:rFonts w:ascii="Verdana" w:hAnsi="Verdana"/>
                <w:sz w:val="18"/>
                <w:szCs w:val="18"/>
              </w:rPr>
            </w:pPr>
            <w:r w:rsidRPr="00C83075">
              <w:rPr>
                <w:rFonts w:ascii="Verdana" w:hAnsi="Verdana"/>
                <w:sz w:val="18"/>
                <w:szCs w:val="18"/>
              </w:rPr>
              <w:t xml:space="preserve">Dossiervorming van documenten en gegevens van Nadere overeenkomsten, tijdelijk personeel en toeleveranciers vindt volledig plaats bij Opdrachtnemer. Documenten en/of informatie en/of gegevens die wettelijk gezien bij </w:t>
            </w:r>
            <w:r>
              <w:rPr>
                <w:rFonts w:ascii="Verdana" w:hAnsi="Verdana"/>
                <w:sz w:val="18"/>
                <w:szCs w:val="18"/>
              </w:rPr>
              <w:t>UWV</w:t>
            </w:r>
            <w:r w:rsidRPr="00C83075">
              <w:rPr>
                <w:rFonts w:ascii="Verdana" w:hAnsi="Verdana"/>
                <w:sz w:val="18"/>
                <w:szCs w:val="18"/>
              </w:rPr>
              <w:t xml:space="preserve"> in haar bezit dienen te zijn, worden door Opdrachtnemer aan </w:t>
            </w:r>
            <w:r>
              <w:rPr>
                <w:rFonts w:ascii="Verdana" w:hAnsi="Verdana"/>
                <w:sz w:val="18"/>
                <w:szCs w:val="18"/>
              </w:rPr>
              <w:t>UWV</w:t>
            </w:r>
            <w:r w:rsidRPr="00C83075">
              <w:rPr>
                <w:rFonts w:ascii="Verdana" w:hAnsi="Verdana"/>
                <w:sz w:val="18"/>
                <w:szCs w:val="18"/>
              </w:rPr>
              <w:t xml:space="preserve"> overhandigd. Opdrachtnemer neemt hiertoe het initiatief</w:t>
            </w:r>
            <w:r>
              <w:rPr>
                <w:rFonts w:ascii="Verdana" w:hAnsi="Verdana"/>
                <w:sz w:val="18"/>
                <w:szCs w:val="18"/>
              </w:rPr>
              <w:t xml:space="preserve"> en is daar ook verantwoordelijk voor</w:t>
            </w:r>
            <w:r w:rsidRPr="00C83075">
              <w:rPr>
                <w:rFonts w:ascii="Verdana" w:hAnsi="Verdana"/>
                <w:sz w:val="18"/>
                <w:szCs w:val="18"/>
              </w:rPr>
              <w:t>.</w:t>
            </w:r>
          </w:p>
        </w:tc>
      </w:tr>
      <w:tr w:rsidR="002B596B" w:rsidRPr="00C83075" w14:paraId="2834A7A5" w14:textId="77777777" w:rsidTr="2B997D2E">
        <w:trPr>
          <w:trHeight w:val="300"/>
        </w:trPr>
        <w:tc>
          <w:tcPr>
            <w:tcW w:w="709" w:type="dxa"/>
            <w:shd w:val="clear" w:color="auto" w:fill="FFFFFF" w:themeFill="background1"/>
          </w:tcPr>
          <w:p w14:paraId="509C57A4" w14:textId="26704CA2" w:rsidR="002B596B" w:rsidRPr="00C83075" w:rsidRDefault="002B596B" w:rsidP="002B596B">
            <w:pPr>
              <w:spacing w:line="255" w:lineRule="atLeast"/>
              <w:rPr>
                <w:rFonts w:ascii="Verdana" w:hAnsi="Verdana"/>
                <w:sz w:val="18"/>
                <w:szCs w:val="18"/>
              </w:rPr>
            </w:pPr>
            <w:r>
              <w:rPr>
                <w:rFonts w:ascii="Verdana" w:hAnsi="Verdana"/>
                <w:sz w:val="18"/>
                <w:szCs w:val="18"/>
              </w:rPr>
              <w:t>2.37</w:t>
            </w:r>
          </w:p>
        </w:tc>
        <w:tc>
          <w:tcPr>
            <w:tcW w:w="8505" w:type="dxa"/>
            <w:shd w:val="clear" w:color="auto" w:fill="FFFFFF" w:themeFill="background1"/>
          </w:tcPr>
          <w:p w14:paraId="18DB1801" w14:textId="4EEB0010" w:rsidR="002B596B" w:rsidRPr="00C83075" w:rsidRDefault="002B596B" w:rsidP="002B596B">
            <w:pPr>
              <w:spacing w:line="255" w:lineRule="atLeast"/>
              <w:rPr>
                <w:rFonts w:ascii="Verdana" w:hAnsi="Verdana"/>
                <w:sz w:val="18"/>
                <w:szCs w:val="18"/>
              </w:rPr>
            </w:pPr>
            <w:r w:rsidRPr="2B997D2E">
              <w:rPr>
                <w:rFonts w:ascii="Verdana" w:hAnsi="Verdana"/>
                <w:sz w:val="18"/>
                <w:szCs w:val="18"/>
              </w:rPr>
              <w:t xml:space="preserve">UWV heeft het recht om maximaal tweemaal per jaar via een steekproef te controleren of dossiers juist en volledig zijn en/of controles zijn uitgevoerd door Opdrachtnemer. UWV kan dit in het systeem of op locatie van Opdrachtnemer (laten) controleren. Indien UWV gebreken constateert ten aanzien van de dossiervorming, </w:t>
            </w:r>
            <w:r w:rsidR="00FF258A">
              <w:rPr>
                <w:rFonts w:ascii="Verdana" w:hAnsi="Verdana"/>
                <w:sz w:val="18"/>
                <w:szCs w:val="18"/>
              </w:rPr>
              <w:t xml:space="preserve">wordt Opdrachtnemer in </w:t>
            </w:r>
            <w:r w:rsidR="00FF258A">
              <w:rPr>
                <w:rFonts w:ascii="Verdana" w:hAnsi="Verdana"/>
                <w:sz w:val="18"/>
                <w:szCs w:val="18"/>
              </w:rPr>
              <w:lastRenderedPageBreak/>
              <w:t>gebreke gesteld</w:t>
            </w:r>
            <w:r w:rsidR="009D3276">
              <w:rPr>
                <w:rFonts w:ascii="Verdana" w:hAnsi="Verdana"/>
                <w:sz w:val="18"/>
                <w:szCs w:val="18"/>
              </w:rPr>
              <w:t xml:space="preserve"> en </w:t>
            </w:r>
            <w:r w:rsidRPr="2B997D2E">
              <w:rPr>
                <w:rFonts w:ascii="Verdana" w:hAnsi="Verdana"/>
                <w:sz w:val="18"/>
                <w:szCs w:val="18"/>
              </w:rPr>
              <w:t>is Opdrachtnemer verantwoordelijk voor het indienen van een verbeterplan. Na akkoord van UWV dient dit verbeterplan uitgevoerd te worden. Het niet nakomen kan leiden tot ontbinding van de Raamovereenkomst.</w:t>
            </w:r>
          </w:p>
        </w:tc>
      </w:tr>
      <w:tr w:rsidR="002B596B" w:rsidRPr="00C83075" w14:paraId="7DA906AF" w14:textId="77777777" w:rsidTr="2B997D2E">
        <w:trPr>
          <w:trHeight w:val="300"/>
        </w:trPr>
        <w:tc>
          <w:tcPr>
            <w:tcW w:w="709" w:type="dxa"/>
            <w:shd w:val="clear" w:color="auto" w:fill="FFFFFF" w:themeFill="background1"/>
          </w:tcPr>
          <w:p w14:paraId="05A0899D" w14:textId="3D38B712" w:rsidR="002B596B" w:rsidRPr="00C83075" w:rsidRDefault="002B596B" w:rsidP="002B596B">
            <w:pPr>
              <w:spacing w:line="255" w:lineRule="atLeast"/>
              <w:rPr>
                <w:rFonts w:ascii="Verdana" w:hAnsi="Verdana"/>
                <w:sz w:val="18"/>
                <w:szCs w:val="18"/>
              </w:rPr>
            </w:pPr>
            <w:r>
              <w:rPr>
                <w:rFonts w:ascii="Verdana" w:hAnsi="Verdana"/>
                <w:sz w:val="18"/>
                <w:szCs w:val="18"/>
              </w:rPr>
              <w:lastRenderedPageBreak/>
              <w:t>2.38</w:t>
            </w:r>
          </w:p>
        </w:tc>
        <w:tc>
          <w:tcPr>
            <w:tcW w:w="8505" w:type="dxa"/>
            <w:shd w:val="clear" w:color="auto" w:fill="FFFFFF" w:themeFill="background1"/>
          </w:tcPr>
          <w:p w14:paraId="7ACBF5FE" w14:textId="0498AE51" w:rsidR="002B596B" w:rsidRPr="00C83075" w:rsidRDefault="002B596B" w:rsidP="002B596B">
            <w:pPr>
              <w:spacing w:line="255" w:lineRule="atLeast"/>
              <w:rPr>
                <w:rFonts w:ascii="Verdana" w:hAnsi="Verdana"/>
                <w:sz w:val="18"/>
                <w:szCs w:val="18"/>
              </w:rPr>
            </w:pPr>
            <w:r>
              <w:rPr>
                <w:rFonts w:ascii="Verdana" w:hAnsi="Verdana"/>
                <w:sz w:val="18"/>
                <w:szCs w:val="18"/>
              </w:rPr>
              <w:t>UWV</w:t>
            </w:r>
            <w:r w:rsidRPr="00C83075">
              <w:rPr>
                <w:rFonts w:ascii="Verdana" w:hAnsi="Verdana"/>
                <w:sz w:val="18"/>
                <w:szCs w:val="18"/>
              </w:rPr>
              <w:t xml:space="preserve"> is gerechtigd Nadere overeenkomsten tussentijds en kosteloos op te zeggen met inachtneming van een opzegtermijn van 4 </w:t>
            </w:r>
            <w:r>
              <w:rPr>
                <w:rFonts w:ascii="Verdana" w:hAnsi="Verdana"/>
                <w:sz w:val="18"/>
                <w:szCs w:val="18"/>
              </w:rPr>
              <w:t>kalender</w:t>
            </w:r>
            <w:r w:rsidRPr="00C83075">
              <w:rPr>
                <w:rFonts w:ascii="Verdana" w:hAnsi="Verdana"/>
                <w:sz w:val="18"/>
                <w:szCs w:val="18"/>
              </w:rPr>
              <w:t xml:space="preserve">weken (d.w.z. zonder enige afkoopsom, boete en/of doorbetaling van de resterende looptijd van de aanvankelijk overeengekomen inzet). </w:t>
            </w:r>
            <w:r>
              <w:rPr>
                <w:rFonts w:ascii="Verdana" w:hAnsi="Verdana"/>
                <w:sz w:val="18"/>
                <w:szCs w:val="18"/>
              </w:rPr>
              <w:t>UWV</w:t>
            </w:r>
            <w:r w:rsidRPr="00C83075">
              <w:rPr>
                <w:rFonts w:ascii="Verdana" w:hAnsi="Verdana"/>
                <w:sz w:val="18"/>
                <w:szCs w:val="18"/>
              </w:rPr>
              <w:t xml:space="preserve"> meldt een (voorgenomen) opzegging zo spoedig mogelijk aan Opdrachtnemer.</w:t>
            </w:r>
          </w:p>
        </w:tc>
      </w:tr>
      <w:tr w:rsidR="002B596B" w:rsidRPr="00C83075" w14:paraId="460C3B87" w14:textId="77777777" w:rsidTr="2B997D2E">
        <w:trPr>
          <w:trHeight w:val="300"/>
        </w:trPr>
        <w:tc>
          <w:tcPr>
            <w:tcW w:w="709" w:type="dxa"/>
            <w:shd w:val="clear" w:color="auto" w:fill="FFFFFF" w:themeFill="background1"/>
          </w:tcPr>
          <w:p w14:paraId="2D015B20" w14:textId="43D40DAC" w:rsidR="002B596B" w:rsidRPr="00C83075" w:rsidRDefault="002B596B" w:rsidP="002B596B">
            <w:pPr>
              <w:spacing w:line="255" w:lineRule="atLeast"/>
              <w:rPr>
                <w:rFonts w:ascii="Verdana" w:hAnsi="Verdana"/>
                <w:sz w:val="18"/>
                <w:szCs w:val="18"/>
              </w:rPr>
            </w:pPr>
            <w:r>
              <w:rPr>
                <w:rFonts w:ascii="Verdana" w:hAnsi="Verdana"/>
                <w:sz w:val="18"/>
                <w:szCs w:val="18"/>
              </w:rPr>
              <w:t>2.39</w:t>
            </w:r>
          </w:p>
        </w:tc>
        <w:tc>
          <w:tcPr>
            <w:tcW w:w="8505" w:type="dxa"/>
            <w:shd w:val="clear" w:color="auto" w:fill="FFFFFF" w:themeFill="background1"/>
          </w:tcPr>
          <w:p w14:paraId="2811984B" w14:textId="147672A4" w:rsidR="002B596B" w:rsidRPr="00C83075" w:rsidRDefault="002B596B" w:rsidP="002B596B">
            <w:pPr>
              <w:spacing w:line="255" w:lineRule="atLeast"/>
              <w:rPr>
                <w:rFonts w:ascii="Verdana" w:hAnsi="Verdana"/>
                <w:sz w:val="18"/>
                <w:szCs w:val="18"/>
              </w:rPr>
            </w:pPr>
            <w:r w:rsidRPr="00C83075">
              <w:rPr>
                <w:rFonts w:ascii="Verdana" w:hAnsi="Verdana"/>
                <w:sz w:val="18"/>
                <w:szCs w:val="18"/>
              </w:rPr>
              <w:t>Opdrachtnemer garandeert dat hij gedurende de looptijd van de Raamovereenkomst en toepasselijke Nadere overeenkomst geen concurrentiebeding, relatiebeding of ander beding aan een IV professional zal opleggen</w:t>
            </w:r>
            <w:r>
              <w:rPr>
                <w:rFonts w:ascii="Verdana" w:hAnsi="Verdana"/>
                <w:sz w:val="18"/>
                <w:szCs w:val="18"/>
              </w:rPr>
              <w:t>. Opdrachtnemer</w:t>
            </w:r>
            <w:r w:rsidRPr="001E3F3B">
              <w:rPr>
                <w:rFonts w:ascii="Verdana" w:hAnsi="Verdana"/>
                <w:sz w:val="18"/>
                <w:szCs w:val="18"/>
              </w:rPr>
              <w:t xml:space="preserve"> borgt dit ook bij </w:t>
            </w:r>
            <w:r>
              <w:rPr>
                <w:rFonts w:ascii="Verdana" w:hAnsi="Verdana"/>
                <w:sz w:val="18"/>
                <w:szCs w:val="18"/>
              </w:rPr>
              <w:t>de</w:t>
            </w:r>
            <w:r w:rsidRPr="001E3F3B">
              <w:rPr>
                <w:rFonts w:ascii="Verdana" w:hAnsi="Verdana"/>
                <w:sz w:val="18"/>
                <w:szCs w:val="18"/>
              </w:rPr>
              <w:t xml:space="preserve"> Toeleveranciers</w:t>
            </w:r>
            <w:r>
              <w:rPr>
                <w:rFonts w:ascii="Verdana" w:hAnsi="Verdana"/>
                <w:sz w:val="18"/>
                <w:szCs w:val="18"/>
              </w:rPr>
              <w:t>.</w:t>
            </w:r>
          </w:p>
        </w:tc>
      </w:tr>
      <w:tr w:rsidR="002B596B" w:rsidRPr="00C83075" w14:paraId="01A97E54" w14:textId="77777777" w:rsidTr="2B997D2E">
        <w:trPr>
          <w:trHeight w:val="300"/>
        </w:trPr>
        <w:tc>
          <w:tcPr>
            <w:tcW w:w="709" w:type="dxa"/>
            <w:shd w:val="clear" w:color="auto" w:fill="FFFFFF" w:themeFill="background1"/>
          </w:tcPr>
          <w:p w14:paraId="504CE6CF" w14:textId="407BA4A1" w:rsidR="002B596B" w:rsidRPr="00C83075" w:rsidRDefault="002B596B" w:rsidP="002B596B">
            <w:pPr>
              <w:spacing w:line="255" w:lineRule="atLeast"/>
              <w:rPr>
                <w:rFonts w:ascii="Verdana" w:hAnsi="Verdana"/>
                <w:sz w:val="18"/>
                <w:szCs w:val="18"/>
              </w:rPr>
            </w:pPr>
            <w:r>
              <w:rPr>
                <w:rFonts w:ascii="Verdana" w:hAnsi="Verdana"/>
                <w:sz w:val="18"/>
                <w:szCs w:val="18"/>
              </w:rPr>
              <w:t>2.40</w:t>
            </w:r>
          </w:p>
        </w:tc>
        <w:tc>
          <w:tcPr>
            <w:tcW w:w="8505" w:type="dxa"/>
            <w:shd w:val="clear" w:color="auto" w:fill="FFFFFF" w:themeFill="background1"/>
          </w:tcPr>
          <w:p w14:paraId="4484ABB6" w14:textId="53323D9A" w:rsidR="002B596B" w:rsidRPr="00C83075" w:rsidRDefault="002B596B" w:rsidP="002B596B">
            <w:pPr>
              <w:spacing w:line="255" w:lineRule="atLeast"/>
              <w:rPr>
                <w:rFonts w:ascii="Verdana" w:eastAsia="Verdana" w:hAnsi="Verdana" w:cs="Verdana"/>
                <w:sz w:val="18"/>
                <w:szCs w:val="18"/>
              </w:rPr>
            </w:pPr>
            <w:r w:rsidRPr="00C83075">
              <w:rPr>
                <w:rFonts w:ascii="Verdana" w:hAnsi="Verdana"/>
                <w:sz w:val="18"/>
                <w:szCs w:val="18"/>
              </w:rPr>
              <w:t xml:space="preserve">Opdrachtnemer zorgt dat alle ingehuurde IV professionals zich houden aan de </w:t>
            </w:r>
            <w:r>
              <w:rPr>
                <w:rFonts w:ascii="Verdana" w:hAnsi="Verdana"/>
                <w:sz w:val="18"/>
                <w:szCs w:val="18"/>
              </w:rPr>
              <w:t xml:space="preserve">UWV </w:t>
            </w:r>
            <w:r w:rsidRPr="00C83075">
              <w:rPr>
                <w:rFonts w:ascii="Verdana" w:hAnsi="Verdana"/>
                <w:sz w:val="18"/>
                <w:szCs w:val="18"/>
              </w:rPr>
              <w:t>gedragscode. Bij constatering van ongewenst gedrag door de ingezette IV professional</w:t>
            </w:r>
            <w:r>
              <w:rPr>
                <w:rFonts w:ascii="Verdana" w:hAnsi="Verdana"/>
                <w:sz w:val="18"/>
                <w:szCs w:val="18"/>
              </w:rPr>
              <w:t xml:space="preserve">, </w:t>
            </w:r>
            <w:r w:rsidRPr="00C83075">
              <w:rPr>
                <w:rFonts w:ascii="Verdana" w:hAnsi="Verdana"/>
                <w:sz w:val="18"/>
                <w:szCs w:val="18"/>
              </w:rPr>
              <w:t xml:space="preserve">Opdrachtnemer en/of toeleverancier, waardoor de samenwerking met </w:t>
            </w:r>
            <w:r>
              <w:rPr>
                <w:rFonts w:ascii="Verdana" w:hAnsi="Verdana"/>
                <w:sz w:val="18"/>
                <w:szCs w:val="18"/>
              </w:rPr>
              <w:t>UWV</w:t>
            </w:r>
            <w:r w:rsidRPr="00C83075">
              <w:rPr>
                <w:rFonts w:ascii="Verdana" w:hAnsi="Verdana"/>
                <w:sz w:val="18"/>
                <w:szCs w:val="18"/>
              </w:rPr>
              <w:t xml:space="preserve"> is verstoord, bij oneigenlijk gebruik en/of vernieling van middelen of gegevens van </w:t>
            </w:r>
            <w:r>
              <w:rPr>
                <w:rFonts w:ascii="Verdana" w:hAnsi="Verdana"/>
                <w:sz w:val="18"/>
                <w:szCs w:val="18"/>
              </w:rPr>
              <w:t>UWV</w:t>
            </w:r>
            <w:r w:rsidRPr="00C83075">
              <w:rPr>
                <w:rFonts w:ascii="Verdana" w:hAnsi="Verdana"/>
                <w:sz w:val="18"/>
                <w:szCs w:val="18"/>
              </w:rPr>
              <w:t xml:space="preserve"> of overtreding van gedragsregels, procedures of (integriteit)instructies door de IV professional &amp; Opdrachtnemer en/of toeleverancier heeft </w:t>
            </w:r>
            <w:r>
              <w:rPr>
                <w:rFonts w:ascii="Verdana" w:hAnsi="Verdana"/>
                <w:sz w:val="18"/>
                <w:szCs w:val="18"/>
              </w:rPr>
              <w:t>UWV</w:t>
            </w:r>
            <w:r w:rsidRPr="00C83075">
              <w:rPr>
                <w:rFonts w:ascii="Verdana" w:hAnsi="Verdana"/>
                <w:sz w:val="18"/>
                <w:szCs w:val="18"/>
              </w:rPr>
              <w:t xml:space="preserve"> het recht de Nadere overeenkomst onmiddellijk</w:t>
            </w:r>
            <w:r>
              <w:rPr>
                <w:rFonts w:ascii="Verdana" w:hAnsi="Verdana"/>
                <w:sz w:val="18"/>
                <w:szCs w:val="18"/>
              </w:rPr>
              <w:t xml:space="preserve"> kosteloos</w:t>
            </w:r>
            <w:r w:rsidRPr="00C83075">
              <w:rPr>
                <w:rFonts w:ascii="Verdana" w:hAnsi="Verdana"/>
                <w:sz w:val="18"/>
                <w:szCs w:val="18"/>
              </w:rPr>
              <w:t xml:space="preserve"> te ontbinden. De directe kosten van het oneigenlijke gebruik en/of de vernieling van middelen of gegevens van </w:t>
            </w:r>
            <w:r>
              <w:rPr>
                <w:rFonts w:ascii="Verdana" w:hAnsi="Verdana"/>
                <w:sz w:val="18"/>
                <w:szCs w:val="18"/>
              </w:rPr>
              <w:t>UWV</w:t>
            </w:r>
            <w:r w:rsidRPr="00C83075">
              <w:rPr>
                <w:rFonts w:ascii="Verdana" w:hAnsi="Verdana"/>
                <w:sz w:val="18"/>
                <w:szCs w:val="18"/>
              </w:rPr>
              <w:t xml:space="preserve"> worden </w:t>
            </w:r>
            <w:r>
              <w:rPr>
                <w:rFonts w:ascii="Verdana" w:hAnsi="Verdana"/>
                <w:sz w:val="18"/>
                <w:szCs w:val="18"/>
              </w:rPr>
              <w:t xml:space="preserve">bij </w:t>
            </w:r>
            <w:r w:rsidRPr="00C83075">
              <w:rPr>
                <w:rFonts w:ascii="Verdana" w:hAnsi="Verdana"/>
                <w:sz w:val="18"/>
                <w:szCs w:val="18"/>
              </w:rPr>
              <w:t>Opdrachtnemer in rekening gebracht. Te denken valt aan: diefstal, vernieling en oneigenlijk gebruik van voorzieningen.</w:t>
            </w:r>
          </w:p>
        </w:tc>
      </w:tr>
    </w:tbl>
    <w:p w14:paraId="1FC67C2E" w14:textId="2A8AB3F0" w:rsidR="00397F51" w:rsidRPr="003A28C7" w:rsidRDefault="00397F51">
      <w:pPr>
        <w:rPr>
          <w:rFonts w:ascii="Verdana" w:hAnsi="Verdana"/>
          <w:sz w:val="18"/>
          <w:szCs w:val="18"/>
        </w:rPr>
      </w:pPr>
    </w:p>
    <w:tbl>
      <w:tblPr>
        <w:tblStyle w:val="Tabelraster"/>
        <w:tblW w:w="9214" w:type="dxa"/>
        <w:tblInd w:w="-5" w:type="dxa"/>
        <w:shd w:val="clear" w:color="auto" w:fill="006ED2"/>
        <w:tblLook w:val="04A0" w:firstRow="1" w:lastRow="0" w:firstColumn="1" w:lastColumn="0" w:noHBand="0" w:noVBand="1"/>
      </w:tblPr>
      <w:tblGrid>
        <w:gridCol w:w="709"/>
        <w:gridCol w:w="152"/>
        <w:gridCol w:w="8353"/>
      </w:tblGrid>
      <w:tr w:rsidR="00BE6B2B" w:rsidRPr="00C83075" w14:paraId="757B5821" w14:textId="77777777" w:rsidTr="2B997D2E">
        <w:trPr>
          <w:trHeight w:val="300"/>
        </w:trPr>
        <w:tc>
          <w:tcPr>
            <w:tcW w:w="9214" w:type="dxa"/>
            <w:gridSpan w:val="3"/>
            <w:shd w:val="clear" w:color="auto" w:fill="006ED2"/>
          </w:tcPr>
          <w:p w14:paraId="0B707D15" w14:textId="3B405592" w:rsidR="00BE6B2B" w:rsidRPr="00397F51" w:rsidRDefault="00BE6B2B" w:rsidP="00397F51">
            <w:pPr>
              <w:pStyle w:val="Lijstalinea"/>
              <w:numPr>
                <w:ilvl w:val="0"/>
                <w:numId w:val="19"/>
              </w:numPr>
              <w:spacing w:line="255" w:lineRule="atLeast"/>
              <w:rPr>
                <w:rFonts w:ascii="Verdana" w:eastAsia="Verdana" w:hAnsi="Verdana" w:cs="Verdana"/>
                <w:b/>
                <w:bCs/>
                <w:sz w:val="18"/>
                <w:szCs w:val="18"/>
              </w:rPr>
            </w:pPr>
            <w:r w:rsidRPr="00397F51">
              <w:rPr>
                <w:rFonts w:ascii="Verdana" w:eastAsia="Verdana" w:hAnsi="Verdana" w:cs="Verdana"/>
                <w:b/>
                <w:bCs/>
                <w:color w:val="FFFFFF" w:themeColor="background1"/>
                <w:sz w:val="18"/>
                <w:szCs w:val="18"/>
              </w:rPr>
              <w:t xml:space="preserve">Inzet </w:t>
            </w:r>
            <w:r w:rsidR="004F14DD">
              <w:rPr>
                <w:rFonts w:ascii="Verdana" w:eastAsia="Verdana" w:hAnsi="Verdana" w:cs="Verdana"/>
                <w:b/>
                <w:bCs/>
                <w:color w:val="FFFFFF" w:themeColor="background1"/>
                <w:sz w:val="18"/>
                <w:szCs w:val="18"/>
              </w:rPr>
              <w:t>Z</w:t>
            </w:r>
            <w:r w:rsidRPr="00397F51">
              <w:rPr>
                <w:rFonts w:ascii="Verdana" w:eastAsia="Verdana" w:hAnsi="Verdana" w:cs="Verdana"/>
                <w:b/>
                <w:bCs/>
                <w:color w:val="FFFFFF" w:themeColor="background1"/>
                <w:sz w:val="18"/>
                <w:szCs w:val="18"/>
              </w:rPr>
              <w:t>zp’ers</w:t>
            </w:r>
          </w:p>
        </w:tc>
      </w:tr>
      <w:tr w:rsidR="00BE6B2B" w:rsidRPr="00C83075" w14:paraId="4F55F8B2" w14:textId="77777777" w:rsidTr="00E86FCF">
        <w:trPr>
          <w:trHeight w:val="300"/>
        </w:trPr>
        <w:tc>
          <w:tcPr>
            <w:tcW w:w="861" w:type="dxa"/>
            <w:gridSpan w:val="2"/>
            <w:shd w:val="clear" w:color="auto" w:fill="FFFFFF" w:themeFill="background1"/>
          </w:tcPr>
          <w:p w14:paraId="3CA681AB" w14:textId="0A1828C5" w:rsidR="00BE6B2B" w:rsidRPr="00C83075" w:rsidRDefault="00397F51" w:rsidP="00706F25">
            <w:pPr>
              <w:spacing w:line="255" w:lineRule="atLeast"/>
              <w:rPr>
                <w:rFonts w:ascii="Verdana" w:hAnsi="Verdana"/>
                <w:sz w:val="18"/>
                <w:szCs w:val="18"/>
              </w:rPr>
            </w:pPr>
            <w:r>
              <w:rPr>
                <w:rFonts w:ascii="Verdana" w:hAnsi="Verdana"/>
                <w:sz w:val="18"/>
                <w:szCs w:val="18"/>
              </w:rPr>
              <w:t>3.1</w:t>
            </w:r>
          </w:p>
        </w:tc>
        <w:tc>
          <w:tcPr>
            <w:tcW w:w="8353" w:type="dxa"/>
            <w:shd w:val="clear" w:color="auto" w:fill="FFFFFF" w:themeFill="background1"/>
          </w:tcPr>
          <w:p w14:paraId="284E826A" w14:textId="0F80711F" w:rsidR="00BE6B2B" w:rsidRPr="00C83075" w:rsidRDefault="004A7F1E" w:rsidP="00706F25">
            <w:pPr>
              <w:spacing w:line="255" w:lineRule="atLeast"/>
              <w:rPr>
                <w:rFonts w:ascii="Verdana" w:eastAsia="Verdana" w:hAnsi="Verdana" w:cs="Verdana"/>
                <w:sz w:val="18"/>
                <w:szCs w:val="18"/>
              </w:rPr>
            </w:pPr>
            <w:r w:rsidRPr="00C83075">
              <w:rPr>
                <w:rFonts w:ascii="Verdana" w:eastAsia="Verdana" w:hAnsi="Verdana" w:cs="Verdana"/>
                <w:sz w:val="18"/>
                <w:szCs w:val="18"/>
              </w:rPr>
              <w:t xml:space="preserve">Opdrachtnemer contracteert </w:t>
            </w:r>
            <w:r w:rsidR="004F14DD">
              <w:rPr>
                <w:rFonts w:ascii="Verdana" w:eastAsia="Verdana" w:hAnsi="Verdana" w:cs="Verdana"/>
                <w:sz w:val="18"/>
                <w:szCs w:val="18"/>
              </w:rPr>
              <w:t>Z</w:t>
            </w:r>
            <w:r w:rsidRPr="00C83075">
              <w:rPr>
                <w:rFonts w:ascii="Verdana" w:eastAsia="Verdana" w:hAnsi="Verdana" w:cs="Verdana"/>
                <w:sz w:val="18"/>
                <w:szCs w:val="18"/>
              </w:rPr>
              <w:t xml:space="preserve">zp’ers rechtstreeks zonder tussenkomst van (bemiddelings)bureaus. </w:t>
            </w:r>
          </w:p>
        </w:tc>
      </w:tr>
      <w:tr w:rsidR="008F2CBC" w:rsidRPr="00C83075" w14:paraId="6EE8CED3" w14:textId="77777777" w:rsidTr="00E86FCF">
        <w:trPr>
          <w:trHeight w:val="300"/>
        </w:trPr>
        <w:tc>
          <w:tcPr>
            <w:tcW w:w="861" w:type="dxa"/>
            <w:gridSpan w:val="2"/>
            <w:shd w:val="clear" w:color="auto" w:fill="FFFFFF" w:themeFill="background1"/>
          </w:tcPr>
          <w:p w14:paraId="14EFF6DD" w14:textId="49A635EC" w:rsidR="008F2CBC" w:rsidRDefault="008F2CBC" w:rsidP="00706F25">
            <w:pPr>
              <w:spacing w:line="255" w:lineRule="atLeast"/>
              <w:rPr>
                <w:rFonts w:ascii="Verdana" w:hAnsi="Verdana"/>
                <w:sz w:val="18"/>
                <w:szCs w:val="18"/>
              </w:rPr>
            </w:pPr>
            <w:r>
              <w:rPr>
                <w:rFonts w:ascii="Verdana" w:hAnsi="Verdana"/>
                <w:sz w:val="18"/>
                <w:szCs w:val="18"/>
              </w:rPr>
              <w:t>3.2</w:t>
            </w:r>
          </w:p>
        </w:tc>
        <w:tc>
          <w:tcPr>
            <w:tcW w:w="8353" w:type="dxa"/>
            <w:shd w:val="clear" w:color="auto" w:fill="FFFFFF" w:themeFill="background1"/>
          </w:tcPr>
          <w:p w14:paraId="54DE4ACF" w14:textId="425A4917" w:rsidR="008F2CBC" w:rsidRPr="00C83075" w:rsidRDefault="00547657" w:rsidP="00706F25">
            <w:pPr>
              <w:spacing w:line="255" w:lineRule="atLeast"/>
              <w:rPr>
                <w:rFonts w:ascii="Verdana" w:eastAsia="Verdana" w:hAnsi="Verdana" w:cs="Verdana"/>
                <w:sz w:val="18"/>
                <w:szCs w:val="18"/>
              </w:rPr>
            </w:pPr>
            <w:r>
              <w:rPr>
                <w:rFonts w:ascii="Verdana" w:eastAsia="Verdana" w:hAnsi="Verdana" w:cs="Verdana"/>
                <w:sz w:val="18"/>
                <w:szCs w:val="18"/>
              </w:rPr>
              <w:t xml:space="preserve">Opdrachtnemer </w:t>
            </w:r>
            <w:r w:rsidR="007D0CC8">
              <w:rPr>
                <w:rFonts w:ascii="Verdana" w:eastAsia="Verdana" w:hAnsi="Verdana" w:cs="Verdana"/>
                <w:sz w:val="18"/>
                <w:szCs w:val="18"/>
              </w:rPr>
              <w:t>sluit</w:t>
            </w:r>
            <w:r w:rsidR="00C81B6C">
              <w:rPr>
                <w:rFonts w:ascii="Verdana" w:eastAsia="Verdana" w:hAnsi="Verdana" w:cs="Verdana"/>
                <w:sz w:val="18"/>
                <w:szCs w:val="18"/>
              </w:rPr>
              <w:t>, een</w:t>
            </w:r>
            <w:r w:rsidR="007D0CC8">
              <w:rPr>
                <w:rFonts w:ascii="Verdana" w:eastAsia="Verdana" w:hAnsi="Verdana" w:cs="Verdana"/>
                <w:sz w:val="18"/>
                <w:szCs w:val="18"/>
              </w:rPr>
              <w:t xml:space="preserve"> </w:t>
            </w:r>
            <w:r>
              <w:rPr>
                <w:rFonts w:ascii="Verdana" w:eastAsia="Verdana" w:hAnsi="Verdana" w:cs="Verdana"/>
                <w:sz w:val="18"/>
                <w:szCs w:val="18"/>
              </w:rPr>
              <w:t>door UWV opgestelde</w:t>
            </w:r>
            <w:r w:rsidR="007D0CC8">
              <w:rPr>
                <w:rFonts w:ascii="Verdana" w:eastAsia="Verdana" w:hAnsi="Verdana" w:cs="Verdana"/>
                <w:sz w:val="18"/>
                <w:szCs w:val="18"/>
              </w:rPr>
              <w:t>,</w:t>
            </w:r>
            <w:r>
              <w:rPr>
                <w:rFonts w:ascii="Verdana" w:eastAsia="Verdana" w:hAnsi="Verdana" w:cs="Verdana"/>
                <w:sz w:val="18"/>
                <w:szCs w:val="18"/>
              </w:rPr>
              <w:t xml:space="preserve"> </w:t>
            </w:r>
            <w:r w:rsidR="008F2CBC">
              <w:rPr>
                <w:rFonts w:ascii="Verdana" w:eastAsia="Verdana" w:hAnsi="Verdana" w:cs="Verdana"/>
                <w:sz w:val="18"/>
                <w:szCs w:val="18"/>
              </w:rPr>
              <w:t xml:space="preserve">Nadere overeenkomst </w:t>
            </w:r>
            <w:r w:rsidR="00C81B6C">
              <w:rPr>
                <w:rFonts w:ascii="Verdana" w:eastAsia="Verdana" w:hAnsi="Verdana" w:cs="Verdana"/>
                <w:sz w:val="18"/>
                <w:szCs w:val="18"/>
              </w:rPr>
              <w:t xml:space="preserve">met </w:t>
            </w:r>
            <w:r w:rsidR="00B83524">
              <w:rPr>
                <w:rFonts w:ascii="Verdana" w:eastAsia="Verdana" w:hAnsi="Verdana" w:cs="Verdana"/>
                <w:sz w:val="18"/>
                <w:szCs w:val="18"/>
              </w:rPr>
              <w:t xml:space="preserve">UWV </w:t>
            </w:r>
            <w:r w:rsidR="008F2CBC">
              <w:rPr>
                <w:rFonts w:ascii="Verdana" w:eastAsia="Verdana" w:hAnsi="Verdana" w:cs="Verdana"/>
                <w:sz w:val="18"/>
                <w:szCs w:val="18"/>
              </w:rPr>
              <w:t>met</w:t>
            </w:r>
            <w:r w:rsidR="00B83524">
              <w:rPr>
                <w:rFonts w:ascii="Verdana" w:eastAsia="Verdana" w:hAnsi="Verdana" w:cs="Verdana"/>
                <w:sz w:val="18"/>
                <w:szCs w:val="18"/>
              </w:rPr>
              <w:t xml:space="preserve"> </w:t>
            </w:r>
            <w:r w:rsidR="00C81B6C">
              <w:rPr>
                <w:rFonts w:ascii="Verdana" w:eastAsia="Verdana" w:hAnsi="Verdana" w:cs="Verdana"/>
                <w:sz w:val="18"/>
                <w:szCs w:val="18"/>
              </w:rPr>
              <w:t xml:space="preserve">betrekking tot de inzet van een </w:t>
            </w:r>
            <w:r w:rsidR="004F14DD">
              <w:rPr>
                <w:rFonts w:ascii="Verdana" w:eastAsia="Verdana" w:hAnsi="Verdana" w:cs="Verdana"/>
                <w:sz w:val="18"/>
                <w:szCs w:val="18"/>
              </w:rPr>
              <w:t>Z</w:t>
            </w:r>
            <w:r w:rsidR="00C81B6C">
              <w:rPr>
                <w:rFonts w:ascii="Verdana" w:eastAsia="Verdana" w:hAnsi="Verdana" w:cs="Verdana"/>
                <w:sz w:val="18"/>
                <w:szCs w:val="18"/>
              </w:rPr>
              <w:t xml:space="preserve">zp’er. Deze Nadere overeenkomst </w:t>
            </w:r>
            <w:r w:rsidR="00760B13">
              <w:rPr>
                <w:rFonts w:ascii="Verdana" w:eastAsia="Verdana" w:hAnsi="Verdana" w:cs="Verdana"/>
                <w:sz w:val="18"/>
                <w:szCs w:val="18"/>
              </w:rPr>
              <w:t xml:space="preserve">(zie </w:t>
            </w:r>
            <w:r w:rsidR="0057146B">
              <w:rPr>
                <w:rFonts w:ascii="Verdana" w:eastAsia="Verdana" w:hAnsi="Verdana" w:cs="Verdana"/>
                <w:sz w:val="18"/>
                <w:szCs w:val="18"/>
              </w:rPr>
              <w:t xml:space="preserve">Bijlage </w:t>
            </w:r>
            <w:r w:rsidR="004F14DD">
              <w:rPr>
                <w:rFonts w:ascii="Verdana" w:eastAsia="Verdana" w:hAnsi="Verdana" w:cs="Verdana"/>
                <w:sz w:val="18"/>
                <w:szCs w:val="18"/>
              </w:rPr>
              <w:t>1</w:t>
            </w:r>
            <w:r w:rsidR="00ED6C04">
              <w:rPr>
                <w:rFonts w:ascii="Verdana" w:eastAsia="Verdana" w:hAnsi="Verdana" w:cs="Verdana"/>
                <w:sz w:val="18"/>
                <w:szCs w:val="18"/>
              </w:rPr>
              <w:t>6</w:t>
            </w:r>
            <w:r w:rsidR="00760B13">
              <w:rPr>
                <w:rFonts w:ascii="Verdana" w:eastAsia="Verdana" w:hAnsi="Verdana" w:cs="Verdana"/>
                <w:sz w:val="18"/>
                <w:szCs w:val="18"/>
              </w:rPr>
              <w:t xml:space="preserve">) </w:t>
            </w:r>
            <w:r w:rsidR="00EC4746">
              <w:rPr>
                <w:rFonts w:ascii="Verdana" w:eastAsia="Verdana" w:hAnsi="Verdana" w:cs="Verdana"/>
                <w:sz w:val="18"/>
                <w:szCs w:val="18"/>
              </w:rPr>
              <w:t xml:space="preserve">kan </w:t>
            </w:r>
            <w:r w:rsidR="00AF7DE9">
              <w:rPr>
                <w:rFonts w:ascii="Verdana" w:eastAsia="Verdana" w:hAnsi="Verdana" w:cs="Verdana"/>
                <w:sz w:val="18"/>
                <w:szCs w:val="18"/>
              </w:rPr>
              <w:t>aan</w:t>
            </w:r>
            <w:r w:rsidR="00D21A9E">
              <w:rPr>
                <w:rFonts w:ascii="Verdana" w:eastAsia="Verdana" w:hAnsi="Verdana" w:cs="Verdana"/>
                <w:sz w:val="18"/>
                <w:szCs w:val="18"/>
              </w:rPr>
              <w:t>gepast worden indien daar aanleiding voor is, bijvoorbeeld door veranderde wet- en regelgeving.</w:t>
            </w:r>
          </w:p>
        </w:tc>
      </w:tr>
      <w:tr w:rsidR="003B084A" w:rsidRPr="00C83075" w14:paraId="77E65B80" w14:textId="77777777" w:rsidTr="00E86FCF">
        <w:trPr>
          <w:trHeight w:val="300"/>
        </w:trPr>
        <w:tc>
          <w:tcPr>
            <w:tcW w:w="861" w:type="dxa"/>
            <w:gridSpan w:val="2"/>
            <w:shd w:val="clear" w:color="auto" w:fill="FFFFFF" w:themeFill="background1"/>
          </w:tcPr>
          <w:p w14:paraId="1B24FC86" w14:textId="13004AF9" w:rsidR="003B084A" w:rsidRDefault="003B084A" w:rsidP="003B084A">
            <w:pPr>
              <w:spacing w:line="255" w:lineRule="atLeast"/>
              <w:rPr>
                <w:rFonts w:ascii="Verdana" w:hAnsi="Verdana"/>
                <w:sz w:val="18"/>
                <w:szCs w:val="18"/>
              </w:rPr>
            </w:pPr>
            <w:r>
              <w:rPr>
                <w:rFonts w:ascii="Verdana" w:hAnsi="Verdana"/>
                <w:sz w:val="18"/>
                <w:szCs w:val="18"/>
              </w:rPr>
              <w:t>3.3</w:t>
            </w:r>
          </w:p>
        </w:tc>
        <w:tc>
          <w:tcPr>
            <w:tcW w:w="8353" w:type="dxa"/>
            <w:shd w:val="clear" w:color="auto" w:fill="FFFFFF" w:themeFill="background1"/>
          </w:tcPr>
          <w:p w14:paraId="5B512978" w14:textId="77777777" w:rsidR="003B084A" w:rsidRPr="00367E8B" w:rsidRDefault="003B084A" w:rsidP="003B084A">
            <w:pPr>
              <w:spacing w:line="255" w:lineRule="atLeast"/>
              <w:rPr>
                <w:rFonts w:ascii="Verdana" w:eastAsia="Verdana" w:hAnsi="Verdana" w:cs="Verdana"/>
                <w:sz w:val="18"/>
                <w:szCs w:val="18"/>
              </w:rPr>
            </w:pPr>
            <w:r>
              <w:rPr>
                <w:rFonts w:ascii="Verdana" w:eastAsia="Verdana" w:hAnsi="Verdana" w:cs="Verdana"/>
                <w:sz w:val="18"/>
                <w:szCs w:val="18"/>
              </w:rPr>
              <w:t>O</w:t>
            </w:r>
            <w:r w:rsidRPr="00367E8B">
              <w:rPr>
                <w:rFonts w:ascii="Verdana" w:eastAsia="Verdana" w:hAnsi="Verdana" w:cs="Verdana"/>
                <w:sz w:val="18"/>
                <w:szCs w:val="18"/>
              </w:rPr>
              <w:t xml:space="preserve">pdrachtnemer is hoofdelijk aansprakelijk voor de resultaatsverplichting die voortvloeit vanuit de </w:t>
            </w:r>
            <w:r>
              <w:rPr>
                <w:rFonts w:ascii="Verdana" w:eastAsia="Verdana" w:hAnsi="Verdana" w:cs="Verdana"/>
                <w:sz w:val="18"/>
                <w:szCs w:val="18"/>
              </w:rPr>
              <w:t>N</w:t>
            </w:r>
            <w:r w:rsidRPr="00367E8B">
              <w:rPr>
                <w:rFonts w:ascii="Verdana" w:eastAsia="Verdana" w:hAnsi="Verdana" w:cs="Verdana"/>
                <w:sz w:val="18"/>
                <w:szCs w:val="18"/>
              </w:rPr>
              <w:t>adere opdracht en die via overeenkomst van tussenkomst wordt belegt bij de Z</w:t>
            </w:r>
            <w:r>
              <w:rPr>
                <w:rFonts w:ascii="Verdana" w:eastAsia="Verdana" w:hAnsi="Verdana" w:cs="Verdana"/>
                <w:sz w:val="18"/>
                <w:szCs w:val="18"/>
              </w:rPr>
              <w:t>zp</w:t>
            </w:r>
            <w:r w:rsidRPr="00367E8B">
              <w:rPr>
                <w:rFonts w:ascii="Verdana" w:eastAsia="Verdana" w:hAnsi="Verdana" w:cs="Verdana"/>
                <w:sz w:val="18"/>
                <w:szCs w:val="18"/>
              </w:rPr>
              <w:t>’er.</w:t>
            </w:r>
            <w:r>
              <w:rPr>
                <w:rFonts w:ascii="Verdana" w:eastAsia="Verdana" w:hAnsi="Verdana" w:cs="Verdana"/>
                <w:sz w:val="18"/>
                <w:szCs w:val="18"/>
              </w:rPr>
              <w:t xml:space="preserve"> </w:t>
            </w:r>
          </w:p>
          <w:p w14:paraId="74F86277" w14:textId="53B0D70E" w:rsidR="003B084A" w:rsidRDefault="003B084A" w:rsidP="003B084A">
            <w:pPr>
              <w:spacing w:line="255" w:lineRule="atLeast"/>
              <w:rPr>
                <w:rFonts w:ascii="Verdana" w:eastAsia="Verdana" w:hAnsi="Verdana" w:cs="Verdana"/>
                <w:sz w:val="18"/>
                <w:szCs w:val="18"/>
              </w:rPr>
            </w:pPr>
            <w:r w:rsidRPr="00367E8B">
              <w:rPr>
                <w:rFonts w:ascii="Verdana" w:eastAsia="Verdana" w:hAnsi="Verdana" w:cs="Verdana"/>
                <w:sz w:val="18"/>
                <w:szCs w:val="18"/>
              </w:rPr>
              <w:t xml:space="preserve">Dit houdt in dat </w:t>
            </w:r>
            <w:r>
              <w:rPr>
                <w:rFonts w:ascii="Verdana" w:eastAsia="Verdana" w:hAnsi="Verdana" w:cs="Verdana"/>
                <w:sz w:val="18"/>
                <w:szCs w:val="18"/>
              </w:rPr>
              <w:t>O</w:t>
            </w:r>
            <w:r w:rsidRPr="00367E8B">
              <w:rPr>
                <w:rFonts w:ascii="Verdana" w:eastAsia="Verdana" w:hAnsi="Verdana" w:cs="Verdana"/>
                <w:sz w:val="18"/>
                <w:szCs w:val="18"/>
              </w:rPr>
              <w:t xml:space="preserve">pdrachtnemer verantwoordelijk is voor het behalen van de overeengekomen resultaten zoals vastgelegd in de </w:t>
            </w:r>
            <w:r>
              <w:rPr>
                <w:rFonts w:ascii="Verdana" w:eastAsia="Verdana" w:hAnsi="Verdana" w:cs="Verdana"/>
                <w:sz w:val="18"/>
                <w:szCs w:val="18"/>
              </w:rPr>
              <w:t>N</w:t>
            </w:r>
            <w:r w:rsidRPr="00367E8B">
              <w:rPr>
                <w:rFonts w:ascii="Verdana" w:eastAsia="Verdana" w:hAnsi="Verdana" w:cs="Verdana"/>
                <w:sz w:val="18"/>
                <w:szCs w:val="18"/>
              </w:rPr>
              <w:t xml:space="preserve">adere overeenkomst. Indien de </w:t>
            </w:r>
            <w:r>
              <w:rPr>
                <w:rFonts w:ascii="Verdana" w:eastAsia="Verdana" w:hAnsi="Verdana" w:cs="Verdana"/>
                <w:sz w:val="18"/>
                <w:szCs w:val="18"/>
              </w:rPr>
              <w:t>Z</w:t>
            </w:r>
            <w:r w:rsidRPr="00367E8B">
              <w:rPr>
                <w:rFonts w:ascii="Verdana" w:eastAsia="Verdana" w:hAnsi="Verdana" w:cs="Verdana"/>
                <w:sz w:val="18"/>
                <w:szCs w:val="18"/>
              </w:rPr>
              <w:t xml:space="preserve">zp’er niet aan deze verplichtingen voldoet, zal </w:t>
            </w:r>
            <w:r>
              <w:rPr>
                <w:rFonts w:ascii="Verdana" w:eastAsia="Verdana" w:hAnsi="Verdana" w:cs="Verdana"/>
                <w:sz w:val="18"/>
                <w:szCs w:val="18"/>
              </w:rPr>
              <w:t>O</w:t>
            </w:r>
            <w:r w:rsidRPr="00367E8B">
              <w:rPr>
                <w:rFonts w:ascii="Verdana" w:eastAsia="Verdana" w:hAnsi="Verdana" w:cs="Verdana"/>
                <w:sz w:val="18"/>
                <w:szCs w:val="18"/>
              </w:rPr>
              <w:t>pdrachtnemer aansprakelijk zijn voor de daaruit voortvloeiende schade en kosten.</w:t>
            </w:r>
          </w:p>
        </w:tc>
      </w:tr>
      <w:tr w:rsidR="003B084A" w:rsidRPr="00C83075" w14:paraId="1FA4DDEA" w14:textId="77777777" w:rsidTr="00E86FCF">
        <w:trPr>
          <w:trHeight w:val="300"/>
        </w:trPr>
        <w:tc>
          <w:tcPr>
            <w:tcW w:w="861" w:type="dxa"/>
            <w:gridSpan w:val="2"/>
            <w:shd w:val="clear" w:color="auto" w:fill="FFFFFF" w:themeFill="background1"/>
          </w:tcPr>
          <w:p w14:paraId="7B77DA1F" w14:textId="0D48FA3E" w:rsidR="003B084A" w:rsidRPr="00C83075" w:rsidRDefault="003B084A" w:rsidP="003B084A">
            <w:pPr>
              <w:spacing w:line="255" w:lineRule="atLeast"/>
              <w:rPr>
                <w:rFonts w:ascii="Verdana" w:hAnsi="Verdana"/>
                <w:sz w:val="18"/>
                <w:szCs w:val="18"/>
              </w:rPr>
            </w:pPr>
            <w:r>
              <w:rPr>
                <w:rFonts w:ascii="Verdana" w:hAnsi="Verdana"/>
                <w:sz w:val="18"/>
                <w:szCs w:val="18"/>
              </w:rPr>
              <w:t>3.4</w:t>
            </w:r>
          </w:p>
        </w:tc>
        <w:tc>
          <w:tcPr>
            <w:tcW w:w="8353" w:type="dxa"/>
            <w:shd w:val="clear" w:color="auto" w:fill="FFFFFF" w:themeFill="background1"/>
          </w:tcPr>
          <w:p w14:paraId="3FF7C748" w14:textId="31C7294A" w:rsidR="003B084A" w:rsidRPr="00C83075" w:rsidRDefault="003B084A" w:rsidP="003B084A">
            <w:pPr>
              <w:spacing w:line="255" w:lineRule="atLeast"/>
              <w:rPr>
                <w:rFonts w:ascii="Verdana" w:eastAsia="Verdana" w:hAnsi="Verdana" w:cs="Verdana"/>
                <w:sz w:val="18"/>
                <w:szCs w:val="18"/>
              </w:rPr>
            </w:pPr>
            <w:r w:rsidRPr="00C83075">
              <w:rPr>
                <w:rFonts w:ascii="Verdana" w:eastAsia="Verdana" w:hAnsi="Verdana" w:cs="Verdana"/>
                <w:sz w:val="18"/>
                <w:szCs w:val="18"/>
              </w:rPr>
              <w:t xml:space="preserve">De inzet van een </w:t>
            </w:r>
            <w:r>
              <w:rPr>
                <w:rFonts w:ascii="Verdana" w:eastAsia="Verdana" w:hAnsi="Verdana" w:cs="Verdana"/>
                <w:sz w:val="18"/>
                <w:szCs w:val="18"/>
              </w:rPr>
              <w:t>Z</w:t>
            </w:r>
            <w:r w:rsidRPr="00C83075">
              <w:rPr>
                <w:rFonts w:ascii="Verdana" w:eastAsia="Verdana" w:hAnsi="Verdana" w:cs="Verdana"/>
                <w:sz w:val="18"/>
                <w:szCs w:val="18"/>
              </w:rPr>
              <w:t xml:space="preserve">zp’er kan alleen indien er sprake is van ‘zuivere’ zzp opdracht. Hiermee wordt bedoeld een </w:t>
            </w:r>
            <w:r>
              <w:rPr>
                <w:rFonts w:ascii="Verdana" w:eastAsia="Verdana" w:hAnsi="Verdana" w:cs="Verdana"/>
                <w:sz w:val="18"/>
                <w:szCs w:val="18"/>
              </w:rPr>
              <w:t xml:space="preserve">door de betrokken partijen </w:t>
            </w:r>
            <w:r w:rsidRPr="00C83075">
              <w:rPr>
                <w:rFonts w:ascii="Verdana" w:eastAsia="Verdana" w:hAnsi="Verdana" w:cs="Verdana"/>
                <w:sz w:val="18"/>
                <w:szCs w:val="18"/>
              </w:rPr>
              <w:t xml:space="preserve">goedgekeurde opdracht met een resultaatsverplichting, waarbij geen sprake is van schijnzelfstandigheid. Het </w:t>
            </w:r>
            <w:r>
              <w:rPr>
                <w:rFonts w:ascii="Verdana" w:eastAsia="Verdana" w:hAnsi="Verdana" w:cs="Verdana"/>
                <w:sz w:val="18"/>
                <w:szCs w:val="18"/>
              </w:rPr>
              <w:t xml:space="preserve">aanbieden en </w:t>
            </w:r>
            <w:r w:rsidRPr="00C83075">
              <w:rPr>
                <w:rFonts w:ascii="Verdana" w:eastAsia="Verdana" w:hAnsi="Verdana" w:cs="Verdana"/>
                <w:sz w:val="18"/>
                <w:szCs w:val="18"/>
              </w:rPr>
              <w:t xml:space="preserve">inzetten van een </w:t>
            </w:r>
            <w:r>
              <w:rPr>
                <w:rFonts w:ascii="Verdana" w:eastAsia="Verdana" w:hAnsi="Verdana" w:cs="Verdana"/>
                <w:sz w:val="18"/>
                <w:szCs w:val="18"/>
              </w:rPr>
              <w:t>Z</w:t>
            </w:r>
            <w:r w:rsidRPr="00C83075">
              <w:rPr>
                <w:rFonts w:ascii="Verdana" w:eastAsia="Verdana" w:hAnsi="Verdana" w:cs="Verdana"/>
                <w:sz w:val="18"/>
                <w:szCs w:val="18"/>
              </w:rPr>
              <w:t xml:space="preserve">zp’er op een functie c.q. ingebed werk is daarom niet toegestaan. </w:t>
            </w:r>
          </w:p>
        </w:tc>
      </w:tr>
      <w:tr w:rsidR="003B084A" w:rsidRPr="00C83075" w14:paraId="70194C30" w14:textId="77777777" w:rsidTr="00E86FCF">
        <w:trPr>
          <w:trHeight w:val="300"/>
        </w:trPr>
        <w:tc>
          <w:tcPr>
            <w:tcW w:w="861" w:type="dxa"/>
            <w:gridSpan w:val="2"/>
            <w:shd w:val="clear" w:color="auto" w:fill="FFFFFF" w:themeFill="background1"/>
          </w:tcPr>
          <w:p w14:paraId="1908616B" w14:textId="43B4D073" w:rsidR="003B084A" w:rsidRPr="00C83075" w:rsidRDefault="003B084A" w:rsidP="003B084A">
            <w:pPr>
              <w:spacing w:line="255" w:lineRule="atLeast"/>
              <w:rPr>
                <w:rFonts w:ascii="Verdana" w:hAnsi="Verdana"/>
                <w:sz w:val="18"/>
                <w:szCs w:val="18"/>
              </w:rPr>
            </w:pPr>
            <w:r w:rsidRPr="2B997D2E">
              <w:rPr>
                <w:rFonts w:ascii="Verdana" w:hAnsi="Verdana"/>
                <w:sz w:val="18"/>
                <w:szCs w:val="18"/>
              </w:rPr>
              <w:t>3.5</w:t>
            </w:r>
          </w:p>
        </w:tc>
        <w:tc>
          <w:tcPr>
            <w:tcW w:w="8353" w:type="dxa"/>
            <w:shd w:val="clear" w:color="auto" w:fill="FFFFFF" w:themeFill="background1"/>
          </w:tcPr>
          <w:p w14:paraId="718E0316" w14:textId="3341ECDC" w:rsidR="003B084A" w:rsidRPr="00C83075" w:rsidRDefault="003B084A" w:rsidP="003B084A">
            <w:pPr>
              <w:spacing w:line="255" w:lineRule="atLeast"/>
              <w:rPr>
                <w:rFonts w:ascii="Verdana" w:eastAsia="Verdana" w:hAnsi="Verdana" w:cs="Verdana"/>
                <w:sz w:val="18"/>
                <w:szCs w:val="18"/>
              </w:rPr>
            </w:pPr>
            <w:r w:rsidRPr="00C83075">
              <w:rPr>
                <w:rFonts w:ascii="Verdana" w:eastAsia="Verdana" w:hAnsi="Verdana" w:cs="Verdana"/>
                <w:sz w:val="18"/>
                <w:szCs w:val="18"/>
              </w:rPr>
              <w:t xml:space="preserve">Opdrachtnemer zal zich bij de inzet van </w:t>
            </w:r>
            <w:r>
              <w:rPr>
                <w:rFonts w:ascii="Verdana" w:eastAsia="Verdana" w:hAnsi="Verdana" w:cs="Verdana"/>
                <w:sz w:val="18"/>
                <w:szCs w:val="18"/>
              </w:rPr>
              <w:t>Z</w:t>
            </w:r>
            <w:r w:rsidRPr="00C83075">
              <w:rPr>
                <w:rFonts w:ascii="Verdana" w:eastAsia="Verdana" w:hAnsi="Verdana" w:cs="Verdana"/>
                <w:sz w:val="18"/>
                <w:szCs w:val="18"/>
              </w:rPr>
              <w:t>zp’er strikt houden aan de wet DBA en veranderende wetgeving.</w:t>
            </w:r>
          </w:p>
        </w:tc>
      </w:tr>
      <w:tr w:rsidR="003B084A" w:rsidRPr="00C83075" w14:paraId="13CC45C5" w14:textId="77777777" w:rsidTr="00E86FCF">
        <w:trPr>
          <w:trHeight w:val="300"/>
        </w:trPr>
        <w:tc>
          <w:tcPr>
            <w:tcW w:w="861" w:type="dxa"/>
            <w:gridSpan w:val="2"/>
            <w:shd w:val="clear" w:color="auto" w:fill="FFFFFF" w:themeFill="background1"/>
          </w:tcPr>
          <w:p w14:paraId="07DAF7B9" w14:textId="0AADA0E6" w:rsidR="003B084A" w:rsidRPr="00C83075" w:rsidRDefault="003B084A" w:rsidP="003B084A">
            <w:pPr>
              <w:spacing w:line="255" w:lineRule="atLeast"/>
              <w:rPr>
                <w:rFonts w:ascii="Verdana" w:hAnsi="Verdana"/>
                <w:sz w:val="18"/>
                <w:szCs w:val="18"/>
              </w:rPr>
            </w:pPr>
            <w:r>
              <w:rPr>
                <w:rFonts w:ascii="Verdana" w:hAnsi="Verdana"/>
                <w:sz w:val="18"/>
                <w:szCs w:val="18"/>
              </w:rPr>
              <w:t>3.6</w:t>
            </w:r>
          </w:p>
        </w:tc>
        <w:tc>
          <w:tcPr>
            <w:tcW w:w="8353" w:type="dxa"/>
            <w:shd w:val="clear" w:color="auto" w:fill="FFFFFF" w:themeFill="background1"/>
          </w:tcPr>
          <w:p w14:paraId="765E1EB0" w14:textId="42440C82" w:rsidR="003B084A" w:rsidRPr="00C83075" w:rsidRDefault="003B084A" w:rsidP="003B084A">
            <w:pPr>
              <w:spacing w:line="255" w:lineRule="atLeast"/>
              <w:rPr>
                <w:rFonts w:ascii="Verdana" w:eastAsia="Verdana" w:hAnsi="Verdana" w:cs="Verdana"/>
                <w:sz w:val="18"/>
                <w:szCs w:val="18"/>
              </w:rPr>
            </w:pPr>
            <w:r w:rsidRPr="00C83075">
              <w:rPr>
                <w:rFonts w:ascii="Verdana" w:hAnsi="Verdana"/>
                <w:sz w:val="18"/>
                <w:szCs w:val="18"/>
              </w:rPr>
              <w:t xml:space="preserve">Een </w:t>
            </w:r>
            <w:r>
              <w:rPr>
                <w:rFonts w:ascii="Verdana" w:hAnsi="Verdana"/>
                <w:sz w:val="18"/>
                <w:szCs w:val="18"/>
              </w:rPr>
              <w:t>Z</w:t>
            </w:r>
            <w:r w:rsidRPr="00C83075">
              <w:rPr>
                <w:rFonts w:ascii="Verdana" w:hAnsi="Verdana"/>
                <w:sz w:val="18"/>
                <w:szCs w:val="18"/>
              </w:rPr>
              <w:t xml:space="preserve">zp’er die een opdracht bij </w:t>
            </w:r>
            <w:r>
              <w:rPr>
                <w:rFonts w:ascii="Verdana" w:hAnsi="Verdana"/>
                <w:sz w:val="18"/>
                <w:szCs w:val="18"/>
              </w:rPr>
              <w:t>UWV</w:t>
            </w:r>
            <w:r w:rsidRPr="00C83075">
              <w:rPr>
                <w:rFonts w:ascii="Verdana" w:hAnsi="Verdana"/>
                <w:sz w:val="18"/>
                <w:szCs w:val="18"/>
              </w:rPr>
              <w:t xml:space="preserve"> heeft uitgevoerd, mag pas bij </w:t>
            </w:r>
            <w:r>
              <w:rPr>
                <w:rFonts w:ascii="Verdana" w:hAnsi="Verdana"/>
                <w:sz w:val="18"/>
                <w:szCs w:val="18"/>
              </w:rPr>
              <w:t>UWV</w:t>
            </w:r>
            <w:r w:rsidRPr="00C83075">
              <w:rPr>
                <w:rFonts w:ascii="Verdana" w:hAnsi="Verdana"/>
                <w:sz w:val="18"/>
                <w:szCs w:val="18"/>
              </w:rPr>
              <w:t xml:space="preserve"> worden ingezet nadat hij/zij minimaal 12 aaneengesloten maanden niet werkzaam is geweest bij </w:t>
            </w:r>
            <w:r>
              <w:rPr>
                <w:rFonts w:ascii="Verdana" w:hAnsi="Verdana"/>
                <w:sz w:val="18"/>
                <w:szCs w:val="18"/>
              </w:rPr>
              <w:t>UWV</w:t>
            </w:r>
            <w:r w:rsidRPr="00C83075">
              <w:rPr>
                <w:rFonts w:ascii="Verdana" w:hAnsi="Verdana"/>
                <w:sz w:val="18"/>
                <w:szCs w:val="18"/>
              </w:rPr>
              <w:t>.</w:t>
            </w:r>
          </w:p>
        </w:tc>
      </w:tr>
      <w:tr w:rsidR="003B084A" w:rsidRPr="00C83075" w14:paraId="4F86DD04" w14:textId="77777777" w:rsidTr="00E86FCF">
        <w:trPr>
          <w:trHeight w:val="300"/>
        </w:trPr>
        <w:tc>
          <w:tcPr>
            <w:tcW w:w="861" w:type="dxa"/>
            <w:gridSpan w:val="2"/>
            <w:shd w:val="clear" w:color="auto" w:fill="FFFFFF" w:themeFill="background1"/>
          </w:tcPr>
          <w:p w14:paraId="3E50D36D" w14:textId="42025838" w:rsidR="003B084A" w:rsidRPr="00C83075" w:rsidRDefault="003B084A" w:rsidP="003B084A">
            <w:pPr>
              <w:spacing w:line="255" w:lineRule="atLeast"/>
              <w:rPr>
                <w:rFonts w:ascii="Verdana" w:hAnsi="Verdana"/>
                <w:sz w:val="18"/>
                <w:szCs w:val="18"/>
              </w:rPr>
            </w:pPr>
            <w:r>
              <w:rPr>
                <w:rFonts w:ascii="Verdana" w:hAnsi="Verdana"/>
                <w:sz w:val="18"/>
                <w:szCs w:val="18"/>
              </w:rPr>
              <w:t>3.7</w:t>
            </w:r>
          </w:p>
        </w:tc>
        <w:tc>
          <w:tcPr>
            <w:tcW w:w="8353" w:type="dxa"/>
            <w:shd w:val="clear" w:color="auto" w:fill="FFFFFF" w:themeFill="background1"/>
          </w:tcPr>
          <w:p w14:paraId="3DCBD3BD" w14:textId="66E25165" w:rsidR="003B084A" w:rsidRPr="00C83075" w:rsidRDefault="003B084A" w:rsidP="003B084A">
            <w:pPr>
              <w:spacing w:line="255" w:lineRule="atLeast"/>
              <w:rPr>
                <w:rFonts w:ascii="Verdana" w:eastAsia="Verdana" w:hAnsi="Verdana" w:cs="Verdana"/>
                <w:sz w:val="18"/>
                <w:szCs w:val="18"/>
              </w:rPr>
            </w:pPr>
            <w:r w:rsidRPr="00C83075">
              <w:rPr>
                <w:rFonts w:ascii="Verdana" w:eastAsia="Verdana" w:hAnsi="Verdana" w:cs="Verdana"/>
                <w:sz w:val="18"/>
                <w:szCs w:val="18"/>
              </w:rPr>
              <w:t xml:space="preserve">Opdrachtnemer zorgt er in het geval van </w:t>
            </w:r>
            <w:r>
              <w:rPr>
                <w:rFonts w:ascii="Verdana" w:eastAsia="Verdana" w:hAnsi="Verdana" w:cs="Verdana"/>
                <w:sz w:val="18"/>
                <w:szCs w:val="18"/>
              </w:rPr>
              <w:t>Z</w:t>
            </w:r>
            <w:r w:rsidRPr="00C83075">
              <w:rPr>
                <w:rFonts w:ascii="Verdana" w:eastAsia="Verdana" w:hAnsi="Verdana" w:cs="Verdana"/>
                <w:sz w:val="18"/>
                <w:szCs w:val="18"/>
              </w:rPr>
              <w:t>zp’ers voor dat deze over een algemene- of bedrijfsaanprakelijkheidsverzekering beschikken. Het betreft een verzekering voor de algemene aansprakelijkheid met minimaal een dekking van 1.000.000,- euro per gebeurtenis (ongeacht het aantal gebeurtenissen) en met een maximum van 2.</w:t>
            </w:r>
            <w:ins w:id="11" w:author="Heteren, Saskia van  (S.)" w:date="2025-02-24T13:46:00Z" w16du:dateUtc="2025-02-24T12:46:00Z">
              <w:r w:rsidR="00314F4B">
                <w:rPr>
                  <w:rFonts w:ascii="Verdana" w:eastAsia="Verdana" w:hAnsi="Verdana" w:cs="Verdana"/>
                  <w:sz w:val="18"/>
                  <w:szCs w:val="18"/>
                </w:rPr>
                <w:t>0</w:t>
              </w:r>
            </w:ins>
            <w:del w:id="12" w:author="Heteren, Saskia van  (S.)" w:date="2025-02-24T13:46:00Z" w16du:dateUtc="2025-02-24T12:46:00Z">
              <w:r w:rsidRPr="00C83075" w:rsidDel="00314F4B">
                <w:rPr>
                  <w:rFonts w:ascii="Verdana" w:eastAsia="Verdana" w:hAnsi="Verdana" w:cs="Verdana"/>
                  <w:sz w:val="18"/>
                  <w:szCs w:val="18"/>
                </w:rPr>
                <w:delText>5</w:delText>
              </w:r>
            </w:del>
            <w:r w:rsidRPr="00C83075">
              <w:rPr>
                <w:rFonts w:ascii="Verdana" w:eastAsia="Verdana" w:hAnsi="Verdana" w:cs="Verdana"/>
                <w:sz w:val="18"/>
                <w:szCs w:val="18"/>
              </w:rPr>
              <w:t>00.000, - euro per jaar. De aansprakelijkheid wordt hierdoor beperkt conform bovengenoemde verzekerde bedragen en geldt voor alle schades.</w:t>
            </w:r>
            <w:r>
              <w:rPr>
                <w:rFonts w:ascii="Verdana" w:eastAsia="Verdana" w:hAnsi="Verdana" w:cs="Verdana"/>
                <w:sz w:val="18"/>
                <w:szCs w:val="18"/>
              </w:rPr>
              <w:t xml:space="preserve"> </w:t>
            </w:r>
            <w:r w:rsidRPr="0037614F">
              <w:rPr>
                <w:rFonts w:ascii="Verdana" w:eastAsia="Verdana" w:hAnsi="Verdana" w:cs="Verdana"/>
                <w:sz w:val="18"/>
                <w:szCs w:val="18"/>
              </w:rPr>
              <w:t xml:space="preserve">In het geval dat de </w:t>
            </w:r>
            <w:r>
              <w:rPr>
                <w:rFonts w:ascii="Verdana" w:eastAsia="Verdana" w:hAnsi="Verdana" w:cs="Verdana"/>
                <w:sz w:val="18"/>
                <w:szCs w:val="18"/>
              </w:rPr>
              <w:t>Z</w:t>
            </w:r>
            <w:r w:rsidRPr="0037614F">
              <w:rPr>
                <w:rFonts w:ascii="Verdana" w:eastAsia="Verdana" w:hAnsi="Verdana" w:cs="Verdana"/>
                <w:sz w:val="18"/>
                <w:szCs w:val="18"/>
              </w:rPr>
              <w:t xml:space="preserve">zp’er niet conform het bovenstaande verzekerd is, is </w:t>
            </w:r>
            <w:r>
              <w:rPr>
                <w:rFonts w:ascii="Verdana" w:eastAsia="Verdana" w:hAnsi="Verdana" w:cs="Verdana"/>
                <w:sz w:val="18"/>
                <w:szCs w:val="18"/>
              </w:rPr>
              <w:t xml:space="preserve">Opdrachtnemer </w:t>
            </w:r>
            <w:r w:rsidRPr="0037614F">
              <w:rPr>
                <w:rFonts w:ascii="Verdana" w:eastAsia="Verdana" w:hAnsi="Verdana" w:cs="Verdana"/>
                <w:sz w:val="18"/>
                <w:szCs w:val="18"/>
              </w:rPr>
              <w:t xml:space="preserve">jegens </w:t>
            </w:r>
            <w:r>
              <w:rPr>
                <w:rFonts w:ascii="Verdana" w:eastAsia="Verdana" w:hAnsi="Verdana" w:cs="Verdana"/>
                <w:sz w:val="18"/>
                <w:szCs w:val="18"/>
              </w:rPr>
              <w:t xml:space="preserve">UWV </w:t>
            </w:r>
            <w:r w:rsidRPr="0037614F">
              <w:rPr>
                <w:rFonts w:ascii="Verdana" w:eastAsia="Verdana" w:hAnsi="Verdana" w:cs="Verdana"/>
                <w:sz w:val="18"/>
                <w:szCs w:val="18"/>
              </w:rPr>
              <w:t xml:space="preserve">volledig aansprakelijk voor de schade die </w:t>
            </w:r>
            <w:r>
              <w:rPr>
                <w:rFonts w:ascii="Verdana" w:eastAsia="Verdana" w:hAnsi="Verdana" w:cs="Verdana"/>
                <w:sz w:val="18"/>
                <w:szCs w:val="18"/>
              </w:rPr>
              <w:t xml:space="preserve">UWV </w:t>
            </w:r>
            <w:r w:rsidRPr="0037614F">
              <w:rPr>
                <w:rFonts w:ascii="Verdana" w:eastAsia="Verdana" w:hAnsi="Verdana" w:cs="Verdana"/>
                <w:sz w:val="18"/>
                <w:szCs w:val="18"/>
              </w:rPr>
              <w:t>lijdt in de ruimste zin des woords.</w:t>
            </w:r>
          </w:p>
        </w:tc>
      </w:tr>
      <w:tr w:rsidR="003B084A" w:rsidRPr="00C83075" w14:paraId="217BC414" w14:textId="77777777" w:rsidTr="00E86FCF">
        <w:trPr>
          <w:trHeight w:val="300"/>
        </w:trPr>
        <w:tc>
          <w:tcPr>
            <w:tcW w:w="861" w:type="dxa"/>
            <w:gridSpan w:val="2"/>
            <w:shd w:val="clear" w:color="auto" w:fill="FFFFFF" w:themeFill="background1"/>
          </w:tcPr>
          <w:p w14:paraId="1E527751" w14:textId="6EFF2CD0" w:rsidR="003B084A" w:rsidRPr="00C83075" w:rsidRDefault="003B084A" w:rsidP="003B084A">
            <w:pPr>
              <w:spacing w:line="255" w:lineRule="atLeast"/>
              <w:rPr>
                <w:rFonts w:ascii="Verdana" w:hAnsi="Verdana"/>
                <w:sz w:val="18"/>
                <w:szCs w:val="18"/>
              </w:rPr>
            </w:pPr>
            <w:r>
              <w:rPr>
                <w:rFonts w:ascii="Verdana" w:hAnsi="Verdana"/>
                <w:sz w:val="18"/>
                <w:szCs w:val="18"/>
              </w:rPr>
              <w:lastRenderedPageBreak/>
              <w:t>3.8</w:t>
            </w:r>
          </w:p>
        </w:tc>
        <w:tc>
          <w:tcPr>
            <w:tcW w:w="8353" w:type="dxa"/>
            <w:shd w:val="clear" w:color="auto" w:fill="FFFFFF" w:themeFill="background1"/>
          </w:tcPr>
          <w:p w14:paraId="5CB832A5" w14:textId="793AF42B" w:rsidR="003B084A" w:rsidRPr="00C83075" w:rsidRDefault="003B084A" w:rsidP="003B084A">
            <w:pPr>
              <w:spacing w:line="255" w:lineRule="atLeast"/>
              <w:rPr>
                <w:rFonts w:ascii="Verdana" w:eastAsia="Verdana" w:hAnsi="Verdana" w:cs="Verdana"/>
                <w:sz w:val="18"/>
                <w:szCs w:val="18"/>
              </w:rPr>
            </w:pPr>
            <w:r w:rsidRPr="00C83075">
              <w:rPr>
                <w:rFonts w:ascii="Verdana" w:eastAsia="Verdana" w:hAnsi="Verdana" w:cs="Verdana"/>
                <w:sz w:val="18"/>
                <w:szCs w:val="18"/>
              </w:rPr>
              <w:t>Opdrachtnemer zorgt er in het geval van Z</w:t>
            </w:r>
            <w:r>
              <w:rPr>
                <w:rFonts w:ascii="Verdana" w:eastAsia="Verdana" w:hAnsi="Verdana" w:cs="Verdana"/>
                <w:sz w:val="18"/>
                <w:szCs w:val="18"/>
              </w:rPr>
              <w:t>zp</w:t>
            </w:r>
            <w:r w:rsidRPr="00C83075">
              <w:rPr>
                <w:rFonts w:ascii="Verdana" w:eastAsia="Verdana" w:hAnsi="Verdana" w:cs="Verdana"/>
                <w:sz w:val="18"/>
                <w:szCs w:val="18"/>
              </w:rPr>
              <w:t>’ers voor dat deze over een beroepsaanprakelijkheidsverzekering beschikken. Dit geldt in elk geval voor functies waarbij er risico's zijn ten aanzien van foutieve of inadequate adviezen (denk aan juristen en adviseurs) of er aanzienlijke risico's zijn als onverhoopt informatie wordt gelekt (denk aan vertrouwenspersonen). Het betreft: Een verzekering voor de beroepsaansprakelijkheid met minimaal een dekking van 1.000.000,- euro per gebeurtenis (ongeacht het aantal gebeurtenissen) en met een maximum van 2.500.000,- euro per jaar. De aansprakelijkheid wordt hierdoor beperkt conform bovengenoemde verzekerde bedragen en geldt voor alle schades.</w:t>
            </w:r>
            <w:r>
              <w:rPr>
                <w:rFonts w:ascii="Verdana" w:eastAsia="Verdana" w:hAnsi="Verdana" w:cs="Verdana"/>
                <w:sz w:val="18"/>
                <w:szCs w:val="18"/>
              </w:rPr>
              <w:t xml:space="preserve"> </w:t>
            </w:r>
            <w:r w:rsidRPr="0037614F">
              <w:rPr>
                <w:rFonts w:ascii="Verdana" w:eastAsia="Verdana" w:hAnsi="Verdana" w:cs="Verdana"/>
                <w:sz w:val="18"/>
                <w:szCs w:val="18"/>
              </w:rPr>
              <w:t xml:space="preserve">In het geval dat de </w:t>
            </w:r>
            <w:r>
              <w:rPr>
                <w:rFonts w:ascii="Verdana" w:eastAsia="Verdana" w:hAnsi="Verdana" w:cs="Verdana"/>
                <w:sz w:val="18"/>
                <w:szCs w:val="18"/>
              </w:rPr>
              <w:t>Z</w:t>
            </w:r>
            <w:r w:rsidRPr="0037614F">
              <w:rPr>
                <w:rFonts w:ascii="Verdana" w:eastAsia="Verdana" w:hAnsi="Verdana" w:cs="Verdana"/>
                <w:sz w:val="18"/>
                <w:szCs w:val="18"/>
              </w:rPr>
              <w:t>zp’er niet conform het bovenstaande verzekerd is, is Opdrachtnemer jegens UWV volledig aansprakelijk voor de schade die UWV lijdt in de ruimste zin des woords.</w:t>
            </w:r>
          </w:p>
        </w:tc>
      </w:tr>
      <w:tr w:rsidR="003B084A" w:rsidRPr="00C83075" w14:paraId="30F19C05" w14:textId="77777777" w:rsidTr="00E86FCF">
        <w:trPr>
          <w:trHeight w:val="300"/>
        </w:trPr>
        <w:tc>
          <w:tcPr>
            <w:tcW w:w="861" w:type="dxa"/>
            <w:gridSpan w:val="2"/>
            <w:shd w:val="clear" w:color="auto" w:fill="FFFFFF" w:themeFill="background1"/>
          </w:tcPr>
          <w:p w14:paraId="59FDC7C8" w14:textId="5FE641B5" w:rsidR="003B084A" w:rsidRPr="00C83075" w:rsidRDefault="003B084A" w:rsidP="003B084A">
            <w:pPr>
              <w:spacing w:line="255" w:lineRule="atLeast"/>
              <w:rPr>
                <w:rFonts w:ascii="Verdana" w:hAnsi="Verdana"/>
                <w:sz w:val="18"/>
                <w:szCs w:val="18"/>
              </w:rPr>
            </w:pPr>
            <w:r>
              <w:rPr>
                <w:rFonts w:ascii="Verdana" w:hAnsi="Verdana"/>
                <w:sz w:val="18"/>
                <w:szCs w:val="18"/>
              </w:rPr>
              <w:t>3.9</w:t>
            </w:r>
          </w:p>
        </w:tc>
        <w:tc>
          <w:tcPr>
            <w:tcW w:w="8353" w:type="dxa"/>
            <w:shd w:val="clear" w:color="auto" w:fill="FFFFFF" w:themeFill="background1"/>
          </w:tcPr>
          <w:p w14:paraId="4B757409" w14:textId="6CF3AF30" w:rsidR="003B084A" w:rsidRPr="00C83075" w:rsidRDefault="003B084A" w:rsidP="003B084A">
            <w:pPr>
              <w:spacing w:line="255" w:lineRule="atLeast"/>
              <w:rPr>
                <w:rFonts w:ascii="Verdana" w:eastAsia="Verdana" w:hAnsi="Verdana" w:cs="Verdana"/>
                <w:sz w:val="18"/>
                <w:szCs w:val="18"/>
              </w:rPr>
            </w:pPr>
            <w:r w:rsidRPr="00C83075">
              <w:rPr>
                <w:rFonts w:ascii="Verdana" w:eastAsia="Verdana" w:hAnsi="Verdana" w:cs="Verdana"/>
                <w:sz w:val="18"/>
                <w:szCs w:val="18"/>
              </w:rPr>
              <w:t xml:space="preserve">Opdrachtnemer zal minimaal de volgende activiteiten uitvoeren waarbij het volledige risico voor rekening komt van </w:t>
            </w:r>
            <w:r>
              <w:rPr>
                <w:rFonts w:ascii="Verdana" w:eastAsia="Verdana" w:hAnsi="Verdana" w:cs="Verdana"/>
                <w:sz w:val="18"/>
                <w:szCs w:val="18"/>
              </w:rPr>
              <w:t>O</w:t>
            </w:r>
            <w:r w:rsidRPr="00C83075">
              <w:rPr>
                <w:rFonts w:ascii="Verdana" w:eastAsia="Verdana" w:hAnsi="Verdana" w:cs="Verdana"/>
                <w:sz w:val="18"/>
                <w:szCs w:val="18"/>
              </w:rPr>
              <w:t>pdrachtnemer:</w:t>
            </w:r>
          </w:p>
          <w:p w14:paraId="73F15528" w14:textId="77777777" w:rsidR="003B084A" w:rsidRPr="00C83075" w:rsidRDefault="003B084A" w:rsidP="003B084A">
            <w:pPr>
              <w:spacing w:line="255" w:lineRule="atLeast"/>
              <w:rPr>
                <w:rFonts w:ascii="Verdana" w:eastAsia="Verdana" w:hAnsi="Verdana" w:cs="Verdana"/>
                <w:sz w:val="18"/>
                <w:szCs w:val="18"/>
              </w:rPr>
            </w:pPr>
            <w:r w:rsidRPr="00C83075">
              <w:rPr>
                <w:rFonts w:ascii="Verdana" w:eastAsia="Verdana" w:hAnsi="Verdana" w:cs="Verdana"/>
                <w:sz w:val="18"/>
                <w:szCs w:val="18"/>
              </w:rPr>
              <w:t xml:space="preserve">1) Uit (laten) voeren van de ondernemerstoets. </w:t>
            </w:r>
          </w:p>
          <w:p w14:paraId="0C5CE236" w14:textId="6719A1A1" w:rsidR="003B084A" w:rsidRPr="00C83075" w:rsidRDefault="003B084A" w:rsidP="003B084A">
            <w:pPr>
              <w:spacing w:line="255" w:lineRule="atLeast"/>
              <w:rPr>
                <w:rFonts w:ascii="Verdana" w:eastAsia="Verdana" w:hAnsi="Verdana" w:cs="Verdana"/>
                <w:sz w:val="18"/>
                <w:szCs w:val="18"/>
              </w:rPr>
            </w:pPr>
            <w:r w:rsidRPr="00C83075">
              <w:rPr>
                <w:rFonts w:ascii="Verdana" w:eastAsia="Verdana" w:hAnsi="Verdana" w:cs="Verdana"/>
                <w:sz w:val="18"/>
                <w:szCs w:val="18"/>
              </w:rPr>
              <w:t>2) Toetsing op arbeidsrelatie</w:t>
            </w:r>
            <w:ins w:id="13" w:author="Heteren, Saskia van  (S.)" w:date="2025-02-24T13:50:00Z" w16du:dateUtc="2025-02-24T12:50:00Z">
              <w:r w:rsidR="004527C8">
                <w:rPr>
                  <w:rFonts w:ascii="Verdana" w:eastAsia="Verdana" w:hAnsi="Verdana" w:cs="Verdana"/>
                  <w:sz w:val="18"/>
                  <w:szCs w:val="18"/>
                </w:rPr>
                <w:t>*</w:t>
              </w:r>
            </w:ins>
            <w:r w:rsidRPr="00C83075">
              <w:rPr>
                <w:rFonts w:ascii="Verdana" w:eastAsia="Verdana" w:hAnsi="Verdana" w:cs="Verdana"/>
                <w:sz w:val="18"/>
                <w:szCs w:val="18"/>
              </w:rPr>
              <w:t xml:space="preserve">. </w:t>
            </w:r>
          </w:p>
          <w:p w14:paraId="625EDCB3" w14:textId="38569495" w:rsidR="003B084A" w:rsidRPr="00C83075" w:rsidRDefault="003B084A" w:rsidP="003B084A">
            <w:pPr>
              <w:spacing w:line="255" w:lineRule="atLeast"/>
              <w:rPr>
                <w:rFonts w:ascii="Verdana" w:eastAsia="Verdana" w:hAnsi="Verdana" w:cs="Verdana"/>
                <w:sz w:val="18"/>
                <w:szCs w:val="18"/>
              </w:rPr>
            </w:pPr>
            <w:r w:rsidRPr="00C83075">
              <w:rPr>
                <w:rFonts w:ascii="Verdana" w:eastAsia="Verdana" w:hAnsi="Verdana" w:cs="Verdana"/>
                <w:sz w:val="18"/>
                <w:szCs w:val="18"/>
              </w:rPr>
              <w:t>3) Periodieke</w:t>
            </w:r>
            <w:r>
              <w:rPr>
                <w:rFonts w:ascii="Verdana" w:eastAsia="Verdana" w:hAnsi="Verdana" w:cs="Verdana"/>
                <w:sz w:val="18"/>
                <w:szCs w:val="18"/>
              </w:rPr>
              <w:t xml:space="preserve"> (minimaal één keer per kalenderjaar)</w:t>
            </w:r>
            <w:r w:rsidRPr="00C83075">
              <w:rPr>
                <w:rFonts w:ascii="Verdana" w:eastAsia="Verdana" w:hAnsi="Verdana" w:cs="Verdana"/>
                <w:sz w:val="18"/>
                <w:szCs w:val="18"/>
              </w:rPr>
              <w:t xml:space="preserve"> toetsing op punt 1 en 2. </w:t>
            </w:r>
          </w:p>
          <w:p w14:paraId="6C45A9DF" w14:textId="75FC2D5A" w:rsidR="003B084A" w:rsidRPr="00C83075" w:rsidRDefault="003B084A" w:rsidP="003B084A">
            <w:pPr>
              <w:spacing w:line="255" w:lineRule="atLeast"/>
              <w:rPr>
                <w:rFonts w:ascii="Verdana" w:eastAsia="Verdana" w:hAnsi="Verdana" w:cs="Verdana"/>
                <w:sz w:val="18"/>
                <w:szCs w:val="18"/>
              </w:rPr>
            </w:pPr>
            <w:r w:rsidRPr="00C83075">
              <w:rPr>
                <w:rFonts w:ascii="Verdana" w:eastAsia="Verdana" w:hAnsi="Verdana" w:cs="Verdana"/>
                <w:sz w:val="18"/>
                <w:szCs w:val="18"/>
              </w:rPr>
              <w:t xml:space="preserve">4) Afsluiten van overeenkomst op basis van een door de Belastingdienst goedgekeurde modelovereenkomst voor tussenkomst (dan wel conform nieuwe wet- en regelgeving) </w:t>
            </w:r>
          </w:p>
          <w:p w14:paraId="4792D0F7" w14:textId="77777777" w:rsidR="003B084A" w:rsidRPr="00C83075" w:rsidRDefault="003B084A" w:rsidP="003B084A">
            <w:pPr>
              <w:spacing w:line="255" w:lineRule="atLeast"/>
              <w:rPr>
                <w:rFonts w:ascii="Verdana" w:eastAsia="Verdana" w:hAnsi="Verdana" w:cs="Verdana"/>
                <w:sz w:val="18"/>
                <w:szCs w:val="18"/>
              </w:rPr>
            </w:pPr>
            <w:r w:rsidRPr="00C83075">
              <w:rPr>
                <w:rFonts w:ascii="Verdana" w:eastAsia="Verdana" w:hAnsi="Verdana" w:cs="Verdana"/>
                <w:sz w:val="18"/>
                <w:szCs w:val="18"/>
              </w:rPr>
              <w:t xml:space="preserve">5) Verklaring omtrent Gedrag </w:t>
            </w:r>
          </w:p>
          <w:p w14:paraId="66675E6F" w14:textId="77777777" w:rsidR="003B084A" w:rsidRDefault="003B084A" w:rsidP="003B084A">
            <w:pPr>
              <w:spacing w:line="255" w:lineRule="atLeast"/>
              <w:rPr>
                <w:ins w:id="14" w:author="Heteren, Saskia van  (S.)" w:date="2025-02-24T13:50:00Z" w16du:dateUtc="2025-02-24T12:50:00Z"/>
                <w:rFonts w:ascii="Verdana" w:eastAsia="Verdana" w:hAnsi="Verdana" w:cs="Verdana"/>
                <w:sz w:val="18"/>
                <w:szCs w:val="18"/>
              </w:rPr>
            </w:pPr>
          </w:p>
          <w:p w14:paraId="721191E9" w14:textId="56188914" w:rsidR="004527C8" w:rsidRPr="00C83075" w:rsidRDefault="004527C8" w:rsidP="003B084A">
            <w:pPr>
              <w:spacing w:line="255" w:lineRule="atLeast"/>
              <w:rPr>
                <w:rFonts w:ascii="Verdana" w:eastAsia="Verdana" w:hAnsi="Verdana" w:cs="Verdana"/>
                <w:sz w:val="18"/>
                <w:szCs w:val="18"/>
              </w:rPr>
            </w:pPr>
            <w:ins w:id="15" w:author="Heteren, Saskia van  (S.)" w:date="2025-02-24T13:50:00Z" w16du:dateUtc="2025-02-24T12:50:00Z">
              <w:r>
                <w:rPr>
                  <w:rFonts w:ascii="Verdana" w:eastAsia="Verdana" w:hAnsi="Verdana" w:cs="Verdana"/>
                  <w:sz w:val="18"/>
                  <w:szCs w:val="18"/>
                </w:rPr>
                <w:t>*</w:t>
              </w:r>
              <w:r w:rsidR="006B5521">
                <w:rPr>
                  <w:rFonts w:ascii="Verdana" w:eastAsia="Verdana" w:hAnsi="Verdana" w:cs="Verdana"/>
                  <w:sz w:val="18"/>
                  <w:szCs w:val="18"/>
                </w:rPr>
                <w:t>Indien door de Op</w:t>
              </w:r>
            </w:ins>
            <w:ins w:id="16" w:author="Heteren, Saskia van  (S.)" w:date="2025-02-24T13:51:00Z" w16du:dateUtc="2025-02-24T12:51:00Z">
              <w:r w:rsidR="006B5521">
                <w:rPr>
                  <w:rFonts w:ascii="Verdana" w:eastAsia="Verdana" w:hAnsi="Verdana" w:cs="Verdana"/>
                  <w:sz w:val="18"/>
                  <w:szCs w:val="18"/>
                </w:rPr>
                <w:t xml:space="preserve">drachtgever Leiding en Toezicht is uitgeoefend </w:t>
              </w:r>
              <w:r w:rsidR="0087388D">
                <w:rPr>
                  <w:rFonts w:ascii="Verdana" w:eastAsia="Verdana" w:hAnsi="Verdana" w:cs="Verdana"/>
                  <w:sz w:val="18"/>
                  <w:szCs w:val="18"/>
                </w:rPr>
                <w:t>bij de werkzaamheden van de ZZP-er</w:t>
              </w:r>
            </w:ins>
            <w:ins w:id="17" w:author="Heteren, Saskia van  (S.)" w:date="2025-02-24T13:52:00Z" w16du:dateUtc="2025-02-24T12:52:00Z">
              <w:r w:rsidR="00B14795">
                <w:rPr>
                  <w:rFonts w:ascii="Verdana" w:eastAsia="Verdana" w:hAnsi="Verdana" w:cs="Verdana"/>
                  <w:sz w:val="18"/>
                  <w:szCs w:val="18"/>
                </w:rPr>
                <w:t xml:space="preserve"> en daarmee de contractrelatie niet overeenkomst met de </w:t>
              </w:r>
              <w:r w:rsidR="004011C6">
                <w:rPr>
                  <w:rFonts w:ascii="Verdana" w:eastAsia="Verdana" w:hAnsi="Verdana" w:cs="Verdana"/>
                  <w:sz w:val="18"/>
                  <w:szCs w:val="18"/>
                </w:rPr>
                <w:t>feitelijke situatie (werkvloer)</w:t>
              </w:r>
            </w:ins>
            <w:ins w:id="18" w:author="Heteren, Saskia van  (S.)" w:date="2025-02-24T13:51:00Z" w16du:dateUtc="2025-02-24T12:51:00Z">
              <w:r w:rsidR="0087388D">
                <w:rPr>
                  <w:rFonts w:ascii="Verdana" w:eastAsia="Verdana" w:hAnsi="Verdana" w:cs="Verdana"/>
                  <w:sz w:val="18"/>
                  <w:szCs w:val="18"/>
                </w:rPr>
                <w:t xml:space="preserve"> is Opdrachtgever aansprakelijk.</w:t>
              </w:r>
            </w:ins>
          </w:p>
          <w:p w14:paraId="25FBAF2A" w14:textId="77777777" w:rsidR="003B084A" w:rsidRDefault="003B084A" w:rsidP="003B084A">
            <w:pPr>
              <w:spacing w:line="255" w:lineRule="atLeast"/>
              <w:rPr>
                <w:ins w:id="19" w:author="Heteren, Saskia van  (S.)" w:date="2025-02-24T13:50:00Z" w16du:dateUtc="2025-02-24T12:50:00Z"/>
                <w:rFonts w:ascii="Verdana" w:eastAsia="Verdana" w:hAnsi="Verdana" w:cs="Verdana"/>
                <w:sz w:val="18"/>
                <w:szCs w:val="18"/>
              </w:rPr>
            </w:pPr>
            <w:r w:rsidRPr="00C83075">
              <w:rPr>
                <w:rFonts w:ascii="Verdana" w:eastAsia="Verdana" w:hAnsi="Verdana" w:cs="Verdana"/>
                <w:sz w:val="18"/>
                <w:szCs w:val="18"/>
              </w:rPr>
              <w:t xml:space="preserve">Continu (inhoudelijk) controleren, registreren, bewaren en archiveren van eerdergenoemde documenten en uitkomsten. Het risico vanuit de ondernemerstoets (punt 1) is voor </w:t>
            </w:r>
            <w:r>
              <w:rPr>
                <w:rFonts w:ascii="Verdana" w:eastAsia="Verdana" w:hAnsi="Verdana" w:cs="Verdana"/>
                <w:sz w:val="18"/>
                <w:szCs w:val="18"/>
              </w:rPr>
              <w:t>O</w:t>
            </w:r>
            <w:r w:rsidRPr="00C83075">
              <w:rPr>
                <w:rFonts w:ascii="Verdana" w:eastAsia="Verdana" w:hAnsi="Verdana" w:cs="Verdana"/>
                <w:sz w:val="18"/>
                <w:szCs w:val="18"/>
              </w:rPr>
              <w:t>pdrachtnemer.</w:t>
            </w:r>
          </w:p>
          <w:p w14:paraId="4B23637C" w14:textId="72183E0D" w:rsidR="004527C8" w:rsidRPr="00C83075" w:rsidRDefault="004527C8" w:rsidP="003B084A">
            <w:pPr>
              <w:spacing w:line="255" w:lineRule="atLeast"/>
              <w:rPr>
                <w:rFonts w:ascii="Verdana" w:eastAsia="Verdana" w:hAnsi="Verdana" w:cs="Verdana"/>
                <w:sz w:val="18"/>
                <w:szCs w:val="18"/>
              </w:rPr>
            </w:pPr>
          </w:p>
        </w:tc>
      </w:tr>
      <w:tr w:rsidR="003B084A" w:rsidRPr="00C83075" w14:paraId="469E5EEC" w14:textId="77777777" w:rsidTr="5BC873F8">
        <w:trPr>
          <w:trHeight w:val="300"/>
        </w:trPr>
        <w:tc>
          <w:tcPr>
            <w:tcW w:w="9214" w:type="dxa"/>
            <w:gridSpan w:val="3"/>
            <w:shd w:val="clear" w:color="auto" w:fill="006ED2"/>
          </w:tcPr>
          <w:p w14:paraId="2687E664" w14:textId="2A5A57E0" w:rsidR="003B084A" w:rsidRPr="00397F51" w:rsidRDefault="003B084A" w:rsidP="003B084A">
            <w:pPr>
              <w:pStyle w:val="Lijstalinea"/>
              <w:numPr>
                <w:ilvl w:val="0"/>
                <w:numId w:val="19"/>
              </w:numPr>
              <w:spacing w:line="255" w:lineRule="atLeast"/>
              <w:rPr>
                <w:rFonts w:ascii="Verdana" w:eastAsia="Verdana" w:hAnsi="Verdana" w:cs="Verdana"/>
                <w:b/>
                <w:bCs/>
                <w:color w:val="FFFFFF" w:themeColor="background1"/>
                <w:sz w:val="18"/>
                <w:szCs w:val="18"/>
              </w:rPr>
            </w:pPr>
            <w:r w:rsidRPr="00397F51">
              <w:rPr>
                <w:rFonts w:ascii="Verdana" w:eastAsia="Verdana" w:hAnsi="Verdana" w:cs="Verdana"/>
                <w:b/>
                <w:bCs/>
                <w:color w:val="FFFFFF" w:themeColor="background1"/>
                <w:sz w:val="18"/>
                <w:szCs w:val="18"/>
              </w:rPr>
              <w:t>Informatiebeveiliging</w:t>
            </w:r>
          </w:p>
        </w:tc>
      </w:tr>
      <w:tr w:rsidR="003B084A" w:rsidRPr="00C83075" w14:paraId="28B68715" w14:textId="77777777" w:rsidTr="5BC873F8">
        <w:trPr>
          <w:trHeight w:val="300"/>
        </w:trPr>
        <w:tc>
          <w:tcPr>
            <w:tcW w:w="709" w:type="dxa"/>
            <w:shd w:val="clear" w:color="auto" w:fill="auto"/>
          </w:tcPr>
          <w:p w14:paraId="40CB59CD" w14:textId="18BF375B" w:rsidR="003B084A" w:rsidRPr="00C83075" w:rsidRDefault="003B084A" w:rsidP="003B084A">
            <w:pPr>
              <w:spacing w:line="255" w:lineRule="atLeast"/>
              <w:rPr>
                <w:rFonts w:ascii="Verdana" w:eastAsia="Verdana" w:hAnsi="Verdana" w:cs="Verdana"/>
                <w:sz w:val="18"/>
                <w:szCs w:val="18"/>
              </w:rPr>
            </w:pPr>
            <w:r>
              <w:rPr>
                <w:rFonts w:ascii="Verdana" w:eastAsia="Verdana" w:hAnsi="Verdana" w:cs="Verdana"/>
                <w:sz w:val="18"/>
                <w:szCs w:val="18"/>
              </w:rPr>
              <w:t>4.1</w:t>
            </w:r>
          </w:p>
        </w:tc>
        <w:tc>
          <w:tcPr>
            <w:tcW w:w="8505" w:type="dxa"/>
            <w:gridSpan w:val="2"/>
            <w:shd w:val="clear" w:color="auto" w:fill="auto"/>
          </w:tcPr>
          <w:p w14:paraId="3D3E6473" w14:textId="4DD4A638" w:rsidR="003B084A" w:rsidRPr="00C83075" w:rsidRDefault="003B084A" w:rsidP="003B084A">
            <w:pPr>
              <w:spacing w:line="255" w:lineRule="atLeast"/>
              <w:rPr>
                <w:rFonts w:ascii="Verdana" w:eastAsia="Verdana" w:hAnsi="Verdana" w:cs="Verdana"/>
                <w:sz w:val="18"/>
                <w:szCs w:val="18"/>
              </w:rPr>
            </w:pPr>
            <w:r w:rsidRPr="00C83075">
              <w:rPr>
                <w:rFonts w:ascii="Verdana" w:eastAsia="Verdana" w:hAnsi="Verdana" w:cs="Verdana"/>
                <w:sz w:val="18"/>
                <w:szCs w:val="18"/>
              </w:rPr>
              <w:t xml:space="preserve">Opdrachtnemer bewaart alle (wettelijk) benodigde documenten van alle Toeleveranciers en IV professionals, die bij </w:t>
            </w:r>
            <w:r>
              <w:rPr>
                <w:rFonts w:ascii="Verdana" w:hAnsi="Verdana"/>
                <w:sz w:val="18"/>
                <w:szCs w:val="18"/>
              </w:rPr>
              <w:t>UWV</w:t>
            </w:r>
            <w:r w:rsidRPr="00C83075">
              <w:rPr>
                <w:rFonts w:ascii="Verdana" w:eastAsia="Verdana" w:hAnsi="Verdana" w:cs="Verdana"/>
                <w:sz w:val="18"/>
                <w:szCs w:val="18"/>
              </w:rPr>
              <w:t xml:space="preserve"> werkzaam zijn en houdt deze beschikbaar conform de wettelijke bewaarvoorschriften en termijnen. Alle documenten en gegevens </w:t>
            </w:r>
            <w:r>
              <w:rPr>
                <w:rFonts w:ascii="Verdana" w:eastAsia="Verdana" w:hAnsi="Verdana" w:cs="Verdana"/>
                <w:sz w:val="18"/>
                <w:szCs w:val="18"/>
              </w:rPr>
              <w:t>dienen</w:t>
            </w:r>
            <w:r w:rsidRPr="00C83075">
              <w:rPr>
                <w:rFonts w:ascii="Verdana" w:eastAsia="Verdana" w:hAnsi="Verdana" w:cs="Verdana"/>
                <w:sz w:val="18"/>
                <w:szCs w:val="18"/>
              </w:rPr>
              <w:t>, conform de Algemene verordening gegevensbescherming (AVG), worden opgeslagen en bewaard.</w:t>
            </w:r>
          </w:p>
          <w:p w14:paraId="1DA06426" w14:textId="77777777" w:rsidR="003B084A" w:rsidRPr="00C83075" w:rsidRDefault="003B084A" w:rsidP="003B084A">
            <w:pPr>
              <w:spacing w:line="255" w:lineRule="atLeast"/>
              <w:rPr>
                <w:rFonts w:ascii="Verdana" w:eastAsia="Verdana" w:hAnsi="Verdana" w:cs="Verdana"/>
                <w:sz w:val="18"/>
                <w:szCs w:val="18"/>
              </w:rPr>
            </w:pPr>
          </w:p>
          <w:p w14:paraId="4B4171C6" w14:textId="0FEC2365" w:rsidR="003B084A" w:rsidRPr="00C54F51" w:rsidRDefault="003B084A" w:rsidP="003B084A">
            <w:pPr>
              <w:spacing w:line="255" w:lineRule="atLeast"/>
              <w:rPr>
                <w:rFonts w:ascii="Verdana" w:eastAsia="Verdana" w:hAnsi="Verdana" w:cs="Verdana"/>
                <w:sz w:val="18"/>
                <w:szCs w:val="18"/>
              </w:rPr>
            </w:pPr>
            <w:r w:rsidRPr="00C54F51">
              <w:rPr>
                <w:rFonts w:ascii="Verdana" w:eastAsia="Verdana" w:hAnsi="Verdana" w:cs="Verdana"/>
                <w:sz w:val="18"/>
                <w:szCs w:val="18"/>
              </w:rPr>
              <w:t>Toelichting: In het kader van de gevraagde dienstverlening fungeren alle betrokken partijen, zowel UWV, Opdrachtnemer, alsook de door Inschrijver gecontracteerde Toeleveranciers als Verwerkingsverantwoordelijke in de zin van de AVG. Zij hebben immers allen eigen verantwoordelijkheden en eigen wettelijke grondslagen om persoonsgegevens te verwerken en stellen hun eigen doelen en middelen vast voor de gegevensverwerking. Opdrachtnemer kan dan ook niet worden gekwalificeerd als Verwerker in de zin van de AVG en een verwerkersovereenkomst is derhalve niet van toepassing op de gevraagde dienstverlening.</w:t>
            </w:r>
          </w:p>
        </w:tc>
      </w:tr>
      <w:tr w:rsidR="003B084A" w:rsidRPr="00C83075" w14:paraId="5723E6B7" w14:textId="77777777" w:rsidTr="5BC873F8">
        <w:trPr>
          <w:trHeight w:val="300"/>
        </w:trPr>
        <w:tc>
          <w:tcPr>
            <w:tcW w:w="709" w:type="dxa"/>
            <w:shd w:val="clear" w:color="auto" w:fill="auto"/>
          </w:tcPr>
          <w:p w14:paraId="73F0F9A8" w14:textId="01DA4343" w:rsidR="003B084A" w:rsidRPr="00C83075" w:rsidRDefault="003B084A" w:rsidP="003B084A">
            <w:pPr>
              <w:spacing w:line="255" w:lineRule="atLeast"/>
              <w:rPr>
                <w:rFonts w:ascii="Verdana" w:eastAsia="Verdana" w:hAnsi="Verdana" w:cs="Verdana"/>
                <w:sz w:val="18"/>
                <w:szCs w:val="18"/>
              </w:rPr>
            </w:pPr>
            <w:r>
              <w:rPr>
                <w:rFonts w:ascii="Verdana" w:eastAsia="Verdana" w:hAnsi="Verdana" w:cs="Verdana"/>
                <w:sz w:val="18"/>
                <w:szCs w:val="18"/>
              </w:rPr>
              <w:t>4.2</w:t>
            </w:r>
          </w:p>
        </w:tc>
        <w:tc>
          <w:tcPr>
            <w:tcW w:w="8505" w:type="dxa"/>
            <w:gridSpan w:val="2"/>
            <w:shd w:val="clear" w:color="auto" w:fill="auto"/>
          </w:tcPr>
          <w:p w14:paraId="7EA6915F" w14:textId="2B911C39" w:rsidR="003B084A" w:rsidRPr="00C83075" w:rsidRDefault="003B084A" w:rsidP="003B084A">
            <w:pPr>
              <w:spacing w:line="255" w:lineRule="atLeast"/>
              <w:rPr>
                <w:rFonts w:ascii="Verdana" w:eastAsia="Verdana" w:hAnsi="Verdana" w:cs="Verdana"/>
                <w:sz w:val="18"/>
                <w:szCs w:val="18"/>
              </w:rPr>
            </w:pPr>
            <w:r w:rsidRPr="00C83075">
              <w:rPr>
                <w:rFonts w:ascii="Verdana" w:hAnsi="Verdana"/>
                <w:sz w:val="18"/>
                <w:szCs w:val="18"/>
              </w:rPr>
              <w:t xml:space="preserve">Op verzoek van </w:t>
            </w:r>
            <w:r>
              <w:rPr>
                <w:rFonts w:ascii="Verdana" w:hAnsi="Verdana"/>
                <w:sz w:val="18"/>
                <w:szCs w:val="18"/>
              </w:rPr>
              <w:t>UWV</w:t>
            </w:r>
            <w:r w:rsidRPr="00C83075">
              <w:rPr>
                <w:rFonts w:ascii="Verdana" w:hAnsi="Verdana"/>
                <w:sz w:val="18"/>
                <w:szCs w:val="18"/>
              </w:rPr>
              <w:t xml:space="preserve"> worden dossiers, rapportages, documenten en gegevens altijd binnen een zo kort mogelijke termijn beschikbaar gesteld en/of overhandigd aan </w:t>
            </w:r>
            <w:r>
              <w:rPr>
                <w:rFonts w:ascii="Verdana" w:hAnsi="Verdana"/>
                <w:sz w:val="18"/>
                <w:szCs w:val="18"/>
              </w:rPr>
              <w:t>UWV</w:t>
            </w:r>
            <w:r w:rsidRPr="00C83075">
              <w:rPr>
                <w:rFonts w:ascii="Verdana" w:hAnsi="Verdana"/>
                <w:sz w:val="18"/>
                <w:szCs w:val="18"/>
              </w:rPr>
              <w:t>, zolang dit past binnen de kaders van de AVG en andere toepasselijke wet- en regelgeving.</w:t>
            </w:r>
          </w:p>
        </w:tc>
      </w:tr>
      <w:tr w:rsidR="003B084A" w:rsidRPr="00C83075" w14:paraId="25A6ED4A" w14:textId="77777777" w:rsidTr="5BC873F8">
        <w:trPr>
          <w:trHeight w:val="300"/>
        </w:trPr>
        <w:tc>
          <w:tcPr>
            <w:tcW w:w="709" w:type="dxa"/>
            <w:shd w:val="clear" w:color="auto" w:fill="auto"/>
          </w:tcPr>
          <w:p w14:paraId="3286A6C3" w14:textId="1BCA06B9" w:rsidR="003B084A" w:rsidRPr="00C83075" w:rsidRDefault="003B084A" w:rsidP="003B084A">
            <w:pPr>
              <w:spacing w:line="255" w:lineRule="atLeast"/>
              <w:rPr>
                <w:rFonts w:ascii="Verdana" w:eastAsia="Verdana" w:hAnsi="Verdana" w:cs="Verdana"/>
                <w:sz w:val="18"/>
                <w:szCs w:val="18"/>
              </w:rPr>
            </w:pPr>
            <w:r>
              <w:rPr>
                <w:rFonts w:ascii="Verdana" w:eastAsia="Verdana" w:hAnsi="Verdana" w:cs="Verdana"/>
                <w:sz w:val="18"/>
                <w:szCs w:val="18"/>
              </w:rPr>
              <w:t>4.3</w:t>
            </w:r>
          </w:p>
        </w:tc>
        <w:tc>
          <w:tcPr>
            <w:tcW w:w="8505" w:type="dxa"/>
            <w:gridSpan w:val="2"/>
            <w:shd w:val="clear" w:color="auto" w:fill="auto"/>
          </w:tcPr>
          <w:p w14:paraId="72B85BCE" w14:textId="542FCBB0" w:rsidR="003B084A" w:rsidRPr="00C83075" w:rsidRDefault="003B084A" w:rsidP="003B084A">
            <w:pPr>
              <w:spacing w:line="255" w:lineRule="atLeast"/>
              <w:rPr>
                <w:rFonts w:ascii="Verdana" w:eastAsia="Verdana" w:hAnsi="Verdana" w:cs="Verdana"/>
                <w:sz w:val="18"/>
                <w:szCs w:val="18"/>
              </w:rPr>
            </w:pPr>
            <w:r w:rsidRPr="00C83075">
              <w:rPr>
                <w:rFonts w:ascii="Verdana" w:hAnsi="Verdana"/>
                <w:sz w:val="18"/>
                <w:szCs w:val="18"/>
              </w:rPr>
              <w:t xml:space="preserve">Gegevens en documenten moeten voor </w:t>
            </w:r>
            <w:r>
              <w:rPr>
                <w:rFonts w:ascii="Verdana" w:hAnsi="Verdana"/>
                <w:sz w:val="18"/>
                <w:szCs w:val="18"/>
              </w:rPr>
              <w:t>UWV</w:t>
            </w:r>
            <w:r w:rsidRPr="00C83075">
              <w:rPr>
                <w:rFonts w:ascii="Verdana" w:hAnsi="Verdana"/>
                <w:sz w:val="18"/>
                <w:szCs w:val="18"/>
              </w:rPr>
              <w:t xml:space="preserve"> beschikbaar zijn gedurende de inhuurperiode en de wettelijk bepaalde periode daarna. Bij beëindiging van de Raamovereenkomst, zorgt Opdrachtnemer ervoor dat alle documenten en gegevens worden overgedragen aan </w:t>
            </w:r>
            <w:r>
              <w:rPr>
                <w:rFonts w:ascii="Verdana" w:hAnsi="Verdana"/>
                <w:sz w:val="18"/>
                <w:szCs w:val="18"/>
              </w:rPr>
              <w:t>UWV</w:t>
            </w:r>
            <w:r w:rsidRPr="00C83075">
              <w:rPr>
                <w:rFonts w:ascii="Verdana" w:hAnsi="Verdana"/>
                <w:sz w:val="18"/>
                <w:szCs w:val="18"/>
              </w:rPr>
              <w:t xml:space="preserve"> of aan een derde partij die is aangewezen door </w:t>
            </w:r>
            <w:r>
              <w:rPr>
                <w:rFonts w:ascii="Verdana" w:hAnsi="Verdana"/>
                <w:sz w:val="18"/>
                <w:szCs w:val="18"/>
              </w:rPr>
              <w:t>UWV</w:t>
            </w:r>
            <w:r w:rsidRPr="00C83075">
              <w:rPr>
                <w:rFonts w:ascii="Verdana" w:hAnsi="Verdana"/>
                <w:sz w:val="18"/>
                <w:szCs w:val="18"/>
              </w:rPr>
              <w:t>. Deze overdracht behoort bij de dienstverlening</w:t>
            </w:r>
            <w:r>
              <w:rPr>
                <w:rFonts w:ascii="Verdana" w:hAnsi="Verdana"/>
                <w:sz w:val="18"/>
                <w:szCs w:val="18"/>
              </w:rPr>
              <w:t xml:space="preserve"> en</w:t>
            </w:r>
            <w:r w:rsidRPr="00C83075">
              <w:rPr>
                <w:rFonts w:ascii="Verdana" w:hAnsi="Verdana"/>
                <w:sz w:val="18"/>
                <w:szCs w:val="18"/>
              </w:rPr>
              <w:t xml:space="preserve"> dient te zijn inbegrepen in de </w:t>
            </w:r>
            <w:r>
              <w:rPr>
                <w:rFonts w:ascii="Verdana" w:hAnsi="Verdana"/>
                <w:sz w:val="18"/>
                <w:szCs w:val="18"/>
              </w:rPr>
              <w:t>Fee</w:t>
            </w:r>
            <w:r w:rsidRPr="00C83075">
              <w:rPr>
                <w:rFonts w:ascii="Verdana" w:hAnsi="Verdana"/>
                <w:sz w:val="18"/>
                <w:szCs w:val="18"/>
              </w:rPr>
              <w:t xml:space="preserve">. Kosten voor deze overdracht van gegevens en documenten worden niet separaat vergoed door </w:t>
            </w:r>
            <w:r>
              <w:rPr>
                <w:rFonts w:ascii="Verdana" w:hAnsi="Verdana"/>
                <w:sz w:val="18"/>
                <w:szCs w:val="18"/>
              </w:rPr>
              <w:t>UWV</w:t>
            </w:r>
            <w:r w:rsidRPr="00C83075">
              <w:rPr>
                <w:rFonts w:ascii="Verdana" w:hAnsi="Verdana"/>
                <w:sz w:val="18"/>
                <w:szCs w:val="18"/>
              </w:rPr>
              <w:t>.</w:t>
            </w:r>
          </w:p>
        </w:tc>
      </w:tr>
    </w:tbl>
    <w:p w14:paraId="6837CEB1" w14:textId="5E3D5E1F" w:rsidR="33F38C07" w:rsidRPr="00C83075" w:rsidRDefault="33F38C07" w:rsidP="33F38C07">
      <w:pPr>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700"/>
        <w:gridCol w:w="8514"/>
      </w:tblGrid>
      <w:tr w:rsidR="33F38C07" w:rsidRPr="00C83075" w14:paraId="35C6BCB1" w14:textId="77777777" w:rsidTr="2B997D2E">
        <w:trPr>
          <w:trHeight w:val="300"/>
        </w:trPr>
        <w:tc>
          <w:tcPr>
            <w:tcW w:w="9214" w:type="dxa"/>
            <w:gridSpan w:val="2"/>
            <w:shd w:val="clear" w:color="auto" w:fill="0078D2"/>
          </w:tcPr>
          <w:p w14:paraId="1B07AAD1" w14:textId="0FE45B08" w:rsidR="01F01C80" w:rsidRPr="00397F51" w:rsidRDefault="006B1888" w:rsidP="00397F51">
            <w:pPr>
              <w:pStyle w:val="Lijstalinea"/>
              <w:numPr>
                <w:ilvl w:val="0"/>
                <w:numId w:val="19"/>
              </w:numPr>
              <w:spacing w:line="255" w:lineRule="atLeast"/>
              <w:rPr>
                <w:rFonts w:ascii="Verdana" w:hAnsi="Verdana"/>
                <w:sz w:val="18"/>
                <w:szCs w:val="18"/>
              </w:rPr>
            </w:pPr>
            <w:r w:rsidRPr="00397F51">
              <w:rPr>
                <w:rFonts w:ascii="Verdana" w:hAnsi="Verdana"/>
                <w:b/>
                <w:bCs/>
                <w:color w:val="FFFFFF" w:themeColor="background1"/>
                <w:sz w:val="18"/>
                <w:szCs w:val="18"/>
              </w:rPr>
              <w:t>Inhuurtarieven, Uurt</w:t>
            </w:r>
            <w:r w:rsidR="009F0E3C" w:rsidRPr="00397F51">
              <w:rPr>
                <w:rFonts w:ascii="Verdana" w:hAnsi="Verdana"/>
                <w:b/>
                <w:bCs/>
                <w:color w:val="FFFFFF" w:themeColor="background1"/>
                <w:sz w:val="18"/>
                <w:szCs w:val="18"/>
              </w:rPr>
              <w:t>arieven</w:t>
            </w:r>
            <w:r w:rsidR="00F33EC1" w:rsidRPr="00397F51">
              <w:rPr>
                <w:rFonts w:ascii="Verdana" w:hAnsi="Verdana"/>
                <w:b/>
                <w:bCs/>
                <w:color w:val="FFFFFF" w:themeColor="background1"/>
                <w:sz w:val="18"/>
                <w:szCs w:val="18"/>
              </w:rPr>
              <w:t xml:space="preserve"> en </w:t>
            </w:r>
            <w:r w:rsidRPr="00397F51">
              <w:rPr>
                <w:rFonts w:ascii="Verdana" w:hAnsi="Verdana"/>
                <w:b/>
                <w:bCs/>
                <w:color w:val="FFFFFF" w:themeColor="background1"/>
                <w:sz w:val="18"/>
                <w:szCs w:val="18"/>
              </w:rPr>
              <w:t>F</w:t>
            </w:r>
            <w:r w:rsidR="00F33EC1" w:rsidRPr="00397F51">
              <w:rPr>
                <w:rFonts w:ascii="Verdana" w:hAnsi="Verdana"/>
                <w:b/>
                <w:bCs/>
                <w:color w:val="FFFFFF" w:themeColor="background1"/>
                <w:sz w:val="18"/>
                <w:szCs w:val="18"/>
              </w:rPr>
              <w:t>ee</w:t>
            </w:r>
          </w:p>
        </w:tc>
      </w:tr>
      <w:tr w:rsidR="00C75DCF" w:rsidRPr="00C83075" w14:paraId="00C3B15D" w14:textId="77777777" w:rsidTr="2B997D2E">
        <w:trPr>
          <w:trHeight w:val="300"/>
        </w:trPr>
        <w:tc>
          <w:tcPr>
            <w:tcW w:w="700" w:type="dxa"/>
          </w:tcPr>
          <w:p w14:paraId="356CF290" w14:textId="059A8493" w:rsidR="00C75DCF" w:rsidRPr="00C83075" w:rsidRDefault="00397F51" w:rsidP="33F38C07">
            <w:pPr>
              <w:spacing w:line="255" w:lineRule="atLeast"/>
              <w:rPr>
                <w:rFonts w:ascii="Verdana" w:hAnsi="Verdana"/>
                <w:sz w:val="18"/>
                <w:szCs w:val="18"/>
              </w:rPr>
            </w:pPr>
            <w:r>
              <w:rPr>
                <w:rFonts w:ascii="Verdana" w:hAnsi="Verdana"/>
                <w:sz w:val="18"/>
                <w:szCs w:val="18"/>
              </w:rPr>
              <w:lastRenderedPageBreak/>
              <w:t>5.1</w:t>
            </w:r>
          </w:p>
        </w:tc>
        <w:tc>
          <w:tcPr>
            <w:tcW w:w="8514" w:type="dxa"/>
          </w:tcPr>
          <w:p w14:paraId="2FA24F29" w14:textId="54D19F3A" w:rsidR="00EB3A61" w:rsidRPr="00C83075" w:rsidRDefault="00706F25" w:rsidP="00F2598C">
            <w:pPr>
              <w:spacing w:line="255" w:lineRule="atLeast"/>
              <w:rPr>
                <w:rFonts w:ascii="Verdana" w:hAnsi="Verdana"/>
                <w:sz w:val="18"/>
                <w:szCs w:val="18"/>
              </w:rPr>
            </w:pPr>
            <w:r>
              <w:rPr>
                <w:rFonts w:ascii="Verdana" w:hAnsi="Verdana"/>
                <w:sz w:val="18"/>
                <w:szCs w:val="18"/>
              </w:rPr>
              <w:t>UWV</w:t>
            </w:r>
            <w:r w:rsidRPr="00C83075">
              <w:rPr>
                <w:rFonts w:ascii="Verdana" w:hAnsi="Verdana"/>
                <w:sz w:val="18"/>
                <w:szCs w:val="18"/>
              </w:rPr>
              <w:t xml:space="preserve"> </w:t>
            </w:r>
            <w:r w:rsidR="004B57BB" w:rsidRPr="00C83075">
              <w:rPr>
                <w:rFonts w:ascii="Verdana" w:hAnsi="Verdana"/>
                <w:sz w:val="18"/>
                <w:szCs w:val="18"/>
              </w:rPr>
              <w:t>hanteert bij iedere Aanvraag een</w:t>
            </w:r>
            <w:r w:rsidR="004A02EF">
              <w:rPr>
                <w:rFonts w:ascii="Verdana" w:hAnsi="Verdana"/>
                <w:sz w:val="18"/>
                <w:szCs w:val="18"/>
              </w:rPr>
              <w:t xml:space="preserve"> door UWV meegegeven</w:t>
            </w:r>
            <w:r w:rsidR="004B57BB" w:rsidRPr="00C83075">
              <w:rPr>
                <w:rFonts w:ascii="Verdana" w:hAnsi="Verdana"/>
                <w:sz w:val="18"/>
                <w:szCs w:val="18"/>
              </w:rPr>
              <w:t xml:space="preserve"> bandbreedte voor de </w:t>
            </w:r>
            <w:r w:rsidR="0037614F">
              <w:rPr>
                <w:rFonts w:ascii="Verdana" w:hAnsi="Verdana"/>
                <w:sz w:val="18"/>
                <w:szCs w:val="18"/>
              </w:rPr>
              <w:t>I</w:t>
            </w:r>
            <w:r w:rsidR="00633615">
              <w:rPr>
                <w:rFonts w:ascii="Verdana" w:hAnsi="Verdana"/>
                <w:sz w:val="18"/>
                <w:szCs w:val="18"/>
              </w:rPr>
              <w:t>nhuur</w:t>
            </w:r>
            <w:r w:rsidR="004B57BB" w:rsidRPr="00C83075">
              <w:rPr>
                <w:rFonts w:ascii="Verdana" w:hAnsi="Verdana"/>
                <w:sz w:val="18"/>
                <w:szCs w:val="18"/>
              </w:rPr>
              <w:t>uurtarieven, inclusie</w:t>
            </w:r>
            <w:r w:rsidR="00633615">
              <w:rPr>
                <w:rFonts w:ascii="Verdana" w:hAnsi="Verdana"/>
                <w:sz w:val="18"/>
                <w:szCs w:val="18"/>
              </w:rPr>
              <w:t>f</w:t>
            </w:r>
            <w:r w:rsidR="004B57BB" w:rsidRPr="00C83075">
              <w:rPr>
                <w:rFonts w:ascii="Verdana" w:hAnsi="Verdana"/>
                <w:sz w:val="18"/>
                <w:szCs w:val="18"/>
              </w:rPr>
              <w:t xml:space="preserve"> de nominale fee voor Opdrachtnemer. </w:t>
            </w:r>
            <w:r w:rsidR="00FA2685" w:rsidRPr="00C83075">
              <w:rPr>
                <w:rFonts w:ascii="Verdana" w:hAnsi="Verdana"/>
                <w:sz w:val="18"/>
                <w:szCs w:val="18"/>
              </w:rPr>
              <w:t xml:space="preserve">Opdrachtnemer stelt enkel Kandidaten voor die qua </w:t>
            </w:r>
            <w:r w:rsidR="0037614F">
              <w:rPr>
                <w:rFonts w:ascii="Verdana" w:hAnsi="Verdana"/>
                <w:sz w:val="18"/>
                <w:szCs w:val="18"/>
              </w:rPr>
              <w:t>I</w:t>
            </w:r>
            <w:r w:rsidR="00633615">
              <w:rPr>
                <w:rFonts w:ascii="Verdana" w:hAnsi="Verdana"/>
                <w:sz w:val="18"/>
                <w:szCs w:val="18"/>
              </w:rPr>
              <w:t>nhuur</w:t>
            </w:r>
            <w:r w:rsidR="00FA2685" w:rsidRPr="00C83075">
              <w:rPr>
                <w:rFonts w:ascii="Verdana" w:hAnsi="Verdana"/>
                <w:sz w:val="18"/>
                <w:szCs w:val="18"/>
              </w:rPr>
              <w:t xml:space="preserve">tarief </w:t>
            </w:r>
            <w:r w:rsidR="00633615">
              <w:rPr>
                <w:rFonts w:ascii="Verdana" w:hAnsi="Verdana"/>
                <w:sz w:val="18"/>
                <w:szCs w:val="18"/>
              </w:rPr>
              <w:t xml:space="preserve">passen </w:t>
            </w:r>
            <w:r w:rsidR="00FA2685" w:rsidRPr="00C83075">
              <w:rPr>
                <w:rFonts w:ascii="Verdana" w:hAnsi="Verdana"/>
                <w:sz w:val="18"/>
                <w:szCs w:val="18"/>
              </w:rPr>
              <w:t>binnen deze bandbreedte.</w:t>
            </w:r>
            <w:r w:rsidR="00474E54" w:rsidRPr="00C83075">
              <w:rPr>
                <w:rFonts w:ascii="Verdana" w:hAnsi="Verdana"/>
                <w:sz w:val="18"/>
                <w:szCs w:val="18"/>
              </w:rPr>
              <w:t xml:space="preserve"> </w:t>
            </w:r>
            <w:r w:rsidR="006B1888" w:rsidRPr="00C83075">
              <w:rPr>
                <w:rFonts w:ascii="Verdana" w:hAnsi="Verdana"/>
                <w:sz w:val="18"/>
                <w:szCs w:val="18"/>
              </w:rPr>
              <w:t xml:space="preserve">De marktconformiteit van deze bandbreedtes wordt </w:t>
            </w:r>
            <w:r w:rsidR="006B1888">
              <w:rPr>
                <w:rFonts w:ascii="Verdana" w:hAnsi="Verdana"/>
                <w:sz w:val="18"/>
                <w:szCs w:val="18"/>
              </w:rPr>
              <w:t>ieder kwartaal door UWV en Opdrachtnemer besproken.</w:t>
            </w:r>
            <w:r w:rsidR="00C54F51">
              <w:rPr>
                <w:rFonts w:ascii="Verdana" w:hAnsi="Verdana"/>
                <w:sz w:val="18"/>
                <w:szCs w:val="18"/>
              </w:rPr>
              <w:t xml:space="preserve"> Indien UWV aanleiding ziet om de bandbreedtes aan te passen, zal zij dit in overleg met Opdrachtnemer doen en in laten gaan op een nader te bepalen datum. Opdrachtnemer zal hier onderbouwde adviezen over uitbrengen.</w:t>
            </w:r>
          </w:p>
        </w:tc>
      </w:tr>
      <w:tr w:rsidR="00516E96" w:rsidRPr="00C83075" w14:paraId="19A9E598" w14:textId="77777777" w:rsidTr="2B997D2E">
        <w:trPr>
          <w:trHeight w:val="300"/>
        </w:trPr>
        <w:tc>
          <w:tcPr>
            <w:tcW w:w="700" w:type="dxa"/>
          </w:tcPr>
          <w:p w14:paraId="11D06CC1" w14:textId="424C1A53" w:rsidR="00516E96" w:rsidRPr="00C83075" w:rsidRDefault="00397F51" w:rsidP="33F38C07">
            <w:pPr>
              <w:spacing w:line="255" w:lineRule="atLeast"/>
              <w:rPr>
                <w:rFonts w:ascii="Verdana" w:hAnsi="Verdana"/>
                <w:sz w:val="18"/>
                <w:szCs w:val="18"/>
              </w:rPr>
            </w:pPr>
            <w:r>
              <w:rPr>
                <w:rFonts w:ascii="Verdana" w:hAnsi="Verdana"/>
                <w:sz w:val="18"/>
                <w:szCs w:val="18"/>
              </w:rPr>
              <w:t>5.2</w:t>
            </w:r>
          </w:p>
        </w:tc>
        <w:tc>
          <w:tcPr>
            <w:tcW w:w="8514" w:type="dxa"/>
          </w:tcPr>
          <w:p w14:paraId="03E8EBC7" w14:textId="507DF5CD" w:rsidR="00516E96" w:rsidRPr="00C83075" w:rsidRDefault="00516E96" w:rsidP="00F2598C">
            <w:pPr>
              <w:spacing w:line="255" w:lineRule="atLeast"/>
              <w:rPr>
                <w:rFonts w:ascii="Verdana" w:hAnsi="Verdana"/>
                <w:sz w:val="18"/>
                <w:szCs w:val="18"/>
              </w:rPr>
            </w:pPr>
            <w:r w:rsidRPr="00516E96">
              <w:rPr>
                <w:rFonts w:ascii="Verdana" w:hAnsi="Verdana"/>
                <w:sz w:val="18"/>
                <w:szCs w:val="18"/>
              </w:rPr>
              <w:t xml:space="preserve">Opdrachtnemer handelt in het belang van </w:t>
            </w:r>
            <w:r w:rsidR="00706F25">
              <w:rPr>
                <w:rFonts w:ascii="Verdana" w:hAnsi="Verdana"/>
                <w:sz w:val="18"/>
                <w:szCs w:val="18"/>
              </w:rPr>
              <w:t>UWV</w:t>
            </w:r>
            <w:r w:rsidR="00706F25" w:rsidRPr="00516E96">
              <w:rPr>
                <w:rFonts w:ascii="Verdana" w:hAnsi="Verdana"/>
                <w:sz w:val="18"/>
                <w:szCs w:val="18"/>
              </w:rPr>
              <w:t xml:space="preserve"> </w:t>
            </w:r>
            <w:r w:rsidRPr="00516E96">
              <w:rPr>
                <w:rFonts w:ascii="Verdana" w:hAnsi="Verdana"/>
                <w:sz w:val="18"/>
                <w:szCs w:val="18"/>
              </w:rPr>
              <w:t xml:space="preserve">om scherpe </w:t>
            </w:r>
            <w:r w:rsidR="006B1888">
              <w:rPr>
                <w:rFonts w:ascii="Verdana" w:hAnsi="Verdana"/>
                <w:sz w:val="18"/>
                <w:szCs w:val="18"/>
              </w:rPr>
              <w:t xml:space="preserve">Uurtarieven van Toeleveranciers </w:t>
            </w:r>
            <w:r w:rsidRPr="00516E96">
              <w:rPr>
                <w:rFonts w:ascii="Verdana" w:hAnsi="Verdana"/>
                <w:sz w:val="18"/>
                <w:szCs w:val="18"/>
              </w:rPr>
              <w:t>te bewerkstelligen</w:t>
            </w:r>
            <w:r w:rsidR="00AA3B7A">
              <w:rPr>
                <w:rFonts w:ascii="Verdana" w:hAnsi="Verdana"/>
                <w:sz w:val="18"/>
                <w:szCs w:val="18"/>
              </w:rPr>
              <w:t>, binnen de door UWV meegegeven bandbreedte</w:t>
            </w:r>
            <w:r w:rsidR="006C1B41">
              <w:rPr>
                <w:rFonts w:ascii="Verdana" w:hAnsi="Verdana"/>
                <w:sz w:val="18"/>
                <w:szCs w:val="18"/>
              </w:rPr>
              <w:t>s</w:t>
            </w:r>
            <w:r w:rsidRPr="00516E96">
              <w:rPr>
                <w:rFonts w:ascii="Verdana" w:hAnsi="Verdana"/>
                <w:sz w:val="18"/>
                <w:szCs w:val="18"/>
              </w:rPr>
              <w:t xml:space="preserve">. </w:t>
            </w:r>
          </w:p>
        </w:tc>
      </w:tr>
      <w:tr w:rsidR="00F2598C" w:rsidRPr="00C83075" w14:paraId="6A00B0D8" w14:textId="77777777" w:rsidTr="2B997D2E">
        <w:trPr>
          <w:trHeight w:val="300"/>
        </w:trPr>
        <w:tc>
          <w:tcPr>
            <w:tcW w:w="700" w:type="dxa"/>
          </w:tcPr>
          <w:p w14:paraId="32C28D97" w14:textId="1EB7C964" w:rsidR="00F2598C" w:rsidRPr="00C83075" w:rsidRDefault="00397F51" w:rsidP="33F38C07">
            <w:pPr>
              <w:spacing w:line="255" w:lineRule="atLeast"/>
              <w:rPr>
                <w:rFonts w:ascii="Verdana" w:hAnsi="Verdana"/>
                <w:sz w:val="18"/>
                <w:szCs w:val="18"/>
              </w:rPr>
            </w:pPr>
            <w:r>
              <w:rPr>
                <w:rFonts w:ascii="Verdana" w:hAnsi="Verdana"/>
                <w:sz w:val="18"/>
                <w:szCs w:val="18"/>
              </w:rPr>
              <w:t>5.3</w:t>
            </w:r>
          </w:p>
        </w:tc>
        <w:tc>
          <w:tcPr>
            <w:tcW w:w="8514" w:type="dxa"/>
          </w:tcPr>
          <w:p w14:paraId="378D3D70" w14:textId="74C3A229" w:rsidR="00F2598C" w:rsidRPr="00C83075" w:rsidRDefault="00706F25" w:rsidP="00F2598C">
            <w:pPr>
              <w:spacing w:line="255" w:lineRule="atLeast"/>
              <w:rPr>
                <w:rFonts w:ascii="Verdana" w:hAnsi="Verdana"/>
                <w:sz w:val="18"/>
                <w:szCs w:val="18"/>
              </w:rPr>
            </w:pPr>
            <w:r>
              <w:rPr>
                <w:rFonts w:ascii="Verdana" w:hAnsi="Verdana"/>
                <w:sz w:val="18"/>
                <w:szCs w:val="18"/>
              </w:rPr>
              <w:t>UWV</w:t>
            </w:r>
            <w:r w:rsidRPr="00C83075">
              <w:rPr>
                <w:rFonts w:ascii="Verdana" w:hAnsi="Verdana"/>
                <w:sz w:val="18"/>
                <w:szCs w:val="18"/>
              </w:rPr>
              <w:t xml:space="preserve"> </w:t>
            </w:r>
            <w:r w:rsidR="00F2598C" w:rsidRPr="00C83075">
              <w:rPr>
                <w:rFonts w:ascii="Verdana" w:hAnsi="Verdana"/>
                <w:sz w:val="18"/>
                <w:szCs w:val="18"/>
              </w:rPr>
              <w:t xml:space="preserve">eist van Opdrachtnemer dat zij transparantie in de </w:t>
            </w:r>
            <w:r w:rsidR="006B1888">
              <w:rPr>
                <w:rFonts w:ascii="Verdana" w:hAnsi="Verdana"/>
                <w:sz w:val="18"/>
                <w:szCs w:val="18"/>
              </w:rPr>
              <w:t>Uur</w:t>
            </w:r>
            <w:r w:rsidR="00F2598C" w:rsidRPr="00C83075">
              <w:rPr>
                <w:rFonts w:ascii="Verdana" w:hAnsi="Verdana"/>
                <w:sz w:val="18"/>
                <w:szCs w:val="18"/>
              </w:rPr>
              <w:t xml:space="preserve">tarieven en gebruikte Toeleveranciers biedt. Dit houdt onder andere in dat zij bij het voorstellen van Kandidaten duidelijk vermeld waar zij werkzaam zijn en wat het </w:t>
            </w:r>
            <w:r w:rsidR="006B1888">
              <w:rPr>
                <w:rFonts w:ascii="Verdana" w:hAnsi="Verdana"/>
                <w:sz w:val="18"/>
                <w:szCs w:val="18"/>
              </w:rPr>
              <w:t>U</w:t>
            </w:r>
            <w:r w:rsidR="00F2598C" w:rsidRPr="00C83075">
              <w:rPr>
                <w:rFonts w:ascii="Verdana" w:hAnsi="Verdana"/>
                <w:sz w:val="18"/>
                <w:szCs w:val="18"/>
              </w:rPr>
              <w:t xml:space="preserve">urtarief is. </w:t>
            </w:r>
          </w:p>
          <w:p w14:paraId="6CBEAD06" w14:textId="746C24DB" w:rsidR="00F2598C" w:rsidRPr="00C83075" w:rsidRDefault="00F2598C" w:rsidP="00F2598C">
            <w:pPr>
              <w:spacing w:line="255" w:lineRule="atLeast"/>
              <w:rPr>
                <w:rFonts w:ascii="Verdana" w:hAnsi="Verdana"/>
                <w:sz w:val="18"/>
                <w:szCs w:val="18"/>
              </w:rPr>
            </w:pPr>
            <w:r w:rsidRPr="00C83075">
              <w:rPr>
                <w:rFonts w:ascii="Verdana" w:hAnsi="Verdana"/>
                <w:sz w:val="18"/>
                <w:szCs w:val="18"/>
              </w:rPr>
              <w:t xml:space="preserve">Voor de inzet van </w:t>
            </w:r>
            <w:r w:rsidR="00ED6C04">
              <w:rPr>
                <w:rFonts w:ascii="Verdana" w:hAnsi="Verdana"/>
                <w:sz w:val="18"/>
                <w:szCs w:val="18"/>
              </w:rPr>
              <w:t>Z</w:t>
            </w:r>
            <w:r w:rsidRPr="00C83075">
              <w:rPr>
                <w:rFonts w:ascii="Verdana" w:hAnsi="Verdana"/>
                <w:sz w:val="18"/>
                <w:szCs w:val="18"/>
              </w:rPr>
              <w:t xml:space="preserve">zp’ers geldt dat bij het voorstellen van een </w:t>
            </w:r>
            <w:r w:rsidR="00ED6C04">
              <w:rPr>
                <w:rFonts w:ascii="Verdana" w:hAnsi="Verdana"/>
                <w:sz w:val="18"/>
                <w:szCs w:val="18"/>
              </w:rPr>
              <w:t>Z</w:t>
            </w:r>
            <w:r w:rsidRPr="00C83075">
              <w:rPr>
                <w:rFonts w:ascii="Verdana" w:hAnsi="Verdana"/>
                <w:sz w:val="18"/>
                <w:szCs w:val="18"/>
              </w:rPr>
              <w:t xml:space="preserve">zp’er duidelijk moet zijn wat zijn of haar </w:t>
            </w:r>
            <w:r w:rsidR="006B1888">
              <w:rPr>
                <w:rFonts w:ascii="Verdana" w:hAnsi="Verdana"/>
                <w:sz w:val="18"/>
                <w:szCs w:val="18"/>
              </w:rPr>
              <w:t>uur</w:t>
            </w:r>
            <w:r w:rsidRPr="00C83075">
              <w:rPr>
                <w:rFonts w:ascii="Verdana" w:hAnsi="Verdana"/>
                <w:sz w:val="18"/>
                <w:szCs w:val="18"/>
              </w:rPr>
              <w:t>tarief is.</w:t>
            </w:r>
          </w:p>
        </w:tc>
      </w:tr>
      <w:tr w:rsidR="33F38C07" w:rsidRPr="00C83075" w14:paraId="78310C41" w14:textId="77777777" w:rsidTr="2B997D2E">
        <w:trPr>
          <w:trHeight w:val="300"/>
        </w:trPr>
        <w:tc>
          <w:tcPr>
            <w:tcW w:w="700" w:type="dxa"/>
          </w:tcPr>
          <w:p w14:paraId="73E86CAF" w14:textId="7785BEEC" w:rsidR="33F38C07" w:rsidRPr="00C83075" w:rsidRDefault="00397F51" w:rsidP="33F38C07">
            <w:pPr>
              <w:spacing w:line="255" w:lineRule="atLeast"/>
              <w:rPr>
                <w:rFonts w:ascii="Verdana" w:hAnsi="Verdana"/>
                <w:sz w:val="18"/>
                <w:szCs w:val="18"/>
              </w:rPr>
            </w:pPr>
            <w:r>
              <w:rPr>
                <w:rFonts w:ascii="Verdana" w:hAnsi="Verdana"/>
                <w:sz w:val="18"/>
                <w:szCs w:val="18"/>
              </w:rPr>
              <w:t>5.4</w:t>
            </w:r>
          </w:p>
        </w:tc>
        <w:tc>
          <w:tcPr>
            <w:tcW w:w="8514" w:type="dxa"/>
          </w:tcPr>
          <w:p w14:paraId="05D8254F" w14:textId="30E0462E" w:rsidR="33F38C07" w:rsidRPr="00C83075" w:rsidRDefault="003A4F73" w:rsidP="33F38C07">
            <w:pPr>
              <w:spacing w:line="255" w:lineRule="atLeast"/>
              <w:rPr>
                <w:rFonts w:ascii="Verdana" w:hAnsi="Verdana"/>
                <w:sz w:val="18"/>
                <w:szCs w:val="18"/>
              </w:rPr>
            </w:pPr>
            <w:r w:rsidRPr="00C83075">
              <w:rPr>
                <w:rFonts w:ascii="Verdana" w:hAnsi="Verdana"/>
                <w:sz w:val="18"/>
                <w:szCs w:val="18"/>
              </w:rPr>
              <w:t xml:space="preserve">De </w:t>
            </w:r>
            <w:r w:rsidR="006B1888">
              <w:rPr>
                <w:rFonts w:ascii="Verdana" w:hAnsi="Verdana"/>
                <w:sz w:val="18"/>
                <w:szCs w:val="18"/>
              </w:rPr>
              <w:t>Uur</w:t>
            </w:r>
            <w:r w:rsidRPr="00C83075">
              <w:rPr>
                <w:rFonts w:ascii="Verdana" w:hAnsi="Verdana"/>
                <w:sz w:val="18"/>
                <w:szCs w:val="18"/>
              </w:rPr>
              <w:t xml:space="preserve">tarieven zoals vermeld bij het voorstellen van </w:t>
            </w:r>
            <w:r w:rsidR="00B46066" w:rsidRPr="00C83075">
              <w:rPr>
                <w:rFonts w:ascii="Verdana" w:hAnsi="Verdana"/>
                <w:sz w:val="18"/>
                <w:szCs w:val="18"/>
              </w:rPr>
              <w:t>K</w:t>
            </w:r>
            <w:r w:rsidRPr="00C83075">
              <w:rPr>
                <w:rFonts w:ascii="Verdana" w:hAnsi="Verdana"/>
                <w:sz w:val="18"/>
                <w:szCs w:val="18"/>
              </w:rPr>
              <w:t xml:space="preserve">andidaten en de </w:t>
            </w:r>
            <w:r w:rsidR="006B1888">
              <w:rPr>
                <w:rFonts w:ascii="Verdana" w:hAnsi="Verdana"/>
                <w:sz w:val="18"/>
                <w:szCs w:val="18"/>
              </w:rPr>
              <w:t>Inhuur</w:t>
            </w:r>
            <w:r w:rsidRPr="00C83075">
              <w:rPr>
                <w:rFonts w:ascii="Verdana" w:hAnsi="Verdana"/>
                <w:sz w:val="18"/>
                <w:szCs w:val="18"/>
              </w:rPr>
              <w:t xml:space="preserve">tarieven zoals vastgelegd in de </w:t>
            </w:r>
            <w:r w:rsidR="00E30F5E" w:rsidRPr="00C83075">
              <w:rPr>
                <w:rFonts w:ascii="Verdana" w:hAnsi="Verdana"/>
                <w:sz w:val="18"/>
                <w:szCs w:val="18"/>
              </w:rPr>
              <w:t>N</w:t>
            </w:r>
            <w:r w:rsidR="33F38C07" w:rsidRPr="00C83075">
              <w:rPr>
                <w:rFonts w:ascii="Verdana" w:hAnsi="Verdana"/>
                <w:sz w:val="18"/>
                <w:szCs w:val="18"/>
              </w:rPr>
              <w:t xml:space="preserve">adere </w:t>
            </w:r>
            <w:r w:rsidR="00E30F5E" w:rsidRPr="00C83075">
              <w:rPr>
                <w:rFonts w:ascii="Verdana" w:hAnsi="Verdana"/>
                <w:sz w:val="18"/>
                <w:szCs w:val="18"/>
              </w:rPr>
              <w:t>o</w:t>
            </w:r>
            <w:r w:rsidR="33F38C07" w:rsidRPr="00C83075">
              <w:rPr>
                <w:rFonts w:ascii="Verdana" w:hAnsi="Verdana"/>
                <w:sz w:val="18"/>
                <w:szCs w:val="18"/>
              </w:rPr>
              <w:t xml:space="preserve">vereenkomsten zijn </w:t>
            </w:r>
            <w:r w:rsidRPr="00C83075">
              <w:rPr>
                <w:rFonts w:ascii="Verdana" w:hAnsi="Verdana"/>
                <w:sz w:val="18"/>
                <w:szCs w:val="18"/>
              </w:rPr>
              <w:t xml:space="preserve">all-in. Dat wil zeggen dat </w:t>
            </w:r>
            <w:r w:rsidR="33F38C07" w:rsidRPr="00C83075">
              <w:rPr>
                <w:rFonts w:ascii="Verdana" w:hAnsi="Verdana"/>
                <w:sz w:val="18"/>
                <w:szCs w:val="18"/>
              </w:rPr>
              <w:t xml:space="preserve">alle kosten, zoals onder andere, dus niet beperkt tot, kosten van/voor: salaris, overhead, ondersteunend werk, gebruik van apparatuur, telefoon, databundels, VOG, reis en verblijf naar/in de standplaats(en), parkeren, opleiding/scholing, werving- en selectie, vervangingen, verzekeringen, sociale lasten, WAO, pensioen, secundaire arbeidsvoorwaarden, kort verzuim, ziekteverzuim, feestdagen, vakantiedagen, rapportages, management, bewijslasten, transitievergoeding (zoals bedoeld in art. 673, boek 7 BW), thuiswerkvergoeding, </w:t>
            </w:r>
            <w:r w:rsidR="00EF69ED" w:rsidRPr="00C83075">
              <w:rPr>
                <w:rFonts w:ascii="Verdana" w:hAnsi="Verdana"/>
                <w:sz w:val="18"/>
                <w:szCs w:val="18"/>
              </w:rPr>
              <w:t>implementatiekosten</w:t>
            </w:r>
            <w:r w:rsidR="007E1C65" w:rsidRPr="00C83075">
              <w:rPr>
                <w:rFonts w:ascii="Verdana" w:hAnsi="Verdana"/>
                <w:sz w:val="18"/>
                <w:szCs w:val="18"/>
              </w:rPr>
              <w:t>, de beschreven dienstverlening, het programma van eisen en de antwoorden in nota’s van inlichtingen</w:t>
            </w:r>
            <w:r w:rsidR="00EF69ED" w:rsidRPr="00C83075">
              <w:rPr>
                <w:rFonts w:ascii="Verdana" w:hAnsi="Verdana"/>
                <w:sz w:val="18"/>
                <w:szCs w:val="18"/>
              </w:rPr>
              <w:t xml:space="preserve"> </w:t>
            </w:r>
            <w:r w:rsidR="33F38C07" w:rsidRPr="00C83075">
              <w:rPr>
                <w:rFonts w:ascii="Verdana" w:hAnsi="Verdana"/>
                <w:sz w:val="18"/>
                <w:szCs w:val="18"/>
              </w:rPr>
              <w:t>alsmede de (bureau)marge/winst of opslag voor de uitvoering van de Raamovereenkomst</w:t>
            </w:r>
            <w:r w:rsidRPr="00C83075">
              <w:rPr>
                <w:rFonts w:ascii="Verdana" w:hAnsi="Verdana"/>
                <w:sz w:val="18"/>
                <w:szCs w:val="18"/>
              </w:rPr>
              <w:t xml:space="preserve"> zijn inbegrepen</w:t>
            </w:r>
            <w:r w:rsidR="33F38C07" w:rsidRPr="00C83075">
              <w:rPr>
                <w:rFonts w:ascii="Verdana" w:hAnsi="Verdana"/>
                <w:sz w:val="18"/>
                <w:szCs w:val="18"/>
              </w:rPr>
              <w:t>.</w:t>
            </w:r>
          </w:p>
        </w:tc>
      </w:tr>
    </w:tbl>
    <w:p w14:paraId="63C44C06" w14:textId="77777777" w:rsidR="006A6162" w:rsidRPr="007C50A6" w:rsidRDefault="006A6162" w:rsidP="007C50A6">
      <w:pPr>
        <w:spacing w:before="0" w:after="0" w:line="255" w:lineRule="atLeast"/>
        <w:rPr>
          <w:rStyle w:val="Nadruk"/>
          <w:rFonts w:ascii="Verdana" w:hAnsi="Verdana"/>
          <w:sz w:val="18"/>
          <w:szCs w:val="18"/>
        </w:rPr>
      </w:pPr>
    </w:p>
    <w:tbl>
      <w:tblPr>
        <w:tblStyle w:val="Tabelraster"/>
        <w:tblW w:w="9214" w:type="dxa"/>
        <w:tblInd w:w="-5" w:type="dxa"/>
        <w:tblLook w:val="04A0" w:firstRow="1" w:lastRow="0" w:firstColumn="1" w:lastColumn="0" w:noHBand="0" w:noVBand="1"/>
      </w:tblPr>
      <w:tblGrid>
        <w:gridCol w:w="700"/>
        <w:gridCol w:w="8514"/>
      </w:tblGrid>
      <w:tr w:rsidR="00EF69ED" w:rsidRPr="00C83075" w14:paraId="655BFDE8" w14:textId="77777777" w:rsidTr="2B997D2E">
        <w:trPr>
          <w:trHeight w:val="300"/>
        </w:trPr>
        <w:tc>
          <w:tcPr>
            <w:tcW w:w="9214" w:type="dxa"/>
            <w:gridSpan w:val="2"/>
            <w:shd w:val="clear" w:color="auto" w:fill="006ED2"/>
          </w:tcPr>
          <w:p w14:paraId="5419303A" w14:textId="6C474BD5" w:rsidR="00EF69ED" w:rsidRPr="00810FAD" w:rsidRDefault="00397F51" w:rsidP="00397F51">
            <w:pPr>
              <w:pStyle w:val="Lijstalinea"/>
              <w:numPr>
                <w:ilvl w:val="0"/>
                <w:numId w:val="19"/>
              </w:numPr>
              <w:spacing w:line="255" w:lineRule="atLeast"/>
              <w:rPr>
                <w:rFonts w:ascii="Verdana" w:eastAsia="Verdana" w:hAnsi="Verdana" w:cs="Verdana"/>
                <w:b/>
                <w:bCs/>
                <w:sz w:val="18"/>
                <w:szCs w:val="18"/>
              </w:rPr>
            </w:pPr>
            <w:r w:rsidRPr="2B997D2E">
              <w:rPr>
                <w:rFonts w:ascii="Verdana" w:eastAsia="Verdana" w:hAnsi="Verdana" w:cs="Verdana"/>
                <w:b/>
                <w:bCs/>
                <w:color w:val="FFFFFF" w:themeColor="background1"/>
                <w:sz w:val="18"/>
                <w:szCs w:val="18"/>
              </w:rPr>
              <w:t>Indexatie</w:t>
            </w:r>
          </w:p>
        </w:tc>
      </w:tr>
      <w:tr w:rsidR="00EF69ED" w:rsidRPr="00C83075" w14:paraId="6AD44040" w14:textId="77777777" w:rsidTr="2B997D2E">
        <w:trPr>
          <w:trHeight w:val="300"/>
        </w:trPr>
        <w:tc>
          <w:tcPr>
            <w:tcW w:w="700" w:type="dxa"/>
          </w:tcPr>
          <w:p w14:paraId="6A3DA67C" w14:textId="6504A960" w:rsidR="00EF69ED" w:rsidRPr="00C83075" w:rsidRDefault="00397F51" w:rsidP="00EF69ED">
            <w:pPr>
              <w:spacing w:line="255" w:lineRule="atLeast"/>
              <w:rPr>
                <w:rFonts w:ascii="Verdana" w:hAnsi="Verdana"/>
                <w:sz w:val="18"/>
                <w:szCs w:val="18"/>
              </w:rPr>
            </w:pPr>
            <w:r>
              <w:rPr>
                <w:rFonts w:ascii="Verdana" w:hAnsi="Verdana"/>
                <w:sz w:val="18"/>
                <w:szCs w:val="18"/>
              </w:rPr>
              <w:t>6.1</w:t>
            </w:r>
          </w:p>
        </w:tc>
        <w:tc>
          <w:tcPr>
            <w:tcW w:w="8514" w:type="dxa"/>
          </w:tcPr>
          <w:p w14:paraId="5A28D084" w14:textId="7EEE0F43" w:rsidR="00EF69ED" w:rsidRPr="007579D6" w:rsidRDefault="00EF69ED" w:rsidP="00EF69ED">
            <w:pPr>
              <w:spacing w:line="255" w:lineRule="atLeast"/>
              <w:rPr>
                <w:rFonts w:ascii="Verdana" w:eastAsia="Verdana" w:hAnsi="Verdana" w:cs="Verdana"/>
                <w:sz w:val="18"/>
                <w:szCs w:val="18"/>
              </w:rPr>
            </w:pPr>
            <w:r w:rsidRPr="007579D6">
              <w:rPr>
                <w:rFonts w:ascii="Verdana" w:eastAsia="Verdana" w:hAnsi="Verdana" w:cs="Verdana"/>
                <w:sz w:val="18"/>
                <w:szCs w:val="18"/>
              </w:rPr>
              <w:t xml:space="preserve">De </w:t>
            </w:r>
            <w:r w:rsidR="006B1888" w:rsidRPr="007579D6">
              <w:rPr>
                <w:rFonts w:ascii="Verdana" w:eastAsia="Verdana" w:hAnsi="Verdana" w:cs="Verdana"/>
                <w:sz w:val="18"/>
                <w:szCs w:val="18"/>
              </w:rPr>
              <w:t>F</w:t>
            </w:r>
            <w:r w:rsidRPr="007579D6">
              <w:rPr>
                <w:rFonts w:ascii="Verdana" w:eastAsia="Verdana" w:hAnsi="Verdana" w:cs="Verdana"/>
                <w:sz w:val="18"/>
                <w:szCs w:val="18"/>
              </w:rPr>
              <w:t xml:space="preserve">ee van </w:t>
            </w:r>
            <w:r w:rsidR="003D7961" w:rsidRPr="007579D6">
              <w:rPr>
                <w:rFonts w:ascii="Verdana" w:eastAsia="Verdana" w:hAnsi="Verdana" w:cs="Verdana"/>
                <w:sz w:val="18"/>
                <w:szCs w:val="18"/>
              </w:rPr>
              <w:t>Opdrachtnemer</w:t>
            </w:r>
            <w:r w:rsidRPr="007579D6">
              <w:rPr>
                <w:rFonts w:ascii="Verdana" w:eastAsia="Verdana" w:hAnsi="Verdana" w:cs="Verdana"/>
                <w:sz w:val="18"/>
                <w:szCs w:val="18"/>
              </w:rPr>
              <w:t xml:space="preserve"> </w:t>
            </w:r>
            <w:r w:rsidR="000C731E" w:rsidRPr="007579D6">
              <w:rPr>
                <w:rFonts w:ascii="Verdana" w:eastAsia="Verdana" w:hAnsi="Verdana" w:cs="Verdana"/>
                <w:sz w:val="18"/>
                <w:szCs w:val="18"/>
              </w:rPr>
              <w:t xml:space="preserve">wordt </w:t>
            </w:r>
            <w:r w:rsidR="00F12DF0" w:rsidRPr="007579D6">
              <w:rPr>
                <w:rFonts w:ascii="Verdana" w:eastAsia="Verdana" w:hAnsi="Verdana" w:cs="Verdana"/>
                <w:sz w:val="18"/>
                <w:szCs w:val="18"/>
              </w:rPr>
              <w:t xml:space="preserve">geïndexeerd </w:t>
            </w:r>
            <w:r w:rsidR="00263BB2" w:rsidRPr="007579D6">
              <w:rPr>
                <w:rFonts w:ascii="Verdana" w:eastAsia="Verdana" w:hAnsi="Verdana" w:cs="Verdana"/>
                <w:sz w:val="18"/>
                <w:szCs w:val="18"/>
              </w:rPr>
              <w:t xml:space="preserve">conform </w:t>
            </w:r>
            <w:r w:rsidR="00263BB2" w:rsidRPr="007579D6">
              <w:rPr>
                <w:rFonts w:ascii="Verdana" w:hAnsi="Verdana"/>
                <w:sz w:val="18"/>
                <w:szCs w:val="18"/>
              </w:rPr>
              <w:t xml:space="preserve">het Dossier Financiële Afspraken (Bijlage </w:t>
            </w:r>
            <w:r w:rsidR="007579D6" w:rsidRPr="007579D6">
              <w:rPr>
                <w:rFonts w:ascii="Verdana" w:hAnsi="Verdana"/>
                <w:sz w:val="18"/>
                <w:szCs w:val="18"/>
              </w:rPr>
              <w:t>12</w:t>
            </w:r>
            <w:r w:rsidR="00263BB2" w:rsidRPr="007579D6">
              <w:rPr>
                <w:rFonts w:ascii="Verdana" w:hAnsi="Verdana"/>
                <w:sz w:val="18"/>
                <w:szCs w:val="18"/>
              </w:rPr>
              <w:t>)</w:t>
            </w:r>
          </w:p>
        </w:tc>
      </w:tr>
      <w:tr w:rsidR="00EF69ED" w:rsidRPr="00C83075" w14:paraId="6DAFB16E" w14:textId="77777777" w:rsidTr="2B997D2E">
        <w:trPr>
          <w:trHeight w:val="300"/>
        </w:trPr>
        <w:tc>
          <w:tcPr>
            <w:tcW w:w="700" w:type="dxa"/>
          </w:tcPr>
          <w:p w14:paraId="0EDBC1BB" w14:textId="60D6952A" w:rsidR="00EF69ED" w:rsidRPr="00C83075" w:rsidRDefault="00397F51" w:rsidP="00EF69ED">
            <w:pPr>
              <w:spacing w:line="255" w:lineRule="atLeast"/>
              <w:rPr>
                <w:rFonts w:ascii="Verdana" w:hAnsi="Verdana"/>
                <w:sz w:val="18"/>
                <w:szCs w:val="18"/>
              </w:rPr>
            </w:pPr>
            <w:r>
              <w:rPr>
                <w:rFonts w:ascii="Verdana" w:hAnsi="Verdana"/>
                <w:sz w:val="18"/>
                <w:szCs w:val="18"/>
              </w:rPr>
              <w:t>6.2</w:t>
            </w:r>
          </w:p>
        </w:tc>
        <w:tc>
          <w:tcPr>
            <w:tcW w:w="8514" w:type="dxa"/>
          </w:tcPr>
          <w:p w14:paraId="1FA3E5B2" w14:textId="396DD377" w:rsidR="00EF69ED" w:rsidRPr="007579D6" w:rsidRDefault="00EF69ED" w:rsidP="00EF69ED">
            <w:pPr>
              <w:spacing w:line="255" w:lineRule="atLeast"/>
              <w:rPr>
                <w:rFonts w:ascii="Verdana" w:eastAsia="Verdana" w:hAnsi="Verdana" w:cs="Verdana"/>
                <w:sz w:val="18"/>
                <w:szCs w:val="18"/>
              </w:rPr>
            </w:pPr>
            <w:r w:rsidRPr="007579D6">
              <w:rPr>
                <w:rFonts w:ascii="Verdana" w:eastAsia="Verdana" w:hAnsi="Verdana" w:cs="Verdana"/>
                <w:sz w:val="18"/>
                <w:szCs w:val="18"/>
              </w:rPr>
              <w:t xml:space="preserve">De </w:t>
            </w:r>
            <w:r w:rsidR="006B1888" w:rsidRPr="007579D6">
              <w:rPr>
                <w:rFonts w:ascii="Verdana" w:eastAsia="Verdana" w:hAnsi="Verdana" w:cs="Verdana"/>
                <w:sz w:val="18"/>
                <w:szCs w:val="18"/>
              </w:rPr>
              <w:t>Uur</w:t>
            </w:r>
            <w:r w:rsidRPr="007579D6">
              <w:rPr>
                <w:rFonts w:ascii="Verdana" w:eastAsia="Verdana" w:hAnsi="Verdana" w:cs="Verdana"/>
                <w:sz w:val="18"/>
                <w:szCs w:val="18"/>
              </w:rPr>
              <w:t xml:space="preserve">tarieven van de ingehuurde </w:t>
            </w:r>
            <w:r w:rsidR="003D7961" w:rsidRPr="007579D6">
              <w:rPr>
                <w:rFonts w:ascii="Verdana" w:eastAsia="Verdana" w:hAnsi="Verdana" w:cs="Verdana"/>
                <w:sz w:val="18"/>
                <w:szCs w:val="18"/>
              </w:rPr>
              <w:t>IV professionals</w:t>
            </w:r>
            <w:r w:rsidRPr="007579D6">
              <w:rPr>
                <w:rFonts w:ascii="Verdana" w:eastAsia="Verdana" w:hAnsi="Verdana" w:cs="Verdana"/>
                <w:sz w:val="18"/>
                <w:szCs w:val="18"/>
              </w:rPr>
              <w:t xml:space="preserve"> liggen vast en worden alleen bij verlenging (maximaal één keer per twaalf maanden) geïndexeerd </w:t>
            </w:r>
            <w:r w:rsidR="00263BB2" w:rsidRPr="007579D6">
              <w:rPr>
                <w:rFonts w:ascii="Verdana" w:eastAsia="Verdana" w:hAnsi="Verdana" w:cs="Verdana"/>
                <w:sz w:val="18"/>
                <w:szCs w:val="18"/>
              </w:rPr>
              <w:t xml:space="preserve">conform </w:t>
            </w:r>
            <w:r w:rsidR="00263BB2" w:rsidRPr="007579D6">
              <w:rPr>
                <w:rFonts w:ascii="Verdana" w:hAnsi="Verdana"/>
                <w:sz w:val="18"/>
                <w:szCs w:val="18"/>
              </w:rPr>
              <w:t xml:space="preserve">het Dossier Financiële Afspraken (Bijlage </w:t>
            </w:r>
            <w:r w:rsidR="007579D6" w:rsidRPr="007579D6">
              <w:rPr>
                <w:rFonts w:ascii="Verdana" w:hAnsi="Verdana"/>
                <w:sz w:val="18"/>
                <w:szCs w:val="18"/>
              </w:rPr>
              <w:t>12</w:t>
            </w:r>
            <w:r w:rsidR="00263BB2" w:rsidRPr="007579D6">
              <w:rPr>
                <w:rFonts w:ascii="Verdana" w:hAnsi="Verdana"/>
                <w:sz w:val="18"/>
                <w:szCs w:val="18"/>
              </w:rPr>
              <w:t>)</w:t>
            </w:r>
          </w:p>
        </w:tc>
      </w:tr>
      <w:tr w:rsidR="00EF69ED" w:rsidRPr="00C83075" w14:paraId="3C581FB8" w14:textId="77777777" w:rsidTr="2B997D2E">
        <w:trPr>
          <w:trHeight w:val="300"/>
        </w:trPr>
        <w:tc>
          <w:tcPr>
            <w:tcW w:w="700" w:type="dxa"/>
          </w:tcPr>
          <w:p w14:paraId="0029D785" w14:textId="55DB8051" w:rsidR="00EF69ED" w:rsidRPr="00C83075" w:rsidRDefault="00397F51" w:rsidP="00EF69ED">
            <w:pPr>
              <w:spacing w:line="255" w:lineRule="atLeast"/>
              <w:rPr>
                <w:rFonts w:ascii="Verdana" w:hAnsi="Verdana"/>
                <w:sz w:val="18"/>
                <w:szCs w:val="18"/>
              </w:rPr>
            </w:pPr>
            <w:r>
              <w:rPr>
                <w:rFonts w:ascii="Verdana" w:hAnsi="Verdana"/>
                <w:sz w:val="18"/>
                <w:szCs w:val="18"/>
              </w:rPr>
              <w:t>6.3</w:t>
            </w:r>
          </w:p>
        </w:tc>
        <w:tc>
          <w:tcPr>
            <w:tcW w:w="8514" w:type="dxa"/>
          </w:tcPr>
          <w:p w14:paraId="603DC269" w14:textId="487FF1F3" w:rsidR="00EF69ED" w:rsidRPr="007579D6" w:rsidRDefault="00EF69ED" w:rsidP="00EF69ED">
            <w:pPr>
              <w:spacing w:line="255" w:lineRule="atLeast"/>
              <w:rPr>
                <w:rFonts w:ascii="Verdana" w:eastAsia="Verdana" w:hAnsi="Verdana" w:cs="Verdana"/>
                <w:sz w:val="18"/>
                <w:szCs w:val="18"/>
              </w:rPr>
            </w:pPr>
            <w:r w:rsidRPr="007579D6">
              <w:rPr>
                <w:rFonts w:ascii="Verdana" w:eastAsia="Verdana" w:hAnsi="Verdana" w:cs="Verdana"/>
                <w:sz w:val="18"/>
                <w:szCs w:val="18"/>
              </w:rPr>
              <w:t xml:space="preserve">De </w:t>
            </w:r>
            <w:r w:rsidR="00AA61C7" w:rsidRPr="007579D6">
              <w:rPr>
                <w:rFonts w:ascii="Verdana" w:eastAsia="Verdana" w:hAnsi="Verdana" w:cs="Verdana"/>
                <w:sz w:val="18"/>
                <w:szCs w:val="18"/>
              </w:rPr>
              <w:t>Uur</w:t>
            </w:r>
            <w:r w:rsidRPr="007579D6">
              <w:rPr>
                <w:rFonts w:ascii="Verdana" w:eastAsia="Verdana" w:hAnsi="Verdana" w:cs="Verdana"/>
                <w:sz w:val="18"/>
                <w:szCs w:val="18"/>
              </w:rPr>
              <w:t xml:space="preserve">tarieven van de ingezette </w:t>
            </w:r>
            <w:r w:rsidR="00ED6C04" w:rsidRPr="007579D6">
              <w:rPr>
                <w:rFonts w:ascii="Verdana" w:eastAsia="Verdana" w:hAnsi="Verdana" w:cs="Verdana"/>
                <w:sz w:val="18"/>
                <w:szCs w:val="18"/>
              </w:rPr>
              <w:t>Z</w:t>
            </w:r>
            <w:r w:rsidRPr="007579D6">
              <w:rPr>
                <w:rFonts w:ascii="Verdana" w:eastAsia="Verdana" w:hAnsi="Verdana" w:cs="Verdana"/>
                <w:sz w:val="18"/>
                <w:szCs w:val="18"/>
              </w:rPr>
              <w:t xml:space="preserve">zp’ers liggen vast en worden alleen bij verlenging (maximaal één keer per twaalf maanden) geïndexeerd </w:t>
            </w:r>
            <w:r w:rsidR="00263BB2" w:rsidRPr="007579D6">
              <w:rPr>
                <w:rFonts w:ascii="Verdana" w:eastAsia="Verdana" w:hAnsi="Verdana" w:cs="Verdana"/>
                <w:sz w:val="18"/>
                <w:szCs w:val="18"/>
              </w:rPr>
              <w:t xml:space="preserve">conform </w:t>
            </w:r>
            <w:r w:rsidR="00263BB2" w:rsidRPr="007579D6">
              <w:rPr>
                <w:rFonts w:ascii="Verdana" w:hAnsi="Verdana"/>
                <w:sz w:val="18"/>
                <w:szCs w:val="18"/>
              </w:rPr>
              <w:t xml:space="preserve">het Dossier Financiële Afspraken (Bijlage </w:t>
            </w:r>
            <w:r w:rsidR="007579D6" w:rsidRPr="007579D6">
              <w:rPr>
                <w:rFonts w:ascii="Verdana" w:hAnsi="Verdana"/>
                <w:sz w:val="18"/>
                <w:szCs w:val="18"/>
              </w:rPr>
              <w:t>12</w:t>
            </w:r>
            <w:r w:rsidR="00263BB2" w:rsidRPr="007579D6">
              <w:rPr>
                <w:rFonts w:ascii="Verdana" w:hAnsi="Verdana"/>
                <w:sz w:val="18"/>
                <w:szCs w:val="18"/>
              </w:rPr>
              <w:t>)</w:t>
            </w:r>
          </w:p>
        </w:tc>
      </w:tr>
    </w:tbl>
    <w:p w14:paraId="05DFF2E4" w14:textId="65E6A3FB" w:rsidR="33F38C07" w:rsidRPr="00C83075" w:rsidRDefault="33F38C07" w:rsidP="33F38C07">
      <w:pPr>
        <w:spacing w:before="0" w:after="0" w:line="255" w:lineRule="atLeast"/>
        <w:rPr>
          <w:rFonts w:ascii="Verdana" w:hAnsi="Verdana"/>
          <w:sz w:val="18"/>
          <w:szCs w:val="18"/>
        </w:rPr>
      </w:pPr>
    </w:p>
    <w:tbl>
      <w:tblPr>
        <w:tblStyle w:val="Tabelraster"/>
        <w:tblW w:w="9214" w:type="dxa"/>
        <w:tblInd w:w="-5" w:type="dxa"/>
        <w:shd w:val="clear" w:color="auto" w:fill="FFFFFF" w:themeFill="background1"/>
        <w:tblLook w:val="04A0" w:firstRow="1" w:lastRow="0" w:firstColumn="1" w:lastColumn="0" w:noHBand="0" w:noVBand="1"/>
      </w:tblPr>
      <w:tblGrid>
        <w:gridCol w:w="630"/>
        <w:gridCol w:w="8584"/>
      </w:tblGrid>
      <w:tr w:rsidR="009F0E3C" w:rsidRPr="00C83075" w14:paraId="36DE4533" w14:textId="77777777" w:rsidTr="2B997D2E">
        <w:trPr>
          <w:trHeight w:val="399"/>
        </w:trPr>
        <w:tc>
          <w:tcPr>
            <w:tcW w:w="9214" w:type="dxa"/>
            <w:gridSpan w:val="2"/>
            <w:shd w:val="clear" w:color="auto" w:fill="006ED2"/>
          </w:tcPr>
          <w:p w14:paraId="10480B18" w14:textId="68C34DFF" w:rsidR="009F0E3C" w:rsidRPr="00397F51" w:rsidRDefault="009F0E3C" w:rsidP="00397F51">
            <w:pPr>
              <w:pStyle w:val="Lijstalinea"/>
              <w:numPr>
                <w:ilvl w:val="0"/>
                <w:numId w:val="19"/>
              </w:numPr>
              <w:spacing w:line="255" w:lineRule="atLeast"/>
              <w:rPr>
                <w:rFonts w:ascii="Verdana" w:hAnsi="Verdana"/>
                <w:sz w:val="18"/>
                <w:szCs w:val="18"/>
              </w:rPr>
            </w:pPr>
            <w:r w:rsidRPr="00397F51">
              <w:rPr>
                <w:rFonts w:ascii="Verdana" w:hAnsi="Verdana"/>
                <w:b/>
                <w:bCs/>
                <w:color w:val="FFFFFF" w:themeColor="background1"/>
                <w:sz w:val="18"/>
                <w:szCs w:val="18"/>
              </w:rPr>
              <w:t>Facturatie</w:t>
            </w:r>
          </w:p>
        </w:tc>
      </w:tr>
      <w:tr w:rsidR="005A6ADD" w:rsidRPr="00C83075" w14:paraId="09C90E4A" w14:textId="77777777" w:rsidTr="2B997D2E">
        <w:tc>
          <w:tcPr>
            <w:tcW w:w="630" w:type="dxa"/>
            <w:shd w:val="clear" w:color="auto" w:fill="auto"/>
          </w:tcPr>
          <w:p w14:paraId="15B25A96" w14:textId="2792E732" w:rsidR="005A6ADD" w:rsidRPr="00397F51" w:rsidRDefault="00397F51" w:rsidP="009F0E3C">
            <w:pPr>
              <w:spacing w:line="255" w:lineRule="atLeast"/>
              <w:rPr>
                <w:rFonts w:ascii="Verdana" w:hAnsi="Verdana"/>
                <w:sz w:val="18"/>
                <w:szCs w:val="18"/>
              </w:rPr>
            </w:pPr>
            <w:r>
              <w:rPr>
                <w:rFonts w:ascii="Verdana" w:hAnsi="Verdana"/>
                <w:sz w:val="18"/>
                <w:szCs w:val="18"/>
              </w:rPr>
              <w:t>7.1</w:t>
            </w:r>
          </w:p>
        </w:tc>
        <w:tc>
          <w:tcPr>
            <w:tcW w:w="8584" w:type="dxa"/>
            <w:shd w:val="clear" w:color="auto" w:fill="auto"/>
          </w:tcPr>
          <w:p w14:paraId="7649D6F9" w14:textId="7A44FAC8" w:rsidR="005A6ADD" w:rsidRPr="007579D6" w:rsidRDefault="7125B2E1" w:rsidP="009F0E3C">
            <w:pPr>
              <w:spacing w:line="255" w:lineRule="atLeast"/>
              <w:rPr>
                <w:rFonts w:ascii="Verdana" w:hAnsi="Verdana"/>
                <w:sz w:val="18"/>
                <w:szCs w:val="18"/>
              </w:rPr>
            </w:pPr>
            <w:r w:rsidRPr="007579D6">
              <w:rPr>
                <w:rFonts w:ascii="Verdana" w:hAnsi="Verdana"/>
                <w:sz w:val="18"/>
                <w:szCs w:val="18"/>
              </w:rPr>
              <w:t xml:space="preserve">Urenverantwoording vindt plaats in het urenregistratiesysteem van </w:t>
            </w:r>
            <w:r w:rsidR="2C51C8A7" w:rsidRPr="007579D6">
              <w:rPr>
                <w:rFonts w:ascii="Verdana" w:hAnsi="Verdana"/>
                <w:sz w:val="18"/>
                <w:szCs w:val="18"/>
              </w:rPr>
              <w:t>UWV</w:t>
            </w:r>
            <w:r w:rsidRPr="007579D6">
              <w:rPr>
                <w:rFonts w:ascii="Verdana" w:hAnsi="Verdana"/>
                <w:sz w:val="18"/>
                <w:szCs w:val="18"/>
              </w:rPr>
              <w:t xml:space="preserve">, nu is dat </w:t>
            </w:r>
            <w:r w:rsidR="0EA99C1B" w:rsidRPr="007579D6">
              <w:rPr>
                <w:rFonts w:ascii="Verdana" w:hAnsi="Verdana"/>
                <w:sz w:val="18"/>
                <w:szCs w:val="18"/>
              </w:rPr>
              <w:t>W</w:t>
            </w:r>
            <w:r w:rsidRPr="007579D6">
              <w:rPr>
                <w:rFonts w:ascii="Verdana" w:hAnsi="Verdana"/>
                <w:sz w:val="18"/>
                <w:szCs w:val="18"/>
              </w:rPr>
              <w:t xml:space="preserve">ebproject. Opdrachtnemer draagt er zorg voor dat </w:t>
            </w:r>
            <w:r w:rsidR="0EA99C1B" w:rsidRPr="007579D6">
              <w:rPr>
                <w:rFonts w:ascii="Verdana" w:hAnsi="Verdana"/>
                <w:sz w:val="18"/>
                <w:szCs w:val="18"/>
              </w:rPr>
              <w:t>IV p</w:t>
            </w:r>
            <w:r w:rsidRPr="007579D6">
              <w:rPr>
                <w:rFonts w:ascii="Verdana" w:hAnsi="Verdana"/>
                <w:sz w:val="18"/>
                <w:szCs w:val="18"/>
              </w:rPr>
              <w:t xml:space="preserve">rofessionals worden geïnstrueerd om gewerkte uren conform deze methoden/systematiek van Opdrachtnemer te verwerken. Indien gewenst draagt Opdrachtnemer zorg voor instructie van medewerkers van </w:t>
            </w:r>
            <w:r w:rsidR="2C51C8A7" w:rsidRPr="007579D6">
              <w:rPr>
                <w:rFonts w:ascii="Verdana" w:hAnsi="Verdana"/>
                <w:sz w:val="18"/>
                <w:szCs w:val="18"/>
              </w:rPr>
              <w:t>UWV</w:t>
            </w:r>
            <w:r w:rsidRPr="007579D6">
              <w:rPr>
                <w:rFonts w:ascii="Verdana" w:hAnsi="Verdana"/>
                <w:sz w:val="18"/>
                <w:szCs w:val="18"/>
              </w:rPr>
              <w:t>.</w:t>
            </w:r>
          </w:p>
        </w:tc>
      </w:tr>
      <w:tr w:rsidR="009F0E3C" w:rsidRPr="00C83075" w14:paraId="790D82FF" w14:textId="77777777" w:rsidTr="2B997D2E">
        <w:tc>
          <w:tcPr>
            <w:tcW w:w="630" w:type="dxa"/>
            <w:shd w:val="clear" w:color="auto" w:fill="auto"/>
          </w:tcPr>
          <w:p w14:paraId="08119930" w14:textId="1D5B9FD9" w:rsidR="009F0E3C" w:rsidRPr="00C83075" w:rsidRDefault="00397F51" w:rsidP="009F0E3C">
            <w:pPr>
              <w:spacing w:line="255" w:lineRule="atLeast"/>
              <w:rPr>
                <w:rFonts w:ascii="Verdana" w:hAnsi="Verdana"/>
                <w:sz w:val="18"/>
                <w:szCs w:val="18"/>
              </w:rPr>
            </w:pPr>
            <w:r>
              <w:rPr>
                <w:rFonts w:ascii="Verdana" w:hAnsi="Verdana"/>
                <w:sz w:val="18"/>
                <w:szCs w:val="18"/>
              </w:rPr>
              <w:t>7.2</w:t>
            </w:r>
          </w:p>
        </w:tc>
        <w:tc>
          <w:tcPr>
            <w:tcW w:w="8584" w:type="dxa"/>
            <w:shd w:val="clear" w:color="auto" w:fill="auto"/>
          </w:tcPr>
          <w:p w14:paraId="5DA0B35B" w14:textId="260BA126" w:rsidR="009F0E3C" w:rsidRPr="007579D6" w:rsidRDefault="009F0E3C" w:rsidP="009F0E3C">
            <w:pPr>
              <w:spacing w:line="255" w:lineRule="atLeast"/>
              <w:rPr>
                <w:rFonts w:ascii="Verdana" w:hAnsi="Verdana"/>
                <w:sz w:val="18"/>
                <w:szCs w:val="18"/>
              </w:rPr>
            </w:pPr>
            <w:r w:rsidRPr="007579D6">
              <w:rPr>
                <w:rFonts w:ascii="Verdana" w:hAnsi="Verdana"/>
                <w:sz w:val="18"/>
                <w:szCs w:val="18"/>
              </w:rPr>
              <w:t xml:space="preserve">Opdrachtnemer factureert </w:t>
            </w:r>
            <w:r w:rsidR="00EE4521" w:rsidRPr="007579D6">
              <w:rPr>
                <w:rFonts w:ascii="Verdana" w:hAnsi="Verdana"/>
                <w:sz w:val="18"/>
                <w:szCs w:val="18"/>
              </w:rPr>
              <w:t xml:space="preserve">conform het Dossier Financiële Afspraken (Bijlage </w:t>
            </w:r>
            <w:r w:rsidR="007579D6" w:rsidRPr="007579D6">
              <w:rPr>
                <w:rFonts w:ascii="Verdana" w:hAnsi="Verdana"/>
                <w:sz w:val="18"/>
                <w:szCs w:val="18"/>
              </w:rPr>
              <w:t>12</w:t>
            </w:r>
            <w:r w:rsidR="00EE4521" w:rsidRPr="007579D6">
              <w:rPr>
                <w:rFonts w:ascii="Verdana" w:hAnsi="Verdana"/>
                <w:sz w:val="18"/>
                <w:szCs w:val="18"/>
              </w:rPr>
              <w:t xml:space="preserve">) </w:t>
            </w:r>
            <w:r w:rsidRPr="007579D6">
              <w:rPr>
                <w:rFonts w:ascii="Verdana" w:hAnsi="Verdana"/>
                <w:sz w:val="18"/>
                <w:szCs w:val="18"/>
              </w:rPr>
              <w:t xml:space="preserve">vanuit één rechtspersoon en daarbinnen één centraal punt. Het is niet toegestaan dat </w:t>
            </w:r>
            <w:r w:rsidR="00AA61C7" w:rsidRPr="007579D6">
              <w:rPr>
                <w:rFonts w:ascii="Verdana" w:hAnsi="Verdana"/>
                <w:sz w:val="18"/>
                <w:szCs w:val="18"/>
              </w:rPr>
              <w:t>T</w:t>
            </w:r>
            <w:r w:rsidRPr="007579D6">
              <w:rPr>
                <w:rFonts w:ascii="Verdana" w:hAnsi="Verdana"/>
                <w:sz w:val="18"/>
                <w:szCs w:val="18"/>
              </w:rPr>
              <w:t xml:space="preserve">oeleveranciers rechtstreeks aan </w:t>
            </w:r>
            <w:r w:rsidR="00706F25" w:rsidRPr="007579D6">
              <w:rPr>
                <w:rFonts w:ascii="Verdana" w:hAnsi="Verdana"/>
                <w:sz w:val="18"/>
                <w:szCs w:val="18"/>
              </w:rPr>
              <w:t xml:space="preserve">UWV </w:t>
            </w:r>
            <w:r w:rsidRPr="007579D6">
              <w:rPr>
                <w:rFonts w:ascii="Verdana" w:hAnsi="Verdana"/>
                <w:sz w:val="18"/>
                <w:szCs w:val="18"/>
              </w:rPr>
              <w:t>een factuur te sturen.</w:t>
            </w:r>
          </w:p>
        </w:tc>
      </w:tr>
      <w:tr w:rsidR="009F0E3C" w:rsidRPr="00C83075" w14:paraId="19807C67" w14:textId="77777777" w:rsidTr="2B997D2E">
        <w:tc>
          <w:tcPr>
            <w:tcW w:w="630" w:type="dxa"/>
            <w:shd w:val="clear" w:color="auto" w:fill="FFFFFF" w:themeFill="background1"/>
          </w:tcPr>
          <w:p w14:paraId="166761C8" w14:textId="058B7ECE" w:rsidR="009F0E3C" w:rsidRPr="00C83075" w:rsidRDefault="00397F51" w:rsidP="009F0E3C">
            <w:pPr>
              <w:spacing w:line="255" w:lineRule="atLeast"/>
              <w:rPr>
                <w:rFonts w:ascii="Verdana" w:hAnsi="Verdana"/>
                <w:sz w:val="18"/>
                <w:szCs w:val="18"/>
              </w:rPr>
            </w:pPr>
            <w:r>
              <w:rPr>
                <w:rFonts w:ascii="Verdana" w:hAnsi="Verdana"/>
                <w:sz w:val="18"/>
                <w:szCs w:val="18"/>
              </w:rPr>
              <w:t>7.3</w:t>
            </w:r>
          </w:p>
        </w:tc>
        <w:tc>
          <w:tcPr>
            <w:tcW w:w="8584" w:type="dxa"/>
            <w:shd w:val="clear" w:color="auto" w:fill="FFFFFF" w:themeFill="background1"/>
          </w:tcPr>
          <w:p w14:paraId="171EF3ED" w14:textId="44DF9416" w:rsidR="009F0E3C" w:rsidRPr="00C83075" w:rsidRDefault="009F0E3C" w:rsidP="009F0E3C">
            <w:pPr>
              <w:spacing w:line="255" w:lineRule="atLeast"/>
              <w:rPr>
                <w:rFonts w:ascii="Verdana" w:hAnsi="Verdana"/>
                <w:sz w:val="18"/>
                <w:szCs w:val="18"/>
              </w:rPr>
            </w:pPr>
            <w:r w:rsidRPr="00C83075">
              <w:rPr>
                <w:rFonts w:ascii="Verdana" w:hAnsi="Verdana"/>
                <w:sz w:val="18"/>
                <w:szCs w:val="18"/>
              </w:rPr>
              <w:t>Opdrachtnemer is verantwoordelijk voor het correct en zorgvuldig uitvoeren van debiteurenbeheer ten aanzien van alle Toeleveranciers. Opdrachtnemer verrekent de kosten/bedragen met Toeleveranciers</w:t>
            </w:r>
            <w:r w:rsidR="0038614D">
              <w:rPr>
                <w:rFonts w:ascii="Verdana" w:hAnsi="Verdana"/>
                <w:sz w:val="18"/>
                <w:szCs w:val="18"/>
              </w:rPr>
              <w:t xml:space="preserve"> uiterlijk</w:t>
            </w:r>
            <w:r w:rsidRPr="00C83075">
              <w:rPr>
                <w:rFonts w:ascii="Verdana" w:hAnsi="Verdana"/>
                <w:sz w:val="18"/>
                <w:szCs w:val="18"/>
              </w:rPr>
              <w:t xml:space="preserve"> direct na ontvangst van de bedragen van </w:t>
            </w:r>
            <w:r w:rsidR="00706F25">
              <w:rPr>
                <w:rFonts w:ascii="Verdana" w:hAnsi="Verdana"/>
                <w:sz w:val="18"/>
                <w:szCs w:val="18"/>
              </w:rPr>
              <w:t>UWV</w:t>
            </w:r>
            <w:r w:rsidRPr="00C83075">
              <w:rPr>
                <w:rFonts w:ascii="Verdana" w:hAnsi="Verdana"/>
                <w:sz w:val="18"/>
                <w:szCs w:val="18"/>
              </w:rPr>
              <w:t xml:space="preserve">. De periode tussen ontvangst van de betaling van </w:t>
            </w:r>
            <w:r w:rsidR="00706F25">
              <w:rPr>
                <w:rFonts w:ascii="Verdana" w:hAnsi="Verdana"/>
                <w:sz w:val="18"/>
                <w:szCs w:val="18"/>
              </w:rPr>
              <w:t>UWV</w:t>
            </w:r>
            <w:r w:rsidR="00706F25" w:rsidRPr="00C83075">
              <w:rPr>
                <w:rFonts w:ascii="Verdana" w:hAnsi="Verdana"/>
                <w:sz w:val="18"/>
                <w:szCs w:val="18"/>
              </w:rPr>
              <w:t xml:space="preserve"> </w:t>
            </w:r>
            <w:r w:rsidRPr="00C83075">
              <w:rPr>
                <w:rFonts w:ascii="Verdana" w:hAnsi="Verdana"/>
                <w:sz w:val="18"/>
                <w:szCs w:val="18"/>
              </w:rPr>
              <w:t xml:space="preserve">aan Opdrachtnemer en betaling van Opdrachtnemer aan Toeleveranciers bedraagt maximaal vijf werkdagen na betreffende betalingsrun. </w:t>
            </w:r>
          </w:p>
        </w:tc>
      </w:tr>
    </w:tbl>
    <w:p w14:paraId="4986BA9C" w14:textId="77777777" w:rsidR="009F0E3C" w:rsidRPr="00C83075" w:rsidRDefault="009F0E3C" w:rsidP="33F38C07">
      <w:pPr>
        <w:spacing w:before="0" w:after="0" w:line="255" w:lineRule="atLeast"/>
        <w:rPr>
          <w:rFonts w:ascii="Verdana" w:hAnsi="Verdana"/>
          <w:sz w:val="18"/>
          <w:szCs w:val="18"/>
        </w:rPr>
      </w:pPr>
    </w:p>
    <w:tbl>
      <w:tblPr>
        <w:tblStyle w:val="Tabelraster"/>
        <w:tblW w:w="9214" w:type="dxa"/>
        <w:tblInd w:w="-5" w:type="dxa"/>
        <w:shd w:val="clear" w:color="auto" w:fill="FFFFFF" w:themeFill="background1"/>
        <w:tblLook w:val="04A0" w:firstRow="1" w:lastRow="0" w:firstColumn="1" w:lastColumn="0" w:noHBand="0" w:noVBand="1"/>
      </w:tblPr>
      <w:tblGrid>
        <w:gridCol w:w="630"/>
        <w:gridCol w:w="8584"/>
      </w:tblGrid>
      <w:tr w:rsidR="000B1223" w:rsidRPr="00C83075" w14:paraId="6CB31BA8" w14:textId="77777777" w:rsidTr="00DB0F79">
        <w:trPr>
          <w:trHeight w:val="399"/>
        </w:trPr>
        <w:tc>
          <w:tcPr>
            <w:tcW w:w="9214" w:type="dxa"/>
            <w:gridSpan w:val="2"/>
            <w:shd w:val="clear" w:color="auto" w:fill="006ED2"/>
          </w:tcPr>
          <w:p w14:paraId="0CAD3ABD" w14:textId="0472AAA9" w:rsidR="000B1223" w:rsidRPr="00397F51" w:rsidRDefault="3EDF7519" w:rsidP="00397F51">
            <w:pPr>
              <w:pStyle w:val="Lijstalinea"/>
              <w:numPr>
                <w:ilvl w:val="0"/>
                <w:numId w:val="19"/>
              </w:numPr>
              <w:spacing w:line="255" w:lineRule="atLeast"/>
              <w:rPr>
                <w:rFonts w:ascii="Verdana" w:hAnsi="Verdana"/>
                <w:sz w:val="18"/>
                <w:szCs w:val="18"/>
              </w:rPr>
            </w:pPr>
            <w:r w:rsidRPr="00397F51">
              <w:rPr>
                <w:rFonts w:ascii="Verdana" w:hAnsi="Verdana"/>
                <w:b/>
                <w:bCs/>
                <w:color w:val="FFFFFF" w:themeColor="background1"/>
                <w:sz w:val="18"/>
                <w:szCs w:val="18"/>
              </w:rPr>
              <w:t>Manag</w:t>
            </w:r>
            <w:r w:rsidR="60B26C54" w:rsidRPr="00397F51">
              <w:rPr>
                <w:rFonts w:ascii="Verdana" w:hAnsi="Verdana"/>
                <w:b/>
                <w:bCs/>
                <w:color w:val="FFFFFF" w:themeColor="background1"/>
                <w:sz w:val="18"/>
                <w:szCs w:val="18"/>
              </w:rPr>
              <w:t>ementinformatie</w:t>
            </w:r>
            <w:r w:rsidR="4238CEB9" w:rsidRPr="00397F51">
              <w:rPr>
                <w:rFonts w:ascii="Verdana" w:hAnsi="Verdana"/>
                <w:b/>
                <w:bCs/>
                <w:color w:val="FFFFFF" w:themeColor="background1"/>
                <w:sz w:val="18"/>
                <w:szCs w:val="18"/>
              </w:rPr>
              <w:t xml:space="preserve"> &amp; rapportages</w:t>
            </w:r>
          </w:p>
        </w:tc>
      </w:tr>
      <w:tr w:rsidR="000B1223" w:rsidRPr="00C83075" w14:paraId="0466A5B0" w14:textId="77777777" w:rsidTr="001F1A79">
        <w:tc>
          <w:tcPr>
            <w:tcW w:w="630" w:type="dxa"/>
            <w:shd w:val="clear" w:color="auto" w:fill="auto"/>
          </w:tcPr>
          <w:p w14:paraId="2E38E24F" w14:textId="5554ED63" w:rsidR="000B1223" w:rsidRPr="00C83075" w:rsidRDefault="00397F51">
            <w:pPr>
              <w:spacing w:line="255" w:lineRule="atLeast"/>
              <w:rPr>
                <w:rFonts w:ascii="Verdana" w:hAnsi="Verdana"/>
                <w:sz w:val="18"/>
                <w:szCs w:val="18"/>
              </w:rPr>
            </w:pPr>
            <w:r>
              <w:rPr>
                <w:rFonts w:ascii="Verdana" w:hAnsi="Verdana"/>
                <w:sz w:val="18"/>
                <w:szCs w:val="18"/>
              </w:rPr>
              <w:lastRenderedPageBreak/>
              <w:t>8.1</w:t>
            </w:r>
          </w:p>
        </w:tc>
        <w:tc>
          <w:tcPr>
            <w:tcW w:w="8584" w:type="dxa"/>
            <w:shd w:val="clear" w:color="auto" w:fill="auto"/>
          </w:tcPr>
          <w:p w14:paraId="65302428" w14:textId="5D187AB8" w:rsidR="00FC6763" w:rsidRDefault="00FC6763" w:rsidP="1A115C4D">
            <w:pPr>
              <w:spacing w:line="255" w:lineRule="atLeast"/>
              <w:rPr>
                <w:rFonts w:ascii="Verdana" w:hAnsi="Verdana"/>
                <w:sz w:val="18"/>
                <w:szCs w:val="18"/>
              </w:rPr>
            </w:pPr>
            <w:r w:rsidRPr="00FC6763">
              <w:rPr>
                <w:rFonts w:ascii="Verdana" w:hAnsi="Verdana"/>
                <w:sz w:val="18"/>
                <w:szCs w:val="18"/>
              </w:rPr>
              <w:t xml:space="preserve">UWV heeft een Service Level Agreement (Bijlage </w:t>
            </w:r>
            <w:r w:rsidR="007579D6">
              <w:rPr>
                <w:rFonts w:ascii="Verdana" w:hAnsi="Verdana"/>
                <w:sz w:val="18"/>
                <w:szCs w:val="18"/>
              </w:rPr>
              <w:t>13</w:t>
            </w:r>
            <w:r w:rsidRPr="00FC6763">
              <w:rPr>
                <w:rFonts w:ascii="Verdana" w:hAnsi="Verdana"/>
                <w:sz w:val="18"/>
                <w:szCs w:val="18"/>
              </w:rPr>
              <w:t xml:space="preserve">) opgesteld, met daarin ook de </w:t>
            </w:r>
            <w:r w:rsidR="00037FFD">
              <w:rPr>
                <w:rFonts w:ascii="Verdana" w:hAnsi="Verdana"/>
                <w:sz w:val="18"/>
                <w:szCs w:val="18"/>
              </w:rPr>
              <w:t xml:space="preserve">minimaal </w:t>
            </w:r>
            <w:r>
              <w:rPr>
                <w:rFonts w:ascii="Verdana" w:hAnsi="Verdana"/>
                <w:sz w:val="18"/>
                <w:szCs w:val="18"/>
              </w:rPr>
              <w:t xml:space="preserve">beoogde </w:t>
            </w:r>
            <w:r w:rsidR="00037FFD">
              <w:rPr>
                <w:rFonts w:ascii="Verdana" w:hAnsi="Verdana"/>
                <w:sz w:val="18"/>
                <w:szCs w:val="18"/>
              </w:rPr>
              <w:t xml:space="preserve">inhoud van de </w:t>
            </w:r>
            <w:r>
              <w:rPr>
                <w:rFonts w:ascii="Verdana" w:hAnsi="Verdana"/>
                <w:sz w:val="18"/>
                <w:szCs w:val="18"/>
              </w:rPr>
              <w:t>managementrapportage</w:t>
            </w:r>
            <w:r w:rsidR="00037FFD">
              <w:rPr>
                <w:rFonts w:ascii="Verdana" w:hAnsi="Verdana"/>
                <w:sz w:val="18"/>
                <w:szCs w:val="18"/>
              </w:rPr>
              <w:t>s</w:t>
            </w:r>
            <w:r w:rsidRPr="00FC6763">
              <w:rPr>
                <w:rFonts w:ascii="Verdana" w:hAnsi="Verdana"/>
                <w:sz w:val="18"/>
                <w:szCs w:val="18"/>
              </w:rPr>
              <w:t>. Opdrachtnemer conformeert zich hieraan en dient de daarvoor benodigde informatie tijdig aan te leveren.</w:t>
            </w:r>
          </w:p>
          <w:p w14:paraId="1B96AE4F" w14:textId="77777777" w:rsidR="00FC6763" w:rsidRDefault="00FC6763" w:rsidP="1A115C4D">
            <w:pPr>
              <w:spacing w:line="255" w:lineRule="atLeast"/>
              <w:rPr>
                <w:rFonts w:ascii="Verdana" w:hAnsi="Verdana"/>
                <w:sz w:val="18"/>
                <w:szCs w:val="18"/>
              </w:rPr>
            </w:pPr>
          </w:p>
          <w:p w14:paraId="574EC84A" w14:textId="7D204A7A" w:rsidR="000B1223" w:rsidRPr="00C83075" w:rsidRDefault="00037FFD" w:rsidP="00037FFD">
            <w:pPr>
              <w:spacing w:line="255" w:lineRule="atLeast"/>
              <w:rPr>
                <w:rFonts w:ascii="Verdana" w:hAnsi="Verdana"/>
                <w:sz w:val="18"/>
                <w:szCs w:val="18"/>
              </w:rPr>
            </w:pPr>
            <w:r>
              <w:rPr>
                <w:rFonts w:ascii="Verdana" w:hAnsi="Verdana"/>
                <w:sz w:val="18"/>
                <w:szCs w:val="18"/>
              </w:rPr>
              <w:t xml:space="preserve">Daarnaast is </w:t>
            </w:r>
            <w:r w:rsidR="00DF53AC" w:rsidRPr="00C83075">
              <w:rPr>
                <w:rFonts w:ascii="Verdana" w:hAnsi="Verdana"/>
                <w:sz w:val="18"/>
                <w:szCs w:val="18"/>
              </w:rPr>
              <w:t xml:space="preserve">Opdrachtnemer </w:t>
            </w:r>
            <w:r w:rsidR="540BBA05" w:rsidRPr="00C83075">
              <w:rPr>
                <w:rFonts w:ascii="Verdana" w:hAnsi="Verdana"/>
                <w:sz w:val="18"/>
                <w:szCs w:val="18"/>
              </w:rPr>
              <w:t xml:space="preserve">verplicht om bij het </w:t>
            </w:r>
            <w:r w:rsidR="001F1A79" w:rsidRPr="00C83075">
              <w:rPr>
                <w:rFonts w:ascii="Verdana" w:hAnsi="Verdana"/>
                <w:sz w:val="18"/>
                <w:szCs w:val="18"/>
              </w:rPr>
              <w:t>voorstellen</w:t>
            </w:r>
            <w:r w:rsidR="540BBA05" w:rsidRPr="00C83075">
              <w:rPr>
                <w:rFonts w:ascii="Verdana" w:hAnsi="Verdana"/>
                <w:sz w:val="18"/>
                <w:szCs w:val="18"/>
              </w:rPr>
              <w:t xml:space="preserve"> van een </w:t>
            </w:r>
            <w:r w:rsidR="003D7961" w:rsidRPr="00C83075">
              <w:rPr>
                <w:rFonts w:ascii="Verdana" w:hAnsi="Verdana"/>
                <w:sz w:val="18"/>
                <w:szCs w:val="18"/>
              </w:rPr>
              <w:t>K</w:t>
            </w:r>
            <w:r w:rsidR="540BBA05" w:rsidRPr="00C83075">
              <w:rPr>
                <w:rFonts w:ascii="Verdana" w:hAnsi="Verdana"/>
                <w:sz w:val="18"/>
                <w:szCs w:val="18"/>
              </w:rPr>
              <w:t xml:space="preserve">andidaat </w:t>
            </w:r>
            <w:r w:rsidR="001F1A79" w:rsidRPr="00C83075">
              <w:rPr>
                <w:rFonts w:ascii="Verdana" w:hAnsi="Verdana"/>
                <w:sz w:val="18"/>
                <w:szCs w:val="18"/>
              </w:rPr>
              <w:t>en/of</w:t>
            </w:r>
            <w:r w:rsidR="540BBA05" w:rsidRPr="00C83075">
              <w:rPr>
                <w:rFonts w:ascii="Verdana" w:hAnsi="Verdana"/>
                <w:sz w:val="18"/>
                <w:szCs w:val="18"/>
              </w:rPr>
              <w:t xml:space="preserve"> </w:t>
            </w:r>
            <w:r w:rsidR="00023409">
              <w:rPr>
                <w:rFonts w:ascii="Verdana" w:hAnsi="Verdana"/>
                <w:sz w:val="18"/>
                <w:szCs w:val="18"/>
              </w:rPr>
              <w:t>Z</w:t>
            </w:r>
            <w:r w:rsidR="001F1A79" w:rsidRPr="00C83075">
              <w:rPr>
                <w:rFonts w:ascii="Verdana" w:hAnsi="Verdana"/>
                <w:sz w:val="18"/>
                <w:szCs w:val="18"/>
              </w:rPr>
              <w:t xml:space="preserve">zp’er </w:t>
            </w:r>
            <w:r w:rsidR="540BBA05" w:rsidRPr="00C83075">
              <w:rPr>
                <w:rFonts w:ascii="Verdana" w:hAnsi="Verdana"/>
                <w:sz w:val="18"/>
                <w:szCs w:val="18"/>
              </w:rPr>
              <w:t>transpara</w:t>
            </w:r>
            <w:r w:rsidR="50695C47" w:rsidRPr="00C83075">
              <w:rPr>
                <w:rFonts w:ascii="Verdana" w:hAnsi="Verdana"/>
                <w:sz w:val="18"/>
                <w:szCs w:val="18"/>
              </w:rPr>
              <w:t>n</w:t>
            </w:r>
            <w:r w:rsidR="540BBA05" w:rsidRPr="00C83075">
              <w:rPr>
                <w:rFonts w:ascii="Verdana" w:hAnsi="Verdana"/>
                <w:sz w:val="18"/>
                <w:szCs w:val="18"/>
              </w:rPr>
              <w:t>tie in de keten te geven.</w:t>
            </w:r>
            <w:r w:rsidR="001F1A79" w:rsidRPr="00C83075">
              <w:rPr>
                <w:rFonts w:ascii="Verdana" w:hAnsi="Verdana"/>
                <w:sz w:val="18"/>
                <w:szCs w:val="18"/>
              </w:rPr>
              <w:t xml:space="preserve"> </w:t>
            </w:r>
            <w:r w:rsidR="540BBA05" w:rsidRPr="00C83075">
              <w:rPr>
                <w:rFonts w:ascii="Verdana" w:hAnsi="Verdana"/>
                <w:sz w:val="18"/>
                <w:szCs w:val="18"/>
              </w:rPr>
              <w:t xml:space="preserve">Bij het aanbieden van een </w:t>
            </w:r>
            <w:r w:rsidR="00763456" w:rsidRPr="00C83075">
              <w:rPr>
                <w:rFonts w:ascii="Verdana" w:hAnsi="Verdana"/>
                <w:sz w:val="18"/>
                <w:szCs w:val="18"/>
              </w:rPr>
              <w:t>K</w:t>
            </w:r>
            <w:r w:rsidR="540BBA05" w:rsidRPr="00C83075">
              <w:rPr>
                <w:rFonts w:ascii="Verdana" w:hAnsi="Verdana"/>
                <w:sz w:val="18"/>
                <w:szCs w:val="18"/>
              </w:rPr>
              <w:t xml:space="preserve">andidaat </w:t>
            </w:r>
            <w:r w:rsidR="001F1A79" w:rsidRPr="00C83075">
              <w:rPr>
                <w:rFonts w:ascii="Verdana" w:hAnsi="Verdana"/>
                <w:sz w:val="18"/>
                <w:szCs w:val="18"/>
              </w:rPr>
              <w:t>en/of</w:t>
            </w:r>
            <w:r w:rsidR="540BBA05" w:rsidRPr="00C83075">
              <w:rPr>
                <w:rFonts w:ascii="Verdana" w:hAnsi="Verdana"/>
                <w:sz w:val="18"/>
                <w:szCs w:val="18"/>
              </w:rPr>
              <w:t xml:space="preserve"> </w:t>
            </w:r>
            <w:r w:rsidR="00023409">
              <w:rPr>
                <w:rFonts w:ascii="Verdana" w:hAnsi="Verdana"/>
                <w:sz w:val="18"/>
                <w:szCs w:val="18"/>
              </w:rPr>
              <w:t>Z</w:t>
            </w:r>
            <w:r w:rsidR="001F1A79" w:rsidRPr="00C83075">
              <w:rPr>
                <w:rFonts w:ascii="Verdana" w:hAnsi="Verdana"/>
                <w:sz w:val="18"/>
                <w:szCs w:val="18"/>
              </w:rPr>
              <w:t xml:space="preserve">zp’er </w:t>
            </w:r>
            <w:r w:rsidR="540BBA05" w:rsidRPr="00C83075">
              <w:rPr>
                <w:rFonts w:ascii="Verdana" w:hAnsi="Verdana"/>
                <w:sz w:val="18"/>
                <w:szCs w:val="18"/>
              </w:rPr>
              <w:t xml:space="preserve">geeft </w:t>
            </w:r>
            <w:r w:rsidR="00763456" w:rsidRPr="00C83075">
              <w:rPr>
                <w:rFonts w:ascii="Verdana" w:hAnsi="Verdana"/>
                <w:sz w:val="18"/>
                <w:szCs w:val="18"/>
              </w:rPr>
              <w:t>O</w:t>
            </w:r>
            <w:r w:rsidR="00DF53AC" w:rsidRPr="00C83075">
              <w:rPr>
                <w:rFonts w:ascii="Verdana" w:hAnsi="Verdana"/>
                <w:sz w:val="18"/>
                <w:szCs w:val="18"/>
              </w:rPr>
              <w:t xml:space="preserve">pdrachtnemer </w:t>
            </w:r>
            <w:r w:rsidR="00031881" w:rsidRPr="00C83075">
              <w:rPr>
                <w:rFonts w:ascii="Verdana" w:hAnsi="Verdana"/>
                <w:sz w:val="18"/>
                <w:szCs w:val="18"/>
              </w:rPr>
              <w:t xml:space="preserve">minimaal </w:t>
            </w:r>
            <w:r w:rsidR="540BBA05" w:rsidRPr="00C83075">
              <w:rPr>
                <w:rFonts w:ascii="Verdana" w:hAnsi="Verdana"/>
                <w:sz w:val="18"/>
                <w:szCs w:val="18"/>
              </w:rPr>
              <w:t xml:space="preserve">aan waar deze </w:t>
            </w:r>
            <w:r w:rsidR="00763456" w:rsidRPr="00C83075">
              <w:rPr>
                <w:rFonts w:ascii="Verdana" w:hAnsi="Verdana"/>
                <w:sz w:val="18"/>
                <w:szCs w:val="18"/>
              </w:rPr>
              <w:t>K</w:t>
            </w:r>
            <w:r w:rsidR="540BBA05" w:rsidRPr="00C83075">
              <w:rPr>
                <w:rFonts w:ascii="Verdana" w:hAnsi="Verdana"/>
                <w:sz w:val="18"/>
                <w:szCs w:val="18"/>
              </w:rPr>
              <w:t xml:space="preserve">andidaat </w:t>
            </w:r>
            <w:r w:rsidR="001F1A79" w:rsidRPr="00C83075">
              <w:rPr>
                <w:rFonts w:ascii="Verdana" w:hAnsi="Verdana"/>
                <w:sz w:val="18"/>
                <w:szCs w:val="18"/>
              </w:rPr>
              <w:t>werkzaam is</w:t>
            </w:r>
            <w:r w:rsidR="540BBA05" w:rsidRPr="00C83075">
              <w:rPr>
                <w:rFonts w:ascii="Verdana" w:hAnsi="Verdana"/>
                <w:sz w:val="18"/>
                <w:szCs w:val="18"/>
              </w:rPr>
              <w:t xml:space="preserve">, of de </w:t>
            </w:r>
            <w:r w:rsidR="00763456" w:rsidRPr="00C83075">
              <w:rPr>
                <w:rFonts w:ascii="Verdana" w:hAnsi="Verdana"/>
                <w:sz w:val="18"/>
                <w:szCs w:val="18"/>
              </w:rPr>
              <w:t>K</w:t>
            </w:r>
            <w:r w:rsidR="540BBA05" w:rsidRPr="00C83075">
              <w:rPr>
                <w:rFonts w:ascii="Verdana" w:hAnsi="Verdana"/>
                <w:sz w:val="18"/>
                <w:szCs w:val="18"/>
              </w:rPr>
              <w:t xml:space="preserve">andidaat in dienst is van een </w:t>
            </w:r>
            <w:r w:rsidR="00763456" w:rsidRPr="00C83075">
              <w:rPr>
                <w:rFonts w:ascii="Verdana" w:hAnsi="Verdana"/>
                <w:sz w:val="18"/>
                <w:szCs w:val="18"/>
              </w:rPr>
              <w:t xml:space="preserve">Toeleverancier </w:t>
            </w:r>
            <w:r w:rsidR="540BBA05" w:rsidRPr="00C83075">
              <w:rPr>
                <w:rFonts w:ascii="Verdana" w:hAnsi="Verdana"/>
                <w:sz w:val="18"/>
                <w:szCs w:val="18"/>
              </w:rPr>
              <w:t xml:space="preserve">of </w:t>
            </w:r>
            <w:r w:rsidR="00023409">
              <w:rPr>
                <w:rFonts w:ascii="Verdana" w:hAnsi="Verdana"/>
                <w:sz w:val="18"/>
                <w:szCs w:val="18"/>
              </w:rPr>
              <w:t>Z</w:t>
            </w:r>
            <w:r w:rsidR="00031881" w:rsidRPr="00C83075">
              <w:rPr>
                <w:rFonts w:ascii="Verdana" w:hAnsi="Verdana"/>
                <w:sz w:val="18"/>
                <w:szCs w:val="18"/>
              </w:rPr>
              <w:t>zp</w:t>
            </w:r>
            <w:r w:rsidR="540BBA05" w:rsidRPr="00C83075">
              <w:rPr>
                <w:rFonts w:ascii="Verdana" w:hAnsi="Verdana"/>
                <w:sz w:val="18"/>
                <w:szCs w:val="18"/>
              </w:rPr>
              <w:t>‘er is</w:t>
            </w:r>
            <w:r w:rsidR="00031881" w:rsidRPr="00C83075">
              <w:rPr>
                <w:rFonts w:ascii="Verdana" w:hAnsi="Verdana"/>
                <w:sz w:val="18"/>
                <w:szCs w:val="18"/>
              </w:rPr>
              <w:t xml:space="preserve"> en</w:t>
            </w:r>
            <w:r w:rsidR="540BBA05" w:rsidRPr="00C83075">
              <w:rPr>
                <w:rFonts w:ascii="Verdana" w:hAnsi="Verdana"/>
                <w:sz w:val="18"/>
                <w:szCs w:val="18"/>
              </w:rPr>
              <w:t xml:space="preserve"> wat hun </w:t>
            </w:r>
            <w:r w:rsidR="00AA61C7">
              <w:rPr>
                <w:rFonts w:ascii="Verdana" w:hAnsi="Verdana"/>
                <w:sz w:val="18"/>
                <w:szCs w:val="18"/>
              </w:rPr>
              <w:t>Uur</w:t>
            </w:r>
            <w:r w:rsidR="540BBA05" w:rsidRPr="00C83075">
              <w:rPr>
                <w:rFonts w:ascii="Verdana" w:hAnsi="Verdana"/>
                <w:sz w:val="18"/>
                <w:szCs w:val="18"/>
              </w:rPr>
              <w:t>tarief is</w:t>
            </w:r>
            <w:r w:rsidR="00031881" w:rsidRPr="00C83075">
              <w:rPr>
                <w:rFonts w:ascii="Verdana" w:hAnsi="Verdana"/>
                <w:sz w:val="18"/>
                <w:szCs w:val="18"/>
              </w:rPr>
              <w:t>.</w:t>
            </w:r>
          </w:p>
        </w:tc>
      </w:tr>
      <w:tr w:rsidR="000B1223" w:rsidRPr="00C83075" w14:paraId="5A8BF271" w14:textId="77777777" w:rsidTr="72738969">
        <w:tc>
          <w:tcPr>
            <w:tcW w:w="630" w:type="dxa"/>
            <w:shd w:val="clear" w:color="auto" w:fill="FFFFFF" w:themeFill="background1"/>
          </w:tcPr>
          <w:p w14:paraId="70EF0C81" w14:textId="0AF7B7AF" w:rsidR="000B1223" w:rsidRPr="00C83075" w:rsidRDefault="00397F51">
            <w:pPr>
              <w:spacing w:line="255" w:lineRule="atLeast"/>
              <w:rPr>
                <w:rFonts w:ascii="Verdana" w:hAnsi="Verdana"/>
                <w:sz w:val="18"/>
                <w:szCs w:val="18"/>
              </w:rPr>
            </w:pPr>
            <w:r>
              <w:rPr>
                <w:rFonts w:ascii="Verdana" w:hAnsi="Verdana"/>
                <w:sz w:val="18"/>
                <w:szCs w:val="18"/>
              </w:rPr>
              <w:t>8.2</w:t>
            </w:r>
          </w:p>
        </w:tc>
        <w:tc>
          <w:tcPr>
            <w:tcW w:w="8584" w:type="dxa"/>
            <w:shd w:val="clear" w:color="auto" w:fill="FFFFFF" w:themeFill="background1"/>
          </w:tcPr>
          <w:p w14:paraId="1DBF9A37" w14:textId="0C28C610" w:rsidR="000B1223" w:rsidRPr="00C83075" w:rsidRDefault="005C0677" w:rsidP="33F38C07">
            <w:pPr>
              <w:spacing w:line="255" w:lineRule="atLeast"/>
              <w:rPr>
                <w:rFonts w:ascii="Verdana" w:hAnsi="Verdana"/>
                <w:sz w:val="18"/>
                <w:szCs w:val="18"/>
              </w:rPr>
            </w:pPr>
            <w:r w:rsidRPr="00C83075">
              <w:rPr>
                <w:rFonts w:ascii="Verdana" w:hAnsi="Verdana"/>
                <w:sz w:val="18"/>
                <w:szCs w:val="18"/>
              </w:rPr>
              <w:t>Opdrachtnemer dient haar managementinformatie over haar dienstverlening iedere maand en kwartaal beschikbaar te stellen.</w:t>
            </w:r>
          </w:p>
        </w:tc>
      </w:tr>
      <w:tr w:rsidR="002934E6" w:rsidRPr="00C83075" w14:paraId="1EA62157" w14:textId="77777777" w:rsidTr="72738969">
        <w:tc>
          <w:tcPr>
            <w:tcW w:w="630" w:type="dxa"/>
            <w:shd w:val="clear" w:color="auto" w:fill="FFFFFF" w:themeFill="background1"/>
          </w:tcPr>
          <w:p w14:paraId="2D5EE459" w14:textId="4163AFAB" w:rsidR="002934E6" w:rsidRPr="00C83075" w:rsidRDefault="00397F51">
            <w:pPr>
              <w:spacing w:line="255" w:lineRule="atLeast"/>
              <w:rPr>
                <w:rFonts w:ascii="Verdana" w:hAnsi="Verdana"/>
                <w:sz w:val="18"/>
                <w:szCs w:val="18"/>
              </w:rPr>
            </w:pPr>
            <w:r>
              <w:rPr>
                <w:rFonts w:ascii="Verdana" w:hAnsi="Verdana"/>
                <w:sz w:val="18"/>
                <w:szCs w:val="18"/>
              </w:rPr>
              <w:t>8.3</w:t>
            </w:r>
          </w:p>
        </w:tc>
        <w:tc>
          <w:tcPr>
            <w:tcW w:w="8584" w:type="dxa"/>
            <w:shd w:val="clear" w:color="auto" w:fill="FFFFFF" w:themeFill="background1"/>
          </w:tcPr>
          <w:p w14:paraId="2C6AF783" w14:textId="3816D9FE" w:rsidR="002934E6" w:rsidRPr="00C83075" w:rsidRDefault="002934E6" w:rsidP="33F38C07">
            <w:pPr>
              <w:spacing w:line="255" w:lineRule="atLeast"/>
              <w:rPr>
                <w:rFonts w:ascii="Verdana" w:hAnsi="Verdana"/>
                <w:sz w:val="18"/>
                <w:szCs w:val="18"/>
              </w:rPr>
            </w:pPr>
            <w:r w:rsidRPr="00C83075">
              <w:rPr>
                <w:rFonts w:ascii="Verdana" w:hAnsi="Verdana"/>
                <w:sz w:val="18"/>
                <w:szCs w:val="18"/>
              </w:rPr>
              <w:t xml:space="preserve">Tijdens de implementatieperiode wordt de definitieve inhoud van de managementrapportages gezamenlijk tussen </w:t>
            </w:r>
            <w:r w:rsidR="00706F25">
              <w:rPr>
                <w:rFonts w:ascii="Verdana" w:hAnsi="Verdana"/>
                <w:sz w:val="18"/>
                <w:szCs w:val="18"/>
              </w:rPr>
              <w:t>UWV</w:t>
            </w:r>
            <w:r w:rsidR="00706F25" w:rsidRPr="00C83075">
              <w:rPr>
                <w:rFonts w:ascii="Verdana" w:hAnsi="Verdana"/>
                <w:sz w:val="18"/>
                <w:szCs w:val="18"/>
              </w:rPr>
              <w:t xml:space="preserve"> </w:t>
            </w:r>
            <w:r w:rsidRPr="00C83075">
              <w:rPr>
                <w:rFonts w:ascii="Verdana" w:hAnsi="Verdana"/>
                <w:sz w:val="18"/>
                <w:szCs w:val="18"/>
              </w:rPr>
              <w:t xml:space="preserve">en Opdrachtnemer bepaald. </w:t>
            </w:r>
            <w:r w:rsidR="00706F25">
              <w:rPr>
                <w:rFonts w:ascii="Verdana" w:hAnsi="Verdana"/>
                <w:sz w:val="18"/>
                <w:szCs w:val="18"/>
              </w:rPr>
              <w:t>UWV</w:t>
            </w:r>
            <w:r w:rsidR="00706F25" w:rsidRPr="00C83075">
              <w:rPr>
                <w:rFonts w:ascii="Verdana" w:hAnsi="Verdana"/>
                <w:sz w:val="18"/>
                <w:szCs w:val="18"/>
              </w:rPr>
              <w:t xml:space="preserve"> </w:t>
            </w:r>
            <w:r w:rsidRPr="00C83075">
              <w:rPr>
                <w:rFonts w:ascii="Verdana" w:hAnsi="Verdana"/>
                <w:sz w:val="18"/>
                <w:szCs w:val="18"/>
              </w:rPr>
              <w:t>verwacht dat Opdrachtnemer hierover adviseert op basis van</w:t>
            </w:r>
            <w:r w:rsidR="00AA61C7">
              <w:rPr>
                <w:rFonts w:ascii="Verdana" w:hAnsi="Verdana"/>
                <w:sz w:val="18"/>
                <w:szCs w:val="18"/>
              </w:rPr>
              <w:t xml:space="preserve"> haar</w:t>
            </w:r>
            <w:r w:rsidRPr="00C83075">
              <w:rPr>
                <w:rFonts w:ascii="Verdana" w:hAnsi="Verdana"/>
                <w:sz w:val="18"/>
                <w:szCs w:val="18"/>
              </w:rPr>
              <w:t xml:space="preserve"> ervaring.</w:t>
            </w:r>
          </w:p>
        </w:tc>
      </w:tr>
      <w:tr w:rsidR="003A70A2" w:rsidRPr="00C83075" w14:paraId="3AA247FB" w14:textId="77777777" w:rsidTr="72738969">
        <w:tc>
          <w:tcPr>
            <w:tcW w:w="630" w:type="dxa"/>
            <w:shd w:val="clear" w:color="auto" w:fill="FFFFFF" w:themeFill="background1"/>
          </w:tcPr>
          <w:p w14:paraId="5086F042" w14:textId="69521353" w:rsidR="003A70A2" w:rsidRPr="00C83075" w:rsidRDefault="00397F51">
            <w:pPr>
              <w:spacing w:line="255" w:lineRule="atLeast"/>
              <w:rPr>
                <w:rFonts w:ascii="Verdana" w:hAnsi="Verdana"/>
                <w:sz w:val="18"/>
                <w:szCs w:val="18"/>
              </w:rPr>
            </w:pPr>
            <w:r>
              <w:rPr>
                <w:rFonts w:ascii="Verdana" w:hAnsi="Verdana"/>
                <w:sz w:val="18"/>
                <w:szCs w:val="18"/>
              </w:rPr>
              <w:t>8.4</w:t>
            </w:r>
          </w:p>
        </w:tc>
        <w:tc>
          <w:tcPr>
            <w:tcW w:w="8584" w:type="dxa"/>
            <w:shd w:val="clear" w:color="auto" w:fill="FFFFFF" w:themeFill="background1"/>
          </w:tcPr>
          <w:p w14:paraId="63BBE738" w14:textId="2B9F5083" w:rsidR="003A70A2" w:rsidRPr="00C83075" w:rsidRDefault="003A70A2" w:rsidP="33F38C07">
            <w:pPr>
              <w:spacing w:line="255" w:lineRule="atLeast"/>
              <w:rPr>
                <w:rFonts w:ascii="Verdana" w:hAnsi="Verdana"/>
                <w:sz w:val="18"/>
                <w:szCs w:val="18"/>
              </w:rPr>
            </w:pPr>
            <w:r w:rsidRPr="00C83075">
              <w:rPr>
                <w:rFonts w:ascii="Verdana" w:hAnsi="Verdana"/>
                <w:sz w:val="18"/>
                <w:szCs w:val="18"/>
              </w:rPr>
              <w:t xml:space="preserve">De inhoud van de managementrapportage kan in gezamenlijk overleg gedurende de looptijd van de </w:t>
            </w:r>
            <w:r w:rsidR="00AA61C7">
              <w:rPr>
                <w:rFonts w:ascii="Verdana" w:hAnsi="Verdana"/>
                <w:sz w:val="18"/>
                <w:szCs w:val="18"/>
              </w:rPr>
              <w:t>Raamo</w:t>
            </w:r>
            <w:r w:rsidRPr="00C83075">
              <w:rPr>
                <w:rFonts w:ascii="Verdana" w:hAnsi="Verdana"/>
                <w:sz w:val="18"/>
                <w:szCs w:val="18"/>
              </w:rPr>
              <w:t xml:space="preserve">vereenkomst worden aangepast, zonder dat Opdrachtnemer </w:t>
            </w:r>
            <w:r w:rsidR="00706F25">
              <w:rPr>
                <w:rFonts w:ascii="Verdana" w:hAnsi="Verdana"/>
                <w:sz w:val="18"/>
                <w:szCs w:val="18"/>
              </w:rPr>
              <w:t>UWV</w:t>
            </w:r>
            <w:r w:rsidR="00706F25" w:rsidRPr="00C83075">
              <w:rPr>
                <w:rFonts w:ascii="Verdana" w:hAnsi="Verdana"/>
                <w:sz w:val="18"/>
                <w:szCs w:val="18"/>
              </w:rPr>
              <w:t xml:space="preserve"> </w:t>
            </w:r>
            <w:r w:rsidRPr="00C83075">
              <w:rPr>
                <w:rFonts w:ascii="Verdana" w:hAnsi="Verdana"/>
                <w:sz w:val="18"/>
                <w:szCs w:val="18"/>
              </w:rPr>
              <w:t>additionele kosten in rekening zal brengen.</w:t>
            </w:r>
          </w:p>
        </w:tc>
      </w:tr>
      <w:tr w:rsidR="0049492A" w:rsidRPr="00C83075" w14:paraId="61EAC3AC" w14:textId="77777777" w:rsidTr="72738969">
        <w:tc>
          <w:tcPr>
            <w:tcW w:w="630" w:type="dxa"/>
            <w:shd w:val="clear" w:color="auto" w:fill="FFFFFF" w:themeFill="background1"/>
          </w:tcPr>
          <w:p w14:paraId="1748764E" w14:textId="44FA4DC0" w:rsidR="0049492A" w:rsidRPr="00C83075" w:rsidRDefault="00397F51">
            <w:pPr>
              <w:spacing w:line="255" w:lineRule="atLeast"/>
              <w:rPr>
                <w:rFonts w:ascii="Verdana" w:hAnsi="Verdana"/>
                <w:sz w:val="18"/>
                <w:szCs w:val="18"/>
              </w:rPr>
            </w:pPr>
            <w:r>
              <w:rPr>
                <w:rFonts w:ascii="Verdana" w:hAnsi="Verdana"/>
                <w:sz w:val="18"/>
                <w:szCs w:val="18"/>
              </w:rPr>
              <w:t>8.5</w:t>
            </w:r>
          </w:p>
        </w:tc>
        <w:tc>
          <w:tcPr>
            <w:tcW w:w="8584" w:type="dxa"/>
            <w:shd w:val="clear" w:color="auto" w:fill="FFFFFF" w:themeFill="background1"/>
          </w:tcPr>
          <w:p w14:paraId="51EF3C57" w14:textId="46C3D094" w:rsidR="0049492A" w:rsidRPr="00C83075" w:rsidRDefault="00706F25" w:rsidP="33F38C07">
            <w:pPr>
              <w:spacing w:line="255" w:lineRule="atLeast"/>
              <w:rPr>
                <w:rFonts w:ascii="Verdana" w:hAnsi="Verdana"/>
                <w:sz w:val="18"/>
                <w:szCs w:val="18"/>
              </w:rPr>
            </w:pPr>
            <w:r>
              <w:rPr>
                <w:rFonts w:ascii="Verdana" w:hAnsi="Verdana"/>
                <w:sz w:val="18"/>
                <w:szCs w:val="18"/>
              </w:rPr>
              <w:t>UWV</w:t>
            </w:r>
            <w:r w:rsidRPr="00C83075">
              <w:rPr>
                <w:rFonts w:ascii="Verdana" w:hAnsi="Verdana"/>
                <w:sz w:val="18"/>
                <w:szCs w:val="18"/>
              </w:rPr>
              <w:t xml:space="preserve"> </w:t>
            </w:r>
            <w:r w:rsidR="00354EA7" w:rsidRPr="00C83075">
              <w:rPr>
                <w:rFonts w:ascii="Verdana" w:hAnsi="Verdana"/>
                <w:sz w:val="18"/>
                <w:szCs w:val="18"/>
              </w:rPr>
              <w:t xml:space="preserve">heeft een Service Level </w:t>
            </w:r>
            <w:r w:rsidR="00354EA7" w:rsidRPr="00023409">
              <w:rPr>
                <w:rFonts w:ascii="Verdana" w:hAnsi="Verdana"/>
                <w:sz w:val="18"/>
                <w:szCs w:val="18"/>
              </w:rPr>
              <w:t xml:space="preserve">Agreement (Bijlage </w:t>
            </w:r>
            <w:r w:rsidR="00023409" w:rsidRPr="00023409">
              <w:rPr>
                <w:rFonts w:ascii="Verdana" w:hAnsi="Verdana"/>
                <w:sz w:val="18"/>
                <w:szCs w:val="18"/>
              </w:rPr>
              <w:t>13</w:t>
            </w:r>
            <w:r w:rsidR="00354EA7" w:rsidRPr="00023409">
              <w:rPr>
                <w:rFonts w:ascii="Verdana" w:hAnsi="Verdana"/>
                <w:sz w:val="18"/>
                <w:szCs w:val="18"/>
              </w:rPr>
              <w:t>) opgesteld</w:t>
            </w:r>
            <w:r w:rsidR="00106586" w:rsidRPr="00C83075">
              <w:rPr>
                <w:rFonts w:ascii="Verdana" w:hAnsi="Verdana"/>
                <w:sz w:val="18"/>
                <w:szCs w:val="18"/>
              </w:rPr>
              <w:t>, met daarin ook de Key Performance Indicators</w:t>
            </w:r>
            <w:r w:rsidR="00354EA7" w:rsidRPr="00C83075">
              <w:rPr>
                <w:rFonts w:ascii="Verdana" w:hAnsi="Verdana"/>
                <w:sz w:val="18"/>
                <w:szCs w:val="18"/>
              </w:rPr>
              <w:t xml:space="preserve">. Opdrachtnemer </w:t>
            </w:r>
            <w:r w:rsidR="002D16E4" w:rsidRPr="00C83075">
              <w:rPr>
                <w:rFonts w:ascii="Verdana" w:hAnsi="Verdana"/>
                <w:sz w:val="18"/>
                <w:szCs w:val="18"/>
              </w:rPr>
              <w:t xml:space="preserve">conformeert zich hieraan en </w:t>
            </w:r>
            <w:r w:rsidR="00B94631" w:rsidRPr="00C83075">
              <w:rPr>
                <w:rFonts w:ascii="Verdana" w:hAnsi="Verdana"/>
                <w:sz w:val="18"/>
                <w:szCs w:val="18"/>
              </w:rPr>
              <w:t xml:space="preserve">dient de daarvoor benodigde informatie </w:t>
            </w:r>
            <w:r w:rsidR="002D16E4" w:rsidRPr="00C83075">
              <w:rPr>
                <w:rFonts w:ascii="Verdana" w:hAnsi="Verdana"/>
                <w:sz w:val="18"/>
                <w:szCs w:val="18"/>
              </w:rPr>
              <w:t>tijdig aan te leveren.</w:t>
            </w:r>
            <w:r w:rsidR="000333AD" w:rsidRPr="00C83075">
              <w:rPr>
                <w:rFonts w:ascii="Verdana" w:hAnsi="Verdana"/>
                <w:sz w:val="18"/>
                <w:szCs w:val="18"/>
              </w:rPr>
              <w:t xml:space="preserve"> </w:t>
            </w:r>
          </w:p>
        </w:tc>
      </w:tr>
    </w:tbl>
    <w:p w14:paraId="07F63DCB" w14:textId="77777777" w:rsidR="000B1223" w:rsidRPr="00C83075" w:rsidRDefault="000B1223" w:rsidP="00196589">
      <w:pPr>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701"/>
        <w:gridCol w:w="8513"/>
      </w:tblGrid>
      <w:tr w:rsidR="33F38C07" w:rsidRPr="00C83075" w14:paraId="6CCCADDB" w14:textId="77777777" w:rsidTr="00166208">
        <w:trPr>
          <w:trHeight w:val="300"/>
        </w:trPr>
        <w:tc>
          <w:tcPr>
            <w:tcW w:w="9214" w:type="dxa"/>
            <w:gridSpan w:val="2"/>
            <w:shd w:val="clear" w:color="auto" w:fill="0078D2"/>
          </w:tcPr>
          <w:p w14:paraId="017394CB" w14:textId="11354E17" w:rsidR="2EE21795" w:rsidRPr="00397F51" w:rsidRDefault="33F38C07" w:rsidP="00397F51">
            <w:pPr>
              <w:pStyle w:val="Lijstalinea"/>
              <w:numPr>
                <w:ilvl w:val="0"/>
                <w:numId w:val="19"/>
              </w:numPr>
              <w:spacing w:line="255" w:lineRule="atLeast"/>
              <w:rPr>
                <w:rFonts w:ascii="Verdana" w:hAnsi="Verdana"/>
                <w:sz w:val="18"/>
                <w:szCs w:val="18"/>
              </w:rPr>
            </w:pPr>
            <w:r w:rsidRPr="00397F51">
              <w:rPr>
                <w:rFonts w:ascii="Verdana" w:hAnsi="Verdana"/>
                <w:b/>
                <w:bCs/>
                <w:color w:val="FFFFFF" w:themeColor="background1"/>
                <w:sz w:val="18"/>
                <w:szCs w:val="18"/>
              </w:rPr>
              <w:t>Implementatie &amp; migratie</w:t>
            </w:r>
          </w:p>
        </w:tc>
      </w:tr>
      <w:tr w:rsidR="33F38C07" w:rsidRPr="00C83075" w14:paraId="6CDDB6F6" w14:textId="77777777" w:rsidTr="00166208">
        <w:trPr>
          <w:trHeight w:val="300"/>
        </w:trPr>
        <w:tc>
          <w:tcPr>
            <w:tcW w:w="701" w:type="dxa"/>
          </w:tcPr>
          <w:p w14:paraId="436FB067" w14:textId="524AB850" w:rsidR="33F38C07" w:rsidRPr="00C83075" w:rsidRDefault="00397F51" w:rsidP="00706F25">
            <w:pPr>
              <w:spacing w:line="255" w:lineRule="atLeast"/>
              <w:rPr>
                <w:rFonts w:ascii="Verdana" w:hAnsi="Verdana"/>
                <w:sz w:val="18"/>
                <w:szCs w:val="18"/>
              </w:rPr>
            </w:pPr>
            <w:r>
              <w:rPr>
                <w:rFonts w:ascii="Verdana" w:hAnsi="Verdana"/>
                <w:sz w:val="18"/>
                <w:szCs w:val="18"/>
              </w:rPr>
              <w:t>9.1</w:t>
            </w:r>
          </w:p>
        </w:tc>
        <w:tc>
          <w:tcPr>
            <w:tcW w:w="8513" w:type="dxa"/>
          </w:tcPr>
          <w:p w14:paraId="67F0063D" w14:textId="2200F874" w:rsidR="33F38C07" w:rsidRPr="00C83075" w:rsidRDefault="00706F25" w:rsidP="00706F25">
            <w:pPr>
              <w:spacing w:line="255" w:lineRule="atLeast"/>
              <w:rPr>
                <w:rFonts w:ascii="Verdana" w:hAnsi="Verdana"/>
                <w:sz w:val="18"/>
                <w:szCs w:val="18"/>
              </w:rPr>
            </w:pPr>
            <w:r>
              <w:rPr>
                <w:rFonts w:ascii="Verdana" w:hAnsi="Verdana"/>
                <w:sz w:val="18"/>
                <w:szCs w:val="18"/>
              </w:rPr>
              <w:t>UWV</w:t>
            </w:r>
            <w:r w:rsidRPr="00C83075">
              <w:rPr>
                <w:rFonts w:ascii="Verdana" w:hAnsi="Verdana"/>
                <w:sz w:val="18"/>
                <w:szCs w:val="18"/>
              </w:rPr>
              <w:t xml:space="preserve"> </w:t>
            </w:r>
            <w:r w:rsidR="33F38C07" w:rsidRPr="00C83075">
              <w:rPr>
                <w:rFonts w:ascii="Verdana" w:hAnsi="Verdana"/>
                <w:sz w:val="18"/>
                <w:szCs w:val="18"/>
              </w:rPr>
              <w:t>kiest bij deze</w:t>
            </w:r>
            <w:r w:rsidR="005C0677" w:rsidRPr="00C83075">
              <w:rPr>
                <w:rFonts w:ascii="Verdana" w:hAnsi="Verdana"/>
                <w:sz w:val="18"/>
                <w:szCs w:val="18"/>
              </w:rPr>
              <w:t xml:space="preserve"> </w:t>
            </w:r>
            <w:r w:rsidR="0081372D" w:rsidRPr="00C83075">
              <w:rPr>
                <w:rFonts w:ascii="Verdana" w:hAnsi="Verdana"/>
                <w:sz w:val="18"/>
                <w:szCs w:val="18"/>
              </w:rPr>
              <w:t>R</w:t>
            </w:r>
            <w:r w:rsidR="33F38C07" w:rsidRPr="00C83075">
              <w:rPr>
                <w:rFonts w:ascii="Verdana" w:hAnsi="Verdana"/>
                <w:sz w:val="18"/>
                <w:szCs w:val="18"/>
              </w:rPr>
              <w:t xml:space="preserve">aamovereenkomst voor </w:t>
            </w:r>
            <w:r w:rsidR="005C0677" w:rsidRPr="00C83075">
              <w:rPr>
                <w:rFonts w:ascii="Verdana" w:hAnsi="Verdana"/>
                <w:sz w:val="18"/>
                <w:szCs w:val="18"/>
              </w:rPr>
              <w:t>m</w:t>
            </w:r>
            <w:r w:rsidR="33F38C07" w:rsidRPr="00C83075">
              <w:rPr>
                <w:rFonts w:ascii="Verdana" w:hAnsi="Verdana"/>
                <w:sz w:val="18"/>
                <w:szCs w:val="18"/>
              </w:rPr>
              <w:t xml:space="preserve">igratie van de huidige </w:t>
            </w:r>
            <w:r w:rsidR="00983E1F" w:rsidRPr="00C83075">
              <w:rPr>
                <w:rFonts w:ascii="Verdana" w:hAnsi="Verdana"/>
                <w:sz w:val="18"/>
                <w:szCs w:val="18"/>
              </w:rPr>
              <w:t>Nadere o</w:t>
            </w:r>
            <w:r w:rsidR="005C0677" w:rsidRPr="00C83075">
              <w:rPr>
                <w:rFonts w:ascii="Verdana" w:hAnsi="Verdana"/>
                <w:sz w:val="18"/>
                <w:szCs w:val="18"/>
              </w:rPr>
              <w:t xml:space="preserve">pdrachten </w:t>
            </w:r>
            <w:r w:rsidR="33F38C07" w:rsidRPr="00C83075">
              <w:rPr>
                <w:rFonts w:ascii="Verdana" w:hAnsi="Verdana"/>
                <w:sz w:val="18"/>
                <w:szCs w:val="18"/>
              </w:rPr>
              <w:t xml:space="preserve">naar </w:t>
            </w:r>
            <w:r w:rsidR="00E0385D" w:rsidRPr="00C83075">
              <w:rPr>
                <w:rFonts w:ascii="Verdana" w:hAnsi="Verdana"/>
                <w:sz w:val="18"/>
                <w:szCs w:val="18"/>
              </w:rPr>
              <w:t>O</w:t>
            </w:r>
            <w:r w:rsidR="005C0677" w:rsidRPr="00C83075">
              <w:rPr>
                <w:rFonts w:ascii="Verdana" w:hAnsi="Verdana"/>
                <w:sz w:val="18"/>
                <w:szCs w:val="18"/>
              </w:rPr>
              <w:t>pdrachtnemer</w:t>
            </w:r>
            <w:r w:rsidR="33F38C07" w:rsidRPr="00C83075">
              <w:rPr>
                <w:rFonts w:ascii="Verdana" w:hAnsi="Verdana"/>
                <w:sz w:val="18"/>
                <w:szCs w:val="18"/>
              </w:rPr>
              <w:t xml:space="preserve">. Om dit proces effectief te laten verlopen maakt </w:t>
            </w:r>
            <w:r w:rsidR="00E0385D" w:rsidRPr="00C83075">
              <w:rPr>
                <w:rFonts w:ascii="Verdana" w:hAnsi="Verdana"/>
                <w:sz w:val="18"/>
                <w:szCs w:val="18"/>
              </w:rPr>
              <w:t>O</w:t>
            </w:r>
            <w:r w:rsidR="005C0677" w:rsidRPr="00C83075">
              <w:rPr>
                <w:rFonts w:ascii="Verdana" w:hAnsi="Verdana"/>
                <w:sz w:val="18"/>
                <w:szCs w:val="18"/>
              </w:rPr>
              <w:t xml:space="preserve">pdrachtnemer </w:t>
            </w:r>
            <w:r w:rsidR="33F38C07" w:rsidRPr="00C83075">
              <w:rPr>
                <w:rFonts w:ascii="Verdana" w:hAnsi="Verdana"/>
                <w:sz w:val="18"/>
                <w:szCs w:val="18"/>
              </w:rPr>
              <w:t xml:space="preserve">bij aanvang van de implementatie een analyse van </w:t>
            </w:r>
            <w:r w:rsidR="005C0677" w:rsidRPr="00C83075">
              <w:rPr>
                <w:rFonts w:ascii="Verdana" w:hAnsi="Verdana"/>
                <w:sz w:val="18"/>
                <w:szCs w:val="18"/>
              </w:rPr>
              <w:t xml:space="preserve">alle </w:t>
            </w:r>
            <w:r w:rsidR="00E0385D" w:rsidRPr="00C83075">
              <w:rPr>
                <w:rFonts w:ascii="Verdana" w:hAnsi="Verdana"/>
                <w:sz w:val="18"/>
                <w:szCs w:val="18"/>
              </w:rPr>
              <w:t>N</w:t>
            </w:r>
            <w:r w:rsidR="005C0677" w:rsidRPr="00C83075">
              <w:rPr>
                <w:rFonts w:ascii="Verdana" w:hAnsi="Verdana"/>
                <w:sz w:val="18"/>
                <w:szCs w:val="18"/>
              </w:rPr>
              <w:t xml:space="preserve">adere opdrachten en zal zij vervolgens de migratie verzorgen. </w:t>
            </w:r>
            <w:r w:rsidR="00DE7DA4" w:rsidRPr="00C83075">
              <w:rPr>
                <w:rFonts w:ascii="Verdana" w:hAnsi="Verdana"/>
                <w:sz w:val="18"/>
                <w:szCs w:val="18"/>
              </w:rPr>
              <w:t>Huidige Opd</w:t>
            </w:r>
            <w:r w:rsidR="0052088D" w:rsidRPr="00C83075">
              <w:rPr>
                <w:rFonts w:ascii="Verdana" w:hAnsi="Verdana"/>
                <w:sz w:val="18"/>
                <w:szCs w:val="18"/>
              </w:rPr>
              <w:t>r</w:t>
            </w:r>
            <w:r w:rsidR="00DE7DA4" w:rsidRPr="00C83075">
              <w:rPr>
                <w:rFonts w:ascii="Verdana" w:hAnsi="Verdana"/>
                <w:sz w:val="18"/>
                <w:szCs w:val="18"/>
              </w:rPr>
              <w:t>achtnemers worden geacht alle medewerking te verlenen die nodig is voor een geruisloze overgang</w:t>
            </w:r>
            <w:r w:rsidR="0052088D" w:rsidRPr="00C83075">
              <w:rPr>
                <w:rFonts w:ascii="Verdana" w:hAnsi="Verdana"/>
                <w:sz w:val="18"/>
                <w:szCs w:val="18"/>
              </w:rPr>
              <w:t>,</w:t>
            </w:r>
            <w:r w:rsidR="00DE7DA4" w:rsidRPr="00C83075">
              <w:rPr>
                <w:rFonts w:ascii="Verdana" w:hAnsi="Verdana"/>
                <w:sz w:val="18"/>
                <w:szCs w:val="18"/>
              </w:rPr>
              <w:t xml:space="preserve"> waaronder de transitie van IV professionals</w:t>
            </w:r>
            <w:r w:rsidR="0052088D" w:rsidRPr="00C83075">
              <w:rPr>
                <w:rFonts w:ascii="Verdana" w:hAnsi="Verdana"/>
                <w:sz w:val="18"/>
                <w:szCs w:val="18"/>
              </w:rPr>
              <w:t>.</w:t>
            </w:r>
          </w:p>
        </w:tc>
      </w:tr>
      <w:tr w:rsidR="33F38C07" w:rsidRPr="00C83075" w14:paraId="347C7AB7" w14:textId="77777777" w:rsidTr="00166208">
        <w:trPr>
          <w:trHeight w:val="300"/>
        </w:trPr>
        <w:tc>
          <w:tcPr>
            <w:tcW w:w="701" w:type="dxa"/>
          </w:tcPr>
          <w:p w14:paraId="62387E20" w14:textId="3859A7BF" w:rsidR="33F38C07" w:rsidRPr="00C83075" w:rsidRDefault="00397F51" w:rsidP="00706F25">
            <w:pPr>
              <w:spacing w:line="255" w:lineRule="atLeast"/>
              <w:rPr>
                <w:rFonts w:ascii="Verdana" w:hAnsi="Verdana"/>
                <w:sz w:val="18"/>
                <w:szCs w:val="18"/>
              </w:rPr>
            </w:pPr>
            <w:r>
              <w:rPr>
                <w:rFonts w:ascii="Verdana" w:hAnsi="Verdana"/>
                <w:sz w:val="18"/>
                <w:szCs w:val="18"/>
              </w:rPr>
              <w:t>9.2</w:t>
            </w:r>
          </w:p>
        </w:tc>
        <w:tc>
          <w:tcPr>
            <w:tcW w:w="8513" w:type="dxa"/>
          </w:tcPr>
          <w:p w14:paraId="2049279F" w14:textId="248E4D43" w:rsidR="33F38C07" w:rsidRPr="00C83075" w:rsidRDefault="00DF53AC" w:rsidP="00706F25">
            <w:pPr>
              <w:spacing w:line="255" w:lineRule="atLeast"/>
              <w:rPr>
                <w:rFonts w:ascii="Verdana" w:hAnsi="Verdana"/>
                <w:sz w:val="18"/>
                <w:szCs w:val="18"/>
              </w:rPr>
            </w:pPr>
            <w:r w:rsidRPr="00C83075">
              <w:rPr>
                <w:rFonts w:ascii="Verdana" w:hAnsi="Verdana"/>
                <w:sz w:val="18"/>
                <w:szCs w:val="18"/>
              </w:rPr>
              <w:t xml:space="preserve">Opdrachtnemer </w:t>
            </w:r>
            <w:r w:rsidR="33F38C07" w:rsidRPr="00C83075">
              <w:rPr>
                <w:rFonts w:ascii="Verdana" w:hAnsi="Verdana"/>
                <w:sz w:val="18"/>
                <w:szCs w:val="18"/>
              </w:rPr>
              <w:t xml:space="preserve">heeft bij aanvang van de </w:t>
            </w:r>
            <w:r w:rsidR="0081372D" w:rsidRPr="00C83075">
              <w:rPr>
                <w:rFonts w:ascii="Verdana" w:hAnsi="Verdana"/>
                <w:sz w:val="18"/>
                <w:szCs w:val="18"/>
              </w:rPr>
              <w:t>R</w:t>
            </w:r>
            <w:r w:rsidR="33F38C07" w:rsidRPr="00C83075">
              <w:rPr>
                <w:rFonts w:ascii="Verdana" w:hAnsi="Verdana"/>
                <w:sz w:val="18"/>
                <w:szCs w:val="18"/>
              </w:rPr>
              <w:t>aamovereenkomst de dienstverlening operationeel.</w:t>
            </w:r>
          </w:p>
        </w:tc>
      </w:tr>
      <w:tr w:rsidR="00430B7F" w:rsidRPr="00C83075" w14:paraId="64395977" w14:textId="77777777" w:rsidTr="00166208">
        <w:trPr>
          <w:trHeight w:val="300"/>
        </w:trPr>
        <w:tc>
          <w:tcPr>
            <w:tcW w:w="701" w:type="dxa"/>
          </w:tcPr>
          <w:p w14:paraId="3A06E43A" w14:textId="2EC8F2DF" w:rsidR="00430B7F" w:rsidRDefault="00430B7F" w:rsidP="00706F25">
            <w:pPr>
              <w:spacing w:line="255" w:lineRule="atLeast"/>
              <w:rPr>
                <w:rFonts w:ascii="Verdana" w:hAnsi="Verdana"/>
                <w:sz w:val="18"/>
                <w:szCs w:val="18"/>
              </w:rPr>
            </w:pPr>
            <w:r>
              <w:rPr>
                <w:rFonts w:ascii="Verdana" w:hAnsi="Verdana"/>
                <w:sz w:val="18"/>
                <w:szCs w:val="18"/>
              </w:rPr>
              <w:t>9.3</w:t>
            </w:r>
          </w:p>
        </w:tc>
        <w:tc>
          <w:tcPr>
            <w:tcW w:w="8513" w:type="dxa"/>
          </w:tcPr>
          <w:p w14:paraId="356E5180" w14:textId="05A7AFB6" w:rsidR="00430B7F" w:rsidRPr="00C83075" w:rsidRDefault="00430B7F" w:rsidP="00706F25">
            <w:pPr>
              <w:spacing w:line="255" w:lineRule="atLeast"/>
              <w:rPr>
                <w:rFonts w:ascii="Verdana" w:hAnsi="Verdana"/>
                <w:sz w:val="18"/>
                <w:szCs w:val="18"/>
              </w:rPr>
            </w:pPr>
            <w:r>
              <w:rPr>
                <w:rFonts w:ascii="Verdana" w:hAnsi="Verdana"/>
                <w:sz w:val="18"/>
                <w:szCs w:val="18"/>
              </w:rPr>
              <w:t>De implementatie dient uiterlijk vier werkweken na ingangsdatum van de Raamovereenkomst afgerond te zijn.</w:t>
            </w:r>
          </w:p>
        </w:tc>
      </w:tr>
      <w:tr w:rsidR="007F4D74" w:rsidRPr="00C83075" w14:paraId="3B678D70" w14:textId="77777777" w:rsidTr="00166208">
        <w:trPr>
          <w:trHeight w:val="300"/>
        </w:trPr>
        <w:tc>
          <w:tcPr>
            <w:tcW w:w="701" w:type="dxa"/>
          </w:tcPr>
          <w:p w14:paraId="2002D1EA" w14:textId="35C81166" w:rsidR="007F4D74" w:rsidRPr="00C83075" w:rsidRDefault="00397F51" w:rsidP="00706F25">
            <w:pPr>
              <w:spacing w:line="255" w:lineRule="atLeast"/>
              <w:rPr>
                <w:rFonts w:ascii="Verdana" w:hAnsi="Verdana"/>
                <w:sz w:val="18"/>
                <w:szCs w:val="18"/>
              </w:rPr>
            </w:pPr>
            <w:r>
              <w:rPr>
                <w:rFonts w:ascii="Verdana" w:hAnsi="Verdana"/>
                <w:sz w:val="18"/>
                <w:szCs w:val="18"/>
              </w:rPr>
              <w:t>9.</w:t>
            </w:r>
            <w:r w:rsidR="00430B7F">
              <w:rPr>
                <w:rFonts w:ascii="Verdana" w:hAnsi="Verdana"/>
                <w:sz w:val="18"/>
                <w:szCs w:val="18"/>
              </w:rPr>
              <w:t>4</w:t>
            </w:r>
          </w:p>
        </w:tc>
        <w:tc>
          <w:tcPr>
            <w:tcW w:w="8513" w:type="dxa"/>
          </w:tcPr>
          <w:p w14:paraId="273BC7AA" w14:textId="705081BE" w:rsidR="007F4D74" w:rsidRPr="00C83075" w:rsidRDefault="007F4D74" w:rsidP="00706F25">
            <w:pPr>
              <w:spacing w:line="255" w:lineRule="atLeast"/>
              <w:rPr>
                <w:rFonts w:ascii="Verdana" w:hAnsi="Verdana"/>
                <w:sz w:val="18"/>
                <w:szCs w:val="18"/>
              </w:rPr>
            </w:pPr>
            <w:r>
              <w:rPr>
                <w:rFonts w:ascii="Verdana" w:hAnsi="Verdana"/>
                <w:sz w:val="18"/>
                <w:szCs w:val="18"/>
              </w:rPr>
              <w:t>De kosten van Opdrachtnemer</w:t>
            </w:r>
            <w:r w:rsidRPr="007F4D74">
              <w:rPr>
                <w:rFonts w:ascii="Verdana" w:hAnsi="Verdana"/>
                <w:sz w:val="18"/>
                <w:szCs w:val="18"/>
              </w:rPr>
              <w:t xml:space="preserve"> voor de implementatie kunnen niet separaat worden doorberekend aan </w:t>
            </w:r>
            <w:r w:rsidR="00706F25">
              <w:rPr>
                <w:rFonts w:ascii="Verdana" w:hAnsi="Verdana"/>
                <w:sz w:val="18"/>
                <w:szCs w:val="18"/>
              </w:rPr>
              <w:t>UWV</w:t>
            </w:r>
            <w:r w:rsidRPr="007F4D74">
              <w:rPr>
                <w:rFonts w:ascii="Verdana" w:hAnsi="Verdana"/>
                <w:sz w:val="18"/>
                <w:szCs w:val="18"/>
              </w:rPr>
              <w:t>.</w:t>
            </w:r>
          </w:p>
        </w:tc>
      </w:tr>
    </w:tbl>
    <w:p w14:paraId="4FCA9A80" w14:textId="30C3D75B" w:rsidR="00DD0311" w:rsidRPr="00C83075" w:rsidRDefault="00DD0311" w:rsidP="00F0396E">
      <w:pPr>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701"/>
        <w:gridCol w:w="8513"/>
      </w:tblGrid>
      <w:tr w:rsidR="00166208" w:rsidRPr="00C83075" w14:paraId="42875EE3" w14:textId="77777777" w:rsidTr="2B997D2E">
        <w:trPr>
          <w:trHeight w:val="300"/>
        </w:trPr>
        <w:tc>
          <w:tcPr>
            <w:tcW w:w="9214" w:type="dxa"/>
            <w:gridSpan w:val="2"/>
            <w:shd w:val="clear" w:color="auto" w:fill="0078D2"/>
          </w:tcPr>
          <w:p w14:paraId="2DF24680" w14:textId="63586CC7" w:rsidR="00166208" w:rsidRPr="00397F51" w:rsidRDefault="00166208" w:rsidP="00397F51">
            <w:pPr>
              <w:pStyle w:val="Lijstalinea"/>
              <w:numPr>
                <w:ilvl w:val="0"/>
                <w:numId w:val="19"/>
              </w:numPr>
              <w:spacing w:line="255" w:lineRule="atLeast"/>
              <w:rPr>
                <w:rFonts w:ascii="Verdana" w:hAnsi="Verdana"/>
                <w:sz w:val="18"/>
                <w:szCs w:val="18"/>
              </w:rPr>
            </w:pPr>
            <w:r w:rsidRPr="00397F51">
              <w:rPr>
                <w:rFonts w:ascii="Verdana" w:hAnsi="Verdana"/>
                <w:b/>
                <w:bCs/>
                <w:color w:val="FFFFFF" w:themeColor="background1"/>
                <w:sz w:val="18"/>
                <w:szCs w:val="18"/>
              </w:rPr>
              <w:t>Einde dienstverlening</w:t>
            </w:r>
          </w:p>
        </w:tc>
      </w:tr>
      <w:tr w:rsidR="00166208" w:rsidRPr="00C83075" w14:paraId="0CAD73D6" w14:textId="77777777" w:rsidTr="2B997D2E">
        <w:trPr>
          <w:trHeight w:val="300"/>
        </w:trPr>
        <w:tc>
          <w:tcPr>
            <w:tcW w:w="701" w:type="dxa"/>
          </w:tcPr>
          <w:p w14:paraId="5E5001C1" w14:textId="596329F3" w:rsidR="00166208" w:rsidRPr="00C83075" w:rsidRDefault="00397F51">
            <w:pPr>
              <w:spacing w:line="255" w:lineRule="atLeast"/>
              <w:rPr>
                <w:rFonts w:ascii="Verdana" w:hAnsi="Verdana"/>
                <w:sz w:val="18"/>
                <w:szCs w:val="18"/>
              </w:rPr>
            </w:pPr>
            <w:r>
              <w:rPr>
                <w:rFonts w:ascii="Verdana" w:hAnsi="Verdana"/>
                <w:sz w:val="18"/>
                <w:szCs w:val="18"/>
              </w:rPr>
              <w:t>10.1</w:t>
            </w:r>
          </w:p>
        </w:tc>
        <w:tc>
          <w:tcPr>
            <w:tcW w:w="8513" w:type="dxa"/>
          </w:tcPr>
          <w:p w14:paraId="3E603A68" w14:textId="29959049" w:rsidR="00166208" w:rsidRPr="00C83075" w:rsidRDefault="28FA2C26">
            <w:pPr>
              <w:spacing w:line="255" w:lineRule="atLeast"/>
              <w:rPr>
                <w:rFonts w:ascii="Verdana" w:hAnsi="Verdana"/>
                <w:sz w:val="18"/>
                <w:szCs w:val="18"/>
              </w:rPr>
            </w:pPr>
            <w:r w:rsidRPr="2B997D2E">
              <w:rPr>
                <w:rFonts w:ascii="Verdana" w:hAnsi="Verdana"/>
                <w:sz w:val="18"/>
                <w:szCs w:val="18"/>
              </w:rPr>
              <w:t>Opdrachtnemer wordt geacht om in de toekomst bij beëindiging of aflopen van de met hem gesloten Raamovereenkomst alle medewerking die nodig is voor een geruisloze overgang naar de nieuwe Raamovereenkomst c.q. nieuwe Opdrachtnemer</w:t>
            </w:r>
            <w:r w:rsidR="0051597E">
              <w:rPr>
                <w:rFonts w:ascii="Verdana" w:hAnsi="Verdana"/>
                <w:sz w:val="18"/>
                <w:szCs w:val="18"/>
              </w:rPr>
              <w:t xml:space="preserve"> kosteloos </w:t>
            </w:r>
            <w:r w:rsidR="0051597E" w:rsidRPr="2B997D2E">
              <w:rPr>
                <w:rFonts w:ascii="Verdana" w:hAnsi="Verdana"/>
                <w:sz w:val="18"/>
                <w:szCs w:val="18"/>
              </w:rPr>
              <w:t>te verlenen</w:t>
            </w:r>
            <w:r w:rsidRPr="2B997D2E">
              <w:rPr>
                <w:rFonts w:ascii="Verdana" w:hAnsi="Verdana"/>
                <w:sz w:val="18"/>
                <w:szCs w:val="18"/>
              </w:rPr>
              <w:t>.</w:t>
            </w:r>
          </w:p>
        </w:tc>
      </w:tr>
      <w:tr w:rsidR="00166208" w:rsidRPr="00C83075" w14:paraId="0E08567A" w14:textId="77777777" w:rsidTr="2B997D2E">
        <w:trPr>
          <w:trHeight w:val="300"/>
        </w:trPr>
        <w:tc>
          <w:tcPr>
            <w:tcW w:w="701" w:type="dxa"/>
          </w:tcPr>
          <w:p w14:paraId="75419A3A" w14:textId="1CEDB457" w:rsidR="00166208" w:rsidRPr="00C83075" w:rsidRDefault="00397F51">
            <w:pPr>
              <w:spacing w:line="255" w:lineRule="atLeast"/>
              <w:rPr>
                <w:rFonts w:ascii="Verdana" w:hAnsi="Verdana"/>
                <w:sz w:val="18"/>
                <w:szCs w:val="18"/>
              </w:rPr>
            </w:pPr>
            <w:r>
              <w:rPr>
                <w:rFonts w:ascii="Verdana" w:hAnsi="Verdana"/>
                <w:sz w:val="18"/>
                <w:szCs w:val="18"/>
              </w:rPr>
              <w:t>10.2</w:t>
            </w:r>
          </w:p>
        </w:tc>
        <w:tc>
          <w:tcPr>
            <w:tcW w:w="8513" w:type="dxa"/>
          </w:tcPr>
          <w:p w14:paraId="70C699D4" w14:textId="0664ECCA" w:rsidR="00166208" w:rsidRPr="00C83075" w:rsidRDefault="000C42A4">
            <w:pPr>
              <w:spacing w:line="255" w:lineRule="atLeast"/>
              <w:rPr>
                <w:rFonts w:ascii="Verdana" w:hAnsi="Verdana"/>
                <w:sz w:val="18"/>
                <w:szCs w:val="18"/>
              </w:rPr>
            </w:pPr>
            <w:r w:rsidRPr="00C83075">
              <w:rPr>
                <w:rFonts w:ascii="Verdana" w:hAnsi="Verdana"/>
                <w:sz w:val="18"/>
                <w:szCs w:val="18"/>
              </w:rPr>
              <w:t xml:space="preserve">Om de overdracht in goede banen te leiden, conformeert Opdrachtnemer zich aan een door </w:t>
            </w:r>
            <w:r w:rsidR="00706F25">
              <w:rPr>
                <w:rFonts w:ascii="Verdana" w:hAnsi="Verdana"/>
                <w:sz w:val="18"/>
                <w:szCs w:val="18"/>
              </w:rPr>
              <w:t>UWV</w:t>
            </w:r>
            <w:r w:rsidR="00706F25" w:rsidRPr="00C83075">
              <w:rPr>
                <w:rFonts w:ascii="Verdana" w:hAnsi="Verdana"/>
                <w:sz w:val="18"/>
                <w:szCs w:val="18"/>
              </w:rPr>
              <w:t xml:space="preserve"> </w:t>
            </w:r>
            <w:r w:rsidRPr="00C83075">
              <w:rPr>
                <w:rFonts w:ascii="Verdana" w:hAnsi="Verdana"/>
                <w:sz w:val="18"/>
                <w:szCs w:val="18"/>
              </w:rPr>
              <w:t xml:space="preserve">nader op te stellen Exitregeling en stelt Opdrachtnemer een transitiemanager aan die verantwoordelijk is voor alle activiteiten die tijdens het overgangsproces plaatsvinden. De opgestelde Exitregeling is van toepassing bij (al dan niet vroegtijdige) opzegging of bij afloop van de Raamovereenkomst. De Exitregeling omvat onder meer een beschrijving waarop toegezegde resultaten behaald blijven worden tot aan de afloop van de </w:t>
            </w:r>
            <w:r w:rsidR="00A6218B" w:rsidRPr="00C83075">
              <w:rPr>
                <w:rFonts w:ascii="Verdana" w:hAnsi="Verdana"/>
                <w:sz w:val="18"/>
                <w:szCs w:val="18"/>
              </w:rPr>
              <w:t>Raamo</w:t>
            </w:r>
            <w:r w:rsidRPr="00C83075">
              <w:rPr>
                <w:rFonts w:ascii="Verdana" w:hAnsi="Verdana"/>
                <w:sz w:val="18"/>
                <w:szCs w:val="18"/>
              </w:rPr>
              <w:t xml:space="preserve">vereenkomst, de dienstverlening wordt afgebouwd en overdracht (van kennis) plaats vindt richting een eventueel nieuwe </w:t>
            </w:r>
            <w:r w:rsidR="00A6218B" w:rsidRPr="00C83075">
              <w:rPr>
                <w:rFonts w:ascii="Verdana" w:hAnsi="Verdana"/>
                <w:sz w:val="18"/>
                <w:szCs w:val="18"/>
              </w:rPr>
              <w:t>O</w:t>
            </w:r>
            <w:r w:rsidRPr="00C83075">
              <w:rPr>
                <w:rFonts w:ascii="Verdana" w:hAnsi="Verdana"/>
                <w:sz w:val="18"/>
                <w:szCs w:val="18"/>
              </w:rPr>
              <w:t xml:space="preserve">pdrachtnemer. Op deze manier worden risico’s (onder andere verlies van informatie en communicatie) vermeden en worden de activiteiten gerelateerd aan het overgangsproces effectief gemanaged. Opdrachtnemer wordt geacht alle medewerking te verlenen die nodig is voor een geruisloze overgang waaronder de transitie van </w:t>
            </w:r>
            <w:r w:rsidR="00A6218B" w:rsidRPr="00C83075">
              <w:rPr>
                <w:rFonts w:ascii="Verdana" w:hAnsi="Verdana"/>
                <w:sz w:val="18"/>
                <w:szCs w:val="18"/>
              </w:rPr>
              <w:t>IV professionals</w:t>
            </w:r>
            <w:r w:rsidRPr="00C83075">
              <w:rPr>
                <w:rFonts w:ascii="Verdana" w:hAnsi="Verdana"/>
                <w:sz w:val="18"/>
                <w:szCs w:val="18"/>
              </w:rPr>
              <w:t xml:space="preserve">.  </w:t>
            </w:r>
          </w:p>
        </w:tc>
      </w:tr>
    </w:tbl>
    <w:p w14:paraId="6A7BE44D" w14:textId="77777777" w:rsidR="00166208" w:rsidRPr="00C83075" w:rsidRDefault="00166208" w:rsidP="00F0396E">
      <w:pPr>
        <w:spacing w:before="0" w:after="0" w:line="255" w:lineRule="atLeast"/>
        <w:rPr>
          <w:rFonts w:ascii="Verdana" w:hAnsi="Verdana"/>
          <w:sz w:val="18"/>
          <w:szCs w:val="18"/>
        </w:rPr>
      </w:pPr>
    </w:p>
    <w:sectPr w:rsidR="00166208" w:rsidRPr="00C83075" w:rsidSect="004C6806">
      <w:headerReference w:type="default" r:id="rId12"/>
      <w:footerReference w:type="default" r:id="rId13"/>
      <w:headerReference w:type="first" r:id="rId14"/>
      <w:footerReference w:type="first" r:id="rId15"/>
      <w:pgSz w:w="11906" w:h="16838"/>
      <w:pgMar w:top="1453" w:right="1417" w:bottom="1276" w:left="1417" w:header="113" w:footer="4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86533" w14:textId="77777777" w:rsidR="00D0199E" w:rsidRDefault="00D0199E" w:rsidP="003F25FC">
      <w:pPr>
        <w:spacing w:before="0" w:after="0" w:line="240" w:lineRule="auto"/>
      </w:pPr>
      <w:r>
        <w:separator/>
      </w:r>
    </w:p>
  </w:endnote>
  <w:endnote w:type="continuationSeparator" w:id="0">
    <w:p w14:paraId="238E39EF" w14:textId="77777777" w:rsidR="00D0199E" w:rsidRDefault="00D0199E" w:rsidP="003F25FC">
      <w:pPr>
        <w:spacing w:before="0" w:after="0" w:line="240" w:lineRule="auto"/>
      </w:pPr>
      <w:r>
        <w:continuationSeparator/>
      </w:r>
    </w:p>
  </w:endnote>
  <w:endnote w:type="continuationNotice" w:id="1">
    <w:p w14:paraId="236BB57D" w14:textId="77777777" w:rsidR="00D0199E" w:rsidRDefault="00D0199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2DBA" w14:textId="774561A0" w:rsidR="00F042BF" w:rsidRPr="00922E16" w:rsidRDefault="00F042BF" w:rsidP="00922E16">
    <w:pPr>
      <w:spacing w:before="0" w:after="0" w:line="255" w:lineRule="atLeast"/>
      <w:rPr>
        <w:rFonts w:ascii="Verdana" w:hAnsi="Verdana"/>
        <w:bCs/>
        <w:color w:val="5B9BD5" w:themeColor="accent1"/>
        <w:sz w:val="16"/>
        <w:szCs w:val="16"/>
      </w:rPr>
    </w:pPr>
    <w:r w:rsidRPr="00922E16">
      <w:rPr>
        <w:rStyle w:val="Subtieleverwijzing"/>
        <w:rFonts w:ascii="Verdana" w:hAnsi="Verdana"/>
        <w:b w:val="0"/>
        <w:sz w:val="16"/>
        <w:szCs w:val="16"/>
      </w:rPr>
      <w:t xml:space="preserve">Kenmerk </w:t>
    </w:r>
    <w:r w:rsidR="00922E16" w:rsidRPr="00922E16">
      <w:rPr>
        <w:rStyle w:val="Subtieleverwijzing"/>
        <w:rFonts w:ascii="Verdana" w:hAnsi="Verdana"/>
        <w:b w:val="0"/>
        <w:sz w:val="16"/>
        <w:szCs w:val="16"/>
      </w:rPr>
      <w:t>DD.2024.898</w:t>
    </w:r>
    <w:r w:rsidRPr="00D81064">
      <w:rPr>
        <w:rStyle w:val="Subtieleverwijzing"/>
        <w:rFonts w:ascii="Verdana" w:hAnsi="Verdana"/>
        <w:b w:val="0"/>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D12BB" w14:textId="13AB001F" w:rsidR="00CD778E" w:rsidRDefault="00CD778E">
    <w:pPr>
      <w:pStyle w:val="Voettekst"/>
    </w:pPr>
    <w:r>
      <w:t>Referentienummer &lt;nummer&gt;</w:t>
    </w:r>
  </w:p>
  <w:p w14:paraId="1EDC255E" w14:textId="77777777" w:rsidR="00CD778E" w:rsidRDefault="00CD77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FEEED" w14:textId="77777777" w:rsidR="00D0199E" w:rsidRDefault="00D0199E" w:rsidP="003F25FC">
      <w:pPr>
        <w:spacing w:before="0" w:after="0" w:line="240" w:lineRule="auto"/>
      </w:pPr>
      <w:r>
        <w:separator/>
      </w:r>
    </w:p>
  </w:footnote>
  <w:footnote w:type="continuationSeparator" w:id="0">
    <w:p w14:paraId="159D57F4" w14:textId="77777777" w:rsidR="00D0199E" w:rsidRDefault="00D0199E" w:rsidP="003F25FC">
      <w:pPr>
        <w:spacing w:before="0" w:after="0" w:line="240" w:lineRule="auto"/>
      </w:pPr>
      <w:r>
        <w:continuationSeparator/>
      </w:r>
    </w:p>
  </w:footnote>
  <w:footnote w:type="continuationNotice" w:id="1">
    <w:p w14:paraId="587CC06E" w14:textId="77777777" w:rsidR="00D0199E" w:rsidRDefault="00D0199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320F7" w14:textId="27A7100C" w:rsidR="00CD778E" w:rsidRDefault="00CD778E">
    <w:pPr>
      <w:pStyle w:val="Koptekst"/>
    </w:pPr>
    <w:r>
      <w:rPr>
        <w:noProof/>
        <w:lang w:eastAsia="nl-NL"/>
      </w:rPr>
      <w:drawing>
        <wp:anchor distT="0" distB="0" distL="114300" distR="114300" simplePos="0" relativeHeight="251658241" behindDoc="0" locked="0" layoutInCell="1" allowOverlap="1" wp14:anchorId="4F1F5D9F" wp14:editId="6A54B719">
          <wp:simplePos x="0" y="0"/>
          <wp:positionH relativeFrom="column">
            <wp:posOffset>-723900</wp:posOffset>
          </wp:positionH>
          <wp:positionV relativeFrom="paragraph">
            <wp:posOffset>-635</wp:posOffset>
          </wp:positionV>
          <wp:extent cx="895350" cy="902635"/>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02635"/>
                  </a:xfrm>
                  <a:prstGeom prst="rect">
                    <a:avLst/>
                  </a:prstGeom>
                  <a:noFill/>
                </pic:spPr>
              </pic:pic>
            </a:graphicData>
          </a:graphic>
          <wp14:sizeRelH relativeFrom="margin">
            <wp14:pctWidth>0</wp14:pctWidth>
          </wp14:sizeRelH>
          <wp14:sizeRelV relativeFrom="margin">
            <wp14:pctHeight>0</wp14:pctHeight>
          </wp14:sizeRelV>
        </wp:anchor>
      </w:drawing>
    </w:r>
  </w:p>
  <w:p w14:paraId="5F0819C4" w14:textId="77777777" w:rsidR="00CD778E" w:rsidRDefault="00CD77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48C0C" w14:textId="0AD25601" w:rsidR="00A90866" w:rsidRDefault="00A90866">
    <w:pPr>
      <w:pStyle w:val="Koptekst"/>
    </w:pPr>
    <w:r>
      <w:rPr>
        <w:noProof/>
        <w:lang w:eastAsia="nl-NL"/>
      </w:rPr>
      <w:drawing>
        <wp:anchor distT="0" distB="0" distL="114300" distR="114300" simplePos="0" relativeHeight="251658240" behindDoc="0" locked="0" layoutInCell="1" allowOverlap="1" wp14:anchorId="7CF2D9EE" wp14:editId="32414EE6">
          <wp:simplePos x="0" y="0"/>
          <wp:positionH relativeFrom="column">
            <wp:posOffset>-775970</wp:posOffset>
          </wp:positionH>
          <wp:positionV relativeFrom="paragraph">
            <wp:posOffset>80010</wp:posOffset>
          </wp:positionV>
          <wp:extent cx="780415" cy="786765"/>
          <wp:effectExtent l="0" t="0" r="635"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415" cy="786765"/>
                  </a:xfrm>
                  <a:prstGeom prst="rect">
                    <a:avLst/>
                  </a:prstGeom>
                  <a:noFill/>
                </pic:spPr>
              </pic:pic>
            </a:graphicData>
          </a:graphic>
        </wp:anchor>
      </w:drawing>
    </w:r>
  </w:p>
  <w:p w14:paraId="60540840" w14:textId="40242F51" w:rsidR="00A90866" w:rsidRDefault="00A90866">
    <w:pPr>
      <w:pStyle w:val="Koptekst"/>
    </w:pPr>
  </w:p>
  <w:p w14:paraId="47381DAD" w14:textId="77777777" w:rsidR="00196292" w:rsidRDefault="00196292">
    <w:pPr>
      <w:pStyle w:val="Koptekst"/>
    </w:pPr>
  </w:p>
  <w:p w14:paraId="1B316A1C" w14:textId="294C04F1" w:rsidR="00196292" w:rsidRPr="00196292" w:rsidRDefault="00196292" w:rsidP="00196292">
    <w:r>
      <w:tab/>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816BA"/>
    <w:multiLevelType w:val="hybridMultilevel"/>
    <w:tmpl w:val="70FACAEA"/>
    <w:lvl w:ilvl="0" w:tplc="27C041C6">
      <w:start w:val="1"/>
      <w:numFmt w:val="bullet"/>
      <w:lvlText w:val="·"/>
      <w:lvlJc w:val="left"/>
      <w:pPr>
        <w:ind w:left="720" w:hanging="360"/>
      </w:pPr>
      <w:rPr>
        <w:rFonts w:ascii="Symbol" w:hAnsi="Symbol" w:hint="default"/>
      </w:rPr>
    </w:lvl>
    <w:lvl w:ilvl="1" w:tplc="AED49B30">
      <w:start w:val="1"/>
      <w:numFmt w:val="bullet"/>
      <w:lvlText w:val="o"/>
      <w:lvlJc w:val="left"/>
      <w:pPr>
        <w:ind w:left="1440" w:hanging="360"/>
      </w:pPr>
      <w:rPr>
        <w:rFonts w:ascii="Courier New" w:hAnsi="Courier New" w:hint="default"/>
      </w:rPr>
    </w:lvl>
    <w:lvl w:ilvl="2" w:tplc="1D221802">
      <w:start w:val="1"/>
      <w:numFmt w:val="bullet"/>
      <w:lvlText w:val=""/>
      <w:lvlJc w:val="left"/>
      <w:pPr>
        <w:ind w:left="2160" w:hanging="360"/>
      </w:pPr>
      <w:rPr>
        <w:rFonts w:ascii="Wingdings" w:hAnsi="Wingdings" w:hint="default"/>
      </w:rPr>
    </w:lvl>
    <w:lvl w:ilvl="3" w:tplc="7F1CEF30">
      <w:start w:val="1"/>
      <w:numFmt w:val="bullet"/>
      <w:lvlText w:val=""/>
      <w:lvlJc w:val="left"/>
      <w:pPr>
        <w:ind w:left="2880" w:hanging="360"/>
      </w:pPr>
      <w:rPr>
        <w:rFonts w:ascii="Symbol" w:hAnsi="Symbol" w:hint="default"/>
      </w:rPr>
    </w:lvl>
    <w:lvl w:ilvl="4" w:tplc="A72CDC0A">
      <w:start w:val="1"/>
      <w:numFmt w:val="bullet"/>
      <w:lvlText w:val="o"/>
      <w:lvlJc w:val="left"/>
      <w:pPr>
        <w:ind w:left="3600" w:hanging="360"/>
      </w:pPr>
      <w:rPr>
        <w:rFonts w:ascii="Courier New" w:hAnsi="Courier New" w:hint="default"/>
      </w:rPr>
    </w:lvl>
    <w:lvl w:ilvl="5" w:tplc="0ED8BA0A">
      <w:start w:val="1"/>
      <w:numFmt w:val="bullet"/>
      <w:lvlText w:val=""/>
      <w:lvlJc w:val="left"/>
      <w:pPr>
        <w:ind w:left="4320" w:hanging="360"/>
      </w:pPr>
      <w:rPr>
        <w:rFonts w:ascii="Wingdings" w:hAnsi="Wingdings" w:hint="default"/>
      </w:rPr>
    </w:lvl>
    <w:lvl w:ilvl="6" w:tplc="9F2CEB3A">
      <w:start w:val="1"/>
      <w:numFmt w:val="bullet"/>
      <w:lvlText w:val=""/>
      <w:lvlJc w:val="left"/>
      <w:pPr>
        <w:ind w:left="5040" w:hanging="360"/>
      </w:pPr>
      <w:rPr>
        <w:rFonts w:ascii="Symbol" w:hAnsi="Symbol" w:hint="default"/>
      </w:rPr>
    </w:lvl>
    <w:lvl w:ilvl="7" w:tplc="D5A83EF6">
      <w:start w:val="1"/>
      <w:numFmt w:val="bullet"/>
      <w:lvlText w:val="o"/>
      <w:lvlJc w:val="left"/>
      <w:pPr>
        <w:ind w:left="5760" w:hanging="360"/>
      </w:pPr>
      <w:rPr>
        <w:rFonts w:ascii="Courier New" w:hAnsi="Courier New" w:hint="default"/>
      </w:rPr>
    </w:lvl>
    <w:lvl w:ilvl="8" w:tplc="C71865A4">
      <w:start w:val="1"/>
      <w:numFmt w:val="bullet"/>
      <w:lvlText w:val=""/>
      <w:lvlJc w:val="left"/>
      <w:pPr>
        <w:ind w:left="6480" w:hanging="360"/>
      </w:pPr>
      <w:rPr>
        <w:rFonts w:ascii="Wingdings" w:hAnsi="Wingdings" w:hint="default"/>
      </w:rPr>
    </w:lvl>
  </w:abstractNum>
  <w:abstractNum w:abstractNumId="1" w15:restartNumberingAfterBreak="0">
    <w:nsid w:val="1B5367AF"/>
    <w:multiLevelType w:val="hybridMultilevel"/>
    <w:tmpl w:val="E74840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129EE1"/>
    <w:multiLevelType w:val="hybridMultilevel"/>
    <w:tmpl w:val="2B6884B4"/>
    <w:lvl w:ilvl="0" w:tplc="72022126">
      <w:start w:val="1"/>
      <w:numFmt w:val="bullet"/>
      <w:lvlText w:val="·"/>
      <w:lvlJc w:val="left"/>
      <w:pPr>
        <w:ind w:left="720" w:hanging="360"/>
      </w:pPr>
      <w:rPr>
        <w:rFonts w:ascii="Symbol" w:hAnsi="Symbol" w:hint="default"/>
      </w:rPr>
    </w:lvl>
    <w:lvl w:ilvl="1" w:tplc="36107704">
      <w:start w:val="1"/>
      <w:numFmt w:val="bullet"/>
      <w:lvlText w:val="o"/>
      <w:lvlJc w:val="left"/>
      <w:pPr>
        <w:ind w:left="1440" w:hanging="360"/>
      </w:pPr>
      <w:rPr>
        <w:rFonts w:ascii="Courier New" w:hAnsi="Courier New" w:hint="default"/>
      </w:rPr>
    </w:lvl>
    <w:lvl w:ilvl="2" w:tplc="687272BE">
      <w:start w:val="1"/>
      <w:numFmt w:val="bullet"/>
      <w:lvlText w:val=""/>
      <w:lvlJc w:val="left"/>
      <w:pPr>
        <w:ind w:left="2160" w:hanging="360"/>
      </w:pPr>
      <w:rPr>
        <w:rFonts w:ascii="Wingdings" w:hAnsi="Wingdings" w:hint="default"/>
      </w:rPr>
    </w:lvl>
    <w:lvl w:ilvl="3" w:tplc="591A9830">
      <w:start w:val="1"/>
      <w:numFmt w:val="bullet"/>
      <w:lvlText w:val=""/>
      <w:lvlJc w:val="left"/>
      <w:pPr>
        <w:ind w:left="2880" w:hanging="360"/>
      </w:pPr>
      <w:rPr>
        <w:rFonts w:ascii="Symbol" w:hAnsi="Symbol" w:hint="default"/>
      </w:rPr>
    </w:lvl>
    <w:lvl w:ilvl="4" w:tplc="D2F8F756">
      <w:start w:val="1"/>
      <w:numFmt w:val="bullet"/>
      <w:lvlText w:val="o"/>
      <w:lvlJc w:val="left"/>
      <w:pPr>
        <w:ind w:left="3600" w:hanging="360"/>
      </w:pPr>
      <w:rPr>
        <w:rFonts w:ascii="Courier New" w:hAnsi="Courier New" w:hint="default"/>
      </w:rPr>
    </w:lvl>
    <w:lvl w:ilvl="5" w:tplc="495CAB16">
      <w:start w:val="1"/>
      <w:numFmt w:val="bullet"/>
      <w:lvlText w:val=""/>
      <w:lvlJc w:val="left"/>
      <w:pPr>
        <w:ind w:left="4320" w:hanging="360"/>
      </w:pPr>
      <w:rPr>
        <w:rFonts w:ascii="Wingdings" w:hAnsi="Wingdings" w:hint="default"/>
      </w:rPr>
    </w:lvl>
    <w:lvl w:ilvl="6" w:tplc="0D8029FA">
      <w:start w:val="1"/>
      <w:numFmt w:val="bullet"/>
      <w:lvlText w:val=""/>
      <w:lvlJc w:val="left"/>
      <w:pPr>
        <w:ind w:left="5040" w:hanging="360"/>
      </w:pPr>
      <w:rPr>
        <w:rFonts w:ascii="Symbol" w:hAnsi="Symbol" w:hint="default"/>
      </w:rPr>
    </w:lvl>
    <w:lvl w:ilvl="7" w:tplc="BBFE7D78">
      <w:start w:val="1"/>
      <w:numFmt w:val="bullet"/>
      <w:lvlText w:val="o"/>
      <w:lvlJc w:val="left"/>
      <w:pPr>
        <w:ind w:left="5760" w:hanging="360"/>
      </w:pPr>
      <w:rPr>
        <w:rFonts w:ascii="Courier New" w:hAnsi="Courier New" w:hint="default"/>
      </w:rPr>
    </w:lvl>
    <w:lvl w:ilvl="8" w:tplc="04A8103E">
      <w:start w:val="1"/>
      <w:numFmt w:val="bullet"/>
      <w:lvlText w:val=""/>
      <w:lvlJc w:val="left"/>
      <w:pPr>
        <w:ind w:left="6480" w:hanging="360"/>
      </w:pPr>
      <w:rPr>
        <w:rFonts w:ascii="Wingdings" w:hAnsi="Wingdings" w:hint="default"/>
      </w:rPr>
    </w:lvl>
  </w:abstractNum>
  <w:abstractNum w:abstractNumId="3" w15:restartNumberingAfterBreak="0">
    <w:nsid w:val="215A33F7"/>
    <w:multiLevelType w:val="hybridMultilevel"/>
    <w:tmpl w:val="FE8A82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FBE3C13"/>
    <w:multiLevelType w:val="hybridMultilevel"/>
    <w:tmpl w:val="CC60153C"/>
    <w:lvl w:ilvl="0" w:tplc="F44CC744">
      <w:start w:val="1"/>
      <w:numFmt w:val="decimal"/>
      <w:lvlText w:val="%1."/>
      <w:lvlJc w:val="left"/>
      <w:pPr>
        <w:ind w:left="450" w:hanging="360"/>
      </w:pPr>
      <w:rPr>
        <w:rFonts w:hint="default"/>
        <w:b/>
        <w:sz w:val="18"/>
        <w:szCs w:val="18"/>
      </w:rPr>
    </w:lvl>
    <w:lvl w:ilvl="1" w:tplc="04130019" w:tentative="1">
      <w:start w:val="1"/>
      <w:numFmt w:val="lowerLetter"/>
      <w:lvlText w:val="%2."/>
      <w:lvlJc w:val="left"/>
      <w:pPr>
        <w:ind w:left="1170" w:hanging="360"/>
      </w:pPr>
    </w:lvl>
    <w:lvl w:ilvl="2" w:tplc="0413001B" w:tentative="1">
      <w:start w:val="1"/>
      <w:numFmt w:val="lowerRoman"/>
      <w:lvlText w:val="%3."/>
      <w:lvlJc w:val="right"/>
      <w:pPr>
        <w:ind w:left="1890" w:hanging="180"/>
      </w:pPr>
    </w:lvl>
    <w:lvl w:ilvl="3" w:tplc="0413000F" w:tentative="1">
      <w:start w:val="1"/>
      <w:numFmt w:val="decimal"/>
      <w:lvlText w:val="%4."/>
      <w:lvlJc w:val="left"/>
      <w:pPr>
        <w:ind w:left="2610" w:hanging="360"/>
      </w:pPr>
    </w:lvl>
    <w:lvl w:ilvl="4" w:tplc="04130019" w:tentative="1">
      <w:start w:val="1"/>
      <w:numFmt w:val="lowerLetter"/>
      <w:lvlText w:val="%5."/>
      <w:lvlJc w:val="left"/>
      <w:pPr>
        <w:ind w:left="3330" w:hanging="360"/>
      </w:pPr>
    </w:lvl>
    <w:lvl w:ilvl="5" w:tplc="0413001B" w:tentative="1">
      <w:start w:val="1"/>
      <w:numFmt w:val="lowerRoman"/>
      <w:lvlText w:val="%6."/>
      <w:lvlJc w:val="right"/>
      <w:pPr>
        <w:ind w:left="4050" w:hanging="180"/>
      </w:pPr>
    </w:lvl>
    <w:lvl w:ilvl="6" w:tplc="0413000F" w:tentative="1">
      <w:start w:val="1"/>
      <w:numFmt w:val="decimal"/>
      <w:lvlText w:val="%7."/>
      <w:lvlJc w:val="left"/>
      <w:pPr>
        <w:ind w:left="4770" w:hanging="360"/>
      </w:pPr>
    </w:lvl>
    <w:lvl w:ilvl="7" w:tplc="04130019" w:tentative="1">
      <w:start w:val="1"/>
      <w:numFmt w:val="lowerLetter"/>
      <w:lvlText w:val="%8."/>
      <w:lvlJc w:val="left"/>
      <w:pPr>
        <w:ind w:left="5490" w:hanging="360"/>
      </w:pPr>
    </w:lvl>
    <w:lvl w:ilvl="8" w:tplc="0413001B" w:tentative="1">
      <w:start w:val="1"/>
      <w:numFmt w:val="lowerRoman"/>
      <w:lvlText w:val="%9."/>
      <w:lvlJc w:val="right"/>
      <w:pPr>
        <w:ind w:left="6210" w:hanging="180"/>
      </w:pPr>
    </w:lvl>
  </w:abstractNum>
  <w:abstractNum w:abstractNumId="5" w15:restartNumberingAfterBreak="0">
    <w:nsid w:val="32F05662"/>
    <w:multiLevelType w:val="hybridMultilevel"/>
    <w:tmpl w:val="72AA3D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42B22EB"/>
    <w:multiLevelType w:val="hybridMultilevel"/>
    <w:tmpl w:val="1E38B680"/>
    <w:lvl w:ilvl="0" w:tplc="5B1A7A7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6E662BE"/>
    <w:multiLevelType w:val="hybridMultilevel"/>
    <w:tmpl w:val="B00EAC4E"/>
    <w:lvl w:ilvl="0" w:tplc="3E2EC5CC">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AA4797B"/>
    <w:multiLevelType w:val="hybridMultilevel"/>
    <w:tmpl w:val="E2E2861C"/>
    <w:lvl w:ilvl="0" w:tplc="562C3478">
      <w:start w:val="1"/>
      <w:numFmt w:val="bullet"/>
      <w:lvlText w:val="·"/>
      <w:lvlJc w:val="left"/>
      <w:pPr>
        <w:ind w:left="720" w:hanging="360"/>
      </w:pPr>
      <w:rPr>
        <w:rFonts w:ascii="Symbol" w:hAnsi="Symbol" w:hint="default"/>
      </w:rPr>
    </w:lvl>
    <w:lvl w:ilvl="1" w:tplc="3F061D12">
      <w:start w:val="1"/>
      <w:numFmt w:val="bullet"/>
      <w:lvlText w:val="o"/>
      <w:lvlJc w:val="left"/>
      <w:pPr>
        <w:ind w:left="1440" w:hanging="360"/>
      </w:pPr>
      <w:rPr>
        <w:rFonts w:ascii="Courier New" w:hAnsi="Courier New" w:hint="default"/>
      </w:rPr>
    </w:lvl>
    <w:lvl w:ilvl="2" w:tplc="B8CA99D8">
      <w:start w:val="1"/>
      <w:numFmt w:val="bullet"/>
      <w:lvlText w:val=""/>
      <w:lvlJc w:val="left"/>
      <w:pPr>
        <w:ind w:left="2160" w:hanging="360"/>
      </w:pPr>
      <w:rPr>
        <w:rFonts w:ascii="Wingdings" w:hAnsi="Wingdings" w:hint="default"/>
      </w:rPr>
    </w:lvl>
    <w:lvl w:ilvl="3" w:tplc="5AB8CCE6">
      <w:start w:val="1"/>
      <w:numFmt w:val="bullet"/>
      <w:lvlText w:val=""/>
      <w:lvlJc w:val="left"/>
      <w:pPr>
        <w:ind w:left="2880" w:hanging="360"/>
      </w:pPr>
      <w:rPr>
        <w:rFonts w:ascii="Symbol" w:hAnsi="Symbol" w:hint="default"/>
      </w:rPr>
    </w:lvl>
    <w:lvl w:ilvl="4" w:tplc="3F3C5C18">
      <w:start w:val="1"/>
      <w:numFmt w:val="bullet"/>
      <w:lvlText w:val="o"/>
      <w:lvlJc w:val="left"/>
      <w:pPr>
        <w:ind w:left="3600" w:hanging="360"/>
      </w:pPr>
      <w:rPr>
        <w:rFonts w:ascii="Courier New" w:hAnsi="Courier New" w:hint="default"/>
      </w:rPr>
    </w:lvl>
    <w:lvl w:ilvl="5" w:tplc="67104848">
      <w:start w:val="1"/>
      <w:numFmt w:val="bullet"/>
      <w:lvlText w:val=""/>
      <w:lvlJc w:val="left"/>
      <w:pPr>
        <w:ind w:left="4320" w:hanging="360"/>
      </w:pPr>
      <w:rPr>
        <w:rFonts w:ascii="Wingdings" w:hAnsi="Wingdings" w:hint="default"/>
      </w:rPr>
    </w:lvl>
    <w:lvl w:ilvl="6" w:tplc="41A4A14A">
      <w:start w:val="1"/>
      <w:numFmt w:val="bullet"/>
      <w:lvlText w:val=""/>
      <w:lvlJc w:val="left"/>
      <w:pPr>
        <w:ind w:left="5040" w:hanging="360"/>
      </w:pPr>
      <w:rPr>
        <w:rFonts w:ascii="Symbol" w:hAnsi="Symbol" w:hint="default"/>
      </w:rPr>
    </w:lvl>
    <w:lvl w:ilvl="7" w:tplc="06403238">
      <w:start w:val="1"/>
      <w:numFmt w:val="bullet"/>
      <w:lvlText w:val="o"/>
      <w:lvlJc w:val="left"/>
      <w:pPr>
        <w:ind w:left="5760" w:hanging="360"/>
      </w:pPr>
      <w:rPr>
        <w:rFonts w:ascii="Courier New" w:hAnsi="Courier New" w:hint="default"/>
      </w:rPr>
    </w:lvl>
    <w:lvl w:ilvl="8" w:tplc="150CDDBA">
      <w:start w:val="1"/>
      <w:numFmt w:val="bullet"/>
      <w:lvlText w:val=""/>
      <w:lvlJc w:val="left"/>
      <w:pPr>
        <w:ind w:left="6480" w:hanging="360"/>
      </w:pPr>
      <w:rPr>
        <w:rFonts w:ascii="Wingdings" w:hAnsi="Wingdings" w:hint="default"/>
      </w:rPr>
    </w:lvl>
  </w:abstractNum>
  <w:abstractNum w:abstractNumId="9" w15:restartNumberingAfterBreak="0">
    <w:nsid w:val="3B782BBB"/>
    <w:multiLevelType w:val="multilevel"/>
    <w:tmpl w:val="7E28651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E0B9612"/>
    <w:multiLevelType w:val="hybridMultilevel"/>
    <w:tmpl w:val="A880AD8E"/>
    <w:lvl w:ilvl="0" w:tplc="AB5A1778">
      <w:start w:val="1"/>
      <w:numFmt w:val="bullet"/>
      <w:lvlText w:val="·"/>
      <w:lvlJc w:val="left"/>
      <w:pPr>
        <w:ind w:left="720" w:hanging="360"/>
      </w:pPr>
      <w:rPr>
        <w:rFonts w:ascii="Symbol" w:hAnsi="Symbol" w:hint="default"/>
      </w:rPr>
    </w:lvl>
    <w:lvl w:ilvl="1" w:tplc="C130C81A">
      <w:start w:val="1"/>
      <w:numFmt w:val="bullet"/>
      <w:lvlText w:val="o"/>
      <w:lvlJc w:val="left"/>
      <w:pPr>
        <w:ind w:left="1440" w:hanging="360"/>
      </w:pPr>
      <w:rPr>
        <w:rFonts w:ascii="Courier New" w:hAnsi="Courier New" w:hint="default"/>
      </w:rPr>
    </w:lvl>
    <w:lvl w:ilvl="2" w:tplc="1A441C48">
      <w:start w:val="1"/>
      <w:numFmt w:val="bullet"/>
      <w:lvlText w:val=""/>
      <w:lvlJc w:val="left"/>
      <w:pPr>
        <w:ind w:left="2160" w:hanging="360"/>
      </w:pPr>
      <w:rPr>
        <w:rFonts w:ascii="Wingdings" w:hAnsi="Wingdings" w:hint="default"/>
      </w:rPr>
    </w:lvl>
    <w:lvl w:ilvl="3" w:tplc="430810DC">
      <w:start w:val="1"/>
      <w:numFmt w:val="bullet"/>
      <w:lvlText w:val=""/>
      <w:lvlJc w:val="left"/>
      <w:pPr>
        <w:ind w:left="2880" w:hanging="360"/>
      </w:pPr>
      <w:rPr>
        <w:rFonts w:ascii="Symbol" w:hAnsi="Symbol" w:hint="default"/>
      </w:rPr>
    </w:lvl>
    <w:lvl w:ilvl="4" w:tplc="4C189D26">
      <w:start w:val="1"/>
      <w:numFmt w:val="bullet"/>
      <w:lvlText w:val="o"/>
      <w:lvlJc w:val="left"/>
      <w:pPr>
        <w:ind w:left="3600" w:hanging="360"/>
      </w:pPr>
      <w:rPr>
        <w:rFonts w:ascii="Courier New" w:hAnsi="Courier New" w:hint="default"/>
      </w:rPr>
    </w:lvl>
    <w:lvl w:ilvl="5" w:tplc="32D6C984">
      <w:start w:val="1"/>
      <w:numFmt w:val="bullet"/>
      <w:lvlText w:val=""/>
      <w:lvlJc w:val="left"/>
      <w:pPr>
        <w:ind w:left="4320" w:hanging="360"/>
      </w:pPr>
      <w:rPr>
        <w:rFonts w:ascii="Wingdings" w:hAnsi="Wingdings" w:hint="default"/>
      </w:rPr>
    </w:lvl>
    <w:lvl w:ilvl="6" w:tplc="4D2CE9B0">
      <w:start w:val="1"/>
      <w:numFmt w:val="bullet"/>
      <w:lvlText w:val=""/>
      <w:lvlJc w:val="left"/>
      <w:pPr>
        <w:ind w:left="5040" w:hanging="360"/>
      </w:pPr>
      <w:rPr>
        <w:rFonts w:ascii="Symbol" w:hAnsi="Symbol" w:hint="default"/>
      </w:rPr>
    </w:lvl>
    <w:lvl w:ilvl="7" w:tplc="8CE226F0">
      <w:start w:val="1"/>
      <w:numFmt w:val="bullet"/>
      <w:lvlText w:val="o"/>
      <w:lvlJc w:val="left"/>
      <w:pPr>
        <w:ind w:left="5760" w:hanging="360"/>
      </w:pPr>
      <w:rPr>
        <w:rFonts w:ascii="Courier New" w:hAnsi="Courier New" w:hint="default"/>
      </w:rPr>
    </w:lvl>
    <w:lvl w:ilvl="8" w:tplc="16843000">
      <w:start w:val="1"/>
      <w:numFmt w:val="bullet"/>
      <w:lvlText w:val=""/>
      <w:lvlJc w:val="left"/>
      <w:pPr>
        <w:ind w:left="6480" w:hanging="360"/>
      </w:pPr>
      <w:rPr>
        <w:rFonts w:ascii="Wingdings" w:hAnsi="Wingdings" w:hint="default"/>
      </w:rPr>
    </w:lvl>
  </w:abstractNum>
  <w:abstractNum w:abstractNumId="11" w15:restartNumberingAfterBreak="0">
    <w:nsid w:val="3EE92834"/>
    <w:multiLevelType w:val="hybridMultilevel"/>
    <w:tmpl w:val="8A58E550"/>
    <w:lvl w:ilvl="0" w:tplc="704EB96A">
      <w:start w:val="1"/>
      <w:numFmt w:val="decimal"/>
      <w:lvlText w:val="%1."/>
      <w:lvlJc w:val="left"/>
      <w:pPr>
        <w:ind w:left="720" w:hanging="360"/>
      </w:pPr>
      <w:rPr>
        <w:rFonts w:hint="default"/>
        <w:b/>
        <w:color w:val="FFFFFF" w:themeColor="background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FEF6902"/>
    <w:multiLevelType w:val="hybridMultilevel"/>
    <w:tmpl w:val="5EDC8582"/>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5976C85"/>
    <w:multiLevelType w:val="multilevel"/>
    <w:tmpl w:val="DCCE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B14C630"/>
    <w:multiLevelType w:val="hybridMultilevel"/>
    <w:tmpl w:val="E1B6BE1C"/>
    <w:lvl w:ilvl="0" w:tplc="D09434D2">
      <w:start w:val="1"/>
      <w:numFmt w:val="bullet"/>
      <w:lvlText w:val="·"/>
      <w:lvlJc w:val="left"/>
      <w:pPr>
        <w:ind w:left="720" w:hanging="360"/>
      </w:pPr>
      <w:rPr>
        <w:rFonts w:ascii="Symbol" w:hAnsi="Symbol" w:hint="default"/>
      </w:rPr>
    </w:lvl>
    <w:lvl w:ilvl="1" w:tplc="B51C786C">
      <w:start w:val="1"/>
      <w:numFmt w:val="bullet"/>
      <w:lvlText w:val="o"/>
      <w:lvlJc w:val="left"/>
      <w:pPr>
        <w:ind w:left="1440" w:hanging="360"/>
      </w:pPr>
      <w:rPr>
        <w:rFonts w:ascii="Courier New" w:hAnsi="Courier New" w:hint="default"/>
      </w:rPr>
    </w:lvl>
    <w:lvl w:ilvl="2" w:tplc="37926800">
      <w:start w:val="1"/>
      <w:numFmt w:val="bullet"/>
      <w:lvlText w:val=""/>
      <w:lvlJc w:val="left"/>
      <w:pPr>
        <w:ind w:left="2160" w:hanging="360"/>
      </w:pPr>
      <w:rPr>
        <w:rFonts w:ascii="Wingdings" w:hAnsi="Wingdings" w:hint="default"/>
      </w:rPr>
    </w:lvl>
    <w:lvl w:ilvl="3" w:tplc="536E0960">
      <w:start w:val="1"/>
      <w:numFmt w:val="bullet"/>
      <w:lvlText w:val=""/>
      <w:lvlJc w:val="left"/>
      <w:pPr>
        <w:ind w:left="2880" w:hanging="360"/>
      </w:pPr>
      <w:rPr>
        <w:rFonts w:ascii="Symbol" w:hAnsi="Symbol" w:hint="default"/>
      </w:rPr>
    </w:lvl>
    <w:lvl w:ilvl="4" w:tplc="27403488">
      <w:start w:val="1"/>
      <w:numFmt w:val="bullet"/>
      <w:lvlText w:val="o"/>
      <w:lvlJc w:val="left"/>
      <w:pPr>
        <w:ind w:left="3600" w:hanging="360"/>
      </w:pPr>
      <w:rPr>
        <w:rFonts w:ascii="Courier New" w:hAnsi="Courier New" w:hint="default"/>
      </w:rPr>
    </w:lvl>
    <w:lvl w:ilvl="5" w:tplc="AD4A87E0">
      <w:start w:val="1"/>
      <w:numFmt w:val="bullet"/>
      <w:lvlText w:val=""/>
      <w:lvlJc w:val="left"/>
      <w:pPr>
        <w:ind w:left="4320" w:hanging="360"/>
      </w:pPr>
      <w:rPr>
        <w:rFonts w:ascii="Wingdings" w:hAnsi="Wingdings" w:hint="default"/>
      </w:rPr>
    </w:lvl>
    <w:lvl w:ilvl="6" w:tplc="01EE7330">
      <w:start w:val="1"/>
      <w:numFmt w:val="bullet"/>
      <w:lvlText w:val=""/>
      <w:lvlJc w:val="left"/>
      <w:pPr>
        <w:ind w:left="5040" w:hanging="360"/>
      </w:pPr>
      <w:rPr>
        <w:rFonts w:ascii="Symbol" w:hAnsi="Symbol" w:hint="default"/>
      </w:rPr>
    </w:lvl>
    <w:lvl w:ilvl="7" w:tplc="65142222">
      <w:start w:val="1"/>
      <w:numFmt w:val="bullet"/>
      <w:lvlText w:val="o"/>
      <w:lvlJc w:val="left"/>
      <w:pPr>
        <w:ind w:left="5760" w:hanging="360"/>
      </w:pPr>
      <w:rPr>
        <w:rFonts w:ascii="Courier New" w:hAnsi="Courier New" w:hint="default"/>
      </w:rPr>
    </w:lvl>
    <w:lvl w:ilvl="8" w:tplc="ECB6A876">
      <w:start w:val="1"/>
      <w:numFmt w:val="bullet"/>
      <w:lvlText w:val=""/>
      <w:lvlJc w:val="left"/>
      <w:pPr>
        <w:ind w:left="6480" w:hanging="360"/>
      </w:pPr>
      <w:rPr>
        <w:rFonts w:ascii="Wingdings" w:hAnsi="Wingdings" w:hint="default"/>
      </w:rPr>
    </w:lvl>
  </w:abstractNum>
  <w:abstractNum w:abstractNumId="16" w15:restartNumberingAfterBreak="0">
    <w:nsid w:val="7B1D4C24"/>
    <w:multiLevelType w:val="hybridMultilevel"/>
    <w:tmpl w:val="FFFFFFFF"/>
    <w:lvl w:ilvl="0" w:tplc="58701D46">
      <w:start w:val="3"/>
      <w:numFmt w:val="decimal"/>
      <w:lvlText w:val="%1."/>
      <w:lvlJc w:val="left"/>
      <w:pPr>
        <w:ind w:left="720" w:hanging="360"/>
      </w:pPr>
    </w:lvl>
    <w:lvl w:ilvl="1" w:tplc="48A679D8">
      <w:start w:val="1"/>
      <w:numFmt w:val="lowerLetter"/>
      <w:lvlText w:val="%2."/>
      <w:lvlJc w:val="left"/>
      <w:pPr>
        <w:ind w:left="1440" w:hanging="360"/>
      </w:pPr>
    </w:lvl>
    <w:lvl w:ilvl="2" w:tplc="C86EE160">
      <w:start w:val="1"/>
      <w:numFmt w:val="lowerRoman"/>
      <w:lvlText w:val="%3."/>
      <w:lvlJc w:val="right"/>
      <w:pPr>
        <w:ind w:left="2160" w:hanging="180"/>
      </w:pPr>
    </w:lvl>
    <w:lvl w:ilvl="3" w:tplc="A478244E">
      <w:start w:val="1"/>
      <w:numFmt w:val="decimal"/>
      <w:lvlText w:val="%4."/>
      <w:lvlJc w:val="left"/>
      <w:pPr>
        <w:ind w:left="2880" w:hanging="360"/>
      </w:pPr>
    </w:lvl>
    <w:lvl w:ilvl="4" w:tplc="06B4999A">
      <w:start w:val="1"/>
      <w:numFmt w:val="lowerLetter"/>
      <w:lvlText w:val="%5."/>
      <w:lvlJc w:val="left"/>
      <w:pPr>
        <w:ind w:left="3600" w:hanging="360"/>
      </w:pPr>
    </w:lvl>
    <w:lvl w:ilvl="5" w:tplc="448AC042">
      <w:start w:val="1"/>
      <w:numFmt w:val="lowerRoman"/>
      <w:lvlText w:val="%6."/>
      <w:lvlJc w:val="right"/>
      <w:pPr>
        <w:ind w:left="4320" w:hanging="180"/>
      </w:pPr>
    </w:lvl>
    <w:lvl w:ilvl="6" w:tplc="219A6BDC">
      <w:start w:val="1"/>
      <w:numFmt w:val="decimal"/>
      <w:lvlText w:val="%7."/>
      <w:lvlJc w:val="left"/>
      <w:pPr>
        <w:ind w:left="5040" w:hanging="360"/>
      </w:pPr>
    </w:lvl>
    <w:lvl w:ilvl="7" w:tplc="409E74FC">
      <w:start w:val="1"/>
      <w:numFmt w:val="lowerLetter"/>
      <w:lvlText w:val="%8."/>
      <w:lvlJc w:val="left"/>
      <w:pPr>
        <w:ind w:left="5760" w:hanging="360"/>
      </w:pPr>
    </w:lvl>
    <w:lvl w:ilvl="8" w:tplc="8B7A5E28">
      <w:start w:val="1"/>
      <w:numFmt w:val="lowerRoman"/>
      <w:lvlText w:val="%9."/>
      <w:lvlJc w:val="right"/>
      <w:pPr>
        <w:ind w:left="6480" w:hanging="180"/>
      </w:pPr>
    </w:lvl>
  </w:abstractNum>
  <w:num w:numId="1" w16cid:durableId="2098481136">
    <w:abstractNumId w:val="16"/>
  </w:num>
  <w:num w:numId="2" w16cid:durableId="883249861">
    <w:abstractNumId w:val="14"/>
  </w:num>
  <w:num w:numId="3" w16cid:durableId="1946039823">
    <w:abstractNumId w:val="6"/>
  </w:num>
  <w:num w:numId="4" w16cid:durableId="588392375">
    <w:abstractNumId w:val="3"/>
  </w:num>
  <w:num w:numId="5" w16cid:durableId="2102869778">
    <w:abstractNumId w:val="4"/>
  </w:num>
  <w:num w:numId="6" w16cid:durableId="1629361475">
    <w:abstractNumId w:val="1"/>
  </w:num>
  <w:num w:numId="7" w16cid:durableId="1784954497">
    <w:abstractNumId w:val="13"/>
  </w:num>
  <w:num w:numId="8" w16cid:durableId="1960331703">
    <w:abstractNumId w:val="5"/>
  </w:num>
  <w:num w:numId="9" w16cid:durableId="605163519">
    <w:abstractNumId w:val="9"/>
  </w:num>
  <w:num w:numId="10" w16cid:durableId="437414673">
    <w:abstractNumId w:val="9"/>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i w:val="0"/>
        </w:rPr>
      </w:lvl>
    </w:lvlOverride>
    <w:lvlOverride w:ilvl="2">
      <w:lvl w:ilvl="2">
        <w:start w:val="1"/>
        <w:numFmt w:val="decimal"/>
        <w:lvlRestart w:val="1"/>
        <w:lvlText w:val="%1.3.%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1" w16cid:durableId="169490189">
    <w:abstractNumId w:val="9"/>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i w:val="0"/>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2" w16cid:durableId="668101418">
    <w:abstractNumId w:val="7"/>
  </w:num>
  <w:num w:numId="13" w16cid:durableId="501239118">
    <w:abstractNumId w:val="8"/>
  </w:num>
  <w:num w:numId="14" w16cid:durableId="988166903">
    <w:abstractNumId w:val="2"/>
  </w:num>
  <w:num w:numId="15" w16cid:durableId="810487181">
    <w:abstractNumId w:val="15"/>
  </w:num>
  <w:num w:numId="16" w16cid:durableId="179047231">
    <w:abstractNumId w:val="0"/>
  </w:num>
  <w:num w:numId="17" w16cid:durableId="84885460">
    <w:abstractNumId w:val="10"/>
  </w:num>
  <w:num w:numId="18" w16cid:durableId="1370716946">
    <w:abstractNumId w:val="12"/>
  </w:num>
  <w:num w:numId="19" w16cid:durableId="1545481877">
    <w:abstractNumId w:val="1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teren, Saskia van  (S.)">
    <w15:presenceInfo w15:providerId="AD" w15:userId="S::she129@uwv.nl::669b2b9f-ee4c-4d9b-82a1-ece4efe61e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509"/>
    <w:rsid w:val="000005A5"/>
    <w:rsid w:val="0000157D"/>
    <w:rsid w:val="000017F3"/>
    <w:rsid w:val="00001828"/>
    <w:rsid w:val="000049A4"/>
    <w:rsid w:val="00004B3E"/>
    <w:rsid w:val="00005989"/>
    <w:rsid w:val="00012E3B"/>
    <w:rsid w:val="000136CC"/>
    <w:rsid w:val="000150A5"/>
    <w:rsid w:val="00015438"/>
    <w:rsid w:val="000157EE"/>
    <w:rsid w:val="00015F2A"/>
    <w:rsid w:val="00016A86"/>
    <w:rsid w:val="00023409"/>
    <w:rsid w:val="000257F7"/>
    <w:rsid w:val="0002770B"/>
    <w:rsid w:val="000304F0"/>
    <w:rsid w:val="0003070A"/>
    <w:rsid w:val="00030F39"/>
    <w:rsid w:val="00031881"/>
    <w:rsid w:val="00031A40"/>
    <w:rsid w:val="00031A64"/>
    <w:rsid w:val="00031E20"/>
    <w:rsid w:val="000333AD"/>
    <w:rsid w:val="0003451F"/>
    <w:rsid w:val="00036830"/>
    <w:rsid w:val="00037741"/>
    <w:rsid w:val="00037FFD"/>
    <w:rsid w:val="000403C1"/>
    <w:rsid w:val="00041605"/>
    <w:rsid w:val="00043D72"/>
    <w:rsid w:val="00044539"/>
    <w:rsid w:val="00046630"/>
    <w:rsid w:val="000479BA"/>
    <w:rsid w:val="00050437"/>
    <w:rsid w:val="00051867"/>
    <w:rsid w:val="000532DF"/>
    <w:rsid w:val="00057D97"/>
    <w:rsid w:val="00062143"/>
    <w:rsid w:val="00062F7B"/>
    <w:rsid w:val="00063607"/>
    <w:rsid w:val="00063C8D"/>
    <w:rsid w:val="00063DA7"/>
    <w:rsid w:val="0006513B"/>
    <w:rsid w:val="0006567E"/>
    <w:rsid w:val="00070683"/>
    <w:rsid w:val="000712E1"/>
    <w:rsid w:val="000724E4"/>
    <w:rsid w:val="00073B55"/>
    <w:rsid w:val="00074F1D"/>
    <w:rsid w:val="00080B4C"/>
    <w:rsid w:val="000856D8"/>
    <w:rsid w:val="0008746D"/>
    <w:rsid w:val="0008762D"/>
    <w:rsid w:val="00087865"/>
    <w:rsid w:val="000900CC"/>
    <w:rsid w:val="00097B04"/>
    <w:rsid w:val="000A0643"/>
    <w:rsid w:val="000A170C"/>
    <w:rsid w:val="000A2D15"/>
    <w:rsid w:val="000A7484"/>
    <w:rsid w:val="000B0046"/>
    <w:rsid w:val="000B0A26"/>
    <w:rsid w:val="000B1223"/>
    <w:rsid w:val="000B265C"/>
    <w:rsid w:val="000B3DD4"/>
    <w:rsid w:val="000B4410"/>
    <w:rsid w:val="000B4FE5"/>
    <w:rsid w:val="000B5310"/>
    <w:rsid w:val="000B758B"/>
    <w:rsid w:val="000C23BD"/>
    <w:rsid w:val="000C365C"/>
    <w:rsid w:val="000C42A4"/>
    <w:rsid w:val="000C6920"/>
    <w:rsid w:val="000C731E"/>
    <w:rsid w:val="000D1697"/>
    <w:rsid w:val="000D2596"/>
    <w:rsid w:val="000D5FB5"/>
    <w:rsid w:val="000D7D32"/>
    <w:rsid w:val="000E1C8D"/>
    <w:rsid w:val="000E2B5C"/>
    <w:rsid w:val="000E46FD"/>
    <w:rsid w:val="000F15F8"/>
    <w:rsid w:val="000F2931"/>
    <w:rsid w:val="0010016E"/>
    <w:rsid w:val="00100226"/>
    <w:rsid w:val="001048A4"/>
    <w:rsid w:val="00106586"/>
    <w:rsid w:val="00107E6E"/>
    <w:rsid w:val="00111E45"/>
    <w:rsid w:val="00113AB0"/>
    <w:rsid w:val="00115DE1"/>
    <w:rsid w:val="00116DF7"/>
    <w:rsid w:val="00121F49"/>
    <w:rsid w:val="00124A42"/>
    <w:rsid w:val="00125F50"/>
    <w:rsid w:val="00127085"/>
    <w:rsid w:val="00131B66"/>
    <w:rsid w:val="00134BF6"/>
    <w:rsid w:val="00135C3C"/>
    <w:rsid w:val="0013718E"/>
    <w:rsid w:val="00140C2A"/>
    <w:rsid w:val="0014172C"/>
    <w:rsid w:val="001429A4"/>
    <w:rsid w:val="001438A8"/>
    <w:rsid w:val="0014482E"/>
    <w:rsid w:val="001457CD"/>
    <w:rsid w:val="00145FED"/>
    <w:rsid w:val="00146165"/>
    <w:rsid w:val="00147D7D"/>
    <w:rsid w:val="00150A12"/>
    <w:rsid w:val="00155BF0"/>
    <w:rsid w:val="00157623"/>
    <w:rsid w:val="00164581"/>
    <w:rsid w:val="00166208"/>
    <w:rsid w:val="001760FA"/>
    <w:rsid w:val="00176DAA"/>
    <w:rsid w:val="0018168E"/>
    <w:rsid w:val="00181D5D"/>
    <w:rsid w:val="00182EC6"/>
    <w:rsid w:val="00182F1D"/>
    <w:rsid w:val="00186D6D"/>
    <w:rsid w:val="00187140"/>
    <w:rsid w:val="00187940"/>
    <w:rsid w:val="00191066"/>
    <w:rsid w:val="00192004"/>
    <w:rsid w:val="00192173"/>
    <w:rsid w:val="001929AC"/>
    <w:rsid w:val="001941AA"/>
    <w:rsid w:val="00196292"/>
    <w:rsid w:val="00196589"/>
    <w:rsid w:val="001B0DE5"/>
    <w:rsid w:val="001B15EA"/>
    <w:rsid w:val="001C0347"/>
    <w:rsid w:val="001C0763"/>
    <w:rsid w:val="001C1214"/>
    <w:rsid w:val="001C3417"/>
    <w:rsid w:val="001C6272"/>
    <w:rsid w:val="001C6925"/>
    <w:rsid w:val="001C7875"/>
    <w:rsid w:val="001D11EE"/>
    <w:rsid w:val="001D152E"/>
    <w:rsid w:val="001D225A"/>
    <w:rsid w:val="001D2D04"/>
    <w:rsid w:val="001D31AE"/>
    <w:rsid w:val="001D3E91"/>
    <w:rsid w:val="001D43F9"/>
    <w:rsid w:val="001D6CFD"/>
    <w:rsid w:val="001D795E"/>
    <w:rsid w:val="001E1889"/>
    <w:rsid w:val="001E1A38"/>
    <w:rsid w:val="001E1E7C"/>
    <w:rsid w:val="001E1FC8"/>
    <w:rsid w:val="001E291D"/>
    <w:rsid w:val="001E2B0C"/>
    <w:rsid w:val="001E3F3B"/>
    <w:rsid w:val="001E5308"/>
    <w:rsid w:val="001F1414"/>
    <w:rsid w:val="001F1A79"/>
    <w:rsid w:val="001F2776"/>
    <w:rsid w:val="001F4AF1"/>
    <w:rsid w:val="002003C1"/>
    <w:rsid w:val="00200C3B"/>
    <w:rsid w:val="002012A9"/>
    <w:rsid w:val="00201B05"/>
    <w:rsid w:val="002026E7"/>
    <w:rsid w:val="00204BAC"/>
    <w:rsid w:val="00207EF2"/>
    <w:rsid w:val="00212A72"/>
    <w:rsid w:val="00212F59"/>
    <w:rsid w:val="00213AC2"/>
    <w:rsid w:val="002140F3"/>
    <w:rsid w:val="00220AB4"/>
    <w:rsid w:val="00225C5C"/>
    <w:rsid w:val="00226929"/>
    <w:rsid w:val="002270B2"/>
    <w:rsid w:val="002302A3"/>
    <w:rsid w:val="00233500"/>
    <w:rsid w:val="00233D90"/>
    <w:rsid w:val="00235B58"/>
    <w:rsid w:val="00235FA2"/>
    <w:rsid w:val="002471AC"/>
    <w:rsid w:val="002501B4"/>
    <w:rsid w:val="00250728"/>
    <w:rsid w:val="002625DC"/>
    <w:rsid w:val="00263BB2"/>
    <w:rsid w:val="00265186"/>
    <w:rsid w:val="00267915"/>
    <w:rsid w:val="002712D1"/>
    <w:rsid w:val="00272628"/>
    <w:rsid w:val="00272AD1"/>
    <w:rsid w:val="00273203"/>
    <w:rsid w:val="00281571"/>
    <w:rsid w:val="00281B36"/>
    <w:rsid w:val="00283D1E"/>
    <w:rsid w:val="00284525"/>
    <w:rsid w:val="0028487A"/>
    <w:rsid w:val="0028694D"/>
    <w:rsid w:val="00286AFE"/>
    <w:rsid w:val="00290163"/>
    <w:rsid w:val="00290B8A"/>
    <w:rsid w:val="00292294"/>
    <w:rsid w:val="00293168"/>
    <w:rsid w:val="002934E6"/>
    <w:rsid w:val="002936B9"/>
    <w:rsid w:val="0029513B"/>
    <w:rsid w:val="002958FC"/>
    <w:rsid w:val="00296AF6"/>
    <w:rsid w:val="00296CA6"/>
    <w:rsid w:val="002970F4"/>
    <w:rsid w:val="002A369E"/>
    <w:rsid w:val="002A6350"/>
    <w:rsid w:val="002A6E95"/>
    <w:rsid w:val="002A7D74"/>
    <w:rsid w:val="002B0E96"/>
    <w:rsid w:val="002B596B"/>
    <w:rsid w:val="002B6C08"/>
    <w:rsid w:val="002C1E94"/>
    <w:rsid w:val="002C1FD3"/>
    <w:rsid w:val="002C4C8B"/>
    <w:rsid w:val="002C705E"/>
    <w:rsid w:val="002D16E4"/>
    <w:rsid w:val="002D3FA6"/>
    <w:rsid w:val="002D55FF"/>
    <w:rsid w:val="002E30AC"/>
    <w:rsid w:val="002E4510"/>
    <w:rsid w:val="002F0254"/>
    <w:rsid w:val="003014AD"/>
    <w:rsid w:val="00301C93"/>
    <w:rsid w:val="003034BA"/>
    <w:rsid w:val="0030485C"/>
    <w:rsid w:val="003054AC"/>
    <w:rsid w:val="0031316A"/>
    <w:rsid w:val="00314F4B"/>
    <w:rsid w:val="003153F5"/>
    <w:rsid w:val="00322915"/>
    <w:rsid w:val="00322CB2"/>
    <w:rsid w:val="00326732"/>
    <w:rsid w:val="0032785A"/>
    <w:rsid w:val="00332F6F"/>
    <w:rsid w:val="00333FEB"/>
    <w:rsid w:val="003350C5"/>
    <w:rsid w:val="00337238"/>
    <w:rsid w:val="00337BF6"/>
    <w:rsid w:val="00341837"/>
    <w:rsid w:val="00345619"/>
    <w:rsid w:val="00345985"/>
    <w:rsid w:val="00345C11"/>
    <w:rsid w:val="0035256E"/>
    <w:rsid w:val="00353904"/>
    <w:rsid w:val="00354EA7"/>
    <w:rsid w:val="00355D8F"/>
    <w:rsid w:val="003561BB"/>
    <w:rsid w:val="0036513D"/>
    <w:rsid w:val="00367D8C"/>
    <w:rsid w:val="00367E8B"/>
    <w:rsid w:val="00371F41"/>
    <w:rsid w:val="00373A9A"/>
    <w:rsid w:val="00373B52"/>
    <w:rsid w:val="0037614F"/>
    <w:rsid w:val="00380011"/>
    <w:rsid w:val="00380FF1"/>
    <w:rsid w:val="003832D4"/>
    <w:rsid w:val="0038614D"/>
    <w:rsid w:val="00391698"/>
    <w:rsid w:val="003947EA"/>
    <w:rsid w:val="00397F51"/>
    <w:rsid w:val="003A28C7"/>
    <w:rsid w:val="003A4F73"/>
    <w:rsid w:val="003A70A2"/>
    <w:rsid w:val="003B0446"/>
    <w:rsid w:val="003B0514"/>
    <w:rsid w:val="003B084A"/>
    <w:rsid w:val="003B3103"/>
    <w:rsid w:val="003B4234"/>
    <w:rsid w:val="003B434A"/>
    <w:rsid w:val="003B437F"/>
    <w:rsid w:val="003B6C88"/>
    <w:rsid w:val="003B7A96"/>
    <w:rsid w:val="003B7D6E"/>
    <w:rsid w:val="003C3858"/>
    <w:rsid w:val="003C41AD"/>
    <w:rsid w:val="003C7552"/>
    <w:rsid w:val="003D1F50"/>
    <w:rsid w:val="003D3FB5"/>
    <w:rsid w:val="003D4700"/>
    <w:rsid w:val="003D57AC"/>
    <w:rsid w:val="003D6E9A"/>
    <w:rsid w:val="003D7961"/>
    <w:rsid w:val="003E11A7"/>
    <w:rsid w:val="003E2B14"/>
    <w:rsid w:val="003E37A0"/>
    <w:rsid w:val="003E62EA"/>
    <w:rsid w:val="003F25FC"/>
    <w:rsid w:val="003F3752"/>
    <w:rsid w:val="003F43C5"/>
    <w:rsid w:val="003F4BCA"/>
    <w:rsid w:val="004011C6"/>
    <w:rsid w:val="00403597"/>
    <w:rsid w:val="00403BE3"/>
    <w:rsid w:val="00403C06"/>
    <w:rsid w:val="00403D2E"/>
    <w:rsid w:val="00404CD7"/>
    <w:rsid w:val="00406E00"/>
    <w:rsid w:val="00407610"/>
    <w:rsid w:val="00407A2B"/>
    <w:rsid w:val="0041083A"/>
    <w:rsid w:val="00416B44"/>
    <w:rsid w:val="0042030E"/>
    <w:rsid w:val="004207B1"/>
    <w:rsid w:val="00423688"/>
    <w:rsid w:val="00423D90"/>
    <w:rsid w:val="00424230"/>
    <w:rsid w:val="00424F2E"/>
    <w:rsid w:val="0042676D"/>
    <w:rsid w:val="00430B7F"/>
    <w:rsid w:val="00436574"/>
    <w:rsid w:val="00440337"/>
    <w:rsid w:val="00440E6F"/>
    <w:rsid w:val="004412B2"/>
    <w:rsid w:val="00443EA0"/>
    <w:rsid w:val="00446F3F"/>
    <w:rsid w:val="004527C8"/>
    <w:rsid w:val="00453908"/>
    <w:rsid w:val="00460374"/>
    <w:rsid w:val="00460680"/>
    <w:rsid w:val="0046088A"/>
    <w:rsid w:val="004647C6"/>
    <w:rsid w:val="00465BD9"/>
    <w:rsid w:val="00465CDF"/>
    <w:rsid w:val="00466347"/>
    <w:rsid w:val="00466CA1"/>
    <w:rsid w:val="00467581"/>
    <w:rsid w:val="00473554"/>
    <w:rsid w:val="0047450F"/>
    <w:rsid w:val="00474E54"/>
    <w:rsid w:val="00475338"/>
    <w:rsid w:val="004756CA"/>
    <w:rsid w:val="00487721"/>
    <w:rsid w:val="0048780C"/>
    <w:rsid w:val="00490153"/>
    <w:rsid w:val="00490456"/>
    <w:rsid w:val="0049107D"/>
    <w:rsid w:val="004917DE"/>
    <w:rsid w:val="004918FD"/>
    <w:rsid w:val="0049492A"/>
    <w:rsid w:val="00495255"/>
    <w:rsid w:val="00496EC2"/>
    <w:rsid w:val="00497EA3"/>
    <w:rsid w:val="004A02EF"/>
    <w:rsid w:val="004A2DFE"/>
    <w:rsid w:val="004A4466"/>
    <w:rsid w:val="004A487F"/>
    <w:rsid w:val="004A4977"/>
    <w:rsid w:val="004A68FF"/>
    <w:rsid w:val="004A7F1E"/>
    <w:rsid w:val="004B03F0"/>
    <w:rsid w:val="004B265A"/>
    <w:rsid w:val="004B57BB"/>
    <w:rsid w:val="004C1979"/>
    <w:rsid w:val="004C1C41"/>
    <w:rsid w:val="004C1FFF"/>
    <w:rsid w:val="004C2911"/>
    <w:rsid w:val="004C2AD7"/>
    <w:rsid w:val="004C5940"/>
    <w:rsid w:val="004C6806"/>
    <w:rsid w:val="004C6D0A"/>
    <w:rsid w:val="004D1032"/>
    <w:rsid w:val="004D110F"/>
    <w:rsid w:val="004D1FA1"/>
    <w:rsid w:val="004D251D"/>
    <w:rsid w:val="004D2DFE"/>
    <w:rsid w:val="004D583D"/>
    <w:rsid w:val="004D6C76"/>
    <w:rsid w:val="004E0533"/>
    <w:rsid w:val="004E0FB5"/>
    <w:rsid w:val="004E19C6"/>
    <w:rsid w:val="004E2FF3"/>
    <w:rsid w:val="004E39E5"/>
    <w:rsid w:val="004E4E88"/>
    <w:rsid w:val="004E532E"/>
    <w:rsid w:val="004E5A3E"/>
    <w:rsid w:val="004E642A"/>
    <w:rsid w:val="004E66C5"/>
    <w:rsid w:val="004E7A86"/>
    <w:rsid w:val="004F05ED"/>
    <w:rsid w:val="004F0780"/>
    <w:rsid w:val="004F0BE7"/>
    <w:rsid w:val="004F14DD"/>
    <w:rsid w:val="004F2960"/>
    <w:rsid w:val="00502926"/>
    <w:rsid w:val="005029F3"/>
    <w:rsid w:val="00514A6F"/>
    <w:rsid w:val="00515683"/>
    <w:rsid w:val="00515707"/>
    <w:rsid w:val="0051597E"/>
    <w:rsid w:val="00516A64"/>
    <w:rsid w:val="00516C27"/>
    <w:rsid w:val="00516E96"/>
    <w:rsid w:val="00517FAB"/>
    <w:rsid w:val="0052088D"/>
    <w:rsid w:val="00521DEE"/>
    <w:rsid w:val="00523E0D"/>
    <w:rsid w:val="00526718"/>
    <w:rsid w:val="0053128C"/>
    <w:rsid w:val="005326EA"/>
    <w:rsid w:val="00532FB1"/>
    <w:rsid w:val="0053625C"/>
    <w:rsid w:val="00537316"/>
    <w:rsid w:val="005379F8"/>
    <w:rsid w:val="00537D33"/>
    <w:rsid w:val="005400B1"/>
    <w:rsid w:val="00542339"/>
    <w:rsid w:val="00545F2F"/>
    <w:rsid w:val="00547657"/>
    <w:rsid w:val="005504CB"/>
    <w:rsid w:val="00555FF5"/>
    <w:rsid w:val="0055783A"/>
    <w:rsid w:val="005614DA"/>
    <w:rsid w:val="00561DAD"/>
    <w:rsid w:val="00562BEB"/>
    <w:rsid w:val="0056355A"/>
    <w:rsid w:val="00565B53"/>
    <w:rsid w:val="005662AC"/>
    <w:rsid w:val="00567AF9"/>
    <w:rsid w:val="0057146B"/>
    <w:rsid w:val="00574FF0"/>
    <w:rsid w:val="00576790"/>
    <w:rsid w:val="005776C9"/>
    <w:rsid w:val="00581512"/>
    <w:rsid w:val="00581517"/>
    <w:rsid w:val="0058271C"/>
    <w:rsid w:val="00585ACE"/>
    <w:rsid w:val="005902CA"/>
    <w:rsid w:val="0059220E"/>
    <w:rsid w:val="0059247B"/>
    <w:rsid w:val="0059293D"/>
    <w:rsid w:val="0059526F"/>
    <w:rsid w:val="0059569F"/>
    <w:rsid w:val="00596424"/>
    <w:rsid w:val="005A0C7F"/>
    <w:rsid w:val="005A2D8F"/>
    <w:rsid w:val="005A6796"/>
    <w:rsid w:val="005A6ADD"/>
    <w:rsid w:val="005A739B"/>
    <w:rsid w:val="005A7509"/>
    <w:rsid w:val="005B2D26"/>
    <w:rsid w:val="005B3395"/>
    <w:rsid w:val="005B3D7B"/>
    <w:rsid w:val="005B60A9"/>
    <w:rsid w:val="005C0187"/>
    <w:rsid w:val="005C0677"/>
    <w:rsid w:val="005C0A3B"/>
    <w:rsid w:val="005C0A4C"/>
    <w:rsid w:val="005C18B0"/>
    <w:rsid w:val="005C1912"/>
    <w:rsid w:val="005C2376"/>
    <w:rsid w:val="005C3645"/>
    <w:rsid w:val="005C536A"/>
    <w:rsid w:val="005C64A0"/>
    <w:rsid w:val="005D119B"/>
    <w:rsid w:val="005D37E8"/>
    <w:rsid w:val="005D3C5A"/>
    <w:rsid w:val="005E0DB4"/>
    <w:rsid w:val="005E3A9A"/>
    <w:rsid w:val="005E5A73"/>
    <w:rsid w:val="005F0275"/>
    <w:rsid w:val="005F61FD"/>
    <w:rsid w:val="005F68BB"/>
    <w:rsid w:val="005F7D5F"/>
    <w:rsid w:val="006016C0"/>
    <w:rsid w:val="006019F8"/>
    <w:rsid w:val="00603DFF"/>
    <w:rsid w:val="00604AD9"/>
    <w:rsid w:val="00606B0C"/>
    <w:rsid w:val="00606CCC"/>
    <w:rsid w:val="006074CA"/>
    <w:rsid w:val="00612567"/>
    <w:rsid w:val="006153F4"/>
    <w:rsid w:val="0061564C"/>
    <w:rsid w:val="00615BB2"/>
    <w:rsid w:val="00615D63"/>
    <w:rsid w:val="00617212"/>
    <w:rsid w:val="00617F3A"/>
    <w:rsid w:val="00623312"/>
    <w:rsid w:val="00623C0B"/>
    <w:rsid w:val="00624B62"/>
    <w:rsid w:val="006256A1"/>
    <w:rsid w:val="00625B50"/>
    <w:rsid w:val="006271E8"/>
    <w:rsid w:val="00631524"/>
    <w:rsid w:val="00633615"/>
    <w:rsid w:val="00633FEA"/>
    <w:rsid w:val="0063560D"/>
    <w:rsid w:val="00640C06"/>
    <w:rsid w:val="00640CB8"/>
    <w:rsid w:val="00641232"/>
    <w:rsid w:val="0064258F"/>
    <w:rsid w:val="00643FA2"/>
    <w:rsid w:val="00652679"/>
    <w:rsid w:val="00653505"/>
    <w:rsid w:val="00654B7D"/>
    <w:rsid w:val="00660F3F"/>
    <w:rsid w:val="0066483D"/>
    <w:rsid w:val="00664D25"/>
    <w:rsid w:val="006678AF"/>
    <w:rsid w:val="0067428C"/>
    <w:rsid w:val="00683245"/>
    <w:rsid w:val="006851EF"/>
    <w:rsid w:val="00686FF1"/>
    <w:rsid w:val="006876A5"/>
    <w:rsid w:val="006916B8"/>
    <w:rsid w:val="00693D46"/>
    <w:rsid w:val="00694E30"/>
    <w:rsid w:val="00695B5A"/>
    <w:rsid w:val="00696EE8"/>
    <w:rsid w:val="006A6162"/>
    <w:rsid w:val="006A6171"/>
    <w:rsid w:val="006A6C9E"/>
    <w:rsid w:val="006A7C01"/>
    <w:rsid w:val="006B0721"/>
    <w:rsid w:val="006B1888"/>
    <w:rsid w:val="006B27C7"/>
    <w:rsid w:val="006B2BCB"/>
    <w:rsid w:val="006B314A"/>
    <w:rsid w:val="006B428C"/>
    <w:rsid w:val="006B49A5"/>
    <w:rsid w:val="006B5521"/>
    <w:rsid w:val="006B59E0"/>
    <w:rsid w:val="006B7C92"/>
    <w:rsid w:val="006C06B3"/>
    <w:rsid w:val="006C1B41"/>
    <w:rsid w:val="006D2126"/>
    <w:rsid w:val="006D2779"/>
    <w:rsid w:val="006D3049"/>
    <w:rsid w:val="006D46B8"/>
    <w:rsid w:val="006D5A6F"/>
    <w:rsid w:val="006D678A"/>
    <w:rsid w:val="006D704B"/>
    <w:rsid w:val="006E0328"/>
    <w:rsid w:val="006E10BF"/>
    <w:rsid w:val="006E1BC9"/>
    <w:rsid w:val="006E5812"/>
    <w:rsid w:val="006E59B5"/>
    <w:rsid w:val="006E6B23"/>
    <w:rsid w:val="006F1F92"/>
    <w:rsid w:val="006F4AD9"/>
    <w:rsid w:val="006F4D3A"/>
    <w:rsid w:val="006F673F"/>
    <w:rsid w:val="006F72CE"/>
    <w:rsid w:val="00700303"/>
    <w:rsid w:val="00703C3F"/>
    <w:rsid w:val="00704067"/>
    <w:rsid w:val="007049C9"/>
    <w:rsid w:val="007060E6"/>
    <w:rsid w:val="00706C9E"/>
    <w:rsid w:val="00706F25"/>
    <w:rsid w:val="00707631"/>
    <w:rsid w:val="00713129"/>
    <w:rsid w:val="00715E4F"/>
    <w:rsid w:val="00716E6D"/>
    <w:rsid w:val="00717B95"/>
    <w:rsid w:val="0072033B"/>
    <w:rsid w:val="007250F4"/>
    <w:rsid w:val="0072540C"/>
    <w:rsid w:val="00731E3D"/>
    <w:rsid w:val="00735BFD"/>
    <w:rsid w:val="00736182"/>
    <w:rsid w:val="0073776D"/>
    <w:rsid w:val="00741780"/>
    <w:rsid w:val="00741798"/>
    <w:rsid w:val="0074396F"/>
    <w:rsid w:val="00743E3D"/>
    <w:rsid w:val="00744D43"/>
    <w:rsid w:val="00744F8E"/>
    <w:rsid w:val="00745563"/>
    <w:rsid w:val="00747F1E"/>
    <w:rsid w:val="00750268"/>
    <w:rsid w:val="00751A59"/>
    <w:rsid w:val="00755795"/>
    <w:rsid w:val="007557A8"/>
    <w:rsid w:val="007579D6"/>
    <w:rsid w:val="00760B13"/>
    <w:rsid w:val="007633FE"/>
    <w:rsid w:val="00763456"/>
    <w:rsid w:val="00765926"/>
    <w:rsid w:val="007716EC"/>
    <w:rsid w:val="00771B45"/>
    <w:rsid w:val="007738BC"/>
    <w:rsid w:val="00774DEA"/>
    <w:rsid w:val="00775272"/>
    <w:rsid w:val="007804EB"/>
    <w:rsid w:val="00781A95"/>
    <w:rsid w:val="007821A9"/>
    <w:rsid w:val="00783A3C"/>
    <w:rsid w:val="00783AD8"/>
    <w:rsid w:val="00787A73"/>
    <w:rsid w:val="00790AA8"/>
    <w:rsid w:val="00791493"/>
    <w:rsid w:val="00791D75"/>
    <w:rsid w:val="00791D8D"/>
    <w:rsid w:val="00791E22"/>
    <w:rsid w:val="00794869"/>
    <w:rsid w:val="007A037D"/>
    <w:rsid w:val="007A0701"/>
    <w:rsid w:val="007A0A0C"/>
    <w:rsid w:val="007A15ED"/>
    <w:rsid w:val="007A2BF2"/>
    <w:rsid w:val="007A2D3C"/>
    <w:rsid w:val="007A45B5"/>
    <w:rsid w:val="007A72BE"/>
    <w:rsid w:val="007B0D13"/>
    <w:rsid w:val="007B1B50"/>
    <w:rsid w:val="007B25A5"/>
    <w:rsid w:val="007C2737"/>
    <w:rsid w:val="007C2AEA"/>
    <w:rsid w:val="007C3228"/>
    <w:rsid w:val="007C50A6"/>
    <w:rsid w:val="007D0435"/>
    <w:rsid w:val="007D0459"/>
    <w:rsid w:val="007D0CC8"/>
    <w:rsid w:val="007D2245"/>
    <w:rsid w:val="007D4E8C"/>
    <w:rsid w:val="007D56EB"/>
    <w:rsid w:val="007D5E2A"/>
    <w:rsid w:val="007D6309"/>
    <w:rsid w:val="007E1C65"/>
    <w:rsid w:val="007E2523"/>
    <w:rsid w:val="007E2CA2"/>
    <w:rsid w:val="007E3851"/>
    <w:rsid w:val="007E5783"/>
    <w:rsid w:val="007E634B"/>
    <w:rsid w:val="007F2753"/>
    <w:rsid w:val="007F31F8"/>
    <w:rsid w:val="007F33B3"/>
    <w:rsid w:val="007F4D74"/>
    <w:rsid w:val="007F56DC"/>
    <w:rsid w:val="007F6373"/>
    <w:rsid w:val="007F6A80"/>
    <w:rsid w:val="00805062"/>
    <w:rsid w:val="0080652C"/>
    <w:rsid w:val="00810FAD"/>
    <w:rsid w:val="0081182B"/>
    <w:rsid w:val="0081204B"/>
    <w:rsid w:val="00813631"/>
    <w:rsid w:val="0081372D"/>
    <w:rsid w:val="00813B44"/>
    <w:rsid w:val="008161C2"/>
    <w:rsid w:val="00816ED8"/>
    <w:rsid w:val="0081766C"/>
    <w:rsid w:val="00822DB6"/>
    <w:rsid w:val="008236FE"/>
    <w:rsid w:val="008238E0"/>
    <w:rsid w:val="0082593C"/>
    <w:rsid w:val="00830BC6"/>
    <w:rsid w:val="00830C4B"/>
    <w:rsid w:val="008314AF"/>
    <w:rsid w:val="008327AD"/>
    <w:rsid w:val="008332DF"/>
    <w:rsid w:val="00835559"/>
    <w:rsid w:val="00840303"/>
    <w:rsid w:val="00846DDB"/>
    <w:rsid w:val="008476E0"/>
    <w:rsid w:val="0085347F"/>
    <w:rsid w:val="00854D27"/>
    <w:rsid w:val="008572BD"/>
    <w:rsid w:val="00862909"/>
    <w:rsid w:val="00863D46"/>
    <w:rsid w:val="00865A83"/>
    <w:rsid w:val="0086784D"/>
    <w:rsid w:val="00867CB3"/>
    <w:rsid w:val="0087388D"/>
    <w:rsid w:val="00874B0E"/>
    <w:rsid w:val="00881350"/>
    <w:rsid w:val="00882285"/>
    <w:rsid w:val="0088395B"/>
    <w:rsid w:val="0089781B"/>
    <w:rsid w:val="008A0DC3"/>
    <w:rsid w:val="008A3945"/>
    <w:rsid w:val="008A3EE3"/>
    <w:rsid w:val="008A6955"/>
    <w:rsid w:val="008A6D08"/>
    <w:rsid w:val="008A6DDF"/>
    <w:rsid w:val="008A765B"/>
    <w:rsid w:val="008A7FBE"/>
    <w:rsid w:val="008B7470"/>
    <w:rsid w:val="008C467C"/>
    <w:rsid w:val="008C5DA6"/>
    <w:rsid w:val="008C61D7"/>
    <w:rsid w:val="008C62A3"/>
    <w:rsid w:val="008D11A8"/>
    <w:rsid w:val="008D3B49"/>
    <w:rsid w:val="008E04A2"/>
    <w:rsid w:val="008E0B17"/>
    <w:rsid w:val="008E1EED"/>
    <w:rsid w:val="008E20EA"/>
    <w:rsid w:val="008E386E"/>
    <w:rsid w:val="008E77D0"/>
    <w:rsid w:val="008F2CBC"/>
    <w:rsid w:val="008F3DAF"/>
    <w:rsid w:val="008F4462"/>
    <w:rsid w:val="008F5F1A"/>
    <w:rsid w:val="008F6197"/>
    <w:rsid w:val="008F7C2D"/>
    <w:rsid w:val="009052E2"/>
    <w:rsid w:val="009067B6"/>
    <w:rsid w:val="00906CDB"/>
    <w:rsid w:val="009108F4"/>
    <w:rsid w:val="00911EAB"/>
    <w:rsid w:val="009127A0"/>
    <w:rsid w:val="009128BC"/>
    <w:rsid w:val="00913D2B"/>
    <w:rsid w:val="00914351"/>
    <w:rsid w:val="0091437F"/>
    <w:rsid w:val="0091778D"/>
    <w:rsid w:val="009200CA"/>
    <w:rsid w:val="009210EF"/>
    <w:rsid w:val="00922E16"/>
    <w:rsid w:val="009247CD"/>
    <w:rsid w:val="00926651"/>
    <w:rsid w:val="00932D55"/>
    <w:rsid w:val="009366B3"/>
    <w:rsid w:val="00936810"/>
    <w:rsid w:val="009422E0"/>
    <w:rsid w:val="009428FE"/>
    <w:rsid w:val="009431C9"/>
    <w:rsid w:val="00946130"/>
    <w:rsid w:val="0094645B"/>
    <w:rsid w:val="0094761E"/>
    <w:rsid w:val="0095000E"/>
    <w:rsid w:val="009503EA"/>
    <w:rsid w:val="00952F6B"/>
    <w:rsid w:val="00955843"/>
    <w:rsid w:val="00955EBE"/>
    <w:rsid w:val="00961D96"/>
    <w:rsid w:val="00962C8F"/>
    <w:rsid w:val="00963B3E"/>
    <w:rsid w:val="00965F74"/>
    <w:rsid w:val="009660DA"/>
    <w:rsid w:val="00971180"/>
    <w:rsid w:val="00977531"/>
    <w:rsid w:val="00980DB7"/>
    <w:rsid w:val="00981B51"/>
    <w:rsid w:val="00983930"/>
    <w:rsid w:val="00983E1F"/>
    <w:rsid w:val="0098451B"/>
    <w:rsid w:val="009856AB"/>
    <w:rsid w:val="00986563"/>
    <w:rsid w:val="0098676F"/>
    <w:rsid w:val="0099095D"/>
    <w:rsid w:val="009926CA"/>
    <w:rsid w:val="00993BB9"/>
    <w:rsid w:val="0099489F"/>
    <w:rsid w:val="0099623C"/>
    <w:rsid w:val="009A1540"/>
    <w:rsid w:val="009A32A2"/>
    <w:rsid w:val="009B4EB9"/>
    <w:rsid w:val="009B57A3"/>
    <w:rsid w:val="009B5B4E"/>
    <w:rsid w:val="009B70E2"/>
    <w:rsid w:val="009C2194"/>
    <w:rsid w:val="009C4B88"/>
    <w:rsid w:val="009C6D69"/>
    <w:rsid w:val="009C74F0"/>
    <w:rsid w:val="009C7E4F"/>
    <w:rsid w:val="009D1061"/>
    <w:rsid w:val="009D3276"/>
    <w:rsid w:val="009D592C"/>
    <w:rsid w:val="009D749F"/>
    <w:rsid w:val="009E07A4"/>
    <w:rsid w:val="009E14A8"/>
    <w:rsid w:val="009E46DA"/>
    <w:rsid w:val="009E4A17"/>
    <w:rsid w:val="009E611E"/>
    <w:rsid w:val="009F0E3C"/>
    <w:rsid w:val="009F126F"/>
    <w:rsid w:val="009F724A"/>
    <w:rsid w:val="00A00132"/>
    <w:rsid w:val="00A0081D"/>
    <w:rsid w:val="00A01AD9"/>
    <w:rsid w:val="00A02F7F"/>
    <w:rsid w:val="00A0339B"/>
    <w:rsid w:val="00A05B23"/>
    <w:rsid w:val="00A06344"/>
    <w:rsid w:val="00A077FE"/>
    <w:rsid w:val="00A07B8E"/>
    <w:rsid w:val="00A11062"/>
    <w:rsid w:val="00A1118D"/>
    <w:rsid w:val="00A11D13"/>
    <w:rsid w:val="00A123D1"/>
    <w:rsid w:val="00A127B1"/>
    <w:rsid w:val="00A14CA8"/>
    <w:rsid w:val="00A16950"/>
    <w:rsid w:val="00A212E1"/>
    <w:rsid w:val="00A23F34"/>
    <w:rsid w:val="00A2476E"/>
    <w:rsid w:val="00A34FC1"/>
    <w:rsid w:val="00A36266"/>
    <w:rsid w:val="00A41DD0"/>
    <w:rsid w:val="00A43EF0"/>
    <w:rsid w:val="00A4441F"/>
    <w:rsid w:val="00A501B0"/>
    <w:rsid w:val="00A51F2A"/>
    <w:rsid w:val="00A52662"/>
    <w:rsid w:val="00A53357"/>
    <w:rsid w:val="00A61051"/>
    <w:rsid w:val="00A6218B"/>
    <w:rsid w:val="00A6564A"/>
    <w:rsid w:val="00A707A0"/>
    <w:rsid w:val="00A76847"/>
    <w:rsid w:val="00A80469"/>
    <w:rsid w:val="00A80739"/>
    <w:rsid w:val="00A81250"/>
    <w:rsid w:val="00A8143C"/>
    <w:rsid w:val="00A81440"/>
    <w:rsid w:val="00A81DB8"/>
    <w:rsid w:val="00A820EC"/>
    <w:rsid w:val="00A86EFF"/>
    <w:rsid w:val="00A90866"/>
    <w:rsid w:val="00A91CF0"/>
    <w:rsid w:val="00AA0375"/>
    <w:rsid w:val="00AA21B6"/>
    <w:rsid w:val="00AA341E"/>
    <w:rsid w:val="00AA3B7A"/>
    <w:rsid w:val="00AA57D3"/>
    <w:rsid w:val="00AA61C7"/>
    <w:rsid w:val="00AB0998"/>
    <w:rsid w:val="00AB0BC6"/>
    <w:rsid w:val="00AB500B"/>
    <w:rsid w:val="00AC2BC0"/>
    <w:rsid w:val="00AC5189"/>
    <w:rsid w:val="00AC68A0"/>
    <w:rsid w:val="00AD3085"/>
    <w:rsid w:val="00AD7FA0"/>
    <w:rsid w:val="00AE01D9"/>
    <w:rsid w:val="00AE60DA"/>
    <w:rsid w:val="00AE7667"/>
    <w:rsid w:val="00AF27DC"/>
    <w:rsid w:val="00AF2D04"/>
    <w:rsid w:val="00AF305D"/>
    <w:rsid w:val="00AF42F6"/>
    <w:rsid w:val="00AF7DE4"/>
    <w:rsid w:val="00AF7DE9"/>
    <w:rsid w:val="00B0161D"/>
    <w:rsid w:val="00B05BB7"/>
    <w:rsid w:val="00B12181"/>
    <w:rsid w:val="00B14795"/>
    <w:rsid w:val="00B207E9"/>
    <w:rsid w:val="00B214A3"/>
    <w:rsid w:val="00B25144"/>
    <w:rsid w:val="00B25E1A"/>
    <w:rsid w:val="00B27212"/>
    <w:rsid w:val="00B3026A"/>
    <w:rsid w:val="00B305C1"/>
    <w:rsid w:val="00B3168F"/>
    <w:rsid w:val="00B31B45"/>
    <w:rsid w:val="00B31D45"/>
    <w:rsid w:val="00B32DFB"/>
    <w:rsid w:val="00B338FC"/>
    <w:rsid w:val="00B339F9"/>
    <w:rsid w:val="00B33E2D"/>
    <w:rsid w:val="00B3430E"/>
    <w:rsid w:val="00B34DF9"/>
    <w:rsid w:val="00B35768"/>
    <w:rsid w:val="00B35912"/>
    <w:rsid w:val="00B35DCA"/>
    <w:rsid w:val="00B40CDB"/>
    <w:rsid w:val="00B40F7E"/>
    <w:rsid w:val="00B41F43"/>
    <w:rsid w:val="00B43B2F"/>
    <w:rsid w:val="00B46066"/>
    <w:rsid w:val="00B46332"/>
    <w:rsid w:val="00B533E3"/>
    <w:rsid w:val="00B563AA"/>
    <w:rsid w:val="00B5765E"/>
    <w:rsid w:val="00B57743"/>
    <w:rsid w:val="00B6195A"/>
    <w:rsid w:val="00B66D23"/>
    <w:rsid w:val="00B705D7"/>
    <w:rsid w:val="00B713F6"/>
    <w:rsid w:val="00B727F3"/>
    <w:rsid w:val="00B736A1"/>
    <w:rsid w:val="00B745F2"/>
    <w:rsid w:val="00B75C60"/>
    <w:rsid w:val="00B770A3"/>
    <w:rsid w:val="00B83524"/>
    <w:rsid w:val="00B8402D"/>
    <w:rsid w:val="00B842D5"/>
    <w:rsid w:val="00B9097C"/>
    <w:rsid w:val="00B94631"/>
    <w:rsid w:val="00B956BC"/>
    <w:rsid w:val="00B9604C"/>
    <w:rsid w:val="00B96D56"/>
    <w:rsid w:val="00B974C5"/>
    <w:rsid w:val="00B97879"/>
    <w:rsid w:val="00BA094B"/>
    <w:rsid w:val="00BA26C7"/>
    <w:rsid w:val="00BA2B82"/>
    <w:rsid w:val="00BA3BD2"/>
    <w:rsid w:val="00BA71F4"/>
    <w:rsid w:val="00BA7398"/>
    <w:rsid w:val="00BA7C82"/>
    <w:rsid w:val="00BB03A8"/>
    <w:rsid w:val="00BB0A37"/>
    <w:rsid w:val="00BB10EC"/>
    <w:rsid w:val="00BB17C7"/>
    <w:rsid w:val="00BB2DEA"/>
    <w:rsid w:val="00BB5D42"/>
    <w:rsid w:val="00BB6153"/>
    <w:rsid w:val="00BB6225"/>
    <w:rsid w:val="00BB6542"/>
    <w:rsid w:val="00BC268A"/>
    <w:rsid w:val="00BC35D3"/>
    <w:rsid w:val="00BC37A4"/>
    <w:rsid w:val="00BC4886"/>
    <w:rsid w:val="00BC68C9"/>
    <w:rsid w:val="00BD1009"/>
    <w:rsid w:val="00BD10CF"/>
    <w:rsid w:val="00BD18E7"/>
    <w:rsid w:val="00BD3BDA"/>
    <w:rsid w:val="00BD597F"/>
    <w:rsid w:val="00BD751F"/>
    <w:rsid w:val="00BE0819"/>
    <w:rsid w:val="00BE1949"/>
    <w:rsid w:val="00BE2052"/>
    <w:rsid w:val="00BE4B7C"/>
    <w:rsid w:val="00BE576B"/>
    <w:rsid w:val="00BE6B2B"/>
    <w:rsid w:val="00BF192E"/>
    <w:rsid w:val="00BF4196"/>
    <w:rsid w:val="00BF453E"/>
    <w:rsid w:val="00BF5F6D"/>
    <w:rsid w:val="00BF620D"/>
    <w:rsid w:val="00C030D5"/>
    <w:rsid w:val="00C130E0"/>
    <w:rsid w:val="00C132B4"/>
    <w:rsid w:val="00C13734"/>
    <w:rsid w:val="00C15B8B"/>
    <w:rsid w:val="00C15D1E"/>
    <w:rsid w:val="00C20298"/>
    <w:rsid w:val="00C2037C"/>
    <w:rsid w:val="00C209B2"/>
    <w:rsid w:val="00C224F6"/>
    <w:rsid w:val="00C22670"/>
    <w:rsid w:val="00C24666"/>
    <w:rsid w:val="00C257A3"/>
    <w:rsid w:val="00C26E33"/>
    <w:rsid w:val="00C27F34"/>
    <w:rsid w:val="00C30D9F"/>
    <w:rsid w:val="00C31E69"/>
    <w:rsid w:val="00C47215"/>
    <w:rsid w:val="00C53770"/>
    <w:rsid w:val="00C54F51"/>
    <w:rsid w:val="00C61675"/>
    <w:rsid w:val="00C6255E"/>
    <w:rsid w:val="00C65DD7"/>
    <w:rsid w:val="00C66B61"/>
    <w:rsid w:val="00C75CA1"/>
    <w:rsid w:val="00C75DCF"/>
    <w:rsid w:val="00C77C0A"/>
    <w:rsid w:val="00C81B6C"/>
    <w:rsid w:val="00C82548"/>
    <w:rsid w:val="00C83075"/>
    <w:rsid w:val="00C83A3A"/>
    <w:rsid w:val="00C8509B"/>
    <w:rsid w:val="00C85734"/>
    <w:rsid w:val="00C8784A"/>
    <w:rsid w:val="00C90BD0"/>
    <w:rsid w:val="00C91D87"/>
    <w:rsid w:val="00C95E6E"/>
    <w:rsid w:val="00C96E23"/>
    <w:rsid w:val="00C97455"/>
    <w:rsid w:val="00C9764D"/>
    <w:rsid w:val="00CA3693"/>
    <w:rsid w:val="00CA3F0A"/>
    <w:rsid w:val="00CA55A0"/>
    <w:rsid w:val="00CB251C"/>
    <w:rsid w:val="00CB5678"/>
    <w:rsid w:val="00CB6254"/>
    <w:rsid w:val="00CC2805"/>
    <w:rsid w:val="00CC2BD0"/>
    <w:rsid w:val="00CC457F"/>
    <w:rsid w:val="00CC5314"/>
    <w:rsid w:val="00CC59AC"/>
    <w:rsid w:val="00CC6B4B"/>
    <w:rsid w:val="00CD1AE8"/>
    <w:rsid w:val="00CD3598"/>
    <w:rsid w:val="00CD778E"/>
    <w:rsid w:val="00CE1BC4"/>
    <w:rsid w:val="00CE4F97"/>
    <w:rsid w:val="00CE7A17"/>
    <w:rsid w:val="00CF1786"/>
    <w:rsid w:val="00CF1AE9"/>
    <w:rsid w:val="00CF35A6"/>
    <w:rsid w:val="00CF3E74"/>
    <w:rsid w:val="00CF4B7E"/>
    <w:rsid w:val="00CF5BF3"/>
    <w:rsid w:val="00CF7B76"/>
    <w:rsid w:val="00D0199E"/>
    <w:rsid w:val="00D043EC"/>
    <w:rsid w:val="00D10491"/>
    <w:rsid w:val="00D12C14"/>
    <w:rsid w:val="00D21A9E"/>
    <w:rsid w:val="00D22208"/>
    <w:rsid w:val="00D247B2"/>
    <w:rsid w:val="00D3335E"/>
    <w:rsid w:val="00D365AC"/>
    <w:rsid w:val="00D40335"/>
    <w:rsid w:val="00D41284"/>
    <w:rsid w:val="00D41A6E"/>
    <w:rsid w:val="00D44561"/>
    <w:rsid w:val="00D4502A"/>
    <w:rsid w:val="00D45230"/>
    <w:rsid w:val="00D46044"/>
    <w:rsid w:val="00D4688B"/>
    <w:rsid w:val="00D50326"/>
    <w:rsid w:val="00D54D47"/>
    <w:rsid w:val="00D56823"/>
    <w:rsid w:val="00D57C6A"/>
    <w:rsid w:val="00D613B7"/>
    <w:rsid w:val="00D6445E"/>
    <w:rsid w:val="00D66E5E"/>
    <w:rsid w:val="00D74F67"/>
    <w:rsid w:val="00D75F90"/>
    <w:rsid w:val="00D80213"/>
    <w:rsid w:val="00D81064"/>
    <w:rsid w:val="00D86179"/>
    <w:rsid w:val="00D86EDE"/>
    <w:rsid w:val="00D91E85"/>
    <w:rsid w:val="00D94208"/>
    <w:rsid w:val="00D9553E"/>
    <w:rsid w:val="00D96C69"/>
    <w:rsid w:val="00D976D6"/>
    <w:rsid w:val="00DA0C31"/>
    <w:rsid w:val="00DA18A1"/>
    <w:rsid w:val="00DA277E"/>
    <w:rsid w:val="00DA4F0E"/>
    <w:rsid w:val="00DA6982"/>
    <w:rsid w:val="00DA6B6B"/>
    <w:rsid w:val="00DA6C92"/>
    <w:rsid w:val="00DA79AC"/>
    <w:rsid w:val="00DB02DF"/>
    <w:rsid w:val="00DB0F79"/>
    <w:rsid w:val="00DB1024"/>
    <w:rsid w:val="00DB3044"/>
    <w:rsid w:val="00DB3815"/>
    <w:rsid w:val="00DB45EF"/>
    <w:rsid w:val="00DB4718"/>
    <w:rsid w:val="00DB6FC4"/>
    <w:rsid w:val="00DC2574"/>
    <w:rsid w:val="00DC48CD"/>
    <w:rsid w:val="00DC6F32"/>
    <w:rsid w:val="00DD020D"/>
    <w:rsid w:val="00DD0311"/>
    <w:rsid w:val="00DD32F3"/>
    <w:rsid w:val="00DD4DBE"/>
    <w:rsid w:val="00DD56F9"/>
    <w:rsid w:val="00DD6FC1"/>
    <w:rsid w:val="00DE018D"/>
    <w:rsid w:val="00DE1152"/>
    <w:rsid w:val="00DE1C65"/>
    <w:rsid w:val="00DE22AA"/>
    <w:rsid w:val="00DE2FFE"/>
    <w:rsid w:val="00DE5461"/>
    <w:rsid w:val="00DE62E7"/>
    <w:rsid w:val="00DE7DA4"/>
    <w:rsid w:val="00DF2B34"/>
    <w:rsid w:val="00DF4864"/>
    <w:rsid w:val="00DF53AC"/>
    <w:rsid w:val="00DF6DAD"/>
    <w:rsid w:val="00DF6F39"/>
    <w:rsid w:val="00E004C9"/>
    <w:rsid w:val="00E023B6"/>
    <w:rsid w:val="00E0385D"/>
    <w:rsid w:val="00E03CD7"/>
    <w:rsid w:val="00E060D5"/>
    <w:rsid w:val="00E07308"/>
    <w:rsid w:val="00E07F3D"/>
    <w:rsid w:val="00E107F1"/>
    <w:rsid w:val="00E12FF3"/>
    <w:rsid w:val="00E130A9"/>
    <w:rsid w:val="00E13468"/>
    <w:rsid w:val="00E14EBE"/>
    <w:rsid w:val="00E15DC0"/>
    <w:rsid w:val="00E26CCE"/>
    <w:rsid w:val="00E30F5E"/>
    <w:rsid w:val="00E31FDC"/>
    <w:rsid w:val="00E40AD9"/>
    <w:rsid w:val="00E427C0"/>
    <w:rsid w:val="00E446C1"/>
    <w:rsid w:val="00E44E53"/>
    <w:rsid w:val="00E46FB3"/>
    <w:rsid w:val="00E504FC"/>
    <w:rsid w:val="00E50AD7"/>
    <w:rsid w:val="00E5123F"/>
    <w:rsid w:val="00E5128A"/>
    <w:rsid w:val="00E517FD"/>
    <w:rsid w:val="00E520F1"/>
    <w:rsid w:val="00E53F81"/>
    <w:rsid w:val="00E562BF"/>
    <w:rsid w:val="00E57751"/>
    <w:rsid w:val="00E6020F"/>
    <w:rsid w:val="00E637F6"/>
    <w:rsid w:val="00E643E3"/>
    <w:rsid w:val="00E66ED1"/>
    <w:rsid w:val="00E718A5"/>
    <w:rsid w:val="00E71B2E"/>
    <w:rsid w:val="00E72600"/>
    <w:rsid w:val="00E729CE"/>
    <w:rsid w:val="00E72ADF"/>
    <w:rsid w:val="00E76853"/>
    <w:rsid w:val="00E76E5D"/>
    <w:rsid w:val="00E85875"/>
    <w:rsid w:val="00E86698"/>
    <w:rsid w:val="00E86FCF"/>
    <w:rsid w:val="00E873D3"/>
    <w:rsid w:val="00E9079F"/>
    <w:rsid w:val="00E91047"/>
    <w:rsid w:val="00E91E62"/>
    <w:rsid w:val="00EA151A"/>
    <w:rsid w:val="00EA1FC6"/>
    <w:rsid w:val="00EA3B8F"/>
    <w:rsid w:val="00EA58A4"/>
    <w:rsid w:val="00EA596D"/>
    <w:rsid w:val="00EB05CF"/>
    <w:rsid w:val="00EB2D39"/>
    <w:rsid w:val="00EB37E9"/>
    <w:rsid w:val="00EB3A61"/>
    <w:rsid w:val="00EB5F76"/>
    <w:rsid w:val="00EB6B7A"/>
    <w:rsid w:val="00EC0153"/>
    <w:rsid w:val="00EC4746"/>
    <w:rsid w:val="00EC5F4A"/>
    <w:rsid w:val="00ED4CF1"/>
    <w:rsid w:val="00ED5332"/>
    <w:rsid w:val="00ED6A70"/>
    <w:rsid w:val="00ED6C04"/>
    <w:rsid w:val="00EE055D"/>
    <w:rsid w:val="00EE2B01"/>
    <w:rsid w:val="00EE4521"/>
    <w:rsid w:val="00EE5C25"/>
    <w:rsid w:val="00EF046F"/>
    <w:rsid w:val="00EF0B80"/>
    <w:rsid w:val="00EF1DBF"/>
    <w:rsid w:val="00EF586B"/>
    <w:rsid w:val="00EF617D"/>
    <w:rsid w:val="00EF6867"/>
    <w:rsid w:val="00EF69ED"/>
    <w:rsid w:val="00EF7623"/>
    <w:rsid w:val="00EF7E47"/>
    <w:rsid w:val="00F03754"/>
    <w:rsid w:val="00F0396E"/>
    <w:rsid w:val="00F042BF"/>
    <w:rsid w:val="00F06F25"/>
    <w:rsid w:val="00F075D8"/>
    <w:rsid w:val="00F11D84"/>
    <w:rsid w:val="00F126C6"/>
    <w:rsid w:val="00F12DF0"/>
    <w:rsid w:val="00F135C2"/>
    <w:rsid w:val="00F14461"/>
    <w:rsid w:val="00F15EC3"/>
    <w:rsid w:val="00F16066"/>
    <w:rsid w:val="00F16CCD"/>
    <w:rsid w:val="00F17114"/>
    <w:rsid w:val="00F23705"/>
    <w:rsid w:val="00F2598C"/>
    <w:rsid w:val="00F31436"/>
    <w:rsid w:val="00F3247C"/>
    <w:rsid w:val="00F33A97"/>
    <w:rsid w:val="00F33B32"/>
    <w:rsid w:val="00F33EC1"/>
    <w:rsid w:val="00F37634"/>
    <w:rsid w:val="00F37E26"/>
    <w:rsid w:val="00F43018"/>
    <w:rsid w:val="00F45D87"/>
    <w:rsid w:val="00F4763B"/>
    <w:rsid w:val="00F47F9B"/>
    <w:rsid w:val="00F5140D"/>
    <w:rsid w:val="00F54729"/>
    <w:rsid w:val="00F57E8D"/>
    <w:rsid w:val="00F60A01"/>
    <w:rsid w:val="00F61008"/>
    <w:rsid w:val="00F613FD"/>
    <w:rsid w:val="00F626FA"/>
    <w:rsid w:val="00F629DC"/>
    <w:rsid w:val="00F62E1D"/>
    <w:rsid w:val="00F738D6"/>
    <w:rsid w:val="00F775B3"/>
    <w:rsid w:val="00F80E55"/>
    <w:rsid w:val="00F81F34"/>
    <w:rsid w:val="00F83817"/>
    <w:rsid w:val="00F84119"/>
    <w:rsid w:val="00F852AF"/>
    <w:rsid w:val="00F9020B"/>
    <w:rsid w:val="00F91365"/>
    <w:rsid w:val="00F935ED"/>
    <w:rsid w:val="00F93B26"/>
    <w:rsid w:val="00F953ED"/>
    <w:rsid w:val="00FA2308"/>
    <w:rsid w:val="00FA23C6"/>
    <w:rsid w:val="00FA24F0"/>
    <w:rsid w:val="00FA2685"/>
    <w:rsid w:val="00FA4A88"/>
    <w:rsid w:val="00FA6188"/>
    <w:rsid w:val="00FA727F"/>
    <w:rsid w:val="00FA7D4F"/>
    <w:rsid w:val="00FB3F05"/>
    <w:rsid w:val="00FB4734"/>
    <w:rsid w:val="00FB5AD0"/>
    <w:rsid w:val="00FC0E03"/>
    <w:rsid w:val="00FC14BB"/>
    <w:rsid w:val="00FC1F62"/>
    <w:rsid w:val="00FC420D"/>
    <w:rsid w:val="00FC6763"/>
    <w:rsid w:val="00FC7516"/>
    <w:rsid w:val="00FD5A69"/>
    <w:rsid w:val="00FD6DFC"/>
    <w:rsid w:val="00FE5907"/>
    <w:rsid w:val="00FE622C"/>
    <w:rsid w:val="00FF0A0D"/>
    <w:rsid w:val="00FF258A"/>
    <w:rsid w:val="00FF2DE1"/>
    <w:rsid w:val="00FF3735"/>
    <w:rsid w:val="018721FC"/>
    <w:rsid w:val="01ADC655"/>
    <w:rsid w:val="01F01C80"/>
    <w:rsid w:val="0234BB71"/>
    <w:rsid w:val="0244565D"/>
    <w:rsid w:val="027E3C77"/>
    <w:rsid w:val="02979983"/>
    <w:rsid w:val="02AA2289"/>
    <w:rsid w:val="02C9D6AB"/>
    <w:rsid w:val="02F252AB"/>
    <w:rsid w:val="038A8576"/>
    <w:rsid w:val="03A16341"/>
    <w:rsid w:val="03D8DC33"/>
    <w:rsid w:val="043C274F"/>
    <w:rsid w:val="04A67301"/>
    <w:rsid w:val="052ADBCD"/>
    <w:rsid w:val="052CE951"/>
    <w:rsid w:val="0540965E"/>
    <w:rsid w:val="05420C5F"/>
    <w:rsid w:val="05A20161"/>
    <w:rsid w:val="068BEDB8"/>
    <w:rsid w:val="06F3D022"/>
    <w:rsid w:val="074CC08D"/>
    <w:rsid w:val="07524768"/>
    <w:rsid w:val="077A53D6"/>
    <w:rsid w:val="0792A887"/>
    <w:rsid w:val="07E802E2"/>
    <w:rsid w:val="07F6E5B3"/>
    <w:rsid w:val="08159BD9"/>
    <w:rsid w:val="08A6EF36"/>
    <w:rsid w:val="08B71AD2"/>
    <w:rsid w:val="08F1C3F1"/>
    <w:rsid w:val="090874E9"/>
    <w:rsid w:val="091BC42B"/>
    <w:rsid w:val="097FF123"/>
    <w:rsid w:val="09BB2CFE"/>
    <w:rsid w:val="0A369FCD"/>
    <w:rsid w:val="0A402ACF"/>
    <w:rsid w:val="0A74C6B8"/>
    <w:rsid w:val="0B0C6D7C"/>
    <w:rsid w:val="0B82C471"/>
    <w:rsid w:val="0B94F191"/>
    <w:rsid w:val="0BC35AF4"/>
    <w:rsid w:val="0BCF7814"/>
    <w:rsid w:val="0BD0033F"/>
    <w:rsid w:val="0BEE0AE8"/>
    <w:rsid w:val="0BEF0E35"/>
    <w:rsid w:val="0C0897C5"/>
    <w:rsid w:val="0C31515F"/>
    <w:rsid w:val="0CFD32E2"/>
    <w:rsid w:val="0D4B6E3C"/>
    <w:rsid w:val="0D8FB66A"/>
    <w:rsid w:val="0DECA68B"/>
    <w:rsid w:val="0E3A6846"/>
    <w:rsid w:val="0E5BB05E"/>
    <w:rsid w:val="0EA99C1B"/>
    <w:rsid w:val="0EC5F658"/>
    <w:rsid w:val="0EF3B880"/>
    <w:rsid w:val="0F27CECD"/>
    <w:rsid w:val="0FC40625"/>
    <w:rsid w:val="1080AD0C"/>
    <w:rsid w:val="1102E62A"/>
    <w:rsid w:val="110BD6FD"/>
    <w:rsid w:val="1116B8E0"/>
    <w:rsid w:val="11A39A7F"/>
    <w:rsid w:val="12051581"/>
    <w:rsid w:val="12321457"/>
    <w:rsid w:val="125083E4"/>
    <w:rsid w:val="126E3925"/>
    <w:rsid w:val="1282D9F1"/>
    <w:rsid w:val="12AC304D"/>
    <w:rsid w:val="1398267D"/>
    <w:rsid w:val="13CC5121"/>
    <w:rsid w:val="14CA8B15"/>
    <w:rsid w:val="14DEFDED"/>
    <w:rsid w:val="1502F3E7"/>
    <w:rsid w:val="1527E7A9"/>
    <w:rsid w:val="15DA48C4"/>
    <w:rsid w:val="162901AE"/>
    <w:rsid w:val="171B2930"/>
    <w:rsid w:val="1722199C"/>
    <w:rsid w:val="1754D16C"/>
    <w:rsid w:val="17596B3C"/>
    <w:rsid w:val="17918664"/>
    <w:rsid w:val="1833D7D6"/>
    <w:rsid w:val="188BBEF1"/>
    <w:rsid w:val="199BCD91"/>
    <w:rsid w:val="1A115C4D"/>
    <w:rsid w:val="1A1F3882"/>
    <w:rsid w:val="1A7D3A3C"/>
    <w:rsid w:val="1A894891"/>
    <w:rsid w:val="1AACEF57"/>
    <w:rsid w:val="1B4065C7"/>
    <w:rsid w:val="1B84BA8A"/>
    <w:rsid w:val="1B9A500C"/>
    <w:rsid w:val="1BCB205D"/>
    <w:rsid w:val="1C166DD1"/>
    <w:rsid w:val="1CC29499"/>
    <w:rsid w:val="1CCD41B1"/>
    <w:rsid w:val="1E61E629"/>
    <w:rsid w:val="1E621F8E"/>
    <w:rsid w:val="1EC256C3"/>
    <w:rsid w:val="1F652BA9"/>
    <w:rsid w:val="1FABE303"/>
    <w:rsid w:val="1FB914D4"/>
    <w:rsid w:val="20012B8B"/>
    <w:rsid w:val="2018F3FD"/>
    <w:rsid w:val="20BD0235"/>
    <w:rsid w:val="20CCB35A"/>
    <w:rsid w:val="20E8BE62"/>
    <w:rsid w:val="22D167E3"/>
    <w:rsid w:val="22DAEDC3"/>
    <w:rsid w:val="22EEB95E"/>
    <w:rsid w:val="2346013F"/>
    <w:rsid w:val="243EA327"/>
    <w:rsid w:val="24CA645D"/>
    <w:rsid w:val="24E8CA91"/>
    <w:rsid w:val="25151AA2"/>
    <w:rsid w:val="2531D740"/>
    <w:rsid w:val="25696006"/>
    <w:rsid w:val="25BF4FB7"/>
    <w:rsid w:val="261372DD"/>
    <w:rsid w:val="265AFB9A"/>
    <w:rsid w:val="2667A3E5"/>
    <w:rsid w:val="2739EC4E"/>
    <w:rsid w:val="27433810"/>
    <w:rsid w:val="275FF74C"/>
    <w:rsid w:val="2793881D"/>
    <w:rsid w:val="2799DDE7"/>
    <w:rsid w:val="27AD47F2"/>
    <w:rsid w:val="281F6276"/>
    <w:rsid w:val="2881CD78"/>
    <w:rsid w:val="288C1BA4"/>
    <w:rsid w:val="28979BD6"/>
    <w:rsid w:val="28FA2C26"/>
    <w:rsid w:val="2943BCF1"/>
    <w:rsid w:val="297B9DF1"/>
    <w:rsid w:val="2A37CA75"/>
    <w:rsid w:val="2AA3807E"/>
    <w:rsid w:val="2AC7761B"/>
    <w:rsid w:val="2B997D2E"/>
    <w:rsid w:val="2BD4FE14"/>
    <w:rsid w:val="2C447170"/>
    <w:rsid w:val="2C51C8A7"/>
    <w:rsid w:val="2D348AE1"/>
    <w:rsid w:val="2DB8706B"/>
    <w:rsid w:val="2E5C945D"/>
    <w:rsid w:val="2EAADDEF"/>
    <w:rsid w:val="2EC0087E"/>
    <w:rsid w:val="2EE21795"/>
    <w:rsid w:val="2EFE4759"/>
    <w:rsid w:val="2F36A62C"/>
    <w:rsid w:val="2F9F65E1"/>
    <w:rsid w:val="2FA77C9E"/>
    <w:rsid w:val="2FD55C34"/>
    <w:rsid w:val="2FEEE989"/>
    <w:rsid w:val="2FF0EC5F"/>
    <w:rsid w:val="30E0CE94"/>
    <w:rsid w:val="326010E4"/>
    <w:rsid w:val="32926D53"/>
    <w:rsid w:val="32A0FD23"/>
    <w:rsid w:val="32D2CE51"/>
    <w:rsid w:val="33A8E145"/>
    <w:rsid w:val="33BC4288"/>
    <w:rsid w:val="33F38C07"/>
    <w:rsid w:val="34407AF8"/>
    <w:rsid w:val="3474F25F"/>
    <w:rsid w:val="352571F2"/>
    <w:rsid w:val="356802F8"/>
    <w:rsid w:val="35838177"/>
    <w:rsid w:val="35D1737A"/>
    <w:rsid w:val="35D22B59"/>
    <w:rsid w:val="363AEB16"/>
    <w:rsid w:val="3640F89C"/>
    <w:rsid w:val="369C66D0"/>
    <w:rsid w:val="36BE560E"/>
    <w:rsid w:val="36C08F59"/>
    <w:rsid w:val="36F357FF"/>
    <w:rsid w:val="3747415D"/>
    <w:rsid w:val="377C2EBD"/>
    <w:rsid w:val="37C20D57"/>
    <w:rsid w:val="37C98323"/>
    <w:rsid w:val="382E045A"/>
    <w:rsid w:val="3839C0E3"/>
    <w:rsid w:val="38DA3EE3"/>
    <w:rsid w:val="39430096"/>
    <w:rsid w:val="3A86EFDC"/>
    <w:rsid w:val="3AF41C12"/>
    <w:rsid w:val="3B9B367C"/>
    <w:rsid w:val="3BE25D9C"/>
    <w:rsid w:val="3BFBF0E0"/>
    <w:rsid w:val="3BFDB2CD"/>
    <w:rsid w:val="3C0511A0"/>
    <w:rsid w:val="3C1260A3"/>
    <w:rsid w:val="3C964904"/>
    <w:rsid w:val="3CCE8440"/>
    <w:rsid w:val="3D2D1074"/>
    <w:rsid w:val="3E0AC37A"/>
    <w:rsid w:val="3E6FBDD1"/>
    <w:rsid w:val="3E7A1DBA"/>
    <w:rsid w:val="3EB836FB"/>
    <w:rsid w:val="3EDF7519"/>
    <w:rsid w:val="3F5F2D63"/>
    <w:rsid w:val="3F6FE42A"/>
    <w:rsid w:val="3F82801B"/>
    <w:rsid w:val="3FB7A506"/>
    <w:rsid w:val="3FBAFF32"/>
    <w:rsid w:val="3FC49AF7"/>
    <w:rsid w:val="3FD40D47"/>
    <w:rsid w:val="41308044"/>
    <w:rsid w:val="416CC78D"/>
    <w:rsid w:val="419F56C0"/>
    <w:rsid w:val="422AA359"/>
    <w:rsid w:val="4238CEB9"/>
    <w:rsid w:val="4332E23B"/>
    <w:rsid w:val="4423A2BA"/>
    <w:rsid w:val="443C99AE"/>
    <w:rsid w:val="445CAC13"/>
    <w:rsid w:val="450FCE9D"/>
    <w:rsid w:val="454E150E"/>
    <w:rsid w:val="456ACA65"/>
    <w:rsid w:val="4589AAC9"/>
    <w:rsid w:val="46348556"/>
    <w:rsid w:val="46417840"/>
    <w:rsid w:val="46719B19"/>
    <w:rsid w:val="4688B852"/>
    <w:rsid w:val="468DC838"/>
    <w:rsid w:val="46AEE32E"/>
    <w:rsid w:val="46BC9FE4"/>
    <w:rsid w:val="46DDF485"/>
    <w:rsid w:val="475C5D6C"/>
    <w:rsid w:val="47C0F2B0"/>
    <w:rsid w:val="484F2449"/>
    <w:rsid w:val="4867D690"/>
    <w:rsid w:val="48B50941"/>
    <w:rsid w:val="48E974C3"/>
    <w:rsid w:val="4902A933"/>
    <w:rsid w:val="492CD25D"/>
    <w:rsid w:val="493AA0E7"/>
    <w:rsid w:val="495A515A"/>
    <w:rsid w:val="499416DE"/>
    <w:rsid w:val="49A6964A"/>
    <w:rsid w:val="49BE96C9"/>
    <w:rsid w:val="4A76B388"/>
    <w:rsid w:val="4A943F20"/>
    <w:rsid w:val="4ABE3A2D"/>
    <w:rsid w:val="4AEF83E8"/>
    <w:rsid w:val="4B3269E7"/>
    <w:rsid w:val="4B95876B"/>
    <w:rsid w:val="4C3501C0"/>
    <w:rsid w:val="4C43645E"/>
    <w:rsid w:val="4C632E32"/>
    <w:rsid w:val="4D0AF032"/>
    <w:rsid w:val="4D2CFAA5"/>
    <w:rsid w:val="4D466D8E"/>
    <w:rsid w:val="4DD49431"/>
    <w:rsid w:val="4E2A27E0"/>
    <w:rsid w:val="4E6235D5"/>
    <w:rsid w:val="4F99763B"/>
    <w:rsid w:val="4FA3F4AD"/>
    <w:rsid w:val="500EC63B"/>
    <w:rsid w:val="502E55D1"/>
    <w:rsid w:val="505B7F16"/>
    <w:rsid w:val="50695C47"/>
    <w:rsid w:val="506CF640"/>
    <w:rsid w:val="5082E99B"/>
    <w:rsid w:val="5086C981"/>
    <w:rsid w:val="50B89AD2"/>
    <w:rsid w:val="50F1A03D"/>
    <w:rsid w:val="50F8B84C"/>
    <w:rsid w:val="5110AD90"/>
    <w:rsid w:val="5135469C"/>
    <w:rsid w:val="517186B7"/>
    <w:rsid w:val="51C02063"/>
    <w:rsid w:val="51CBCE4D"/>
    <w:rsid w:val="51EF9E44"/>
    <w:rsid w:val="52281DA1"/>
    <w:rsid w:val="52D9D20E"/>
    <w:rsid w:val="538B6EA5"/>
    <w:rsid w:val="53A63D20"/>
    <w:rsid w:val="53ABC69A"/>
    <w:rsid w:val="540BBA05"/>
    <w:rsid w:val="54CA98FB"/>
    <w:rsid w:val="555779DE"/>
    <w:rsid w:val="559DDD83"/>
    <w:rsid w:val="55AB9D9E"/>
    <w:rsid w:val="5602174C"/>
    <w:rsid w:val="5644F7DA"/>
    <w:rsid w:val="565038C6"/>
    <w:rsid w:val="569419A7"/>
    <w:rsid w:val="56DB64CF"/>
    <w:rsid w:val="5717A4EA"/>
    <w:rsid w:val="574264B8"/>
    <w:rsid w:val="579CB350"/>
    <w:rsid w:val="58130EF2"/>
    <w:rsid w:val="585EDFC8"/>
    <w:rsid w:val="5919A3BD"/>
    <w:rsid w:val="59C3A95C"/>
    <w:rsid w:val="59F2A337"/>
    <w:rsid w:val="5A15AEA4"/>
    <w:rsid w:val="5B0B5247"/>
    <w:rsid w:val="5B31EC48"/>
    <w:rsid w:val="5B7FF538"/>
    <w:rsid w:val="5BC873F8"/>
    <w:rsid w:val="5CBC4456"/>
    <w:rsid w:val="5CF8C0C3"/>
    <w:rsid w:val="5D405B7A"/>
    <w:rsid w:val="5D43ADDA"/>
    <w:rsid w:val="5D99DFA0"/>
    <w:rsid w:val="5DB012A5"/>
    <w:rsid w:val="5DB24481"/>
    <w:rsid w:val="5DD61FBB"/>
    <w:rsid w:val="5E9D0FD4"/>
    <w:rsid w:val="5EC388C7"/>
    <w:rsid w:val="5ED70C97"/>
    <w:rsid w:val="5F38DB87"/>
    <w:rsid w:val="601CDD13"/>
    <w:rsid w:val="6021F172"/>
    <w:rsid w:val="604C70F0"/>
    <w:rsid w:val="606C8A1F"/>
    <w:rsid w:val="60B26C54"/>
    <w:rsid w:val="60F6F600"/>
    <w:rsid w:val="6104065C"/>
    <w:rsid w:val="614003B0"/>
    <w:rsid w:val="61532D44"/>
    <w:rsid w:val="618610BA"/>
    <w:rsid w:val="619D9ADF"/>
    <w:rsid w:val="61E84151"/>
    <w:rsid w:val="6201E817"/>
    <w:rsid w:val="62CAEB3C"/>
    <w:rsid w:val="6339D7B0"/>
    <w:rsid w:val="633E7D3E"/>
    <w:rsid w:val="63500AB5"/>
    <w:rsid w:val="636E71A2"/>
    <w:rsid w:val="637080F7"/>
    <w:rsid w:val="63C2DA28"/>
    <w:rsid w:val="63FE1578"/>
    <w:rsid w:val="64518B64"/>
    <w:rsid w:val="648367C2"/>
    <w:rsid w:val="6504E74B"/>
    <w:rsid w:val="657F61E8"/>
    <w:rsid w:val="661A05F6"/>
    <w:rsid w:val="66315799"/>
    <w:rsid w:val="667904D1"/>
    <w:rsid w:val="67003656"/>
    <w:rsid w:val="6725CBF3"/>
    <w:rsid w:val="682EDBB8"/>
    <w:rsid w:val="68953F2E"/>
    <w:rsid w:val="68E382B3"/>
    <w:rsid w:val="69336B8A"/>
    <w:rsid w:val="6954B327"/>
    <w:rsid w:val="69551037"/>
    <w:rsid w:val="6968F85B"/>
    <w:rsid w:val="6A06BA17"/>
    <w:rsid w:val="6A0B4326"/>
    <w:rsid w:val="6A5104E7"/>
    <w:rsid w:val="6B1CF7A2"/>
    <w:rsid w:val="6B51527A"/>
    <w:rsid w:val="6B9232B1"/>
    <w:rsid w:val="6BA89E82"/>
    <w:rsid w:val="6BF3D65C"/>
    <w:rsid w:val="6C3A2B25"/>
    <w:rsid w:val="6C462B54"/>
    <w:rsid w:val="6CD3D0C9"/>
    <w:rsid w:val="6CFC84AE"/>
    <w:rsid w:val="6CFFEFD9"/>
    <w:rsid w:val="6DD248BB"/>
    <w:rsid w:val="6DE32449"/>
    <w:rsid w:val="6DEA5AD4"/>
    <w:rsid w:val="6E01479A"/>
    <w:rsid w:val="6E19E907"/>
    <w:rsid w:val="6E6EEFEB"/>
    <w:rsid w:val="6E7A4165"/>
    <w:rsid w:val="6EC3DF26"/>
    <w:rsid w:val="6ECB670A"/>
    <w:rsid w:val="6F048804"/>
    <w:rsid w:val="6F2D721A"/>
    <w:rsid w:val="6F90E60B"/>
    <w:rsid w:val="6FC7BF49"/>
    <w:rsid w:val="7125B2E1"/>
    <w:rsid w:val="712CB66C"/>
    <w:rsid w:val="7140D7B3"/>
    <w:rsid w:val="72351212"/>
    <w:rsid w:val="72390198"/>
    <w:rsid w:val="723FAFF8"/>
    <w:rsid w:val="7251A034"/>
    <w:rsid w:val="725B8556"/>
    <w:rsid w:val="72738969"/>
    <w:rsid w:val="72ADF8C7"/>
    <w:rsid w:val="732873DC"/>
    <w:rsid w:val="73875F75"/>
    <w:rsid w:val="742CF3F0"/>
    <w:rsid w:val="747A5EE5"/>
    <w:rsid w:val="74900A6F"/>
    <w:rsid w:val="749CDA58"/>
    <w:rsid w:val="75281449"/>
    <w:rsid w:val="7560B813"/>
    <w:rsid w:val="75A8039B"/>
    <w:rsid w:val="75C04170"/>
    <w:rsid w:val="760234C2"/>
    <w:rsid w:val="760906FD"/>
    <w:rsid w:val="762E2130"/>
    <w:rsid w:val="7667179E"/>
    <w:rsid w:val="768D3C9B"/>
    <w:rsid w:val="769D1E57"/>
    <w:rsid w:val="7708752B"/>
    <w:rsid w:val="7787B578"/>
    <w:rsid w:val="77C2C51F"/>
    <w:rsid w:val="77DFBDD7"/>
    <w:rsid w:val="77E11254"/>
    <w:rsid w:val="77EB394A"/>
    <w:rsid w:val="77F21130"/>
    <w:rsid w:val="780B8C3D"/>
    <w:rsid w:val="78119C23"/>
    <w:rsid w:val="784DD419"/>
    <w:rsid w:val="78759425"/>
    <w:rsid w:val="78F7AE3F"/>
    <w:rsid w:val="7915FC9C"/>
    <w:rsid w:val="7920AD27"/>
    <w:rsid w:val="79575EB5"/>
    <w:rsid w:val="79F27AD7"/>
    <w:rsid w:val="7ABC7D88"/>
    <w:rsid w:val="7AE2E80D"/>
    <w:rsid w:val="7AFC0B03"/>
    <w:rsid w:val="7B0A788B"/>
    <w:rsid w:val="7B23C572"/>
    <w:rsid w:val="7B4D4D47"/>
    <w:rsid w:val="7BACAE12"/>
    <w:rsid w:val="7BC75BA5"/>
    <w:rsid w:val="7C07A1D6"/>
    <w:rsid w:val="7C584DE9"/>
    <w:rsid w:val="7CBB6B58"/>
    <w:rsid w:val="7CC2464C"/>
    <w:rsid w:val="7CF6300E"/>
    <w:rsid w:val="7DA7EBEE"/>
    <w:rsid w:val="7DAE9D0B"/>
    <w:rsid w:val="7DD5B1C7"/>
    <w:rsid w:val="7DF41E4A"/>
    <w:rsid w:val="7E1E5685"/>
    <w:rsid w:val="7E65F756"/>
    <w:rsid w:val="7EC652EC"/>
    <w:rsid w:val="7ECB3CCE"/>
    <w:rsid w:val="7ED872D3"/>
    <w:rsid w:val="7F532324"/>
    <w:rsid w:val="7F85F811"/>
    <w:rsid w:val="7F8ED6D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47A56"/>
  <w15:chartTrackingRefBased/>
  <w15:docId w15:val="{68D97EDB-E0F0-4A3B-8D21-90AD3DB7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2BCB"/>
  </w:style>
  <w:style w:type="paragraph" w:styleId="Kop1">
    <w:name w:val="heading 1"/>
    <w:basedOn w:val="Standaard"/>
    <w:next w:val="Standaard"/>
    <w:link w:val="Kop1Char"/>
    <w:uiPriority w:val="9"/>
    <w:qFormat/>
    <w:rsid w:val="0031316A"/>
    <w:pPr>
      <w:pBdr>
        <w:top w:val="single" w:sz="24" w:space="0" w:color="0078D2"/>
        <w:left w:val="single" w:sz="24" w:space="0" w:color="0078D2"/>
        <w:bottom w:val="single" w:sz="24" w:space="0" w:color="0078D2"/>
        <w:right w:val="single" w:sz="24" w:space="0" w:color="0078D2"/>
      </w:pBdr>
      <w:shd w:val="clear" w:color="auto" w:fill="0078D2"/>
      <w:spacing w:after="0"/>
      <w:outlineLvl w:val="0"/>
    </w:pPr>
    <w:rPr>
      <w:rFonts w:ascii="Verdana" w:hAnsi="Verdana"/>
      <w:caps/>
      <w:color w:val="FFFFFF" w:themeColor="background1"/>
      <w:spacing w:val="15"/>
      <w:sz w:val="22"/>
      <w:szCs w:val="22"/>
    </w:rPr>
  </w:style>
  <w:style w:type="paragraph" w:styleId="Kop2">
    <w:name w:val="heading 2"/>
    <w:basedOn w:val="Standaard"/>
    <w:next w:val="Standaard"/>
    <w:link w:val="Kop2Char"/>
    <w:uiPriority w:val="9"/>
    <w:unhideWhenUsed/>
    <w:qFormat/>
    <w:rsid w:val="0031316A"/>
    <w:pPr>
      <w:pBdr>
        <w:top w:val="single" w:sz="24" w:space="0" w:color="B9E2FF"/>
        <w:left w:val="single" w:sz="24" w:space="0" w:color="B9E2FF"/>
        <w:bottom w:val="single" w:sz="24" w:space="0" w:color="B9E2FF"/>
        <w:right w:val="single" w:sz="24" w:space="0" w:color="B9E2FF"/>
      </w:pBdr>
      <w:shd w:val="clear" w:color="auto" w:fill="B9E2FF"/>
      <w:spacing w:after="0"/>
      <w:outlineLvl w:val="1"/>
    </w:pPr>
    <w:rPr>
      <w:caps/>
      <w:spacing w:val="15"/>
    </w:rPr>
  </w:style>
  <w:style w:type="paragraph" w:styleId="Kop3">
    <w:name w:val="heading 3"/>
    <w:basedOn w:val="Standaard"/>
    <w:next w:val="Standaard"/>
    <w:link w:val="Kop3Char"/>
    <w:uiPriority w:val="9"/>
    <w:unhideWhenUsed/>
    <w:qFormat/>
    <w:rsid w:val="006B2BCB"/>
    <w:pPr>
      <w:pBdr>
        <w:top w:val="single" w:sz="6" w:space="2" w:color="5B9BD5" w:themeColor="accent1"/>
      </w:pBdr>
      <w:spacing w:before="300" w:after="0"/>
      <w:outlineLvl w:val="2"/>
    </w:pPr>
    <w:rPr>
      <w:caps/>
      <w:color w:val="1F4D78" w:themeColor="accent1" w:themeShade="7F"/>
      <w:spacing w:val="15"/>
    </w:rPr>
  </w:style>
  <w:style w:type="paragraph" w:styleId="Kop4">
    <w:name w:val="heading 4"/>
    <w:basedOn w:val="Standaard"/>
    <w:next w:val="Standaard"/>
    <w:link w:val="Kop4Char"/>
    <w:uiPriority w:val="9"/>
    <w:unhideWhenUsed/>
    <w:qFormat/>
    <w:rsid w:val="005C2376"/>
    <w:pPr>
      <w:pBdr>
        <w:top w:val="dotted" w:sz="6" w:space="2" w:color="5B9BD5" w:themeColor="accent1"/>
      </w:pBdr>
      <w:spacing w:before="200" w:after="0"/>
      <w:outlineLvl w:val="3"/>
    </w:pPr>
    <w:rPr>
      <w:rFonts w:ascii="Verdana" w:hAnsi="Verdana"/>
      <w:caps/>
      <w:color w:val="0078D2"/>
      <w:spacing w:val="10"/>
    </w:rPr>
  </w:style>
  <w:style w:type="paragraph" w:styleId="Kop5">
    <w:name w:val="heading 5"/>
    <w:basedOn w:val="Standaard"/>
    <w:next w:val="Standaard"/>
    <w:link w:val="Kop5Char"/>
    <w:uiPriority w:val="9"/>
    <w:semiHidden/>
    <w:unhideWhenUsed/>
    <w:qFormat/>
    <w:rsid w:val="006B2BCB"/>
    <w:pPr>
      <w:pBdr>
        <w:bottom w:val="single" w:sz="6" w:space="1" w:color="5B9BD5" w:themeColor="accent1"/>
      </w:pBdr>
      <w:spacing w:before="200" w:after="0"/>
      <w:outlineLvl w:val="4"/>
    </w:pPr>
    <w:rPr>
      <w:caps/>
      <w:color w:val="2E74B5" w:themeColor="accent1" w:themeShade="BF"/>
      <w:spacing w:val="10"/>
    </w:rPr>
  </w:style>
  <w:style w:type="paragraph" w:styleId="Kop6">
    <w:name w:val="heading 6"/>
    <w:basedOn w:val="Standaard"/>
    <w:next w:val="Standaard"/>
    <w:link w:val="Kop6Char"/>
    <w:uiPriority w:val="9"/>
    <w:semiHidden/>
    <w:unhideWhenUsed/>
    <w:qFormat/>
    <w:rsid w:val="006B2BCB"/>
    <w:pPr>
      <w:pBdr>
        <w:bottom w:val="dotted" w:sz="6" w:space="1" w:color="5B9BD5" w:themeColor="accent1"/>
      </w:pBdr>
      <w:spacing w:before="200" w:after="0"/>
      <w:outlineLvl w:val="5"/>
    </w:pPr>
    <w:rPr>
      <w:caps/>
      <w:color w:val="2E74B5" w:themeColor="accent1" w:themeShade="BF"/>
      <w:spacing w:val="10"/>
    </w:rPr>
  </w:style>
  <w:style w:type="paragraph" w:styleId="Kop7">
    <w:name w:val="heading 7"/>
    <w:basedOn w:val="Standaard"/>
    <w:next w:val="Standaard"/>
    <w:link w:val="Kop7Char"/>
    <w:uiPriority w:val="9"/>
    <w:semiHidden/>
    <w:unhideWhenUsed/>
    <w:qFormat/>
    <w:rsid w:val="006B2BCB"/>
    <w:pPr>
      <w:spacing w:before="200" w:after="0"/>
      <w:outlineLvl w:val="6"/>
    </w:pPr>
    <w:rPr>
      <w:caps/>
      <w:color w:val="2E74B5" w:themeColor="accent1" w:themeShade="BF"/>
      <w:spacing w:val="10"/>
    </w:rPr>
  </w:style>
  <w:style w:type="paragraph" w:styleId="Kop8">
    <w:name w:val="heading 8"/>
    <w:basedOn w:val="Standaard"/>
    <w:next w:val="Standaard"/>
    <w:link w:val="Kop8Char"/>
    <w:uiPriority w:val="9"/>
    <w:semiHidden/>
    <w:unhideWhenUsed/>
    <w:qFormat/>
    <w:rsid w:val="006B2BCB"/>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6B2BCB"/>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overKop">
    <w:name w:val="Cover Kop"/>
    <w:basedOn w:val="Standaard"/>
    <w:next w:val="Standaard"/>
    <w:uiPriority w:val="1"/>
    <w:rsid w:val="005A7509"/>
    <w:pPr>
      <w:framePr w:h="567" w:hSpace="284" w:vSpace="85" w:wrap="notBeside" w:hAnchor="page" w:x="1050" w:yAlign="top" w:anchorLock="1"/>
      <w:pBdr>
        <w:top w:val="single" w:sz="2" w:space="9" w:color="44546A" w:themeColor="text2"/>
        <w:left w:val="single" w:sz="2" w:space="14" w:color="44546A" w:themeColor="text2"/>
        <w:bottom w:val="single" w:sz="2" w:space="9" w:color="44546A" w:themeColor="text2"/>
        <w:right w:val="single" w:sz="2" w:space="14" w:color="44546A" w:themeColor="text2"/>
      </w:pBdr>
      <w:shd w:val="clear" w:color="auto" w:fill="44546A" w:themeFill="text2"/>
      <w:tabs>
        <w:tab w:val="left" w:pos="1418"/>
        <w:tab w:val="left" w:pos="4253"/>
      </w:tabs>
      <w:spacing w:after="30" w:line="210" w:lineRule="atLeast"/>
      <w:contextualSpacing/>
    </w:pPr>
    <w:rPr>
      <w:b/>
      <w:color w:val="FFFFFF" w:themeColor="background1"/>
      <w:spacing w:val="-6"/>
      <w:kern w:val="12"/>
      <w:sz w:val="64"/>
      <w:szCs w:val="72"/>
    </w:rPr>
  </w:style>
  <w:style w:type="character" w:customStyle="1" w:styleId="Kop1Char">
    <w:name w:val="Kop 1 Char"/>
    <w:basedOn w:val="Standaardalinea-lettertype"/>
    <w:link w:val="Kop1"/>
    <w:uiPriority w:val="9"/>
    <w:rsid w:val="0031316A"/>
    <w:rPr>
      <w:rFonts w:ascii="Verdana" w:hAnsi="Verdana"/>
      <w:caps/>
      <w:color w:val="FFFFFF" w:themeColor="background1"/>
      <w:spacing w:val="15"/>
      <w:sz w:val="22"/>
      <w:szCs w:val="22"/>
      <w:shd w:val="clear" w:color="auto" w:fill="0078D2"/>
    </w:rPr>
  </w:style>
  <w:style w:type="character" w:customStyle="1" w:styleId="Kop2Char">
    <w:name w:val="Kop 2 Char"/>
    <w:basedOn w:val="Standaardalinea-lettertype"/>
    <w:link w:val="Kop2"/>
    <w:uiPriority w:val="9"/>
    <w:rsid w:val="0031316A"/>
    <w:rPr>
      <w:caps/>
      <w:spacing w:val="15"/>
      <w:shd w:val="clear" w:color="auto" w:fill="B9E2FF"/>
    </w:rPr>
  </w:style>
  <w:style w:type="character" w:customStyle="1" w:styleId="Kop3Char">
    <w:name w:val="Kop 3 Char"/>
    <w:basedOn w:val="Standaardalinea-lettertype"/>
    <w:link w:val="Kop3"/>
    <w:uiPriority w:val="9"/>
    <w:rsid w:val="006B2BCB"/>
    <w:rPr>
      <w:caps/>
      <w:color w:val="1F4D78" w:themeColor="accent1" w:themeShade="7F"/>
      <w:spacing w:val="15"/>
    </w:rPr>
  </w:style>
  <w:style w:type="character" w:customStyle="1" w:styleId="Kop4Char">
    <w:name w:val="Kop 4 Char"/>
    <w:basedOn w:val="Standaardalinea-lettertype"/>
    <w:link w:val="Kop4"/>
    <w:uiPriority w:val="9"/>
    <w:rsid w:val="005C2376"/>
    <w:rPr>
      <w:rFonts w:ascii="Verdana" w:hAnsi="Verdana"/>
      <w:caps/>
      <w:color w:val="0078D2"/>
      <w:spacing w:val="10"/>
    </w:rPr>
  </w:style>
  <w:style w:type="character" w:customStyle="1" w:styleId="Kop5Char">
    <w:name w:val="Kop 5 Char"/>
    <w:basedOn w:val="Standaardalinea-lettertype"/>
    <w:link w:val="Kop5"/>
    <w:uiPriority w:val="9"/>
    <w:semiHidden/>
    <w:rsid w:val="006B2BCB"/>
    <w:rPr>
      <w:caps/>
      <w:color w:val="2E74B5" w:themeColor="accent1" w:themeShade="BF"/>
      <w:spacing w:val="10"/>
    </w:rPr>
  </w:style>
  <w:style w:type="character" w:customStyle="1" w:styleId="Kop6Char">
    <w:name w:val="Kop 6 Char"/>
    <w:basedOn w:val="Standaardalinea-lettertype"/>
    <w:link w:val="Kop6"/>
    <w:uiPriority w:val="9"/>
    <w:semiHidden/>
    <w:rsid w:val="006B2BCB"/>
    <w:rPr>
      <w:caps/>
      <w:color w:val="2E74B5" w:themeColor="accent1" w:themeShade="BF"/>
      <w:spacing w:val="10"/>
    </w:rPr>
  </w:style>
  <w:style w:type="character" w:customStyle="1" w:styleId="Kop7Char">
    <w:name w:val="Kop 7 Char"/>
    <w:basedOn w:val="Standaardalinea-lettertype"/>
    <w:link w:val="Kop7"/>
    <w:uiPriority w:val="9"/>
    <w:semiHidden/>
    <w:rsid w:val="006B2BCB"/>
    <w:rPr>
      <w:caps/>
      <w:color w:val="2E74B5" w:themeColor="accent1" w:themeShade="BF"/>
      <w:spacing w:val="10"/>
    </w:rPr>
  </w:style>
  <w:style w:type="character" w:customStyle="1" w:styleId="Kop8Char">
    <w:name w:val="Kop 8 Char"/>
    <w:basedOn w:val="Standaardalinea-lettertype"/>
    <w:link w:val="Kop8"/>
    <w:uiPriority w:val="9"/>
    <w:semiHidden/>
    <w:rsid w:val="006B2BCB"/>
    <w:rPr>
      <w:caps/>
      <w:spacing w:val="10"/>
      <w:sz w:val="18"/>
      <w:szCs w:val="18"/>
    </w:rPr>
  </w:style>
  <w:style w:type="character" w:customStyle="1" w:styleId="Kop9Char">
    <w:name w:val="Kop 9 Char"/>
    <w:basedOn w:val="Standaardalinea-lettertype"/>
    <w:link w:val="Kop9"/>
    <w:uiPriority w:val="9"/>
    <w:semiHidden/>
    <w:rsid w:val="006B2BCB"/>
    <w:rPr>
      <w:i/>
      <w:iCs/>
      <w:caps/>
      <w:spacing w:val="10"/>
      <w:sz w:val="18"/>
      <w:szCs w:val="18"/>
    </w:rPr>
  </w:style>
  <w:style w:type="paragraph" w:styleId="Bijschrift">
    <w:name w:val="caption"/>
    <w:basedOn w:val="Standaard"/>
    <w:next w:val="Standaard"/>
    <w:uiPriority w:val="35"/>
    <w:semiHidden/>
    <w:unhideWhenUsed/>
    <w:qFormat/>
    <w:rsid w:val="006B2BCB"/>
    <w:rPr>
      <w:b/>
      <w:bCs/>
      <w:color w:val="2E74B5" w:themeColor="accent1" w:themeShade="BF"/>
      <w:sz w:val="16"/>
      <w:szCs w:val="16"/>
    </w:rPr>
  </w:style>
  <w:style w:type="paragraph" w:styleId="Titel">
    <w:name w:val="Title"/>
    <w:basedOn w:val="Standaard"/>
    <w:next w:val="Standaard"/>
    <w:link w:val="TitelChar"/>
    <w:uiPriority w:val="10"/>
    <w:qFormat/>
    <w:rsid w:val="00643FA2"/>
    <w:pPr>
      <w:spacing w:before="0" w:after="0"/>
    </w:pPr>
    <w:rPr>
      <w:rFonts w:ascii="Verdana" w:eastAsiaTheme="majorEastAsia" w:hAnsi="Verdana" w:cstheme="majorBidi"/>
      <w:caps/>
      <w:color w:val="0078D2"/>
      <w:spacing w:val="10"/>
      <w:sz w:val="52"/>
      <w:szCs w:val="52"/>
    </w:rPr>
  </w:style>
  <w:style w:type="character" w:customStyle="1" w:styleId="TitelChar">
    <w:name w:val="Titel Char"/>
    <w:basedOn w:val="Standaardalinea-lettertype"/>
    <w:link w:val="Titel"/>
    <w:uiPriority w:val="10"/>
    <w:rsid w:val="00643FA2"/>
    <w:rPr>
      <w:rFonts w:ascii="Verdana" w:eastAsiaTheme="majorEastAsia" w:hAnsi="Verdana" w:cstheme="majorBidi"/>
      <w:caps/>
      <w:color w:val="0078D2"/>
      <w:spacing w:val="10"/>
      <w:sz w:val="52"/>
      <w:szCs w:val="52"/>
    </w:rPr>
  </w:style>
  <w:style w:type="paragraph" w:styleId="Ondertitel">
    <w:name w:val="Subtitle"/>
    <w:basedOn w:val="Standaard"/>
    <w:next w:val="Standaard"/>
    <w:link w:val="OndertitelChar"/>
    <w:uiPriority w:val="11"/>
    <w:qFormat/>
    <w:rsid w:val="006B2BCB"/>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6B2BCB"/>
    <w:rPr>
      <w:caps/>
      <w:color w:val="595959" w:themeColor="text1" w:themeTint="A6"/>
      <w:spacing w:val="10"/>
      <w:sz w:val="21"/>
      <w:szCs w:val="21"/>
    </w:rPr>
  </w:style>
  <w:style w:type="character" w:styleId="Zwaar">
    <w:name w:val="Strong"/>
    <w:uiPriority w:val="22"/>
    <w:qFormat/>
    <w:rsid w:val="006B2BCB"/>
    <w:rPr>
      <w:b/>
      <w:bCs/>
    </w:rPr>
  </w:style>
  <w:style w:type="character" w:styleId="Nadruk">
    <w:name w:val="Emphasis"/>
    <w:qFormat/>
    <w:rsid w:val="006B2BCB"/>
    <w:rPr>
      <w:caps/>
      <w:color w:val="1F4D78" w:themeColor="accent1" w:themeShade="7F"/>
      <w:spacing w:val="5"/>
    </w:rPr>
  </w:style>
  <w:style w:type="paragraph" w:styleId="Geenafstand">
    <w:name w:val="No Spacing"/>
    <w:uiPriority w:val="99"/>
    <w:qFormat/>
    <w:rsid w:val="006B2BCB"/>
    <w:pPr>
      <w:spacing w:after="0" w:line="240" w:lineRule="auto"/>
    </w:pPr>
  </w:style>
  <w:style w:type="paragraph" w:styleId="Citaat">
    <w:name w:val="Quote"/>
    <w:basedOn w:val="Standaard"/>
    <w:next w:val="Standaard"/>
    <w:link w:val="CitaatChar"/>
    <w:uiPriority w:val="29"/>
    <w:qFormat/>
    <w:rsid w:val="006B2BCB"/>
    <w:rPr>
      <w:i/>
      <w:iCs/>
      <w:sz w:val="24"/>
      <w:szCs w:val="24"/>
    </w:rPr>
  </w:style>
  <w:style w:type="character" w:customStyle="1" w:styleId="CitaatChar">
    <w:name w:val="Citaat Char"/>
    <w:basedOn w:val="Standaardalinea-lettertype"/>
    <w:link w:val="Citaat"/>
    <w:uiPriority w:val="29"/>
    <w:rsid w:val="006B2BCB"/>
    <w:rPr>
      <w:i/>
      <w:iCs/>
      <w:sz w:val="24"/>
      <w:szCs w:val="24"/>
    </w:rPr>
  </w:style>
  <w:style w:type="paragraph" w:styleId="Duidelijkcitaat">
    <w:name w:val="Intense Quote"/>
    <w:basedOn w:val="Standaard"/>
    <w:next w:val="Standaard"/>
    <w:link w:val="DuidelijkcitaatChar"/>
    <w:uiPriority w:val="30"/>
    <w:qFormat/>
    <w:rsid w:val="006B2BCB"/>
    <w:pPr>
      <w:spacing w:before="240" w:after="240" w:line="240" w:lineRule="auto"/>
      <w:ind w:left="1080" w:right="1080"/>
      <w:jc w:val="center"/>
    </w:pPr>
    <w:rPr>
      <w:color w:val="5B9BD5" w:themeColor="accent1"/>
      <w:sz w:val="24"/>
      <w:szCs w:val="24"/>
    </w:rPr>
  </w:style>
  <w:style w:type="character" w:customStyle="1" w:styleId="DuidelijkcitaatChar">
    <w:name w:val="Duidelijk citaat Char"/>
    <w:basedOn w:val="Standaardalinea-lettertype"/>
    <w:link w:val="Duidelijkcitaat"/>
    <w:uiPriority w:val="30"/>
    <w:rsid w:val="006B2BCB"/>
    <w:rPr>
      <w:color w:val="5B9BD5" w:themeColor="accent1"/>
      <w:sz w:val="24"/>
      <w:szCs w:val="24"/>
    </w:rPr>
  </w:style>
  <w:style w:type="character" w:styleId="Subtielebenadrukking">
    <w:name w:val="Subtle Emphasis"/>
    <w:uiPriority w:val="19"/>
    <w:qFormat/>
    <w:rsid w:val="006B2BCB"/>
    <w:rPr>
      <w:i/>
      <w:iCs/>
      <w:color w:val="1F4D78" w:themeColor="accent1" w:themeShade="7F"/>
    </w:rPr>
  </w:style>
  <w:style w:type="character" w:styleId="Intensievebenadrukking">
    <w:name w:val="Intense Emphasis"/>
    <w:uiPriority w:val="21"/>
    <w:qFormat/>
    <w:rsid w:val="006B2BCB"/>
    <w:rPr>
      <w:b/>
      <w:bCs/>
      <w:caps/>
      <w:color w:val="1F4D78" w:themeColor="accent1" w:themeShade="7F"/>
      <w:spacing w:val="10"/>
    </w:rPr>
  </w:style>
  <w:style w:type="character" w:styleId="Subtieleverwijzing">
    <w:name w:val="Subtle Reference"/>
    <w:uiPriority w:val="31"/>
    <w:qFormat/>
    <w:rsid w:val="006B2BCB"/>
    <w:rPr>
      <w:b/>
      <w:bCs/>
      <w:color w:val="5B9BD5" w:themeColor="accent1"/>
    </w:rPr>
  </w:style>
  <w:style w:type="character" w:styleId="Intensieveverwijzing">
    <w:name w:val="Intense Reference"/>
    <w:uiPriority w:val="32"/>
    <w:qFormat/>
    <w:rsid w:val="006B2BCB"/>
    <w:rPr>
      <w:b/>
      <w:bCs/>
      <w:i/>
      <w:iCs/>
      <w:caps/>
      <w:color w:val="5B9BD5" w:themeColor="accent1"/>
    </w:rPr>
  </w:style>
  <w:style w:type="character" w:styleId="Titelvanboek">
    <w:name w:val="Book Title"/>
    <w:uiPriority w:val="33"/>
    <w:qFormat/>
    <w:rsid w:val="006B2BCB"/>
    <w:rPr>
      <w:b/>
      <w:bCs/>
      <w:i/>
      <w:iCs/>
      <w:spacing w:val="0"/>
    </w:rPr>
  </w:style>
  <w:style w:type="paragraph" w:styleId="Kopvaninhoudsopgave">
    <w:name w:val="TOC Heading"/>
    <w:basedOn w:val="Kop1"/>
    <w:next w:val="Standaard"/>
    <w:uiPriority w:val="39"/>
    <w:unhideWhenUsed/>
    <w:qFormat/>
    <w:rsid w:val="006B2BCB"/>
    <w:pPr>
      <w:outlineLvl w:val="9"/>
    </w:pPr>
  </w:style>
  <w:style w:type="paragraph" w:customStyle="1" w:styleId="CoverKopSub">
    <w:name w:val="Cover Kop Sub"/>
    <w:next w:val="Standaard"/>
    <w:uiPriority w:val="1"/>
    <w:rsid w:val="003F25FC"/>
    <w:pPr>
      <w:framePr w:h="567" w:hSpace="284" w:vSpace="85" w:wrap="notBeside" w:vAnchor="text" w:hAnchor="page" w:x="908" w:y="1"/>
      <w:pBdr>
        <w:top w:val="single" w:sz="2" w:space="3" w:color="0078D2"/>
        <w:left w:val="single" w:sz="2" w:space="6" w:color="0078D2"/>
        <w:bottom w:val="single" w:sz="2" w:space="1" w:color="0078D2"/>
        <w:right w:val="single" w:sz="2" w:space="6" w:color="0078D2"/>
      </w:pBdr>
      <w:shd w:val="clear" w:color="auto" w:fill="0078D2"/>
      <w:spacing w:before="0" w:after="0" w:line="200" w:lineRule="atLeast"/>
    </w:pPr>
    <w:rPr>
      <w:rFonts w:eastAsiaTheme="minorHAnsi"/>
      <w:color w:val="FFFFFF" w:themeColor="background1"/>
      <w:spacing w:val="-6"/>
      <w:kern w:val="14"/>
      <w:sz w:val="32"/>
      <w:szCs w:val="72"/>
    </w:rPr>
  </w:style>
  <w:style w:type="paragraph" w:styleId="Koptekst">
    <w:name w:val="header"/>
    <w:basedOn w:val="Standaard"/>
    <w:link w:val="KoptekstChar"/>
    <w:uiPriority w:val="99"/>
    <w:unhideWhenUsed/>
    <w:rsid w:val="003F25FC"/>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3F25FC"/>
  </w:style>
  <w:style w:type="paragraph" w:styleId="Voettekst">
    <w:name w:val="footer"/>
    <w:basedOn w:val="Standaard"/>
    <w:link w:val="VoettekstChar"/>
    <w:uiPriority w:val="99"/>
    <w:unhideWhenUsed/>
    <w:rsid w:val="00CD778E"/>
    <w:pPr>
      <w:tabs>
        <w:tab w:val="center" w:pos="4536"/>
        <w:tab w:val="right" w:pos="9072"/>
      </w:tabs>
      <w:spacing w:before="0" w:after="0" w:line="240" w:lineRule="auto"/>
    </w:pPr>
    <w:rPr>
      <w:rFonts w:ascii="Verdana" w:hAnsi="Verdana"/>
      <w:color w:val="0078D2"/>
      <w:sz w:val="16"/>
    </w:rPr>
  </w:style>
  <w:style w:type="character" w:customStyle="1" w:styleId="VoettekstChar">
    <w:name w:val="Voettekst Char"/>
    <w:basedOn w:val="Standaardalinea-lettertype"/>
    <w:link w:val="Voettekst"/>
    <w:uiPriority w:val="99"/>
    <w:rsid w:val="00CD778E"/>
    <w:rPr>
      <w:rFonts w:ascii="Verdana" w:hAnsi="Verdana"/>
      <w:color w:val="0078D2"/>
      <w:sz w:val="16"/>
    </w:rPr>
  </w:style>
  <w:style w:type="paragraph" w:styleId="Lijstalinea">
    <w:name w:val="List Paragraph"/>
    <w:aliases w:val="Premier,Titre 10,texte,F5 List Paragraph,Indent Paragraph,Citation List,Liste Article,References,Bullets,Medium Grid 1 - Accent 21,Recommendation,List Paragraph1,List Paragraph11,Paragraph,séga,Lijstalinea1,Figura,Lista 1,Bullet list"/>
    <w:basedOn w:val="Standaard"/>
    <w:link w:val="LijstalineaChar"/>
    <w:uiPriority w:val="34"/>
    <w:qFormat/>
    <w:rsid w:val="00127085"/>
    <w:pPr>
      <w:ind w:left="720"/>
      <w:contextualSpacing/>
    </w:pPr>
  </w:style>
  <w:style w:type="paragraph" w:customStyle="1" w:styleId="RptStandaard">
    <w:name w:val="Rpt_Standaard"/>
    <w:basedOn w:val="Standaard"/>
    <w:link w:val="RptStandaardChar"/>
    <w:rsid w:val="006B2BCB"/>
    <w:pPr>
      <w:keepNext/>
      <w:spacing w:before="0" w:after="0" w:line="255" w:lineRule="exact"/>
      <w:outlineLvl w:val="0"/>
    </w:pPr>
    <w:rPr>
      <w:rFonts w:ascii="Verdana" w:eastAsia="Times New Roman" w:hAnsi="Verdana" w:cs="Times New Roman"/>
      <w:kern w:val="28"/>
      <w:sz w:val="18"/>
      <w:szCs w:val="22"/>
      <w:lang w:eastAsia="nl-NL"/>
    </w:rPr>
  </w:style>
  <w:style w:type="character" w:customStyle="1" w:styleId="RptStandaardChar">
    <w:name w:val="Rpt_Standaard Char"/>
    <w:link w:val="RptStandaard"/>
    <w:rsid w:val="006B2BCB"/>
    <w:rPr>
      <w:rFonts w:ascii="Verdana" w:eastAsia="Times New Roman" w:hAnsi="Verdana" w:cs="Times New Roman"/>
      <w:kern w:val="28"/>
      <w:sz w:val="18"/>
      <w:szCs w:val="22"/>
      <w:lang w:eastAsia="nl-NL"/>
    </w:rPr>
  </w:style>
  <w:style w:type="paragraph" w:styleId="Inhopg1">
    <w:name w:val="toc 1"/>
    <w:basedOn w:val="Standaard"/>
    <w:next w:val="Standaard"/>
    <w:autoRedefine/>
    <w:uiPriority w:val="39"/>
    <w:unhideWhenUsed/>
    <w:rsid w:val="00443EA0"/>
    <w:pPr>
      <w:spacing w:after="100"/>
    </w:pPr>
  </w:style>
  <w:style w:type="character" w:styleId="Hyperlink">
    <w:name w:val="Hyperlink"/>
    <w:basedOn w:val="Standaardalinea-lettertype"/>
    <w:uiPriority w:val="99"/>
    <w:unhideWhenUsed/>
    <w:rsid w:val="00443EA0"/>
    <w:rPr>
      <w:color w:val="0563C1" w:themeColor="hyperlink"/>
      <w:u w:val="single"/>
    </w:rPr>
  </w:style>
  <w:style w:type="paragraph" w:styleId="Inhopg2">
    <w:name w:val="toc 2"/>
    <w:basedOn w:val="Standaard"/>
    <w:next w:val="Standaard"/>
    <w:autoRedefine/>
    <w:uiPriority w:val="39"/>
    <w:unhideWhenUsed/>
    <w:rsid w:val="002302A3"/>
    <w:pPr>
      <w:spacing w:after="100"/>
      <w:ind w:left="200"/>
    </w:pPr>
  </w:style>
  <w:style w:type="character" w:styleId="Verwijzingopmerking">
    <w:name w:val="annotation reference"/>
    <w:basedOn w:val="Standaardalinea-lettertype"/>
    <w:unhideWhenUsed/>
    <w:rsid w:val="00606B0C"/>
    <w:rPr>
      <w:sz w:val="16"/>
      <w:szCs w:val="16"/>
    </w:rPr>
  </w:style>
  <w:style w:type="paragraph" w:styleId="Tekstopmerking">
    <w:name w:val="annotation text"/>
    <w:basedOn w:val="Standaard"/>
    <w:link w:val="TekstopmerkingChar"/>
    <w:uiPriority w:val="99"/>
    <w:unhideWhenUsed/>
    <w:rsid w:val="00606B0C"/>
    <w:pPr>
      <w:spacing w:line="240" w:lineRule="auto"/>
    </w:pPr>
  </w:style>
  <w:style w:type="character" w:customStyle="1" w:styleId="TekstopmerkingChar">
    <w:name w:val="Tekst opmerking Char"/>
    <w:basedOn w:val="Standaardalinea-lettertype"/>
    <w:link w:val="Tekstopmerking"/>
    <w:uiPriority w:val="99"/>
    <w:rsid w:val="00606B0C"/>
  </w:style>
  <w:style w:type="paragraph" w:styleId="Onderwerpvanopmerking">
    <w:name w:val="annotation subject"/>
    <w:basedOn w:val="Tekstopmerking"/>
    <w:next w:val="Tekstopmerking"/>
    <w:link w:val="OnderwerpvanopmerkingChar"/>
    <w:uiPriority w:val="99"/>
    <w:semiHidden/>
    <w:unhideWhenUsed/>
    <w:rsid w:val="00606B0C"/>
    <w:rPr>
      <w:b/>
      <w:bCs/>
    </w:rPr>
  </w:style>
  <w:style w:type="character" w:customStyle="1" w:styleId="OnderwerpvanopmerkingChar">
    <w:name w:val="Onderwerp van opmerking Char"/>
    <w:basedOn w:val="TekstopmerkingChar"/>
    <w:link w:val="Onderwerpvanopmerking"/>
    <w:uiPriority w:val="99"/>
    <w:semiHidden/>
    <w:rsid w:val="00606B0C"/>
    <w:rPr>
      <w:b/>
      <w:bCs/>
    </w:rPr>
  </w:style>
  <w:style w:type="paragraph" w:styleId="Ballontekst">
    <w:name w:val="Balloon Text"/>
    <w:basedOn w:val="Standaard"/>
    <w:link w:val="BallontekstChar"/>
    <w:uiPriority w:val="99"/>
    <w:semiHidden/>
    <w:unhideWhenUsed/>
    <w:rsid w:val="00606B0C"/>
    <w:pPr>
      <w:spacing w:before="0"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06B0C"/>
    <w:rPr>
      <w:rFonts w:ascii="Segoe UI" w:hAnsi="Segoe UI" w:cs="Segoe UI"/>
      <w:sz w:val="18"/>
      <w:szCs w:val="18"/>
    </w:rPr>
  </w:style>
  <w:style w:type="table" w:styleId="Tabelraster">
    <w:name w:val="Table Grid"/>
    <w:basedOn w:val="Standaardtabel"/>
    <w:uiPriority w:val="59"/>
    <w:rsid w:val="00654B7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AF305D"/>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jstalineaChar">
    <w:name w:val="Lijstalinea Char"/>
    <w:aliases w:val="Premier Char,Titre 10 Char,texte Char,F5 List Paragraph Char,Indent Paragraph Char,Citation List Char,Liste Article Char,References Char,Bullets Char,Medium Grid 1 - Accent 21 Char,Recommendation Char,List Paragraph1 Char,Paragraph Char"/>
    <w:basedOn w:val="Standaardalinea-lettertype"/>
    <w:link w:val="Lijstalinea"/>
    <w:uiPriority w:val="1"/>
    <w:locked/>
    <w:rsid w:val="007E2523"/>
  </w:style>
  <w:style w:type="paragraph" w:styleId="Inhopg3">
    <w:name w:val="toc 3"/>
    <w:basedOn w:val="Standaard"/>
    <w:next w:val="Standaard"/>
    <w:autoRedefine/>
    <w:uiPriority w:val="39"/>
    <w:unhideWhenUsed/>
    <w:rsid w:val="00D613B7"/>
    <w:pPr>
      <w:spacing w:after="100"/>
      <w:ind w:left="400"/>
    </w:pPr>
  </w:style>
  <w:style w:type="paragraph" w:styleId="Plattetekstinspringen">
    <w:name w:val="Body Text Indent"/>
    <w:basedOn w:val="Standaard"/>
    <w:link w:val="PlattetekstinspringenChar"/>
    <w:rsid w:val="00693D46"/>
    <w:pPr>
      <w:spacing w:before="0" w:after="120" w:line="240" w:lineRule="auto"/>
      <w:ind w:left="283"/>
    </w:pPr>
    <w:rPr>
      <w:rFonts w:ascii="Verdana" w:eastAsia="Times New Roman" w:hAnsi="Verdana" w:cs="Times New Roman"/>
      <w:snapToGrid w:val="0"/>
      <w:sz w:val="18"/>
      <w:szCs w:val="18"/>
      <w:lang w:eastAsia="nl-NL"/>
    </w:rPr>
  </w:style>
  <w:style w:type="character" w:customStyle="1" w:styleId="PlattetekstinspringenChar">
    <w:name w:val="Platte tekst inspringen Char"/>
    <w:basedOn w:val="Standaardalinea-lettertype"/>
    <w:link w:val="Plattetekstinspringen"/>
    <w:rsid w:val="00693D46"/>
    <w:rPr>
      <w:rFonts w:ascii="Verdana" w:eastAsia="Times New Roman" w:hAnsi="Verdana" w:cs="Times New Roman"/>
      <w:snapToGrid w:val="0"/>
      <w:sz w:val="18"/>
      <w:szCs w:val="18"/>
      <w:lang w:eastAsia="nl-NL"/>
    </w:rPr>
  </w:style>
  <w:style w:type="character" w:styleId="GevolgdeHyperlink">
    <w:name w:val="FollowedHyperlink"/>
    <w:basedOn w:val="Standaardalinea-lettertype"/>
    <w:uiPriority w:val="99"/>
    <w:semiHidden/>
    <w:unhideWhenUsed/>
    <w:rsid w:val="00B974C5"/>
    <w:rPr>
      <w:color w:val="954F72" w:themeColor="followedHyperlink"/>
      <w:u w:val="single"/>
    </w:rPr>
  </w:style>
  <w:style w:type="paragraph" w:customStyle="1" w:styleId="Default">
    <w:name w:val="Default"/>
    <w:rsid w:val="000F2931"/>
    <w:pPr>
      <w:autoSpaceDE w:val="0"/>
      <w:autoSpaceDN w:val="0"/>
      <w:adjustRightInd w:val="0"/>
      <w:spacing w:before="0" w:after="0" w:line="240" w:lineRule="auto"/>
    </w:pPr>
    <w:rPr>
      <w:rFonts w:ascii="Arial" w:eastAsia="Times New Roman" w:hAnsi="Arial" w:cs="Arial"/>
      <w:color w:val="000000"/>
      <w:sz w:val="24"/>
      <w:szCs w:val="24"/>
      <w:lang w:eastAsia="nl-NL"/>
    </w:rPr>
  </w:style>
  <w:style w:type="character" w:styleId="Tekstvantijdelijkeaanduiding">
    <w:name w:val="Placeholder Text"/>
    <w:basedOn w:val="Standaardalinea-lettertype"/>
    <w:uiPriority w:val="99"/>
    <w:semiHidden/>
    <w:rsid w:val="004D110F"/>
    <w:rPr>
      <w:color w:val="808080"/>
    </w:rPr>
  </w:style>
  <w:style w:type="paragraph" w:styleId="Voetnoottekst">
    <w:name w:val="footnote text"/>
    <w:basedOn w:val="Standaard"/>
    <w:link w:val="VoetnoottekstChar"/>
    <w:uiPriority w:val="99"/>
    <w:semiHidden/>
    <w:rsid w:val="00B31B45"/>
    <w:pPr>
      <w:spacing w:before="0" w:after="0" w:line="180" w:lineRule="exact"/>
    </w:pPr>
    <w:rPr>
      <w:rFonts w:ascii="Verdana" w:eastAsia="Times New Roman" w:hAnsi="Verdana" w:cs="Times New Roman"/>
      <w:i/>
      <w:noProof/>
      <w:snapToGrid w:val="0"/>
      <w:sz w:val="13"/>
      <w:szCs w:val="18"/>
      <w:lang w:eastAsia="nl-NL"/>
    </w:rPr>
  </w:style>
  <w:style w:type="character" w:customStyle="1" w:styleId="VoetnoottekstChar">
    <w:name w:val="Voetnoottekst Char"/>
    <w:basedOn w:val="Standaardalinea-lettertype"/>
    <w:link w:val="Voetnoottekst"/>
    <w:uiPriority w:val="99"/>
    <w:semiHidden/>
    <w:rsid w:val="00B31B45"/>
    <w:rPr>
      <w:rFonts w:ascii="Verdana" w:eastAsia="Times New Roman" w:hAnsi="Verdana" w:cs="Times New Roman"/>
      <w:i/>
      <w:noProof/>
      <w:snapToGrid w:val="0"/>
      <w:sz w:val="13"/>
      <w:szCs w:val="18"/>
      <w:lang w:eastAsia="nl-NL"/>
    </w:rPr>
  </w:style>
  <w:style w:type="character" w:styleId="Voetnootmarkering">
    <w:name w:val="footnote reference"/>
    <w:basedOn w:val="Standaardalinea-lettertype"/>
    <w:uiPriority w:val="99"/>
    <w:semiHidden/>
    <w:rsid w:val="00B31B45"/>
    <w:rPr>
      <w:vertAlign w:val="superscript"/>
    </w:rPr>
  </w:style>
  <w:style w:type="paragraph" w:customStyle="1" w:styleId="labeled">
    <w:name w:val="labeled"/>
    <w:basedOn w:val="Standaard"/>
    <w:rsid w:val="00F935ED"/>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l">
    <w:name w:val="ol"/>
    <w:basedOn w:val="Standaardalinea-lettertype"/>
    <w:rsid w:val="00F935ED"/>
  </w:style>
  <w:style w:type="paragraph" w:customStyle="1" w:styleId="lid">
    <w:name w:val="lid"/>
    <w:basedOn w:val="Standaard"/>
    <w:rsid w:val="001C7875"/>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dnr">
    <w:name w:val="lidnr"/>
    <w:basedOn w:val="Standaardalinea-lettertype"/>
    <w:rsid w:val="001C7875"/>
  </w:style>
  <w:style w:type="paragraph" w:customStyle="1" w:styleId="Invulling">
    <w:name w:val="Invulling"/>
    <w:rsid w:val="00B40F7E"/>
    <w:pPr>
      <w:spacing w:before="120" w:after="0" w:line="200" w:lineRule="exact"/>
    </w:pPr>
    <w:rPr>
      <w:rFonts w:ascii="Verdana" w:eastAsia="Times New Roman" w:hAnsi="Verdana" w:cs="Times New Roman"/>
      <w:noProof/>
      <w:sz w:val="18"/>
      <w:lang w:eastAsia="nl-NL"/>
    </w:rPr>
  </w:style>
  <w:style w:type="paragraph" w:styleId="Revisie">
    <w:name w:val="Revision"/>
    <w:hidden/>
    <w:uiPriority w:val="99"/>
    <w:semiHidden/>
    <w:rsid w:val="003E2B14"/>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236472">
      <w:bodyDiv w:val="1"/>
      <w:marLeft w:val="0"/>
      <w:marRight w:val="0"/>
      <w:marTop w:val="0"/>
      <w:marBottom w:val="0"/>
      <w:divBdr>
        <w:top w:val="none" w:sz="0" w:space="0" w:color="auto"/>
        <w:left w:val="none" w:sz="0" w:space="0" w:color="auto"/>
        <w:bottom w:val="none" w:sz="0" w:space="0" w:color="auto"/>
        <w:right w:val="none" w:sz="0" w:space="0" w:color="auto"/>
      </w:divBdr>
    </w:div>
    <w:div w:id="564070078">
      <w:bodyDiv w:val="1"/>
      <w:marLeft w:val="0"/>
      <w:marRight w:val="0"/>
      <w:marTop w:val="0"/>
      <w:marBottom w:val="0"/>
      <w:divBdr>
        <w:top w:val="none" w:sz="0" w:space="0" w:color="auto"/>
        <w:left w:val="none" w:sz="0" w:space="0" w:color="auto"/>
        <w:bottom w:val="none" w:sz="0" w:space="0" w:color="auto"/>
        <w:right w:val="none" w:sz="0" w:space="0" w:color="auto"/>
      </w:divBdr>
    </w:div>
    <w:div w:id="593978753">
      <w:bodyDiv w:val="1"/>
      <w:marLeft w:val="0"/>
      <w:marRight w:val="0"/>
      <w:marTop w:val="0"/>
      <w:marBottom w:val="0"/>
      <w:divBdr>
        <w:top w:val="none" w:sz="0" w:space="0" w:color="auto"/>
        <w:left w:val="none" w:sz="0" w:space="0" w:color="auto"/>
        <w:bottom w:val="none" w:sz="0" w:space="0" w:color="auto"/>
        <w:right w:val="none" w:sz="0" w:space="0" w:color="auto"/>
      </w:divBdr>
    </w:div>
    <w:div w:id="612907199">
      <w:bodyDiv w:val="1"/>
      <w:marLeft w:val="0"/>
      <w:marRight w:val="0"/>
      <w:marTop w:val="0"/>
      <w:marBottom w:val="0"/>
      <w:divBdr>
        <w:top w:val="none" w:sz="0" w:space="0" w:color="auto"/>
        <w:left w:val="none" w:sz="0" w:space="0" w:color="auto"/>
        <w:bottom w:val="none" w:sz="0" w:space="0" w:color="auto"/>
        <w:right w:val="none" w:sz="0" w:space="0" w:color="auto"/>
      </w:divBdr>
    </w:div>
    <w:div w:id="829715743">
      <w:bodyDiv w:val="1"/>
      <w:marLeft w:val="0"/>
      <w:marRight w:val="0"/>
      <w:marTop w:val="0"/>
      <w:marBottom w:val="0"/>
      <w:divBdr>
        <w:top w:val="none" w:sz="0" w:space="0" w:color="auto"/>
        <w:left w:val="none" w:sz="0" w:space="0" w:color="auto"/>
        <w:bottom w:val="none" w:sz="0" w:space="0" w:color="auto"/>
        <w:right w:val="none" w:sz="0" w:space="0" w:color="auto"/>
      </w:divBdr>
    </w:div>
    <w:div w:id="974061765">
      <w:bodyDiv w:val="1"/>
      <w:marLeft w:val="0"/>
      <w:marRight w:val="0"/>
      <w:marTop w:val="0"/>
      <w:marBottom w:val="0"/>
      <w:divBdr>
        <w:top w:val="none" w:sz="0" w:space="0" w:color="auto"/>
        <w:left w:val="none" w:sz="0" w:space="0" w:color="auto"/>
        <w:bottom w:val="none" w:sz="0" w:space="0" w:color="auto"/>
        <w:right w:val="none" w:sz="0" w:space="0" w:color="auto"/>
      </w:divBdr>
    </w:div>
    <w:div w:id="976296998">
      <w:bodyDiv w:val="1"/>
      <w:marLeft w:val="0"/>
      <w:marRight w:val="0"/>
      <w:marTop w:val="0"/>
      <w:marBottom w:val="0"/>
      <w:divBdr>
        <w:top w:val="none" w:sz="0" w:space="0" w:color="auto"/>
        <w:left w:val="none" w:sz="0" w:space="0" w:color="auto"/>
        <w:bottom w:val="none" w:sz="0" w:space="0" w:color="auto"/>
        <w:right w:val="none" w:sz="0" w:space="0" w:color="auto"/>
      </w:divBdr>
    </w:div>
    <w:div w:id="1188837597">
      <w:bodyDiv w:val="1"/>
      <w:marLeft w:val="0"/>
      <w:marRight w:val="0"/>
      <w:marTop w:val="0"/>
      <w:marBottom w:val="0"/>
      <w:divBdr>
        <w:top w:val="none" w:sz="0" w:space="0" w:color="auto"/>
        <w:left w:val="none" w:sz="0" w:space="0" w:color="auto"/>
        <w:bottom w:val="none" w:sz="0" w:space="0" w:color="auto"/>
        <w:right w:val="none" w:sz="0" w:space="0" w:color="auto"/>
      </w:divBdr>
    </w:div>
    <w:div w:id="1420445980">
      <w:bodyDiv w:val="1"/>
      <w:marLeft w:val="0"/>
      <w:marRight w:val="0"/>
      <w:marTop w:val="0"/>
      <w:marBottom w:val="0"/>
      <w:divBdr>
        <w:top w:val="none" w:sz="0" w:space="0" w:color="auto"/>
        <w:left w:val="none" w:sz="0" w:space="0" w:color="auto"/>
        <w:bottom w:val="none" w:sz="0" w:space="0" w:color="auto"/>
        <w:right w:val="none" w:sz="0" w:space="0" w:color="auto"/>
      </w:divBdr>
    </w:div>
    <w:div w:id="1503425362">
      <w:bodyDiv w:val="1"/>
      <w:marLeft w:val="0"/>
      <w:marRight w:val="0"/>
      <w:marTop w:val="0"/>
      <w:marBottom w:val="0"/>
      <w:divBdr>
        <w:top w:val="none" w:sz="0" w:space="0" w:color="auto"/>
        <w:left w:val="none" w:sz="0" w:space="0" w:color="auto"/>
        <w:bottom w:val="none" w:sz="0" w:space="0" w:color="auto"/>
        <w:right w:val="none" w:sz="0" w:space="0" w:color="auto"/>
      </w:divBdr>
    </w:div>
    <w:div w:id="1825076756">
      <w:bodyDiv w:val="1"/>
      <w:marLeft w:val="0"/>
      <w:marRight w:val="0"/>
      <w:marTop w:val="0"/>
      <w:marBottom w:val="0"/>
      <w:divBdr>
        <w:top w:val="none" w:sz="0" w:space="0" w:color="auto"/>
        <w:left w:val="none" w:sz="0" w:space="0" w:color="auto"/>
        <w:bottom w:val="none" w:sz="0" w:space="0" w:color="auto"/>
        <w:right w:val="none" w:sz="0" w:space="0" w:color="auto"/>
      </w:divBdr>
    </w:div>
    <w:div w:id="210614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CA212B10AAD4BBC6E765BEB5B24AE" ma:contentTypeVersion="14" ma:contentTypeDescription="Een nieuw document maken." ma:contentTypeScope="" ma:versionID="32c9aced6eee87264e6e3a8c48078ca4">
  <xsd:schema xmlns:xsd="http://www.w3.org/2001/XMLSchema" xmlns:xs="http://www.w3.org/2001/XMLSchema" xmlns:p="http://schemas.microsoft.com/office/2006/metadata/properties" xmlns:ns2="5976950d-f5c8-4a84-b442-8b9faad1e7e2" xmlns:ns3="c892affd-9aea-4100-a63a-0b29159ee2f9" targetNamespace="http://schemas.microsoft.com/office/2006/metadata/properties" ma:root="true" ma:fieldsID="fbfe7ef1f16ff0f47df47cb0d6f8c668" ns2:_="" ns3:_="">
    <xsd:import namespace="5976950d-f5c8-4a84-b442-8b9faad1e7e2"/>
    <xsd:import namespace="c892affd-9aea-4100-a63a-0b29159ee2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76950d-f5c8-4a84-b442-8b9faad1e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cadf510-6fd9-4589-915b-e40c5db06ce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92affd-9aea-4100-a63a-0b29159ee2f9"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3fff7ca9-7038-4af9-a51d-708bc48961f0}" ma:internalName="TaxCatchAll" ma:showField="CatchAllData" ma:web="c892affd-9aea-4100-a63a-0b29159ee2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cadf510-6fd9-4589-915b-e40c5db06ce5" ContentTypeId="0x01"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c892affd-9aea-4100-a63a-0b29159ee2f9" xsi:nil="true"/>
    <lcf76f155ced4ddcb4097134ff3c332f xmlns="5976950d-f5c8-4a84-b442-8b9faad1e7e2">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A1B56-87E5-48CB-BC5B-0E8D7594E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76950d-f5c8-4a84-b442-8b9faad1e7e2"/>
    <ds:schemaRef ds:uri="c892affd-9aea-4100-a63a-0b29159ee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75F458-04B2-4E28-B369-A24F290272C9}">
  <ds:schemaRefs>
    <ds:schemaRef ds:uri="http://schemas.microsoft.com/sharepoint/v3/contenttype/forms"/>
  </ds:schemaRefs>
</ds:datastoreItem>
</file>

<file path=customXml/itemProps3.xml><?xml version="1.0" encoding="utf-8"?>
<ds:datastoreItem xmlns:ds="http://schemas.openxmlformats.org/officeDocument/2006/customXml" ds:itemID="{7426CCA1-2F27-48D5-AA0C-446F2C3A6650}">
  <ds:schemaRefs>
    <ds:schemaRef ds:uri="Microsoft.SharePoint.Taxonomy.ContentTypeSync"/>
  </ds:schemaRefs>
</ds:datastoreItem>
</file>

<file path=customXml/itemProps4.xml><?xml version="1.0" encoding="utf-8"?>
<ds:datastoreItem xmlns:ds="http://schemas.openxmlformats.org/officeDocument/2006/customXml" ds:itemID="{B0979FF4-8BB6-4DB2-BBFC-C06CDBA38712}">
  <ds:schemaRefs>
    <ds:schemaRef ds:uri="http://schemas.microsoft.com/office/2006/metadata/properties"/>
    <ds:schemaRef ds:uri="http://schemas.microsoft.com/office/infopath/2007/PartnerControls"/>
    <ds:schemaRef ds:uri="c892affd-9aea-4100-a63a-0b29159ee2f9"/>
    <ds:schemaRef ds:uri="5976950d-f5c8-4a84-b442-8b9faad1e7e2"/>
  </ds:schemaRefs>
</ds:datastoreItem>
</file>

<file path=customXml/itemProps5.xml><?xml version="1.0" encoding="utf-8"?>
<ds:datastoreItem xmlns:ds="http://schemas.openxmlformats.org/officeDocument/2006/customXml" ds:itemID="{369EB8FD-8A5D-48DF-91E9-CF2CB3F18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4576</Words>
  <Characters>25171</Characters>
  <Application>Microsoft Office Word</Application>
  <DocSecurity>0</DocSecurity>
  <Lines>209</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Mulder, Marita (M.)</dc:creator>
  <cp:keywords/>
  <dc:description/>
  <cp:lastModifiedBy>Heteren, Saskia van  (S.)</cp:lastModifiedBy>
  <cp:revision>12</cp:revision>
  <dcterms:created xsi:type="dcterms:W3CDTF">2025-02-24T12:46:00Z</dcterms:created>
  <dcterms:modified xsi:type="dcterms:W3CDTF">2025-02-24T12:57:00Z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_dlc_DocIdItemGuid">
    <vt:lpwstr>b49e53d7-0097-4959-a85d-782c4d3fe8c4</vt:lpwstr>
  </property>
  <property fmtid="{D5CDD505-2E9C-101B-9397-08002B2CF9AE}" pid="11" name="ContentTypeId">
    <vt:lpwstr>0x010100B30CA212B10AAD4BBC6E765BEB5B24AE</vt:lpwstr>
  </property>
</Properties>
</file>