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328A" w14:textId="431E4CD5" w:rsidR="00186800" w:rsidRPr="0020025B" w:rsidRDefault="00027E43">
      <w:r w:rsidRPr="0020025B">
        <w:rPr>
          <w:noProof/>
        </w:rPr>
        <w:drawing>
          <wp:anchor distT="0" distB="0" distL="114300" distR="114300" simplePos="0" relativeHeight="251638272" behindDoc="0" locked="0" layoutInCell="1" allowOverlap="1" wp14:anchorId="180689EC" wp14:editId="039581E2">
            <wp:simplePos x="0" y="0"/>
            <wp:positionH relativeFrom="column">
              <wp:posOffset>786130</wp:posOffset>
            </wp:positionH>
            <wp:positionV relativeFrom="paragraph">
              <wp:posOffset>-789305</wp:posOffset>
            </wp:positionV>
            <wp:extent cx="5572125" cy="1610995"/>
            <wp:effectExtent l="0" t="0" r="0" b="0"/>
            <wp:wrapThrough wrapText="bothSides">
              <wp:wrapPolygon edited="0">
                <wp:start x="8172" y="1022"/>
                <wp:lineTo x="5809" y="3406"/>
                <wp:lineTo x="4332" y="5449"/>
                <wp:lineTo x="4037" y="13963"/>
                <wp:lineTo x="4923" y="18050"/>
                <wp:lineTo x="6794" y="20434"/>
                <wp:lineTo x="6892" y="21115"/>
                <wp:lineTo x="7385" y="21115"/>
                <wp:lineTo x="7582" y="20434"/>
                <wp:lineTo x="8763" y="18390"/>
                <wp:lineTo x="8763" y="18050"/>
                <wp:lineTo x="20185" y="16347"/>
                <wp:lineTo x="20578" y="14985"/>
                <wp:lineTo x="19988" y="12601"/>
                <wp:lineTo x="20677" y="11579"/>
                <wp:lineTo x="19102" y="7492"/>
                <wp:lineTo x="10634" y="7152"/>
                <wp:lineTo x="10831" y="5790"/>
                <wp:lineTo x="10338" y="3406"/>
                <wp:lineTo x="9255" y="1022"/>
                <wp:lineTo x="8172" y="1022"/>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logo_DEFzonder.pdf"/>
                    <pic:cNvPicPr/>
                  </pic:nvPicPr>
                  <pic:blipFill rotWithShape="1">
                    <a:blip r:embed="rId11">
                      <a:extLst>
                        <a:ext uri="{28A0092B-C50C-407E-A947-70E740481C1C}">
                          <a14:useLocalDpi xmlns:a14="http://schemas.microsoft.com/office/drawing/2010/main" val="0"/>
                        </a:ext>
                      </a:extLst>
                    </a:blip>
                    <a:srcRect t="31320" r="14568" b="33715"/>
                    <a:stretch/>
                  </pic:blipFill>
                  <pic:spPr bwMode="auto">
                    <a:xfrm>
                      <a:off x="0" y="0"/>
                      <a:ext cx="5572125" cy="16109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4D395BA" w14:textId="77777777" w:rsidR="00186800" w:rsidRPr="0020025B" w:rsidRDefault="00186800"/>
    <w:p w14:paraId="1423BFE3" w14:textId="77777777" w:rsidR="00186800" w:rsidRPr="0020025B" w:rsidRDefault="00186800"/>
    <w:p w14:paraId="3A852D99" w14:textId="77777777" w:rsidR="00186800" w:rsidRPr="0020025B" w:rsidRDefault="00186800"/>
    <w:p w14:paraId="22332106" w14:textId="77777777" w:rsidR="00186800" w:rsidRPr="0020025B" w:rsidRDefault="00186800"/>
    <w:p w14:paraId="1E869FE0" w14:textId="77777777" w:rsidR="00186800" w:rsidRPr="0020025B" w:rsidRDefault="00186800"/>
    <w:p w14:paraId="2DB00CCC" w14:textId="77777777" w:rsidR="00186800" w:rsidRPr="0020025B" w:rsidRDefault="00186800"/>
    <w:p w14:paraId="55E7BF55" w14:textId="788C8D86" w:rsidR="00186800" w:rsidRPr="0020025B" w:rsidRDefault="00186800"/>
    <w:p w14:paraId="36A3F5D3" w14:textId="77777777" w:rsidR="00186800" w:rsidRPr="0020025B" w:rsidRDefault="00186800"/>
    <w:p w14:paraId="4B1A603D" w14:textId="77777777" w:rsidR="00186800" w:rsidRPr="0020025B" w:rsidRDefault="00186800"/>
    <w:p w14:paraId="4DEAF407" w14:textId="77777777" w:rsidR="00186800" w:rsidRPr="0020025B" w:rsidRDefault="00E00FF7">
      <w:r w:rsidRPr="0020025B">
        <w:rPr>
          <w:noProof/>
        </w:rPr>
        <mc:AlternateContent>
          <mc:Choice Requires="wps">
            <w:drawing>
              <wp:anchor distT="0" distB="0" distL="114300" distR="114300" simplePos="0" relativeHeight="251633152" behindDoc="1" locked="1" layoutInCell="1" allowOverlap="1" wp14:anchorId="37497262" wp14:editId="0D8847C8">
                <wp:simplePos x="0" y="0"/>
                <wp:positionH relativeFrom="column">
                  <wp:posOffset>-900430</wp:posOffset>
                </wp:positionH>
                <wp:positionV relativeFrom="paragraph">
                  <wp:posOffset>-518795</wp:posOffset>
                </wp:positionV>
                <wp:extent cx="7656830" cy="7361555"/>
                <wp:effectExtent l="0" t="0" r="0" b="4445"/>
                <wp:wrapNone/>
                <wp:docPr id="2" name="Tekstvak 2"/>
                <wp:cNvGraphicFramePr/>
                <a:graphic xmlns:a="http://schemas.openxmlformats.org/drawingml/2006/main">
                  <a:graphicData uri="http://schemas.microsoft.com/office/word/2010/wordprocessingShape">
                    <wps:wsp>
                      <wps:cNvSpPr txBox="1"/>
                      <wps:spPr>
                        <a:xfrm>
                          <a:off x="0" y="0"/>
                          <a:ext cx="7656830" cy="7361555"/>
                        </a:xfrm>
                        <a:prstGeom prst="rect">
                          <a:avLst/>
                        </a:prstGeom>
                        <a:solidFill>
                          <a:srgbClr val="F7B20A"/>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3BC752" w14:textId="77777777" w:rsidR="00B64E57" w:rsidRDefault="00B64E57" w:rsidP="00E0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97262" id="_x0000_t202" coordsize="21600,21600" o:spt="202" path="m,l,21600r21600,l21600,xe">
                <v:stroke joinstyle="miter"/>
                <v:path gradientshapeok="t" o:connecttype="rect"/>
              </v:shapetype>
              <v:shape id="Tekstvak 2" o:spid="_x0000_s1026" type="#_x0000_t202" style="position:absolute;margin-left:-70.9pt;margin-top:-40.85pt;width:602.9pt;height:579.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" fillcolor="#f7b20a" stroked="f">
                <v:textbox>
                  <w:txbxContent>
                    <w:p w14:paraId="053BC752" w14:textId="77777777" w:rsidR="00B64E57" w:rsidRDefault="00B64E57" w:rsidP="00E00FF7"/>
                  </w:txbxContent>
                </v:textbox>
                <w10:anchorlock/>
              </v:shape>
            </w:pict>
          </mc:Fallback>
        </mc:AlternateContent>
      </w:r>
    </w:p>
    <w:p w14:paraId="49A091A6" w14:textId="77777777" w:rsidR="00186800" w:rsidRPr="0020025B" w:rsidRDefault="00186800"/>
    <w:p w14:paraId="300076BB" w14:textId="77777777" w:rsidR="00931233" w:rsidRPr="0020025B" w:rsidRDefault="00931233"/>
    <w:p w14:paraId="1CD7AD37" w14:textId="502BB0E6" w:rsidR="00931233" w:rsidRPr="0020025B" w:rsidRDefault="004B6733" w:rsidP="00931233">
      <w:r w:rsidRPr="0020025B">
        <w:rPr>
          <w:noProof/>
        </w:rPr>
        <mc:AlternateContent>
          <mc:Choice Requires="wps">
            <w:drawing>
              <wp:anchor distT="0" distB="0" distL="114300" distR="114300" simplePos="0" relativeHeight="251632128" behindDoc="0" locked="0" layoutInCell="1" allowOverlap="1" wp14:anchorId="38439F01" wp14:editId="372E5314">
                <wp:simplePos x="0" y="0"/>
                <wp:positionH relativeFrom="column">
                  <wp:posOffset>4532630</wp:posOffset>
                </wp:positionH>
                <wp:positionV relativeFrom="page">
                  <wp:posOffset>9249410</wp:posOffset>
                </wp:positionV>
                <wp:extent cx="2111375" cy="299720"/>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2111375" cy="299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653D23" w14:textId="73FBDA96" w:rsidR="00B64E57" w:rsidRPr="008D1AA9" w:rsidRDefault="00D16C22">
                            <w:pPr>
                              <w:rPr>
                                <w:rFonts w:ascii="Gill Sans MT" w:hAnsi="Gill Sans MT"/>
                                <w:sz w:val="26"/>
                                <w:szCs w:val="26"/>
                              </w:rPr>
                            </w:pPr>
                            <w:r>
                              <w:rPr>
                                <w:rFonts w:ascii="Gill Sans MT" w:hAnsi="Gill Sans MT"/>
                                <w:sz w:val="26"/>
                                <w:szCs w:val="26"/>
                              </w:rPr>
                              <w:t>November</w:t>
                            </w:r>
                            <w:r w:rsidR="00102235" w:rsidRPr="00393111">
                              <w:rPr>
                                <w:rFonts w:ascii="Gill Sans MT" w:hAnsi="Gill Sans MT"/>
                                <w:sz w:val="26"/>
                                <w:szCs w:val="26"/>
                              </w:rPr>
                              <w:t xml:space="preserve"> 2024 – versie</w:t>
                            </w:r>
                            <w:r w:rsidR="00393111" w:rsidRPr="00393111">
                              <w:rPr>
                                <w:rFonts w:ascii="Gill Sans MT" w:hAnsi="Gill Sans MT"/>
                                <w:sz w:val="26"/>
                                <w:szCs w:val="26"/>
                              </w:rPr>
                              <w:t xml:space="preserve"> </w:t>
                            </w:r>
                            <w:r w:rsidR="00120372">
                              <w:rPr>
                                <w:rFonts w:ascii="Gill Sans MT" w:hAnsi="Gill Sans MT"/>
                                <w:sz w:val="26"/>
                                <w:szCs w:val="26"/>
                              </w:rPr>
                              <w:t>3</w:t>
                            </w:r>
                            <w:r w:rsidR="00B64E57" w:rsidRPr="008D1AA9">
                              <w:rPr>
                                <w:rFonts w:ascii="Gill Sans MT" w:hAnsi="Gill Sans MT"/>
                                <w:sz w:val="26"/>
                                <w:szCs w:val="26"/>
                              </w:rPr>
                              <w:tab/>
                            </w:r>
                            <w:r w:rsidR="00B64E57" w:rsidRPr="008D1AA9">
                              <w:rPr>
                                <w:rFonts w:ascii="Gill Sans MT" w:hAnsi="Gill Sans MT"/>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39F01" id="Tekstvak 7" o:spid="_x0000_s1027" type="#_x0000_t202" style="position:absolute;margin-left:356.9pt;margin-top:728.3pt;width:166.25pt;height:2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" filled="f" stroked="f">
                <v:textbox>
                  <w:txbxContent>
                    <w:p w14:paraId="16653D23" w14:textId="73FBDA96" w:rsidR="00B64E57" w:rsidRPr="008D1AA9" w:rsidRDefault="00D16C22">
                      <w:pPr>
                        <w:rPr>
                          <w:rFonts w:ascii="Gill Sans MT" w:hAnsi="Gill Sans MT"/>
                          <w:sz w:val="26"/>
                          <w:szCs w:val="26"/>
                        </w:rPr>
                      </w:pPr>
                      <w:r>
                        <w:rPr>
                          <w:rFonts w:ascii="Gill Sans MT" w:hAnsi="Gill Sans MT"/>
                          <w:sz w:val="26"/>
                          <w:szCs w:val="26"/>
                        </w:rPr>
                        <w:t>November</w:t>
                      </w:r>
                      <w:r w:rsidR="00102235" w:rsidRPr="00393111">
                        <w:rPr>
                          <w:rFonts w:ascii="Gill Sans MT" w:hAnsi="Gill Sans MT"/>
                          <w:sz w:val="26"/>
                          <w:szCs w:val="26"/>
                        </w:rPr>
                        <w:t xml:space="preserve"> 2024 – versie</w:t>
                      </w:r>
                      <w:r w:rsidR="00393111" w:rsidRPr="00393111">
                        <w:rPr>
                          <w:rFonts w:ascii="Gill Sans MT" w:hAnsi="Gill Sans MT"/>
                          <w:sz w:val="26"/>
                          <w:szCs w:val="26"/>
                        </w:rPr>
                        <w:t xml:space="preserve"> </w:t>
                      </w:r>
                      <w:r w:rsidR="00120372">
                        <w:rPr>
                          <w:rFonts w:ascii="Gill Sans MT" w:hAnsi="Gill Sans MT"/>
                          <w:sz w:val="26"/>
                          <w:szCs w:val="26"/>
                        </w:rPr>
                        <w:t>3</w:t>
                      </w:r>
                      <w:r w:rsidR="00B64E57" w:rsidRPr="008D1AA9">
                        <w:rPr>
                          <w:rFonts w:ascii="Gill Sans MT" w:hAnsi="Gill Sans MT"/>
                          <w:sz w:val="26"/>
                          <w:szCs w:val="26"/>
                        </w:rPr>
                        <w:tab/>
                      </w:r>
                      <w:r w:rsidR="00B64E57" w:rsidRPr="008D1AA9">
                        <w:rPr>
                          <w:rFonts w:ascii="Gill Sans MT" w:hAnsi="Gill Sans MT"/>
                          <w:sz w:val="26"/>
                          <w:szCs w:val="26"/>
                        </w:rPr>
                        <w:tab/>
                      </w:r>
                    </w:p>
                  </w:txbxContent>
                </v:textbox>
                <w10:wrap type="square" anchory="page"/>
              </v:shape>
            </w:pict>
          </mc:Fallback>
        </mc:AlternateContent>
      </w:r>
      <w:r w:rsidR="00A97397" w:rsidRPr="0020025B">
        <w:rPr>
          <w:noProof/>
        </w:rPr>
        <mc:AlternateContent>
          <mc:Choice Requires="wps">
            <w:drawing>
              <wp:anchor distT="0" distB="0" distL="114300" distR="114300" simplePos="0" relativeHeight="251637248" behindDoc="0" locked="0" layoutInCell="1" allowOverlap="1" wp14:anchorId="1365E050" wp14:editId="2B7C53F2">
                <wp:simplePos x="0" y="0"/>
                <wp:positionH relativeFrom="column">
                  <wp:posOffset>4621530</wp:posOffset>
                </wp:positionH>
                <wp:positionV relativeFrom="paragraph">
                  <wp:posOffset>7087870</wp:posOffset>
                </wp:positionV>
                <wp:extent cx="2057400" cy="395605"/>
                <wp:effectExtent l="0" t="0" r="0" b="10795"/>
                <wp:wrapNone/>
                <wp:docPr id="6" name="Tekstvak 6"/>
                <wp:cNvGraphicFramePr/>
                <a:graphic xmlns:a="http://schemas.openxmlformats.org/drawingml/2006/main">
                  <a:graphicData uri="http://schemas.microsoft.com/office/word/2010/wordprocessingShape">
                    <wps:wsp>
                      <wps:cNvSpPr txBox="1"/>
                      <wps:spPr>
                        <a:xfrm>
                          <a:off x="0" y="0"/>
                          <a:ext cx="2057400" cy="3956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2A4007" w14:textId="77777777" w:rsidR="00B64E57" w:rsidRDefault="00B64E57" w:rsidP="0094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5E050" id="Tekstvak 6" o:spid="_x0000_s1028" type="#_x0000_t202" style="position:absolute;margin-left:363.9pt;margin-top:558.1pt;width:162pt;height:31.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" fillcolor="#92117e" stroked="f">
                <v:textbox>
                  <w:txbxContent>
                    <w:p w14:paraId="732A4007" w14:textId="77777777" w:rsidR="00B64E57" w:rsidRDefault="00B64E57" w:rsidP="00940BDA"/>
                  </w:txbxContent>
                </v:textbox>
              </v:shape>
            </w:pict>
          </mc:Fallback>
        </mc:AlternateContent>
      </w:r>
      <w:r w:rsidR="00E00FF7" w:rsidRPr="0020025B">
        <w:rPr>
          <w:noProof/>
        </w:rPr>
        <mc:AlternateContent>
          <mc:Choice Requires="wps">
            <w:drawing>
              <wp:anchor distT="0" distB="0" distL="114300" distR="114300" simplePos="0" relativeHeight="251631104" behindDoc="0" locked="0" layoutInCell="1" allowOverlap="1" wp14:anchorId="7C776E83" wp14:editId="0CD7A2E3">
                <wp:simplePos x="0" y="0"/>
                <wp:positionH relativeFrom="margin">
                  <wp:posOffset>-252730</wp:posOffset>
                </wp:positionH>
                <wp:positionV relativeFrom="page">
                  <wp:posOffset>4867275</wp:posOffset>
                </wp:positionV>
                <wp:extent cx="5881370" cy="14859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588137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A94207" w14:textId="0B7362BE" w:rsidR="00B64E57" w:rsidRPr="001C20C4" w:rsidRDefault="00102235">
                            <w:pPr>
                              <w:rPr>
                                <w:rFonts w:ascii="Gill Sans MT" w:hAnsi="Gill Sans MT"/>
                                <w:b/>
                                <w:color w:val="92117E"/>
                                <w:sz w:val="52"/>
                                <w:szCs w:val="52"/>
                              </w:rPr>
                            </w:pPr>
                            <w:r>
                              <w:rPr>
                                <w:rFonts w:ascii="Gill Sans MT" w:hAnsi="Gill Sans MT"/>
                                <w:b/>
                                <w:color w:val="92117E"/>
                                <w:sz w:val="52"/>
                                <w:szCs w:val="52"/>
                              </w:rPr>
                              <w:t>Programma van Eisen</w:t>
                            </w:r>
                          </w:p>
                          <w:p w14:paraId="5856F92F" w14:textId="77777777" w:rsidR="00B64E57" w:rsidRPr="001C20C4" w:rsidRDefault="00B64E57">
                            <w:pPr>
                              <w:rPr>
                                <w:rFonts w:ascii="Gill Sans MT" w:hAnsi="Gill Sans MT"/>
                                <w:b/>
                                <w:color w:val="92117E"/>
                                <w:sz w:val="52"/>
                                <w:szCs w:val="52"/>
                              </w:rPr>
                            </w:pPr>
                          </w:p>
                          <w:p w14:paraId="1BA25678" w14:textId="66294E54" w:rsidR="00B64E57" w:rsidRPr="004E6285" w:rsidRDefault="00AE4723">
                            <w:pPr>
                              <w:rPr>
                                <w:rFonts w:ascii="Gill Sans MT" w:hAnsi="Gill Sans MT"/>
                                <w:b/>
                                <w:color w:val="92117E"/>
                                <w:sz w:val="48"/>
                                <w:szCs w:val="48"/>
                              </w:rPr>
                            </w:pPr>
                            <w:r>
                              <w:rPr>
                                <w:rFonts w:ascii="Gill Sans MT" w:hAnsi="Gill Sans MT"/>
                                <w:b/>
                                <w:color w:val="92117E"/>
                                <w:sz w:val="48"/>
                                <w:szCs w:val="48"/>
                              </w:rPr>
                              <w:t>Wonen geri</w:t>
                            </w:r>
                            <w:r w:rsidRPr="00AE4723">
                              <w:rPr>
                                <w:rFonts w:ascii="Gill Sans MT" w:hAnsi="Gill Sans MT"/>
                                <w:b/>
                                <w:color w:val="92117E"/>
                                <w:sz w:val="48"/>
                                <w:szCs w:val="48"/>
                              </w:rPr>
                              <w:t>c</w:t>
                            </w:r>
                            <w:r>
                              <w:rPr>
                                <w:rFonts w:ascii="Gill Sans MT" w:hAnsi="Gill Sans MT"/>
                                <w:b/>
                                <w:color w:val="92117E"/>
                                <w:sz w:val="48"/>
                                <w:szCs w:val="48"/>
                              </w:rPr>
                              <w:t>ht op zelfstandigheid</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776E83" id="Tekstvak 5" o:spid="_x0000_s1029" type="#_x0000_t202" style="position:absolute;margin-left:-19.9pt;margin-top:383.25pt;width:463.1pt;height:117pt;z-index:251631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" filled="f" stroked="f">
                <v:textbox>
                  <w:txbxContent>
                    <w:p w14:paraId="60A94207" w14:textId="0B7362BE" w:rsidR="00B64E57" w:rsidRPr="001C20C4" w:rsidRDefault="00102235">
                      <w:pPr>
                        <w:rPr>
                          <w:rFonts w:ascii="Gill Sans MT" w:hAnsi="Gill Sans MT"/>
                          <w:b/>
                          <w:color w:val="92117E"/>
                          <w:sz w:val="52"/>
                          <w:szCs w:val="52"/>
                        </w:rPr>
                      </w:pPr>
                      <w:r>
                        <w:rPr>
                          <w:rFonts w:ascii="Gill Sans MT" w:hAnsi="Gill Sans MT"/>
                          <w:b/>
                          <w:color w:val="92117E"/>
                          <w:sz w:val="52"/>
                          <w:szCs w:val="52"/>
                        </w:rPr>
                        <w:t>Programma van Eisen</w:t>
                      </w:r>
                    </w:p>
                    <w:p w14:paraId="5856F92F" w14:textId="77777777" w:rsidR="00B64E57" w:rsidRPr="001C20C4" w:rsidRDefault="00B64E57">
                      <w:pPr>
                        <w:rPr>
                          <w:rFonts w:ascii="Gill Sans MT" w:hAnsi="Gill Sans MT"/>
                          <w:b/>
                          <w:color w:val="92117E"/>
                          <w:sz w:val="52"/>
                          <w:szCs w:val="52"/>
                        </w:rPr>
                      </w:pPr>
                    </w:p>
                    <w:p w14:paraId="1BA25678" w14:textId="66294E54" w:rsidR="00B64E57" w:rsidRPr="004E6285" w:rsidRDefault="00AE4723">
                      <w:pPr>
                        <w:rPr>
                          <w:rFonts w:ascii="Gill Sans MT" w:hAnsi="Gill Sans MT"/>
                          <w:b/>
                          <w:color w:val="92117E"/>
                          <w:sz w:val="48"/>
                          <w:szCs w:val="48"/>
                        </w:rPr>
                      </w:pPr>
                      <w:r>
                        <w:rPr>
                          <w:rFonts w:ascii="Gill Sans MT" w:hAnsi="Gill Sans MT"/>
                          <w:b/>
                          <w:color w:val="92117E"/>
                          <w:sz w:val="48"/>
                          <w:szCs w:val="48"/>
                        </w:rPr>
                        <w:t>Wonen geri</w:t>
                      </w:r>
                      <w:r w:rsidRPr="00AE4723">
                        <w:rPr>
                          <w:rFonts w:ascii="Gill Sans MT" w:hAnsi="Gill Sans MT"/>
                          <w:b/>
                          <w:color w:val="92117E"/>
                          <w:sz w:val="48"/>
                          <w:szCs w:val="48"/>
                        </w:rPr>
                        <w:t>c</w:t>
                      </w:r>
                      <w:r>
                        <w:rPr>
                          <w:rFonts w:ascii="Gill Sans MT" w:hAnsi="Gill Sans MT"/>
                          <w:b/>
                          <w:color w:val="92117E"/>
                          <w:sz w:val="48"/>
                          <w:szCs w:val="48"/>
                        </w:rPr>
                        <w:t>ht op zelfstandigheid</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v:textbox>
                <w10:wrap type="square" anchorx="margin" anchory="page"/>
              </v:shape>
            </w:pict>
          </mc:Fallback>
        </mc:AlternateContent>
      </w:r>
      <w:r w:rsidR="00931233" w:rsidRPr="0020025B">
        <w:br w:type="page"/>
      </w:r>
    </w:p>
    <w:p w14:paraId="191CE32F" w14:textId="77777777" w:rsidR="00931233" w:rsidRPr="0020025B" w:rsidRDefault="00931233">
      <w:pPr>
        <w:sectPr w:rsidR="00931233" w:rsidRPr="0020025B" w:rsidSect="00702D4A">
          <w:headerReference w:type="default" r:id="rId12"/>
          <w:footerReference w:type="even" r:id="rId13"/>
          <w:footerReference w:type="default" r:id="rId14"/>
          <w:headerReference w:type="first" r:id="rId15"/>
          <w:footerReference w:type="first" r:id="rId16"/>
          <w:pgSz w:w="11900" w:h="16840"/>
          <w:pgMar w:top="1418" w:right="1418" w:bottom="1418" w:left="1418" w:header="709" w:footer="709" w:gutter="0"/>
          <w:cols w:space="708"/>
          <w:titlePg/>
          <w:docGrid w:linePitch="360"/>
        </w:sectPr>
      </w:pPr>
    </w:p>
    <w:p w14:paraId="7CB2597D" w14:textId="1993FED9" w:rsidR="00BC29B8" w:rsidRPr="0020025B" w:rsidRDefault="00091F69" w:rsidP="008C4E5E">
      <w:pPr>
        <w:pStyle w:val="Stijl2"/>
      </w:pPr>
      <w:bookmarkStart w:id="0" w:name="_Toc400001225"/>
      <w:r w:rsidRPr="0020025B">
        <w:lastRenderedPageBreak/>
        <w:t>Definities Programma van Eisen</w:t>
      </w:r>
    </w:p>
    <w:p w14:paraId="478EB055" w14:textId="77777777" w:rsidR="005B70A3" w:rsidRPr="0020025B" w:rsidRDefault="005B70A3" w:rsidP="005B70A3">
      <w:pPr>
        <w:pStyle w:val="Plattetekst"/>
        <w:spacing w:before="41" w:line="273" w:lineRule="auto"/>
        <w:ind w:right="538"/>
        <w:jc w:val="both"/>
        <w:rPr>
          <w:rFonts w:ascii="Aptos" w:hAnsi="Aptos"/>
        </w:rPr>
      </w:pPr>
    </w:p>
    <w:p w14:paraId="34B42BA6" w14:textId="5842FACF" w:rsidR="005B70A3" w:rsidRPr="0020025B" w:rsidRDefault="005B70A3" w:rsidP="005B70A3">
      <w:pPr>
        <w:pStyle w:val="Plattetekst"/>
        <w:rPr>
          <w:rFonts w:ascii="Gill Sans MT" w:hAnsi="Gill Sans MT"/>
        </w:rPr>
      </w:pPr>
      <w:r w:rsidRPr="0020025B">
        <w:rPr>
          <w:rFonts w:ascii="Gill Sans MT" w:hAnsi="Gill Sans MT"/>
        </w:rPr>
        <w:t>Hieronder staan enkele definities</w:t>
      </w:r>
      <w:r w:rsidR="00D53392" w:rsidRPr="0020025B">
        <w:rPr>
          <w:rFonts w:ascii="Gill Sans MT" w:hAnsi="Gill Sans MT"/>
        </w:rPr>
        <w:t>:</w:t>
      </w:r>
      <w:r w:rsidRPr="0020025B">
        <w:rPr>
          <w:rFonts w:ascii="Gill Sans MT" w:hAnsi="Gill Sans MT"/>
        </w:rPr>
        <w:t xml:space="preserve"> </w:t>
      </w:r>
    </w:p>
    <w:p w14:paraId="287B813D" w14:textId="77777777" w:rsidR="00AE4723" w:rsidRPr="0020025B" w:rsidRDefault="00AE4723" w:rsidP="005B70A3">
      <w:pPr>
        <w:pStyle w:val="Plattetekst"/>
        <w:rPr>
          <w:rFonts w:ascii="Gill Sans MT" w:hAnsi="Gill Sans MT"/>
        </w:rPr>
      </w:pPr>
    </w:p>
    <w:tbl>
      <w:tblPr>
        <w:tblStyle w:val="Tabelraster"/>
        <w:tblW w:w="0" w:type="auto"/>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2450"/>
        <w:gridCol w:w="6604"/>
      </w:tblGrid>
      <w:tr w:rsidR="00AE4723" w:rsidRPr="0020025B" w14:paraId="51C88EBE" w14:textId="77777777" w:rsidTr="00202AF4">
        <w:tc>
          <w:tcPr>
            <w:tcW w:w="2290" w:type="dxa"/>
          </w:tcPr>
          <w:p w14:paraId="0DC16F2A"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Cliënt</w:t>
            </w:r>
          </w:p>
        </w:tc>
        <w:tc>
          <w:tcPr>
            <w:tcW w:w="6770" w:type="dxa"/>
          </w:tcPr>
          <w:p w14:paraId="31EC5012" w14:textId="083586C0" w:rsidR="00AE4723" w:rsidRPr="0020025B" w:rsidRDefault="00AE4723" w:rsidP="00AE4723">
            <w:pPr>
              <w:pStyle w:val="Plattetekst"/>
              <w:spacing w:line="280" w:lineRule="exact"/>
              <w:rPr>
                <w:rFonts w:ascii="Gill Sans MT" w:hAnsi="Gill Sans MT"/>
              </w:rPr>
            </w:pPr>
            <w:r w:rsidRPr="0020025B">
              <w:rPr>
                <w:rFonts w:ascii="Gill Sans MT" w:hAnsi="Gill Sans MT"/>
              </w:rPr>
              <w:t xml:space="preserve">Een inwoner uit de acht </w:t>
            </w:r>
            <w:proofErr w:type="spellStart"/>
            <w:r w:rsidRPr="0020025B">
              <w:rPr>
                <w:rFonts w:ascii="Gill Sans MT" w:hAnsi="Gill Sans MT"/>
              </w:rPr>
              <w:t>Achterhoekse</w:t>
            </w:r>
            <w:proofErr w:type="spellEnd"/>
            <w:r w:rsidRPr="0020025B">
              <w:rPr>
                <w:rFonts w:ascii="Gill Sans MT" w:hAnsi="Gill Sans MT"/>
              </w:rPr>
              <w:t xml:space="preserve"> gemeenten die hulp of ondersteuning middels een individuele voorziening ontvangt bij de aanbieder. In het geval van Jeugdhulp wordt hieronder ‘de jeugdige’ verstaan (en eventueel diens ouders/verzorgers).</w:t>
            </w:r>
          </w:p>
        </w:tc>
      </w:tr>
      <w:tr w:rsidR="00AE4723" w:rsidRPr="0020025B" w14:paraId="3A4DE3BC" w14:textId="77777777" w:rsidTr="00202AF4">
        <w:tc>
          <w:tcPr>
            <w:tcW w:w="2290" w:type="dxa"/>
          </w:tcPr>
          <w:p w14:paraId="1618DE73"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Dienstverlening/ Hulpverlening</w:t>
            </w:r>
          </w:p>
        </w:tc>
        <w:tc>
          <w:tcPr>
            <w:tcW w:w="6770" w:type="dxa"/>
          </w:tcPr>
          <w:p w14:paraId="531AA9EF" w14:textId="3A826D5B" w:rsidR="00AE4723" w:rsidRPr="0020025B" w:rsidRDefault="00AE4723" w:rsidP="00AE4723">
            <w:pPr>
              <w:pStyle w:val="Plattetekst"/>
              <w:spacing w:line="280" w:lineRule="exact"/>
              <w:rPr>
                <w:rFonts w:ascii="Gill Sans MT" w:hAnsi="Gill Sans MT"/>
              </w:rPr>
            </w:pPr>
            <w:r w:rsidRPr="0020025B">
              <w:rPr>
                <w:rFonts w:ascii="Gill Sans MT" w:hAnsi="Gill Sans MT"/>
              </w:rPr>
              <w:t xml:space="preserve">De hulp en/of ondersteuning aan de </w:t>
            </w:r>
            <w:r w:rsidR="00860A68" w:rsidRPr="0020025B">
              <w:rPr>
                <w:rFonts w:ascii="Gill Sans MT" w:hAnsi="Gill Sans MT"/>
              </w:rPr>
              <w:t>Cliënt</w:t>
            </w:r>
            <w:r w:rsidR="001943DF" w:rsidRPr="0020025B">
              <w:rPr>
                <w:rFonts w:ascii="Gill Sans MT" w:hAnsi="Gill Sans MT"/>
              </w:rPr>
              <w:t xml:space="preserve"> </w:t>
            </w:r>
            <w:r w:rsidRPr="0020025B">
              <w:rPr>
                <w:rFonts w:ascii="Gill Sans MT" w:hAnsi="Gill Sans MT"/>
              </w:rPr>
              <w:t xml:space="preserve">door de </w:t>
            </w:r>
            <w:r w:rsidR="00860A68" w:rsidRPr="0020025B">
              <w:rPr>
                <w:rFonts w:ascii="Gill Sans MT" w:hAnsi="Gill Sans MT"/>
              </w:rPr>
              <w:t>Opdrachtnemer</w:t>
            </w:r>
            <w:r w:rsidRPr="0020025B">
              <w:rPr>
                <w:rFonts w:ascii="Gill Sans MT" w:hAnsi="Gill Sans MT"/>
              </w:rPr>
              <w:t>.</w:t>
            </w:r>
          </w:p>
          <w:p w14:paraId="40F60C97" w14:textId="77777777" w:rsidR="00AE4723" w:rsidRPr="0020025B" w:rsidRDefault="00AE4723" w:rsidP="00AE4723">
            <w:pPr>
              <w:pStyle w:val="Plattetekst"/>
              <w:spacing w:line="280" w:lineRule="exact"/>
              <w:rPr>
                <w:rFonts w:ascii="Gill Sans MT" w:hAnsi="Gill Sans MT"/>
              </w:rPr>
            </w:pPr>
          </w:p>
        </w:tc>
      </w:tr>
      <w:tr w:rsidR="00AE4723" w:rsidRPr="0020025B" w14:paraId="072B2B32" w14:textId="77777777" w:rsidTr="00202AF4">
        <w:tc>
          <w:tcPr>
            <w:tcW w:w="2290" w:type="dxa"/>
          </w:tcPr>
          <w:p w14:paraId="5593E983"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Gezinsplan</w:t>
            </w:r>
          </w:p>
        </w:tc>
        <w:tc>
          <w:tcPr>
            <w:tcW w:w="6770" w:type="dxa"/>
          </w:tcPr>
          <w:p w14:paraId="073B40A2" w14:textId="4D4A15D2" w:rsidR="00AE4723" w:rsidRPr="0020025B" w:rsidRDefault="00AE4723" w:rsidP="00AE4723">
            <w:pPr>
              <w:pStyle w:val="Plattetekst"/>
              <w:spacing w:line="280" w:lineRule="exact"/>
              <w:rPr>
                <w:rFonts w:ascii="Gill Sans MT" w:hAnsi="Gill Sans MT"/>
              </w:rPr>
            </w:pPr>
            <w:r w:rsidRPr="0020025B">
              <w:rPr>
                <w:rFonts w:ascii="Gill Sans MT" w:hAnsi="Gill Sans MT"/>
              </w:rPr>
              <w:t xml:space="preserve">Vanuit het principe ‘1 gezin, 1 plan’ vormt het gezinsplan een ‘raamplan’. Het plan is integraal, het gaat over verschillende levensgebieden. Zoals opvoeding, inkomen, werk, school, eventuele schulden, eventueel verslavingsproblematiek, gezondheidsproblemen enzovoort. De </w:t>
            </w:r>
            <w:r w:rsidR="00646FC5" w:rsidRPr="0020025B">
              <w:rPr>
                <w:rFonts w:ascii="Gill Sans MT" w:hAnsi="Gill Sans MT"/>
              </w:rPr>
              <w:t>resultaten</w:t>
            </w:r>
            <w:r w:rsidRPr="0020025B">
              <w:rPr>
                <w:rFonts w:ascii="Gill Sans MT" w:hAnsi="Gill Sans MT"/>
              </w:rPr>
              <w:t xml:space="preserve"> van het gezin zijn het uitgangspunt. Alle betrokken hulpverleners houden ruimte om hun eigen plan te maken. Die plannen zijn dan wel afgestemd op de gezamenlijke </w:t>
            </w:r>
            <w:r w:rsidR="00D72BF4" w:rsidRPr="0020025B">
              <w:rPr>
                <w:rFonts w:ascii="Gill Sans MT" w:hAnsi="Gill Sans MT"/>
              </w:rPr>
              <w:t>resultaten.</w:t>
            </w:r>
          </w:p>
        </w:tc>
      </w:tr>
      <w:tr w:rsidR="00AE4723" w:rsidRPr="0020025B" w14:paraId="78ACC8BC" w14:textId="77777777" w:rsidTr="00202AF4">
        <w:tc>
          <w:tcPr>
            <w:tcW w:w="2290" w:type="dxa"/>
          </w:tcPr>
          <w:p w14:paraId="1E24D450"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Hoofdaannemer</w:t>
            </w:r>
          </w:p>
        </w:tc>
        <w:tc>
          <w:tcPr>
            <w:tcW w:w="6770" w:type="dxa"/>
          </w:tcPr>
          <w:p w14:paraId="289BB649" w14:textId="41DBC9BC" w:rsidR="00AE4723" w:rsidRPr="0020025B" w:rsidRDefault="00AE4723" w:rsidP="00AE4723">
            <w:pPr>
              <w:pStyle w:val="Plattetekst"/>
              <w:spacing w:line="280" w:lineRule="exact"/>
              <w:rPr>
                <w:rFonts w:ascii="Gill Sans MT" w:hAnsi="Gill Sans MT"/>
              </w:rPr>
            </w:pPr>
            <w:r w:rsidRPr="0020025B">
              <w:rPr>
                <w:rFonts w:ascii="Gill Sans MT" w:hAnsi="Gill Sans MT"/>
              </w:rPr>
              <w:t xml:space="preserve">De </w:t>
            </w:r>
            <w:r w:rsidR="00860A68" w:rsidRPr="0020025B">
              <w:rPr>
                <w:rFonts w:ascii="Gill Sans MT" w:hAnsi="Gill Sans MT"/>
              </w:rPr>
              <w:t xml:space="preserve">Opdrachtnemer </w:t>
            </w:r>
            <w:r w:rsidRPr="0020025B">
              <w:rPr>
                <w:rFonts w:ascii="Gill Sans MT" w:hAnsi="Gill Sans MT"/>
              </w:rPr>
              <w:t xml:space="preserve">die bij de uitvoering van de Opdracht andere organisaties of personen inschakelt, niet zijnde werknemers in dienst van </w:t>
            </w:r>
            <w:r w:rsidR="00860A68" w:rsidRPr="0020025B">
              <w:rPr>
                <w:rFonts w:ascii="Gill Sans MT" w:hAnsi="Gill Sans MT"/>
              </w:rPr>
              <w:t>Opdrachtnemer</w:t>
            </w:r>
            <w:r w:rsidRPr="0020025B">
              <w:rPr>
                <w:rFonts w:ascii="Gill Sans MT" w:hAnsi="Gill Sans MT"/>
              </w:rPr>
              <w:t xml:space="preserve">. </w:t>
            </w:r>
          </w:p>
        </w:tc>
      </w:tr>
      <w:tr w:rsidR="00AE4723" w:rsidRPr="0020025B" w14:paraId="2B1D6FD5" w14:textId="77777777" w:rsidTr="00202AF4">
        <w:tc>
          <w:tcPr>
            <w:tcW w:w="2290" w:type="dxa"/>
          </w:tcPr>
          <w:p w14:paraId="179DD9AC"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Hulpverleningsplan</w:t>
            </w:r>
          </w:p>
        </w:tc>
        <w:tc>
          <w:tcPr>
            <w:tcW w:w="6770" w:type="dxa"/>
          </w:tcPr>
          <w:p w14:paraId="1DB45B40" w14:textId="57AF5705" w:rsidR="00AE4723" w:rsidRPr="0020025B" w:rsidRDefault="00AE4723" w:rsidP="00AE4723">
            <w:pPr>
              <w:pStyle w:val="Plattetekst"/>
              <w:spacing w:line="280" w:lineRule="exact"/>
              <w:rPr>
                <w:rFonts w:ascii="Gill Sans MT" w:hAnsi="Gill Sans MT"/>
              </w:rPr>
            </w:pPr>
            <w:r w:rsidRPr="0020025B">
              <w:rPr>
                <w:rFonts w:ascii="Gill Sans MT" w:hAnsi="Gill Sans MT"/>
              </w:rPr>
              <w:t xml:space="preserve">Het plan dat door de </w:t>
            </w:r>
            <w:r w:rsidR="00860A68" w:rsidRPr="0020025B">
              <w:rPr>
                <w:rFonts w:ascii="Gill Sans MT" w:hAnsi="Gill Sans MT"/>
              </w:rPr>
              <w:t xml:space="preserve">Opdrachtnemer </w:t>
            </w:r>
            <w:r w:rsidRPr="0020025B">
              <w:rPr>
                <w:rFonts w:ascii="Gill Sans MT" w:hAnsi="Gill Sans MT"/>
              </w:rPr>
              <w:t xml:space="preserve">samen met de </w:t>
            </w:r>
            <w:r w:rsidR="00860A68" w:rsidRPr="0020025B">
              <w:rPr>
                <w:rFonts w:ascii="Gill Sans MT" w:hAnsi="Gill Sans MT"/>
              </w:rPr>
              <w:t>Cliënt</w:t>
            </w:r>
            <w:r w:rsidR="009C0CF7" w:rsidRPr="0020025B">
              <w:rPr>
                <w:rFonts w:ascii="Gill Sans MT" w:hAnsi="Gill Sans MT"/>
              </w:rPr>
              <w:t xml:space="preserve"> </w:t>
            </w:r>
            <w:r w:rsidRPr="0020025B">
              <w:rPr>
                <w:rFonts w:ascii="Gill Sans MT" w:hAnsi="Gill Sans MT"/>
              </w:rPr>
              <w:t xml:space="preserve">wordt opgesteld waarin duidelijke afspraken over de levering van de hulp of ondersteuning (inclusief methodieken en interventies) worden opgenomen ten behoeve van het realiseren van de </w:t>
            </w:r>
            <w:r w:rsidR="00D72BF4" w:rsidRPr="0020025B">
              <w:rPr>
                <w:rFonts w:ascii="Gill Sans MT" w:hAnsi="Gill Sans MT"/>
              </w:rPr>
              <w:t>resultaten</w:t>
            </w:r>
            <w:r w:rsidRPr="0020025B">
              <w:rPr>
                <w:rFonts w:ascii="Gill Sans MT" w:hAnsi="Gill Sans MT"/>
              </w:rPr>
              <w:t xml:space="preserve"> en beoogde effecten voor de cli</w:t>
            </w:r>
            <w:r w:rsidRPr="0020025B">
              <w:rPr>
                <w:rFonts w:ascii="Gill Sans MT" w:hAnsi="Gill Sans MT" w:cstheme="minorHAnsi"/>
              </w:rPr>
              <w:t>ë</w:t>
            </w:r>
            <w:r w:rsidRPr="0020025B">
              <w:rPr>
                <w:rFonts w:ascii="Gill Sans MT" w:hAnsi="Gill Sans MT"/>
              </w:rPr>
              <w:t>nt.</w:t>
            </w:r>
          </w:p>
        </w:tc>
      </w:tr>
      <w:tr w:rsidR="00AE4723" w:rsidRPr="0020025B" w14:paraId="1517B80D" w14:textId="77777777" w:rsidTr="00202AF4">
        <w:tc>
          <w:tcPr>
            <w:tcW w:w="2290" w:type="dxa"/>
          </w:tcPr>
          <w:p w14:paraId="23580018"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Individuele voorziening</w:t>
            </w:r>
          </w:p>
        </w:tc>
        <w:tc>
          <w:tcPr>
            <w:tcW w:w="6770" w:type="dxa"/>
          </w:tcPr>
          <w:p w14:paraId="020857AA" w14:textId="3C1525DA" w:rsidR="00AE4723" w:rsidRPr="0020025B" w:rsidRDefault="00AE4723" w:rsidP="00AE4723">
            <w:pPr>
              <w:pStyle w:val="Plattetekst"/>
              <w:spacing w:line="280" w:lineRule="exact"/>
              <w:rPr>
                <w:rFonts w:ascii="Gill Sans MT" w:hAnsi="Gill Sans MT"/>
              </w:rPr>
            </w:pPr>
            <w:r w:rsidRPr="0020025B">
              <w:rPr>
                <w:rFonts w:ascii="Gill Sans MT" w:hAnsi="Gill Sans MT"/>
              </w:rPr>
              <w:t>Specialistische hulp die wordt geboden op grond van de Jeugdwet aan een jeugdige die een beschikking heeft ontvangen van de gemeente.</w:t>
            </w:r>
            <w:r w:rsidR="00872953" w:rsidRPr="0020025B">
              <w:rPr>
                <w:rFonts w:ascii="Gill Sans MT" w:hAnsi="Gill Sans MT"/>
              </w:rPr>
              <w:t xml:space="preserve"> </w:t>
            </w:r>
          </w:p>
        </w:tc>
      </w:tr>
      <w:tr w:rsidR="00AE4723" w:rsidRPr="0020025B" w14:paraId="6895D145" w14:textId="77777777" w:rsidTr="00202AF4">
        <w:tc>
          <w:tcPr>
            <w:tcW w:w="2290" w:type="dxa"/>
          </w:tcPr>
          <w:p w14:paraId="49FC9368"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Ketenpartner</w:t>
            </w:r>
          </w:p>
        </w:tc>
        <w:tc>
          <w:tcPr>
            <w:tcW w:w="6770" w:type="dxa"/>
          </w:tcPr>
          <w:p w14:paraId="79AFCE9A" w14:textId="77777777" w:rsidR="00AE4723" w:rsidRPr="0020025B" w:rsidRDefault="00AE4723" w:rsidP="00AE4723">
            <w:pPr>
              <w:pStyle w:val="Plattetekst"/>
              <w:spacing w:line="280" w:lineRule="exact"/>
              <w:rPr>
                <w:rFonts w:ascii="Gill Sans MT" w:hAnsi="Gill Sans MT"/>
              </w:rPr>
            </w:pPr>
            <w:r w:rsidRPr="0020025B">
              <w:rPr>
                <w:rFonts w:ascii="Gill Sans MT" w:hAnsi="Gill Sans MT"/>
              </w:rPr>
              <w:t>Persoon of organisatie, buiten de eigen organisatie, die een bijdrage levert aan de hulp of ondersteuning. Of die professioneel betrokken is bij de hulp of ondersteuning aan de cliënt.</w:t>
            </w:r>
          </w:p>
        </w:tc>
      </w:tr>
      <w:tr w:rsidR="00AE4723" w:rsidRPr="0020025B" w14:paraId="2662C36B" w14:textId="77777777" w:rsidTr="00202AF4">
        <w:tc>
          <w:tcPr>
            <w:tcW w:w="2290" w:type="dxa"/>
          </w:tcPr>
          <w:p w14:paraId="568A307D"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 xml:space="preserve">Kritische Prestatie Indicatoren (KPI) </w:t>
            </w:r>
          </w:p>
        </w:tc>
        <w:tc>
          <w:tcPr>
            <w:tcW w:w="6770" w:type="dxa"/>
          </w:tcPr>
          <w:p w14:paraId="6CA8E4EA" w14:textId="4B3B7885" w:rsidR="00AE4723" w:rsidRPr="0020025B" w:rsidRDefault="00AE4723" w:rsidP="00AE4723">
            <w:pPr>
              <w:pStyle w:val="Plattetekst"/>
              <w:spacing w:line="280" w:lineRule="exact"/>
              <w:rPr>
                <w:rFonts w:ascii="Gill Sans MT" w:hAnsi="Gill Sans MT"/>
              </w:rPr>
            </w:pPr>
            <w:r w:rsidRPr="0020025B">
              <w:rPr>
                <w:rFonts w:ascii="Gill Sans MT" w:hAnsi="Gill Sans MT"/>
              </w:rPr>
              <w:t>Een variabele om de voortgang van de geformuleerde doelstellingen en effecten te meten, zodat duidelijk wordt in hoeverre deze worden behaald. Een KPI is SMART (Specifiek, Meetbaar, Acceptabel, Realistisch en Tijdsgebonden) geformuleerd.</w:t>
            </w:r>
          </w:p>
        </w:tc>
      </w:tr>
      <w:tr w:rsidR="00AE4723" w:rsidRPr="0020025B" w14:paraId="7D3E9A34" w14:textId="77777777" w:rsidTr="00202AF4">
        <w:tc>
          <w:tcPr>
            <w:tcW w:w="2290" w:type="dxa"/>
          </w:tcPr>
          <w:p w14:paraId="35EFB49E"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Leveringsopdracht</w:t>
            </w:r>
          </w:p>
        </w:tc>
        <w:tc>
          <w:tcPr>
            <w:tcW w:w="6770" w:type="dxa"/>
          </w:tcPr>
          <w:p w14:paraId="47F0D595" w14:textId="1E88D3BC" w:rsidR="00AE4723" w:rsidRPr="0020025B" w:rsidRDefault="00AE4723" w:rsidP="00AE4723">
            <w:pPr>
              <w:pStyle w:val="Plattetekst"/>
              <w:spacing w:line="280" w:lineRule="exact"/>
              <w:rPr>
                <w:rFonts w:ascii="Gill Sans MT" w:hAnsi="Gill Sans MT"/>
              </w:rPr>
            </w:pPr>
            <w:r w:rsidRPr="0020025B">
              <w:rPr>
                <w:rFonts w:ascii="Gill Sans MT" w:hAnsi="Gill Sans MT"/>
              </w:rPr>
              <w:t xml:space="preserve">De Opdracht van de Opdrachtgever aan de </w:t>
            </w:r>
            <w:r w:rsidR="00860A68" w:rsidRPr="0020025B">
              <w:rPr>
                <w:rFonts w:ascii="Gill Sans MT" w:hAnsi="Gill Sans MT"/>
              </w:rPr>
              <w:t xml:space="preserve">Opdrachtnemer </w:t>
            </w:r>
            <w:r w:rsidRPr="0020025B">
              <w:rPr>
                <w:rFonts w:ascii="Gill Sans MT" w:hAnsi="Gill Sans MT"/>
              </w:rPr>
              <w:t>om hulp of ondersteuning te bieden aan de Cli</w:t>
            </w:r>
            <w:r w:rsidR="00D52F37" w:rsidRPr="0020025B">
              <w:rPr>
                <w:rFonts w:ascii="Gill Sans MT" w:hAnsi="Gill Sans MT"/>
              </w:rPr>
              <w:t>ë</w:t>
            </w:r>
            <w:r w:rsidRPr="0020025B">
              <w:rPr>
                <w:rFonts w:ascii="Gill Sans MT" w:hAnsi="Gill Sans MT"/>
              </w:rPr>
              <w:t>nt.</w:t>
            </w:r>
            <w:r w:rsidR="00872953" w:rsidRPr="0020025B">
              <w:rPr>
                <w:rFonts w:ascii="Gill Sans MT" w:hAnsi="Gill Sans MT"/>
              </w:rPr>
              <w:t xml:space="preserve"> </w:t>
            </w:r>
          </w:p>
        </w:tc>
      </w:tr>
      <w:tr w:rsidR="0089082F" w:rsidRPr="0020025B" w14:paraId="260BEF5B" w14:textId="77777777" w:rsidTr="00202AF4">
        <w:tc>
          <w:tcPr>
            <w:tcW w:w="2290" w:type="dxa"/>
          </w:tcPr>
          <w:p w14:paraId="3312149A" w14:textId="4B7A6D6F" w:rsidR="0089082F" w:rsidRPr="0020025B" w:rsidRDefault="0089082F" w:rsidP="0089082F">
            <w:pPr>
              <w:pStyle w:val="Plattetekst"/>
              <w:spacing w:line="280" w:lineRule="exact"/>
              <w:rPr>
                <w:rFonts w:ascii="Gill Sans MT" w:hAnsi="Gill Sans MT"/>
                <w:b/>
                <w:bCs/>
              </w:rPr>
            </w:pPr>
            <w:r w:rsidRPr="0020025B">
              <w:rPr>
                <w:rFonts w:ascii="Gill Sans MT" w:hAnsi="Gill Sans MT"/>
                <w:b/>
                <w:bCs/>
              </w:rPr>
              <w:t>Maatwerkvoorziening</w:t>
            </w:r>
          </w:p>
        </w:tc>
        <w:tc>
          <w:tcPr>
            <w:tcW w:w="6770" w:type="dxa"/>
          </w:tcPr>
          <w:p w14:paraId="32C522E0" w14:textId="77777777" w:rsidR="0089082F" w:rsidRPr="0020025B" w:rsidRDefault="0089082F" w:rsidP="0089082F">
            <w:pPr>
              <w:spacing w:line="280" w:lineRule="exact"/>
              <w:rPr>
                <w:rFonts w:ascii="Gill Sans MT" w:hAnsi="Gill Sans MT"/>
              </w:rPr>
            </w:pPr>
            <w:r w:rsidRPr="0020025B">
              <w:rPr>
                <w:rFonts w:ascii="Gill Sans MT" w:hAnsi="Gill Sans MT"/>
              </w:rPr>
              <w:t xml:space="preserve">Ondersteuning die wordt geboden op grond van de </w:t>
            </w:r>
          </w:p>
          <w:p w14:paraId="57AD1503" w14:textId="4F7396D4" w:rsidR="0089082F" w:rsidRPr="0020025B" w:rsidRDefault="0089082F" w:rsidP="0089082F">
            <w:pPr>
              <w:pStyle w:val="Plattetekst"/>
              <w:spacing w:line="280" w:lineRule="exact"/>
              <w:rPr>
                <w:rFonts w:ascii="Gill Sans MT" w:hAnsi="Gill Sans MT"/>
              </w:rPr>
            </w:pPr>
            <w:r w:rsidRPr="0020025B">
              <w:rPr>
                <w:rFonts w:ascii="Gill Sans MT" w:hAnsi="Gill Sans MT"/>
              </w:rPr>
              <w:t>Wmo aan een volwassene die een beschikking heeft ontvangen van de gemeente.</w:t>
            </w:r>
            <w:r w:rsidR="00872953" w:rsidRPr="0020025B">
              <w:rPr>
                <w:rFonts w:ascii="Gill Sans MT" w:hAnsi="Gill Sans MT"/>
              </w:rPr>
              <w:t xml:space="preserve"> </w:t>
            </w:r>
          </w:p>
        </w:tc>
      </w:tr>
      <w:tr w:rsidR="00202AF4" w:rsidRPr="0020025B" w14:paraId="10EECC43" w14:textId="77777777" w:rsidTr="00202AF4">
        <w:tc>
          <w:tcPr>
            <w:tcW w:w="2290" w:type="dxa"/>
          </w:tcPr>
          <w:p w14:paraId="6649948D" w14:textId="0AD4E536" w:rsidR="00202AF4" w:rsidRPr="0020025B" w:rsidRDefault="00202AF4" w:rsidP="00AE4723">
            <w:pPr>
              <w:pStyle w:val="Plattetekst"/>
              <w:spacing w:line="280" w:lineRule="exact"/>
              <w:rPr>
                <w:rFonts w:ascii="Gill Sans MT" w:hAnsi="Gill Sans MT"/>
                <w:b/>
                <w:bCs/>
              </w:rPr>
            </w:pPr>
            <w:r w:rsidRPr="0020025B">
              <w:rPr>
                <w:rFonts w:ascii="Gill Sans MT" w:hAnsi="Gill Sans MT"/>
                <w:b/>
                <w:bCs/>
              </w:rPr>
              <w:t>Ondersteuningsplan</w:t>
            </w:r>
            <w:r w:rsidRPr="0020025B">
              <w:rPr>
                <w:rFonts w:ascii="Gill Sans MT" w:hAnsi="Gill Sans MT"/>
                <w:b/>
                <w:bCs/>
              </w:rPr>
              <w:tab/>
            </w:r>
          </w:p>
        </w:tc>
        <w:tc>
          <w:tcPr>
            <w:tcW w:w="6770" w:type="dxa"/>
          </w:tcPr>
          <w:p w14:paraId="2FD4C74E" w14:textId="7DA70720" w:rsidR="00202AF4" w:rsidRPr="0020025B" w:rsidRDefault="00202AF4" w:rsidP="00AE4723">
            <w:pPr>
              <w:pStyle w:val="Plattetekst"/>
              <w:spacing w:line="280" w:lineRule="exact"/>
              <w:rPr>
                <w:rFonts w:ascii="Gill Sans MT" w:hAnsi="Gill Sans MT"/>
              </w:rPr>
            </w:pPr>
            <w:r w:rsidRPr="0020025B">
              <w:rPr>
                <w:rFonts w:ascii="Gill Sans MT" w:hAnsi="Gill Sans MT"/>
              </w:rPr>
              <w:t>Het plan met de bijbehorende resultaten en looptijd van de hulp dat door de toegang wordt opgesteld naar aanleiding van het onderzoek waarin de adviezen, verwijzingen, en de afspraken die met de Client en/of ouder(s)/verzorger(s) zijn gemaakt naar aanleiding van zijn melding op grond van de Jeugdwet worden omschreven.</w:t>
            </w:r>
            <w:r w:rsidR="00872953" w:rsidRPr="0020025B">
              <w:rPr>
                <w:rFonts w:ascii="Gill Sans MT" w:hAnsi="Gill Sans MT"/>
              </w:rPr>
              <w:t xml:space="preserve"> </w:t>
            </w:r>
          </w:p>
        </w:tc>
      </w:tr>
      <w:tr w:rsidR="00AE4723" w:rsidRPr="0020025B" w14:paraId="092B0085" w14:textId="77777777" w:rsidTr="00202AF4">
        <w:tc>
          <w:tcPr>
            <w:tcW w:w="2290" w:type="dxa"/>
          </w:tcPr>
          <w:p w14:paraId="65AEBE5D"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Opdrachtgever</w:t>
            </w:r>
          </w:p>
        </w:tc>
        <w:tc>
          <w:tcPr>
            <w:tcW w:w="6770" w:type="dxa"/>
          </w:tcPr>
          <w:p w14:paraId="0D36C4DD" w14:textId="44C1A406" w:rsidR="00AE4723" w:rsidRPr="0020025B" w:rsidRDefault="00AE4723" w:rsidP="00AE4723">
            <w:pPr>
              <w:pStyle w:val="Plattetekst"/>
              <w:spacing w:line="280" w:lineRule="exact"/>
              <w:rPr>
                <w:rFonts w:ascii="Gill Sans MT" w:hAnsi="Gill Sans MT"/>
              </w:rPr>
            </w:pPr>
            <w:r w:rsidRPr="0020025B">
              <w:rPr>
                <w:rFonts w:ascii="Gill Sans MT" w:hAnsi="Gill Sans MT"/>
              </w:rPr>
              <w:t>De voor de betreffende percelen als Opdrachtgever opgegeven gemeente(n) dan wel de gemandateerde gemeente.</w:t>
            </w:r>
            <w:r w:rsidR="00872953" w:rsidRPr="0020025B">
              <w:rPr>
                <w:rFonts w:ascii="Gill Sans MT" w:hAnsi="Gill Sans MT"/>
              </w:rPr>
              <w:t xml:space="preserve"> </w:t>
            </w:r>
          </w:p>
        </w:tc>
      </w:tr>
      <w:tr w:rsidR="00AE4723" w:rsidRPr="0020025B" w14:paraId="7DAA9410" w14:textId="77777777" w:rsidTr="00202AF4">
        <w:tc>
          <w:tcPr>
            <w:tcW w:w="2290" w:type="dxa"/>
          </w:tcPr>
          <w:p w14:paraId="51BFA490" w14:textId="1472501D" w:rsidR="00AE4723" w:rsidRPr="0020025B" w:rsidRDefault="00860A68" w:rsidP="00AE4723">
            <w:pPr>
              <w:pStyle w:val="Plattetekst"/>
              <w:spacing w:line="280" w:lineRule="exact"/>
              <w:rPr>
                <w:rFonts w:ascii="Gill Sans MT" w:hAnsi="Gill Sans MT"/>
                <w:b/>
                <w:bCs/>
              </w:rPr>
            </w:pPr>
            <w:r w:rsidRPr="0020025B">
              <w:rPr>
                <w:rFonts w:ascii="Gill Sans MT" w:hAnsi="Gill Sans MT"/>
                <w:b/>
                <w:bCs/>
              </w:rPr>
              <w:t xml:space="preserve">Opdrachtnemer </w:t>
            </w:r>
          </w:p>
        </w:tc>
        <w:tc>
          <w:tcPr>
            <w:tcW w:w="6770" w:type="dxa"/>
          </w:tcPr>
          <w:p w14:paraId="1D5FC238" w14:textId="57B4F084" w:rsidR="00AE4723" w:rsidRPr="0020025B" w:rsidRDefault="00AE4723" w:rsidP="00AE4723">
            <w:pPr>
              <w:pStyle w:val="Plattetekst"/>
              <w:spacing w:line="280" w:lineRule="exact"/>
              <w:rPr>
                <w:rFonts w:ascii="Gill Sans MT" w:hAnsi="Gill Sans MT"/>
              </w:rPr>
            </w:pPr>
            <w:r w:rsidRPr="0020025B">
              <w:rPr>
                <w:rFonts w:ascii="Gill Sans MT" w:hAnsi="Gill Sans MT"/>
              </w:rPr>
              <w:t xml:space="preserve">De aanbieder met wie Opdrachtgever de Raamovereenkomst is aangegaan. </w:t>
            </w:r>
          </w:p>
        </w:tc>
      </w:tr>
      <w:tr w:rsidR="00AE4723" w:rsidRPr="0020025B" w14:paraId="77758AC8" w14:textId="77777777" w:rsidTr="00202AF4">
        <w:tc>
          <w:tcPr>
            <w:tcW w:w="2290" w:type="dxa"/>
          </w:tcPr>
          <w:p w14:paraId="13FF3316"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lastRenderedPageBreak/>
              <w:t>Perspectiefplan</w:t>
            </w:r>
          </w:p>
        </w:tc>
        <w:tc>
          <w:tcPr>
            <w:tcW w:w="6770" w:type="dxa"/>
          </w:tcPr>
          <w:p w14:paraId="40577D7A" w14:textId="038602A8" w:rsidR="00AE4723" w:rsidRPr="0020025B" w:rsidRDefault="00AE4723" w:rsidP="00AE4723">
            <w:pPr>
              <w:pStyle w:val="Plattetekst"/>
              <w:spacing w:line="280" w:lineRule="exact"/>
              <w:rPr>
                <w:rFonts w:ascii="Gill Sans MT" w:hAnsi="Gill Sans MT"/>
              </w:rPr>
            </w:pPr>
            <w:r w:rsidRPr="0020025B">
              <w:rPr>
                <w:rFonts w:ascii="Gill Sans MT" w:hAnsi="Gill Sans MT"/>
              </w:rPr>
              <w:t xml:space="preserve">Een plan dat de </w:t>
            </w:r>
            <w:r w:rsidR="00860A68" w:rsidRPr="0020025B">
              <w:rPr>
                <w:rFonts w:ascii="Gill Sans MT" w:hAnsi="Gill Sans MT"/>
              </w:rPr>
              <w:t xml:space="preserve">Opdrachtnemer </w:t>
            </w:r>
            <w:r w:rsidRPr="0020025B">
              <w:rPr>
                <w:rFonts w:ascii="Gill Sans MT" w:hAnsi="Gill Sans MT"/>
              </w:rPr>
              <w:t>uiterlijk het 16</w:t>
            </w:r>
            <w:r w:rsidRPr="0020025B">
              <w:rPr>
                <w:rFonts w:ascii="Gill Sans MT" w:hAnsi="Gill Sans MT"/>
                <w:vertAlign w:val="superscript"/>
              </w:rPr>
              <w:t>e</w:t>
            </w:r>
            <w:r w:rsidRPr="0020025B">
              <w:rPr>
                <w:rFonts w:ascii="Gill Sans MT" w:hAnsi="Gill Sans MT"/>
              </w:rPr>
              <w:t xml:space="preserve"> levensjaar van de </w:t>
            </w:r>
            <w:r w:rsidR="00860A68" w:rsidRPr="0020025B">
              <w:rPr>
                <w:rFonts w:ascii="Gill Sans MT" w:hAnsi="Gill Sans MT"/>
              </w:rPr>
              <w:t>Cliënt</w:t>
            </w:r>
            <w:r w:rsidR="00D52F37" w:rsidRPr="0020025B">
              <w:rPr>
                <w:rFonts w:ascii="Gill Sans MT" w:hAnsi="Gill Sans MT"/>
              </w:rPr>
              <w:t xml:space="preserve"> </w:t>
            </w:r>
            <w:r w:rsidRPr="0020025B">
              <w:rPr>
                <w:rFonts w:ascii="Gill Sans MT" w:hAnsi="Gill Sans MT"/>
              </w:rPr>
              <w:t xml:space="preserve">samen met de jeugdige en diens ouders/verzorgers opstelt. In dit plan komen de afspraken over de invulling en inzet van de zorg en/of ondersteuning nadat de jeugdige 18 wordt. Bij het opstellen van het plan wordt de opdrachtgever betrokken. In het plan staat het perspectief volgens </w:t>
            </w:r>
            <w:proofErr w:type="spellStart"/>
            <w:r w:rsidRPr="0020025B">
              <w:rPr>
                <w:rFonts w:ascii="Gill Sans MT" w:hAnsi="Gill Sans MT"/>
              </w:rPr>
              <w:t>the</w:t>
            </w:r>
            <w:proofErr w:type="spellEnd"/>
            <w:r w:rsidRPr="0020025B">
              <w:rPr>
                <w:rFonts w:ascii="Gill Sans MT" w:hAnsi="Gill Sans MT"/>
              </w:rPr>
              <w:t xml:space="preserve"> big 5 (wonen, werk/school, inkomen, welzijn en support) centraal.</w:t>
            </w:r>
          </w:p>
        </w:tc>
      </w:tr>
      <w:tr w:rsidR="00AE4723" w:rsidRPr="0020025B" w14:paraId="0E814A56" w14:textId="77777777" w:rsidTr="00202AF4">
        <w:tc>
          <w:tcPr>
            <w:tcW w:w="2290" w:type="dxa"/>
          </w:tcPr>
          <w:p w14:paraId="735A1636"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Prestatie</w:t>
            </w:r>
          </w:p>
        </w:tc>
        <w:tc>
          <w:tcPr>
            <w:tcW w:w="6770" w:type="dxa"/>
          </w:tcPr>
          <w:p w14:paraId="621303AF" w14:textId="30A49F0D" w:rsidR="00AE4723" w:rsidRPr="0020025B" w:rsidRDefault="00AE4723" w:rsidP="00AE4723">
            <w:pPr>
              <w:pStyle w:val="Plattetekst"/>
              <w:spacing w:line="280" w:lineRule="exact"/>
              <w:rPr>
                <w:rFonts w:ascii="Gill Sans MT" w:hAnsi="Gill Sans MT"/>
              </w:rPr>
            </w:pPr>
            <w:r w:rsidRPr="0020025B">
              <w:rPr>
                <w:rFonts w:ascii="Gill Sans MT" w:hAnsi="Gill Sans MT"/>
              </w:rPr>
              <w:t xml:space="preserve">De inzet die de </w:t>
            </w:r>
            <w:r w:rsidR="00860A68" w:rsidRPr="0020025B">
              <w:rPr>
                <w:rFonts w:ascii="Gill Sans MT" w:hAnsi="Gill Sans MT"/>
              </w:rPr>
              <w:t xml:space="preserve">Opdrachtnemer </w:t>
            </w:r>
            <w:r w:rsidRPr="0020025B">
              <w:rPr>
                <w:rFonts w:ascii="Gill Sans MT" w:hAnsi="Gill Sans MT"/>
              </w:rPr>
              <w:t>levert om bij te dragen aan de te behalen resultaten.</w:t>
            </w:r>
          </w:p>
        </w:tc>
      </w:tr>
      <w:tr w:rsidR="00AE4723" w:rsidRPr="0020025B" w14:paraId="5A82EE44" w14:textId="77777777" w:rsidTr="00202AF4">
        <w:tc>
          <w:tcPr>
            <w:tcW w:w="2290" w:type="dxa"/>
          </w:tcPr>
          <w:p w14:paraId="110D7F17"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 xml:space="preserve">Raamovereenkomst </w:t>
            </w:r>
          </w:p>
          <w:p w14:paraId="4DD15186" w14:textId="77777777" w:rsidR="00AE4723" w:rsidRPr="0020025B" w:rsidRDefault="00AE4723" w:rsidP="00AE4723">
            <w:pPr>
              <w:pStyle w:val="Plattetekst"/>
              <w:spacing w:line="280" w:lineRule="exact"/>
              <w:rPr>
                <w:rFonts w:ascii="Gill Sans MT" w:hAnsi="Gill Sans MT"/>
                <w:b/>
                <w:bCs/>
              </w:rPr>
            </w:pPr>
          </w:p>
        </w:tc>
        <w:tc>
          <w:tcPr>
            <w:tcW w:w="6770" w:type="dxa"/>
          </w:tcPr>
          <w:p w14:paraId="5E4D675B" w14:textId="7C16D86F" w:rsidR="00AE4723" w:rsidRPr="0020025B" w:rsidRDefault="00AE4723" w:rsidP="00AE4723">
            <w:pPr>
              <w:pStyle w:val="Plattetekst"/>
              <w:spacing w:line="280" w:lineRule="exact"/>
              <w:rPr>
                <w:rFonts w:ascii="Gill Sans MT" w:hAnsi="Gill Sans MT"/>
              </w:rPr>
            </w:pPr>
            <w:r w:rsidRPr="0020025B">
              <w:rPr>
                <w:rFonts w:ascii="Gill Sans MT" w:hAnsi="Gill Sans MT"/>
              </w:rPr>
              <w:t xml:space="preserve">De schriftelijke Raamovereenkomst met inbegrip van de bijlagen die als resultaat van deze aanbesteding met de </w:t>
            </w:r>
            <w:r w:rsidR="00860A68" w:rsidRPr="0020025B">
              <w:rPr>
                <w:rFonts w:ascii="Gill Sans MT" w:hAnsi="Gill Sans MT"/>
              </w:rPr>
              <w:t xml:space="preserve">Opdrachtnemer </w:t>
            </w:r>
            <w:r w:rsidRPr="0020025B">
              <w:rPr>
                <w:rFonts w:ascii="Gill Sans MT" w:hAnsi="Gill Sans MT"/>
              </w:rPr>
              <w:t xml:space="preserve">zal worden afgesloten. </w:t>
            </w:r>
          </w:p>
        </w:tc>
      </w:tr>
      <w:tr w:rsidR="00AE4723" w:rsidRPr="0020025B" w14:paraId="62D01453" w14:textId="77777777" w:rsidTr="00202AF4">
        <w:tc>
          <w:tcPr>
            <w:tcW w:w="2290" w:type="dxa"/>
          </w:tcPr>
          <w:p w14:paraId="6BFB893B"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Resultaat</w:t>
            </w:r>
          </w:p>
        </w:tc>
        <w:tc>
          <w:tcPr>
            <w:tcW w:w="6770" w:type="dxa"/>
          </w:tcPr>
          <w:p w14:paraId="2BCC972B" w14:textId="77777777" w:rsidR="00AE4723" w:rsidRPr="0020025B" w:rsidRDefault="00AE4723" w:rsidP="00AE4723">
            <w:pPr>
              <w:pStyle w:val="Plattetekst"/>
              <w:spacing w:line="280" w:lineRule="exact"/>
              <w:rPr>
                <w:rFonts w:ascii="Gill Sans MT" w:hAnsi="Gill Sans MT"/>
              </w:rPr>
            </w:pPr>
            <w:r w:rsidRPr="0020025B">
              <w:rPr>
                <w:rFonts w:ascii="Gill Sans MT" w:hAnsi="Gill Sans MT"/>
              </w:rPr>
              <w:t>Een resultaat is meetbaar op cliënt- of organisatieniveau (zie KPI) en draagt bij aan het behalen van de gewenste effecten van de opdracht.</w:t>
            </w:r>
          </w:p>
        </w:tc>
      </w:tr>
      <w:tr w:rsidR="00AE4723" w:rsidRPr="0020025B" w14:paraId="7F685AD5" w14:textId="77777777" w:rsidTr="00202AF4">
        <w:tc>
          <w:tcPr>
            <w:tcW w:w="2290" w:type="dxa"/>
          </w:tcPr>
          <w:p w14:paraId="63A8ADD6"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Sociale basis</w:t>
            </w:r>
          </w:p>
        </w:tc>
        <w:tc>
          <w:tcPr>
            <w:tcW w:w="6770" w:type="dxa"/>
          </w:tcPr>
          <w:p w14:paraId="5921C3FB" w14:textId="77777777" w:rsidR="00AE4723" w:rsidRPr="0020025B" w:rsidRDefault="00AE4723" w:rsidP="00AE4723">
            <w:pPr>
              <w:pStyle w:val="Plattetekst"/>
              <w:spacing w:line="280" w:lineRule="exact"/>
              <w:rPr>
                <w:rFonts w:ascii="Gill Sans MT" w:hAnsi="Gill Sans MT"/>
              </w:rPr>
            </w:pPr>
            <w:r w:rsidRPr="0020025B">
              <w:rPr>
                <w:rFonts w:ascii="Gill Sans MT" w:hAnsi="Gill Sans MT"/>
              </w:rPr>
              <w:t>De sociale basis (voorheen: voorliggend veld, inclusief algemene voorzieningen) bestaat uit drie onderling nauw verbonden pijlers: de inwoners zelf, hun netwerken en de meer formele, georganiseerde sociale basisvoorzieningen. De sociale basis heeft een belangrijke preventieve functie, verkleint de behoefte aan zwaardere (zorg)voorzieningen en raakt aan alle aspecten van het dagelijks leven. Zoals ontmoeting, onderwijs, opvoeding, werk, gezondheid, wonen, bewegen, cultuur en veiligheid. Alles bij elkaar vormt de sociale basis een vangnet voor hulp en steun. De sociale basis is zichtbaar en laagdrempelig, iedereen kan er gebruik van maken.</w:t>
            </w:r>
          </w:p>
        </w:tc>
      </w:tr>
      <w:tr w:rsidR="000234B8" w:rsidRPr="0020025B" w14:paraId="5C15D942" w14:textId="77777777" w:rsidTr="00202AF4">
        <w:tc>
          <w:tcPr>
            <w:tcW w:w="2290" w:type="dxa"/>
          </w:tcPr>
          <w:p w14:paraId="4C010E05" w14:textId="17D06064" w:rsidR="000234B8" w:rsidRPr="0020025B" w:rsidRDefault="0029180D" w:rsidP="00AE4723">
            <w:pPr>
              <w:pStyle w:val="Plattetekst"/>
              <w:spacing w:line="280" w:lineRule="exact"/>
              <w:rPr>
                <w:rFonts w:ascii="Gill Sans MT" w:hAnsi="Gill Sans MT"/>
                <w:b/>
                <w:bCs/>
              </w:rPr>
            </w:pPr>
            <w:r w:rsidRPr="0020025B">
              <w:rPr>
                <w:rFonts w:ascii="Gill Sans MT" w:hAnsi="Gill Sans MT"/>
                <w:b/>
                <w:bCs/>
              </w:rPr>
              <w:t>Systeem</w:t>
            </w:r>
          </w:p>
        </w:tc>
        <w:tc>
          <w:tcPr>
            <w:tcW w:w="6770" w:type="dxa"/>
          </w:tcPr>
          <w:p w14:paraId="3887F75B" w14:textId="77777777" w:rsidR="0029180D" w:rsidRPr="0020025B" w:rsidRDefault="0029180D" w:rsidP="0029180D">
            <w:pPr>
              <w:spacing w:line="280" w:lineRule="exact"/>
              <w:rPr>
                <w:rFonts w:ascii="Gill Sans MT" w:hAnsi="Gill Sans MT"/>
              </w:rPr>
            </w:pPr>
            <w:r w:rsidRPr="0020025B">
              <w:rPr>
                <w:rFonts w:ascii="Gill Sans MT" w:hAnsi="Gill Sans MT"/>
              </w:rPr>
              <w:t>Het "systeem" bestaat uit de sociale context waarin de Client leeft, zoals het gezin, familie, school, vrienden, en soms ook bredere netwerken zoals buurt of sportverenigingen.</w:t>
            </w:r>
          </w:p>
          <w:p w14:paraId="5329295C" w14:textId="77777777" w:rsidR="0029180D" w:rsidRPr="0020025B" w:rsidRDefault="0029180D" w:rsidP="0029180D">
            <w:pPr>
              <w:spacing w:line="280" w:lineRule="exact"/>
              <w:rPr>
                <w:rFonts w:ascii="Gill Sans MT" w:hAnsi="Gill Sans MT"/>
              </w:rPr>
            </w:pPr>
            <w:r w:rsidRPr="0020025B">
              <w:rPr>
                <w:rFonts w:ascii="Gill Sans MT" w:hAnsi="Gill Sans MT"/>
              </w:rPr>
              <w:t>Het systeem omvat alle personen en factoren die van invloed zijn op de ontwikkeling en het welzijn van de jeugdige. Hieronder vallen meestal:</w:t>
            </w:r>
          </w:p>
          <w:p w14:paraId="6D249D50" w14:textId="77777777" w:rsidR="0029180D" w:rsidRPr="0020025B" w:rsidRDefault="0029180D" w:rsidP="000B3AF2">
            <w:pPr>
              <w:pStyle w:val="Lijstalinea"/>
              <w:numPr>
                <w:ilvl w:val="0"/>
                <w:numId w:val="37"/>
              </w:numPr>
              <w:spacing w:line="280" w:lineRule="exact"/>
              <w:rPr>
                <w:rFonts w:ascii="Gill Sans MT" w:eastAsiaTheme="minorEastAsia" w:hAnsi="Gill Sans MT"/>
                <w:kern w:val="0"/>
                <w:sz w:val="24"/>
                <w:szCs w:val="24"/>
                <w:lang w:eastAsia="nl-NL"/>
                <w14:ligatures w14:val="none"/>
              </w:rPr>
            </w:pPr>
            <w:r w:rsidRPr="0020025B">
              <w:rPr>
                <w:rFonts w:ascii="Gill Sans MT" w:hAnsi="Gill Sans MT"/>
              </w:rPr>
              <w:t>Gezin: Ouders, broers en zussen en eventueel andere verzorgers.</w:t>
            </w:r>
          </w:p>
          <w:p w14:paraId="5F83BDD1" w14:textId="6C759EB7" w:rsidR="000234B8" w:rsidRPr="0020025B" w:rsidRDefault="0029180D" w:rsidP="000B3AF2">
            <w:pPr>
              <w:pStyle w:val="Lijstalinea"/>
              <w:numPr>
                <w:ilvl w:val="0"/>
                <w:numId w:val="37"/>
              </w:numPr>
              <w:spacing w:line="280" w:lineRule="exact"/>
              <w:rPr>
                <w:rFonts w:ascii="Gill Sans MT" w:hAnsi="Gill Sans MT"/>
              </w:rPr>
            </w:pPr>
            <w:r w:rsidRPr="0020025B">
              <w:rPr>
                <w:rFonts w:ascii="Gill Sans MT" w:hAnsi="Gill Sans MT"/>
                <w:sz w:val="24"/>
                <w:szCs w:val="24"/>
              </w:rPr>
              <w:t>Schoo</w:t>
            </w:r>
            <w:r w:rsidRPr="0020025B">
              <w:rPr>
                <w:rFonts w:ascii="Gill Sans MT" w:hAnsi="Gill Sans MT"/>
              </w:rPr>
              <w:t>l: Leraren, klasgenoten en andere betrokkenen in het onderwijs.</w:t>
            </w:r>
          </w:p>
        </w:tc>
      </w:tr>
      <w:tr w:rsidR="00AE4723" w:rsidRPr="0020025B" w14:paraId="1B19E443" w14:textId="77777777" w:rsidTr="00202AF4">
        <w:tc>
          <w:tcPr>
            <w:tcW w:w="2290" w:type="dxa"/>
          </w:tcPr>
          <w:p w14:paraId="617197BC"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Toegang</w:t>
            </w:r>
          </w:p>
        </w:tc>
        <w:tc>
          <w:tcPr>
            <w:tcW w:w="6770" w:type="dxa"/>
          </w:tcPr>
          <w:p w14:paraId="5DD6F8F6" w14:textId="46C6FFB4" w:rsidR="00AE4723" w:rsidRPr="0020025B" w:rsidRDefault="00AE4723" w:rsidP="00AE4723">
            <w:pPr>
              <w:pStyle w:val="Plattetekst"/>
              <w:spacing w:line="280" w:lineRule="exact"/>
              <w:rPr>
                <w:rFonts w:ascii="Gill Sans MT" w:hAnsi="Gill Sans MT"/>
              </w:rPr>
            </w:pPr>
            <w:r w:rsidRPr="0020025B">
              <w:rPr>
                <w:rFonts w:ascii="Gill Sans MT" w:hAnsi="Gill Sans MT"/>
              </w:rPr>
              <w:t>De gemeentelijke toegang op basis waarvan een individuele voorziening wordt toegekend.</w:t>
            </w:r>
            <w:r w:rsidR="00872953" w:rsidRPr="0020025B">
              <w:rPr>
                <w:rFonts w:ascii="Gill Sans MT" w:hAnsi="Gill Sans MT"/>
              </w:rPr>
              <w:t xml:space="preserve"> </w:t>
            </w:r>
            <w:r w:rsidRPr="0020025B">
              <w:rPr>
                <w:rFonts w:ascii="Gill Sans MT" w:hAnsi="Gill Sans MT"/>
              </w:rPr>
              <w:t>Voor Jeugdhulp kan de toegang tevens via een externe verwijzer lopen.</w:t>
            </w:r>
          </w:p>
        </w:tc>
      </w:tr>
      <w:tr w:rsidR="00AE4723" w:rsidRPr="0020025B" w14:paraId="6B02B89C" w14:textId="77777777" w:rsidTr="00202AF4">
        <w:tc>
          <w:tcPr>
            <w:tcW w:w="2290" w:type="dxa"/>
          </w:tcPr>
          <w:p w14:paraId="4B56B196" w14:textId="77777777" w:rsidR="00AE4723" w:rsidRPr="0020025B" w:rsidRDefault="00AE4723" w:rsidP="00AE4723">
            <w:pPr>
              <w:pStyle w:val="Plattetekst"/>
              <w:spacing w:line="280" w:lineRule="exact"/>
              <w:rPr>
                <w:rFonts w:ascii="Gill Sans MT" w:hAnsi="Gill Sans MT"/>
                <w:b/>
                <w:bCs/>
              </w:rPr>
            </w:pPr>
            <w:r w:rsidRPr="0020025B">
              <w:rPr>
                <w:rFonts w:ascii="Gill Sans MT" w:hAnsi="Gill Sans MT"/>
                <w:b/>
                <w:bCs/>
              </w:rPr>
              <w:t>Voorliggende voorzieningen</w:t>
            </w:r>
          </w:p>
        </w:tc>
        <w:tc>
          <w:tcPr>
            <w:tcW w:w="6770" w:type="dxa"/>
          </w:tcPr>
          <w:p w14:paraId="57E799C3" w14:textId="77777777" w:rsidR="00AE4723" w:rsidRPr="0020025B" w:rsidRDefault="00AE4723" w:rsidP="00AE4723">
            <w:pPr>
              <w:pStyle w:val="Plattetekst"/>
              <w:spacing w:line="280" w:lineRule="exact"/>
              <w:rPr>
                <w:rFonts w:ascii="Gill Sans MT" w:hAnsi="Gill Sans MT"/>
              </w:rPr>
            </w:pPr>
            <w:r w:rsidRPr="0020025B">
              <w:rPr>
                <w:rFonts w:ascii="Gill Sans MT" w:hAnsi="Gill Sans MT"/>
              </w:rPr>
              <w:t>Geïndiceerde voorzieningen op grond van andere wetgeving, die als voorliggend voor een individuele voorziening of Jeugdhulp kunnen worden ingezet en bekostigd.</w:t>
            </w:r>
          </w:p>
        </w:tc>
      </w:tr>
    </w:tbl>
    <w:p w14:paraId="679532FA" w14:textId="77777777" w:rsidR="00AE4723" w:rsidRPr="0020025B" w:rsidRDefault="00AE4723" w:rsidP="005B70A3">
      <w:pPr>
        <w:pStyle w:val="Plattetekst"/>
        <w:rPr>
          <w:rFonts w:ascii="Gill Sans MT" w:hAnsi="Gill Sans MT"/>
        </w:rPr>
      </w:pPr>
    </w:p>
    <w:p w14:paraId="0854C21D" w14:textId="77777777" w:rsidR="005B70A3" w:rsidRPr="0020025B" w:rsidRDefault="005B70A3" w:rsidP="005B70A3">
      <w:pPr>
        <w:pStyle w:val="Plattetekst"/>
        <w:rPr>
          <w:rFonts w:ascii="Gill Sans MT" w:hAnsi="Gill Sans MT"/>
        </w:rPr>
      </w:pPr>
    </w:p>
    <w:p w14:paraId="00A17F64" w14:textId="77777777" w:rsidR="00091F69" w:rsidRPr="0020025B" w:rsidRDefault="00091F69" w:rsidP="008C4E5E">
      <w:pPr>
        <w:pStyle w:val="Geenafstand"/>
      </w:pPr>
    </w:p>
    <w:p w14:paraId="2E9752CD" w14:textId="77777777" w:rsidR="005B70A3" w:rsidRPr="0020025B" w:rsidRDefault="005B70A3" w:rsidP="008C4E5E">
      <w:pPr>
        <w:pStyle w:val="Stijl2"/>
      </w:pPr>
      <w:r w:rsidRPr="0020025B">
        <w:br/>
      </w:r>
    </w:p>
    <w:p w14:paraId="69461983" w14:textId="77777777" w:rsidR="005B70A3" w:rsidRPr="0020025B" w:rsidRDefault="005B70A3">
      <w:pPr>
        <w:rPr>
          <w:rFonts w:ascii="Gill Sans MT" w:eastAsiaTheme="majorEastAsia" w:hAnsi="Gill Sans MT" w:cstheme="majorBidi"/>
          <w:b/>
          <w:bCs/>
          <w:noProof/>
          <w:sz w:val="26"/>
          <w:szCs w:val="26"/>
        </w:rPr>
      </w:pPr>
      <w:r w:rsidRPr="0020025B">
        <w:br w:type="page"/>
      </w:r>
    </w:p>
    <w:p w14:paraId="1933F02F" w14:textId="7E504A7A" w:rsidR="004B6733" w:rsidRPr="0020025B" w:rsidRDefault="004B6733" w:rsidP="008C4E5E">
      <w:pPr>
        <w:pStyle w:val="Stijl2"/>
      </w:pPr>
      <w:r w:rsidRPr="0020025B">
        <w:lastRenderedPageBreak/>
        <w:t>Algemene Eisen</w:t>
      </w:r>
    </w:p>
    <w:p w14:paraId="73B4FCDC" w14:textId="77777777" w:rsidR="004B6733" w:rsidRPr="0020025B" w:rsidRDefault="004B6733" w:rsidP="004B6733"/>
    <w:tbl>
      <w:tblPr>
        <w:tblW w:w="0" w:type="auto"/>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CellMar>
          <w:left w:w="0" w:type="dxa"/>
          <w:right w:w="0" w:type="dxa"/>
        </w:tblCellMar>
        <w:tblLook w:val="04A0" w:firstRow="1" w:lastRow="0" w:firstColumn="1" w:lastColumn="0" w:noHBand="0" w:noVBand="1"/>
      </w:tblPr>
      <w:tblGrid>
        <w:gridCol w:w="1029"/>
        <w:gridCol w:w="8025"/>
      </w:tblGrid>
      <w:tr w:rsidR="00553657" w:rsidRPr="0020025B" w14:paraId="31EC3F63" w14:textId="77777777" w:rsidTr="00553657">
        <w:tc>
          <w:tcPr>
            <w:tcW w:w="0" w:type="auto"/>
            <w:tcBorders>
              <w:top w:val="single" w:sz="4" w:space="0" w:color="92117E"/>
              <w:left w:val="single" w:sz="4" w:space="0" w:color="92117E"/>
              <w:bottom w:val="single" w:sz="4" w:space="0" w:color="92117E"/>
              <w:right w:val="single" w:sz="4" w:space="0" w:color="FFFFFF" w:themeColor="background1"/>
            </w:tcBorders>
            <w:shd w:val="clear" w:color="auto" w:fill="92117E"/>
            <w:tcMar>
              <w:top w:w="15" w:type="dxa"/>
              <w:left w:w="75" w:type="dxa"/>
              <w:bottom w:w="15" w:type="dxa"/>
              <w:right w:w="75" w:type="dxa"/>
            </w:tcMar>
            <w:hideMark/>
          </w:tcPr>
          <w:p w14:paraId="6A3C1A60" w14:textId="77777777" w:rsidR="00802E0B" w:rsidRPr="0020025B" w:rsidRDefault="00802E0B" w:rsidP="00553657">
            <w:pPr>
              <w:pStyle w:val="Plattetekst"/>
              <w:spacing w:line="280" w:lineRule="exact"/>
              <w:rPr>
                <w:rFonts w:ascii="Gill Sans MT" w:hAnsi="Gill Sans MT"/>
                <w:b/>
                <w:bCs/>
                <w:color w:val="FFFFFF" w:themeColor="background1"/>
              </w:rPr>
            </w:pPr>
            <w:r w:rsidRPr="0020025B">
              <w:rPr>
                <w:rFonts w:ascii="Gill Sans MT" w:hAnsi="Gill Sans MT"/>
                <w:b/>
                <w:bCs/>
                <w:color w:val="FFFFFF" w:themeColor="background1"/>
              </w:rPr>
              <w:t>Nr.</w:t>
            </w:r>
          </w:p>
        </w:tc>
        <w:tc>
          <w:tcPr>
            <w:tcW w:w="0" w:type="auto"/>
            <w:tcBorders>
              <w:top w:val="single" w:sz="4" w:space="0" w:color="92117E"/>
              <w:left w:val="single" w:sz="4" w:space="0" w:color="FFFFFF" w:themeColor="background1"/>
              <w:bottom w:val="single" w:sz="4" w:space="0" w:color="92117E"/>
              <w:right w:val="single" w:sz="4" w:space="0" w:color="92117E"/>
            </w:tcBorders>
            <w:shd w:val="clear" w:color="auto" w:fill="92117E"/>
            <w:tcMar>
              <w:top w:w="15" w:type="dxa"/>
              <w:left w:w="75" w:type="dxa"/>
              <w:bottom w:w="15" w:type="dxa"/>
              <w:right w:w="75" w:type="dxa"/>
            </w:tcMar>
            <w:hideMark/>
          </w:tcPr>
          <w:p w14:paraId="1ECCCD4A" w14:textId="77777777" w:rsidR="00802E0B" w:rsidRPr="0020025B" w:rsidRDefault="00802E0B" w:rsidP="00553657">
            <w:pPr>
              <w:pStyle w:val="Plattetekst"/>
              <w:spacing w:line="280" w:lineRule="exact"/>
              <w:rPr>
                <w:rFonts w:ascii="Gill Sans MT" w:hAnsi="Gill Sans MT"/>
                <w:b/>
                <w:bCs/>
                <w:color w:val="FFFFFF" w:themeColor="background1"/>
              </w:rPr>
            </w:pPr>
            <w:r w:rsidRPr="0020025B">
              <w:rPr>
                <w:rFonts w:ascii="Gill Sans MT" w:hAnsi="Gill Sans MT"/>
                <w:b/>
                <w:bCs/>
                <w:color w:val="FFFFFF" w:themeColor="background1"/>
              </w:rPr>
              <w:t>Eis</w:t>
            </w:r>
          </w:p>
        </w:tc>
      </w:tr>
      <w:tr w:rsidR="00553657" w:rsidRPr="0020025B" w14:paraId="0A71D1A7" w14:textId="77777777" w:rsidTr="00553657">
        <w:tc>
          <w:tcPr>
            <w:tcW w:w="0" w:type="auto"/>
            <w:tcBorders>
              <w:top w:val="single" w:sz="4" w:space="0" w:color="92117E"/>
            </w:tcBorders>
            <w:shd w:val="clear" w:color="auto" w:fill="F8B334"/>
            <w:tcMar>
              <w:top w:w="15" w:type="dxa"/>
              <w:left w:w="75" w:type="dxa"/>
              <w:bottom w:w="15" w:type="dxa"/>
              <w:right w:w="75" w:type="dxa"/>
            </w:tcMar>
            <w:hideMark/>
          </w:tcPr>
          <w:p w14:paraId="4F4898F3" w14:textId="77777777" w:rsidR="00802E0B" w:rsidRPr="0020025B" w:rsidRDefault="00802E0B" w:rsidP="00553657">
            <w:pPr>
              <w:pStyle w:val="Plattetekst"/>
              <w:spacing w:line="280" w:lineRule="exact"/>
              <w:rPr>
                <w:rFonts w:ascii="Gill Sans MT" w:hAnsi="Gill Sans MT"/>
                <w:b/>
                <w:bCs/>
              </w:rPr>
            </w:pPr>
          </w:p>
        </w:tc>
        <w:tc>
          <w:tcPr>
            <w:tcW w:w="0" w:type="auto"/>
            <w:tcBorders>
              <w:top w:val="single" w:sz="4" w:space="0" w:color="92117E"/>
            </w:tcBorders>
            <w:shd w:val="clear" w:color="auto" w:fill="F8B334"/>
            <w:tcMar>
              <w:top w:w="15" w:type="dxa"/>
              <w:left w:w="75" w:type="dxa"/>
              <w:bottom w:w="15" w:type="dxa"/>
              <w:right w:w="75" w:type="dxa"/>
            </w:tcMar>
            <w:hideMark/>
          </w:tcPr>
          <w:p w14:paraId="2F206FE8" w14:textId="77777777" w:rsidR="00802E0B" w:rsidRPr="0020025B" w:rsidRDefault="00802E0B" w:rsidP="00553657">
            <w:pPr>
              <w:pStyle w:val="Plattetekst"/>
              <w:spacing w:line="280" w:lineRule="exact"/>
              <w:rPr>
                <w:rFonts w:ascii="Gill Sans MT" w:hAnsi="Gill Sans MT"/>
                <w:b/>
                <w:bCs/>
              </w:rPr>
            </w:pPr>
            <w:r w:rsidRPr="0020025B">
              <w:rPr>
                <w:rFonts w:ascii="Gill Sans MT" w:hAnsi="Gill Sans MT"/>
                <w:b/>
                <w:bCs/>
              </w:rPr>
              <w:t>Algemene eisen</w:t>
            </w:r>
          </w:p>
        </w:tc>
      </w:tr>
      <w:tr w:rsidR="00802E0B" w:rsidRPr="0020025B" w14:paraId="5620940B" w14:textId="77777777" w:rsidTr="00802E0B">
        <w:tc>
          <w:tcPr>
            <w:tcW w:w="0" w:type="auto"/>
            <w:tcMar>
              <w:top w:w="15" w:type="dxa"/>
              <w:left w:w="75" w:type="dxa"/>
              <w:bottom w:w="15" w:type="dxa"/>
              <w:right w:w="75" w:type="dxa"/>
            </w:tcMar>
            <w:hideMark/>
          </w:tcPr>
          <w:p w14:paraId="4B84BA40" w14:textId="77777777" w:rsidR="00802E0B" w:rsidRPr="0020025B" w:rsidRDefault="00802E0B"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hideMark/>
          </w:tcPr>
          <w:p w14:paraId="3DEA0723" w14:textId="74568A19" w:rsidR="00802E0B"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802E0B" w:rsidRPr="0020025B">
              <w:rPr>
                <w:rFonts w:ascii="Gill Sans MT" w:hAnsi="Gill Sans MT"/>
              </w:rPr>
              <w:t xml:space="preserve">gaat onvoorwaardelijk akkoord met het programma van eisen en de Algemene Inkoopvoorwaarden </w:t>
            </w:r>
            <w:proofErr w:type="spellStart"/>
            <w:r w:rsidR="00802E0B" w:rsidRPr="0020025B">
              <w:rPr>
                <w:rFonts w:ascii="Gill Sans MT" w:hAnsi="Gill Sans MT"/>
              </w:rPr>
              <w:t>Achterhoekse</w:t>
            </w:r>
            <w:proofErr w:type="spellEnd"/>
            <w:r w:rsidR="00802E0B" w:rsidRPr="0020025B">
              <w:rPr>
                <w:rFonts w:ascii="Gill Sans MT" w:hAnsi="Gill Sans MT"/>
              </w:rPr>
              <w:t xml:space="preserve"> Gemeenten voor leveringen en diensten. Leverings-, betalings- en/ of andere algemene voorwaarden – hoe dan ook genaamd – van </w:t>
            </w:r>
            <w:r w:rsidRPr="0020025B">
              <w:rPr>
                <w:rFonts w:ascii="Gill Sans MT" w:hAnsi="Gill Sans MT"/>
              </w:rPr>
              <w:t xml:space="preserve">Opdrachtnemer </w:t>
            </w:r>
            <w:r w:rsidR="00802E0B" w:rsidRPr="0020025B">
              <w:rPr>
                <w:rFonts w:ascii="Gill Sans MT" w:hAnsi="Gill Sans MT"/>
              </w:rPr>
              <w:t>worden uitdrukkelijk afgewezen.</w:t>
            </w:r>
          </w:p>
        </w:tc>
      </w:tr>
      <w:tr w:rsidR="00802E0B" w:rsidRPr="0020025B" w14:paraId="4FEC8366" w14:textId="77777777" w:rsidTr="00802E0B">
        <w:tc>
          <w:tcPr>
            <w:tcW w:w="0" w:type="auto"/>
            <w:tcMar>
              <w:top w:w="15" w:type="dxa"/>
              <w:left w:w="75" w:type="dxa"/>
              <w:bottom w:w="15" w:type="dxa"/>
              <w:right w:w="75" w:type="dxa"/>
            </w:tcMar>
            <w:hideMark/>
          </w:tcPr>
          <w:p w14:paraId="3ADC4B07" w14:textId="77777777" w:rsidR="00802E0B" w:rsidRPr="0020025B" w:rsidRDefault="00802E0B"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hideMark/>
          </w:tcPr>
          <w:p w14:paraId="30372E00" w14:textId="1A594D5D" w:rsidR="00802E0B"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802E0B" w:rsidRPr="0020025B">
              <w:rPr>
                <w:rFonts w:ascii="Gill Sans MT" w:hAnsi="Gill Sans MT"/>
              </w:rPr>
              <w:t>conformeert zich volledig en zonder voorbehoud aan de Raamovereenkomst met bijlagen.</w:t>
            </w:r>
          </w:p>
        </w:tc>
      </w:tr>
      <w:tr w:rsidR="00802E0B" w:rsidRPr="0020025B" w14:paraId="34E50124" w14:textId="77777777" w:rsidTr="00802E0B">
        <w:tc>
          <w:tcPr>
            <w:tcW w:w="0" w:type="auto"/>
            <w:tcMar>
              <w:top w:w="15" w:type="dxa"/>
              <w:left w:w="75" w:type="dxa"/>
              <w:bottom w:w="15" w:type="dxa"/>
              <w:right w:w="75" w:type="dxa"/>
            </w:tcMar>
            <w:hideMark/>
          </w:tcPr>
          <w:p w14:paraId="3F79D23F" w14:textId="77777777" w:rsidR="00802E0B" w:rsidRPr="0020025B" w:rsidRDefault="00802E0B"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hideMark/>
          </w:tcPr>
          <w:p w14:paraId="3F838DD5" w14:textId="3453DCF1" w:rsidR="00802E0B"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802E0B" w:rsidRPr="0020025B">
              <w:rPr>
                <w:rFonts w:ascii="Gill Sans MT" w:hAnsi="Gill Sans MT"/>
              </w:rPr>
              <w:t xml:space="preserve">voldoet aan de regels gesteld aan goed bestuur en toezicht voor zorginstellingen zoals vastgelegd in de </w:t>
            </w:r>
            <w:proofErr w:type="spellStart"/>
            <w:r w:rsidR="00802E0B" w:rsidRPr="0020025B">
              <w:rPr>
                <w:rFonts w:ascii="Gill Sans MT" w:hAnsi="Gill Sans MT"/>
              </w:rPr>
              <w:t>Governancecode</w:t>
            </w:r>
            <w:proofErr w:type="spellEnd"/>
            <w:r w:rsidR="00802E0B" w:rsidRPr="0020025B">
              <w:rPr>
                <w:rFonts w:ascii="Gill Sans MT" w:hAnsi="Gill Sans MT"/>
              </w:rPr>
              <w:t xml:space="preserve"> Zorg</w:t>
            </w:r>
            <w:r w:rsidR="00553657" w:rsidRPr="0020025B">
              <w:rPr>
                <w:rStyle w:val="Voetnootmarkering"/>
                <w:rFonts w:ascii="Gill Sans MT" w:hAnsi="Gill Sans MT"/>
              </w:rPr>
              <w:footnoteReference w:id="1"/>
            </w:r>
            <w:r w:rsidR="00802E0B" w:rsidRPr="0020025B">
              <w:rPr>
                <w:rFonts w:ascii="Gill Sans MT" w:hAnsi="Gill Sans MT"/>
              </w:rPr>
              <w:t xml:space="preserve">. </w:t>
            </w:r>
            <w:r w:rsidRPr="0020025B">
              <w:rPr>
                <w:rFonts w:ascii="Gill Sans MT" w:hAnsi="Gill Sans MT"/>
              </w:rPr>
              <w:t xml:space="preserve">Opdrachtnemer </w:t>
            </w:r>
            <w:r w:rsidR="00802E0B" w:rsidRPr="0020025B">
              <w:rPr>
                <w:rFonts w:ascii="Gill Sans MT" w:hAnsi="Gill Sans MT"/>
              </w:rPr>
              <w:t>is op de hoogte van de regels van deze code en handelt conform deze code. In het bijzonder verklaart Opdrachtgever ook de Wet Integere Bedrijfsvoering Zorg- en Jeugdhulpaanbieders van toepassing wanneer deze inwerking treedt.</w:t>
            </w:r>
          </w:p>
        </w:tc>
      </w:tr>
      <w:tr w:rsidR="00802E0B" w:rsidRPr="0020025B" w14:paraId="6E0A2A99" w14:textId="77777777" w:rsidTr="00802E0B">
        <w:tc>
          <w:tcPr>
            <w:tcW w:w="0" w:type="auto"/>
            <w:tcMar>
              <w:top w:w="15" w:type="dxa"/>
              <w:left w:w="75" w:type="dxa"/>
              <w:bottom w:w="15" w:type="dxa"/>
              <w:right w:w="75" w:type="dxa"/>
            </w:tcMar>
            <w:hideMark/>
          </w:tcPr>
          <w:p w14:paraId="506996F9" w14:textId="77777777" w:rsidR="00802E0B" w:rsidRPr="0020025B" w:rsidRDefault="00802E0B"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hideMark/>
          </w:tcPr>
          <w:p w14:paraId="7DD1A093" w14:textId="1E6A4458" w:rsidR="00802E0B"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802E0B" w:rsidRPr="0020025B">
              <w:rPr>
                <w:rFonts w:ascii="Gill Sans MT" w:hAnsi="Gill Sans MT"/>
              </w:rPr>
              <w:t xml:space="preserve">verleent hulp of ondersteuning met inachtneming van de eisen die volgens de algemeen aanvaarde professionele standaard aan </w:t>
            </w:r>
            <w:r w:rsidRPr="0020025B">
              <w:rPr>
                <w:rFonts w:ascii="Gill Sans MT" w:hAnsi="Gill Sans MT"/>
              </w:rPr>
              <w:t xml:space="preserve">Opdrachtnemer </w:t>
            </w:r>
            <w:r w:rsidR="00802E0B" w:rsidRPr="0020025B">
              <w:rPr>
                <w:rFonts w:ascii="Gill Sans MT" w:hAnsi="Gill Sans MT"/>
              </w:rPr>
              <w:t xml:space="preserve">worden gesteld. De bij de </w:t>
            </w:r>
            <w:r w:rsidRPr="0020025B">
              <w:rPr>
                <w:rFonts w:ascii="Gill Sans MT" w:hAnsi="Gill Sans MT"/>
              </w:rPr>
              <w:t xml:space="preserve">Opdrachtnemer </w:t>
            </w:r>
            <w:r w:rsidR="00802E0B" w:rsidRPr="0020025B">
              <w:rPr>
                <w:rFonts w:ascii="Gill Sans MT" w:hAnsi="Gill Sans MT"/>
              </w:rPr>
              <w:t>in dienst zijnde medewerkers houden zich aan de voor hen geldende Beroepscode.</w:t>
            </w:r>
          </w:p>
        </w:tc>
      </w:tr>
      <w:tr w:rsidR="00802E0B" w:rsidRPr="0020025B" w14:paraId="27B7544B" w14:textId="77777777" w:rsidTr="00802E0B">
        <w:tc>
          <w:tcPr>
            <w:tcW w:w="0" w:type="auto"/>
            <w:tcMar>
              <w:top w:w="15" w:type="dxa"/>
              <w:left w:w="75" w:type="dxa"/>
              <w:bottom w:w="15" w:type="dxa"/>
              <w:right w:w="75" w:type="dxa"/>
            </w:tcMar>
            <w:hideMark/>
          </w:tcPr>
          <w:p w14:paraId="171131E3" w14:textId="77777777" w:rsidR="00802E0B" w:rsidRPr="0020025B" w:rsidRDefault="00802E0B"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hideMark/>
          </w:tcPr>
          <w:p w14:paraId="65C81682" w14:textId="77777777" w:rsidR="00F932D9" w:rsidRPr="0020025B" w:rsidRDefault="00F932D9" w:rsidP="00F932D9">
            <w:pPr>
              <w:pStyle w:val="Plattetekst"/>
              <w:spacing w:line="280" w:lineRule="exact"/>
              <w:rPr>
                <w:rFonts w:ascii="Gill Sans MT" w:hAnsi="Gill Sans MT" w:cs="Arial"/>
              </w:rPr>
            </w:pPr>
            <w:r w:rsidRPr="0020025B">
              <w:rPr>
                <w:rFonts w:ascii="Gill Sans MT" w:hAnsi="Gill Sans MT" w:cs="Arial"/>
              </w:rPr>
              <w:t>Opdrachtnemer voldoet aan de eisen gesteld in onderstaande niet limitatieve lijst aan wet- en regelgeving, indien van toepassing:</w:t>
            </w:r>
          </w:p>
          <w:p w14:paraId="6FF4E93D" w14:textId="77777777" w:rsidR="0083660E" w:rsidRPr="0020025B" w:rsidRDefault="00F932D9" w:rsidP="000B3AF2">
            <w:pPr>
              <w:pStyle w:val="Plattetekst"/>
              <w:numPr>
                <w:ilvl w:val="0"/>
                <w:numId w:val="26"/>
              </w:numPr>
              <w:spacing w:line="280" w:lineRule="exact"/>
              <w:rPr>
                <w:rFonts w:ascii="Gill Sans MT" w:hAnsi="Gill Sans MT" w:cs="Arial"/>
              </w:rPr>
            </w:pPr>
            <w:r w:rsidRPr="0020025B">
              <w:rPr>
                <w:rFonts w:ascii="Gill Sans MT" w:hAnsi="Gill Sans MT" w:cs="Arial"/>
              </w:rPr>
              <w:t>Jeugdwet</w:t>
            </w:r>
            <w:r w:rsidR="0083660E" w:rsidRPr="0020025B">
              <w:rPr>
                <w:rFonts w:ascii="Gill Sans MT" w:hAnsi="Gill Sans MT" w:cs="Arial"/>
              </w:rPr>
              <w:t xml:space="preserve"> </w:t>
            </w:r>
          </w:p>
          <w:p w14:paraId="481464E6" w14:textId="1A3F8FB9" w:rsidR="00F932D9" w:rsidRPr="0020025B" w:rsidRDefault="0083660E" w:rsidP="000B3AF2">
            <w:pPr>
              <w:pStyle w:val="Plattetekst"/>
              <w:numPr>
                <w:ilvl w:val="0"/>
                <w:numId w:val="26"/>
              </w:numPr>
              <w:spacing w:line="280" w:lineRule="exact"/>
              <w:rPr>
                <w:rFonts w:ascii="Gill Sans MT" w:hAnsi="Gill Sans MT" w:cs="Arial"/>
              </w:rPr>
            </w:pPr>
            <w:r w:rsidRPr="0020025B">
              <w:rPr>
                <w:rFonts w:ascii="Gill Sans MT" w:hAnsi="Gill Sans MT" w:cs="Arial"/>
              </w:rPr>
              <w:t>Wet Maatschappelijke Ondersteuning (Wmo)</w:t>
            </w:r>
          </w:p>
          <w:p w14:paraId="516FA611" w14:textId="77777777" w:rsidR="00F932D9" w:rsidRPr="0020025B" w:rsidRDefault="00F932D9" w:rsidP="00F932D9">
            <w:pPr>
              <w:pStyle w:val="Plattetekst"/>
              <w:numPr>
                <w:ilvl w:val="0"/>
                <w:numId w:val="3"/>
              </w:numPr>
              <w:spacing w:line="280" w:lineRule="exact"/>
              <w:rPr>
                <w:rFonts w:ascii="Gill Sans MT" w:hAnsi="Gill Sans MT" w:cs="Arial"/>
              </w:rPr>
            </w:pPr>
            <w:r w:rsidRPr="0020025B">
              <w:rPr>
                <w:rFonts w:ascii="Gill Sans MT" w:hAnsi="Gill Sans MT" w:cs="Arial"/>
              </w:rPr>
              <w:t>Wet BIG</w:t>
            </w:r>
          </w:p>
          <w:p w14:paraId="736DB330" w14:textId="77777777" w:rsidR="00F932D9" w:rsidRPr="0020025B" w:rsidRDefault="00F932D9" w:rsidP="00F932D9">
            <w:pPr>
              <w:pStyle w:val="Plattetekst"/>
              <w:numPr>
                <w:ilvl w:val="0"/>
                <w:numId w:val="3"/>
              </w:numPr>
              <w:spacing w:line="280" w:lineRule="exact"/>
              <w:rPr>
                <w:rFonts w:ascii="Gill Sans MT" w:hAnsi="Gill Sans MT" w:cs="Arial"/>
              </w:rPr>
            </w:pPr>
            <w:r w:rsidRPr="0020025B">
              <w:rPr>
                <w:rFonts w:ascii="Gill Sans MT" w:hAnsi="Gill Sans MT" w:cs="Arial"/>
              </w:rPr>
              <w:t>Algemene Verordening Gegevensbescherming (AVG)</w:t>
            </w:r>
          </w:p>
          <w:p w14:paraId="52803066" w14:textId="77777777" w:rsidR="00F932D9" w:rsidRPr="0020025B" w:rsidRDefault="00F932D9" w:rsidP="00F932D9">
            <w:pPr>
              <w:pStyle w:val="Plattetekst"/>
              <w:numPr>
                <w:ilvl w:val="0"/>
                <w:numId w:val="3"/>
              </w:numPr>
              <w:spacing w:line="280" w:lineRule="exact"/>
              <w:rPr>
                <w:rFonts w:ascii="Gill Sans MT" w:hAnsi="Gill Sans MT" w:cs="Arial"/>
              </w:rPr>
            </w:pPr>
            <w:r w:rsidRPr="0020025B">
              <w:rPr>
                <w:rFonts w:ascii="Gill Sans MT" w:hAnsi="Gill Sans MT" w:cs="Arial"/>
              </w:rPr>
              <w:t>Wet Normering Topinkomens</w:t>
            </w:r>
          </w:p>
          <w:p w14:paraId="1ACD8B8E" w14:textId="77777777" w:rsidR="00F932D9" w:rsidRPr="0020025B" w:rsidRDefault="00F932D9" w:rsidP="00F932D9">
            <w:pPr>
              <w:pStyle w:val="Plattetekst"/>
              <w:numPr>
                <w:ilvl w:val="0"/>
                <w:numId w:val="3"/>
              </w:numPr>
              <w:spacing w:line="280" w:lineRule="exact"/>
              <w:rPr>
                <w:rFonts w:ascii="Gill Sans MT" w:hAnsi="Gill Sans MT" w:cs="Arial"/>
              </w:rPr>
            </w:pPr>
            <w:r w:rsidRPr="0020025B">
              <w:rPr>
                <w:rFonts w:ascii="Gill Sans MT" w:hAnsi="Gill Sans MT" w:cs="Arial"/>
              </w:rPr>
              <w:t>Wet verplichte GGZ</w:t>
            </w:r>
          </w:p>
          <w:p w14:paraId="01966A65" w14:textId="6A9253CA" w:rsidR="00F932D9" w:rsidRPr="0020025B" w:rsidRDefault="00F932D9" w:rsidP="00F932D9">
            <w:pPr>
              <w:pStyle w:val="Plattetekst"/>
              <w:numPr>
                <w:ilvl w:val="0"/>
                <w:numId w:val="3"/>
              </w:numPr>
              <w:spacing w:line="280" w:lineRule="exact"/>
              <w:rPr>
                <w:rFonts w:ascii="Gill Sans MT" w:hAnsi="Gill Sans MT" w:cs="Arial"/>
              </w:rPr>
            </w:pPr>
            <w:r w:rsidRPr="0020025B">
              <w:rPr>
                <w:rFonts w:ascii="Gill Sans MT" w:hAnsi="Gill Sans MT" w:cs="Arial"/>
              </w:rPr>
              <w:t>Wet toetreding zorgaanbieders (</w:t>
            </w:r>
            <w:proofErr w:type="spellStart"/>
            <w:r w:rsidRPr="0020025B">
              <w:rPr>
                <w:rFonts w:ascii="Gill Sans MT" w:hAnsi="Gill Sans MT" w:cs="Arial"/>
              </w:rPr>
              <w:t>Wtza</w:t>
            </w:r>
            <w:proofErr w:type="spellEnd"/>
            <w:r w:rsidRPr="0020025B">
              <w:rPr>
                <w:rFonts w:ascii="Gill Sans MT" w:hAnsi="Gill Sans MT" w:cs="Arial"/>
              </w:rPr>
              <w:t>)</w:t>
            </w:r>
          </w:p>
          <w:p w14:paraId="1EDD37ED" w14:textId="64337E0E" w:rsidR="00802E0B" w:rsidRPr="0020025B" w:rsidRDefault="00802E0B" w:rsidP="00F932D9">
            <w:pPr>
              <w:pStyle w:val="Plattetekst"/>
              <w:numPr>
                <w:ilvl w:val="0"/>
                <w:numId w:val="3"/>
              </w:numPr>
              <w:spacing w:line="280" w:lineRule="exact"/>
              <w:rPr>
                <w:rFonts w:ascii="Gill Sans MT" w:hAnsi="Gill Sans MT"/>
              </w:rPr>
            </w:pPr>
            <w:r w:rsidRPr="0020025B">
              <w:rPr>
                <w:rFonts w:ascii="Gill Sans MT" w:hAnsi="Gill Sans MT"/>
              </w:rPr>
              <w:t>Convenant Bevorderen Continuïteit Jeugdhulp</w:t>
            </w:r>
            <w:r w:rsidR="00553657" w:rsidRPr="0020025B">
              <w:rPr>
                <w:rStyle w:val="Voetnootmarkering"/>
                <w:rFonts w:ascii="Gill Sans MT" w:hAnsi="Gill Sans MT"/>
              </w:rPr>
              <w:footnoteReference w:id="2"/>
            </w:r>
          </w:p>
        </w:tc>
      </w:tr>
      <w:tr w:rsidR="007F595F" w:rsidRPr="0020025B" w14:paraId="196C9467" w14:textId="77777777" w:rsidTr="00802E0B">
        <w:tc>
          <w:tcPr>
            <w:tcW w:w="0" w:type="auto"/>
            <w:tcMar>
              <w:top w:w="15" w:type="dxa"/>
              <w:left w:w="75" w:type="dxa"/>
              <w:bottom w:w="15" w:type="dxa"/>
              <w:right w:w="75" w:type="dxa"/>
            </w:tcMar>
          </w:tcPr>
          <w:p w14:paraId="1DBAE7E3" w14:textId="77777777" w:rsidR="007F595F" w:rsidRPr="0020025B" w:rsidRDefault="007F595F"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tcPr>
          <w:p w14:paraId="0FC415E3" w14:textId="073115BD" w:rsidR="00D521E1" w:rsidRPr="0020025B" w:rsidRDefault="00D521E1" w:rsidP="00D521E1">
            <w:pPr>
              <w:pStyle w:val="Plattetekst"/>
              <w:spacing w:line="280" w:lineRule="exact"/>
              <w:rPr>
                <w:rFonts w:ascii="Gill Sans MT" w:hAnsi="Gill Sans MT" w:cs="Arial"/>
              </w:rPr>
            </w:pPr>
            <w:r w:rsidRPr="0020025B">
              <w:rPr>
                <w:rFonts w:ascii="Gill Sans MT" w:hAnsi="Gill Sans MT" w:cs="Arial"/>
              </w:rPr>
              <w:t xml:space="preserve">Opdrachtnemer heeft kennis van onderstaande niet limitatieve lijst </w:t>
            </w:r>
            <w:r w:rsidR="00DE1B5B" w:rsidRPr="0020025B">
              <w:rPr>
                <w:rFonts w:ascii="Gill Sans MT" w:hAnsi="Gill Sans MT" w:cs="Arial"/>
              </w:rPr>
              <w:t>aan</w:t>
            </w:r>
            <w:r w:rsidRPr="0020025B">
              <w:rPr>
                <w:rFonts w:ascii="Gill Sans MT" w:hAnsi="Gill Sans MT" w:cs="Arial"/>
              </w:rPr>
              <w:t xml:space="preserve"> wet- en regelgeving, indien van toepassing:</w:t>
            </w:r>
          </w:p>
          <w:p w14:paraId="708871AA" w14:textId="77777777" w:rsidR="00D521E1" w:rsidRPr="0020025B" w:rsidRDefault="00D521E1" w:rsidP="000B3AF2">
            <w:pPr>
              <w:pStyle w:val="Plattetekst"/>
              <w:numPr>
                <w:ilvl w:val="0"/>
                <w:numId w:val="26"/>
              </w:numPr>
              <w:spacing w:line="280" w:lineRule="exact"/>
              <w:rPr>
                <w:rFonts w:ascii="Gill Sans MT" w:hAnsi="Gill Sans MT" w:cs="Arial"/>
              </w:rPr>
            </w:pPr>
            <w:r w:rsidRPr="0020025B">
              <w:rPr>
                <w:rFonts w:ascii="Gill Sans MT" w:hAnsi="Gill Sans MT" w:cs="Arial"/>
              </w:rPr>
              <w:t>Participatiewet</w:t>
            </w:r>
          </w:p>
          <w:p w14:paraId="121FCF05" w14:textId="77777777" w:rsidR="00D521E1" w:rsidRPr="0020025B" w:rsidRDefault="00D521E1" w:rsidP="000B3AF2">
            <w:pPr>
              <w:pStyle w:val="Lijstalinea"/>
              <w:numPr>
                <w:ilvl w:val="0"/>
                <w:numId w:val="26"/>
              </w:numPr>
              <w:rPr>
                <w:rFonts w:ascii="Gill Sans MT" w:eastAsia="Corbel" w:hAnsi="Gill Sans MT" w:cs="Arial"/>
                <w:sz w:val="22"/>
                <w:szCs w:val="22"/>
                <w:lang w:eastAsia="en-US"/>
              </w:rPr>
            </w:pPr>
            <w:r w:rsidRPr="0020025B">
              <w:rPr>
                <w:rFonts w:ascii="Gill Sans MT" w:eastAsia="Corbel" w:hAnsi="Gill Sans MT" w:cs="Arial"/>
                <w:sz w:val="22"/>
                <w:szCs w:val="22"/>
                <w:lang w:eastAsia="en-US"/>
              </w:rPr>
              <w:t>Wet gemeentelijke schuldhulpverlening (</w:t>
            </w:r>
            <w:proofErr w:type="spellStart"/>
            <w:r w:rsidRPr="0020025B">
              <w:rPr>
                <w:rFonts w:ascii="Gill Sans MT" w:eastAsia="Corbel" w:hAnsi="Gill Sans MT" w:cs="Arial"/>
                <w:sz w:val="22"/>
                <w:szCs w:val="22"/>
                <w:lang w:eastAsia="en-US"/>
              </w:rPr>
              <w:t>Wgs</w:t>
            </w:r>
            <w:proofErr w:type="spellEnd"/>
            <w:r w:rsidRPr="0020025B">
              <w:rPr>
                <w:rFonts w:ascii="Gill Sans MT" w:eastAsia="Corbel" w:hAnsi="Gill Sans MT" w:cs="Arial"/>
                <w:sz w:val="22"/>
                <w:szCs w:val="22"/>
                <w:lang w:eastAsia="en-US"/>
              </w:rPr>
              <w:t>)</w:t>
            </w:r>
          </w:p>
          <w:p w14:paraId="6955A338" w14:textId="77777777" w:rsidR="00D521E1" w:rsidRPr="0020025B" w:rsidRDefault="00D521E1" w:rsidP="000B3AF2">
            <w:pPr>
              <w:pStyle w:val="Plattetekst"/>
              <w:numPr>
                <w:ilvl w:val="0"/>
                <w:numId w:val="26"/>
              </w:numPr>
              <w:spacing w:line="280" w:lineRule="exact"/>
              <w:rPr>
                <w:rFonts w:ascii="Gill Sans MT" w:hAnsi="Gill Sans MT" w:cs="Arial"/>
              </w:rPr>
            </w:pPr>
            <w:r w:rsidRPr="0020025B">
              <w:rPr>
                <w:rFonts w:ascii="Gill Sans MT" w:hAnsi="Gill Sans MT" w:cs="Arial"/>
              </w:rPr>
              <w:t>Werkloosheidswet</w:t>
            </w:r>
          </w:p>
          <w:p w14:paraId="15638239" w14:textId="77777777" w:rsidR="00D521E1" w:rsidRPr="0020025B" w:rsidRDefault="00D521E1" w:rsidP="000B3AF2">
            <w:pPr>
              <w:pStyle w:val="Plattetekst"/>
              <w:numPr>
                <w:ilvl w:val="0"/>
                <w:numId w:val="26"/>
              </w:numPr>
              <w:spacing w:line="280" w:lineRule="exact"/>
              <w:rPr>
                <w:rFonts w:ascii="Gill Sans MT" w:hAnsi="Gill Sans MT" w:cs="Arial"/>
              </w:rPr>
            </w:pPr>
            <w:r w:rsidRPr="0020025B">
              <w:rPr>
                <w:rFonts w:ascii="Gill Sans MT" w:hAnsi="Gill Sans MT" w:cs="Arial"/>
              </w:rPr>
              <w:t>Wet arbeidsongeschiktheidsvoorziening jonggehandicapten (Wajong)</w:t>
            </w:r>
          </w:p>
          <w:p w14:paraId="2587873F" w14:textId="77777777" w:rsidR="00D521E1" w:rsidRPr="0020025B" w:rsidRDefault="00D521E1" w:rsidP="000B3AF2">
            <w:pPr>
              <w:pStyle w:val="Plattetekst"/>
              <w:numPr>
                <w:ilvl w:val="0"/>
                <w:numId w:val="26"/>
              </w:numPr>
              <w:spacing w:line="280" w:lineRule="exact"/>
              <w:rPr>
                <w:rFonts w:ascii="Gill Sans MT" w:hAnsi="Gill Sans MT" w:cs="Arial"/>
              </w:rPr>
            </w:pPr>
            <w:r w:rsidRPr="0020025B">
              <w:rPr>
                <w:rFonts w:ascii="Gill Sans MT" w:hAnsi="Gill Sans MT" w:cs="Arial"/>
              </w:rPr>
              <w:t>Wet Passend Onderwijs</w:t>
            </w:r>
          </w:p>
          <w:p w14:paraId="5B5C3AC0" w14:textId="77777777" w:rsidR="00D521E1" w:rsidRPr="0020025B" w:rsidRDefault="00D521E1" w:rsidP="000B3AF2">
            <w:pPr>
              <w:pStyle w:val="Plattetekst"/>
              <w:numPr>
                <w:ilvl w:val="0"/>
                <w:numId w:val="26"/>
              </w:numPr>
              <w:spacing w:line="280" w:lineRule="exact"/>
              <w:rPr>
                <w:rFonts w:ascii="Gill Sans MT" w:hAnsi="Gill Sans MT" w:cs="Arial"/>
              </w:rPr>
            </w:pPr>
            <w:r w:rsidRPr="0020025B">
              <w:rPr>
                <w:rFonts w:ascii="Gill Sans MT" w:hAnsi="Gill Sans MT" w:cs="Arial"/>
              </w:rPr>
              <w:t>Wet langdurige zorg (</w:t>
            </w:r>
            <w:proofErr w:type="spellStart"/>
            <w:r w:rsidRPr="0020025B">
              <w:rPr>
                <w:rFonts w:ascii="Gill Sans MT" w:hAnsi="Gill Sans MT" w:cs="Arial"/>
              </w:rPr>
              <w:t>Wlz</w:t>
            </w:r>
            <w:proofErr w:type="spellEnd"/>
            <w:r w:rsidRPr="0020025B">
              <w:rPr>
                <w:rFonts w:ascii="Gill Sans MT" w:hAnsi="Gill Sans MT" w:cs="Arial"/>
              </w:rPr>
              <w:t>)</w:t>
            </w:r>
          </w:p>
          <w:p w14:paraId="7C46C0CC" w14:textId="77777777" w:rsidR="00D521E1" w:rsidRPr="0020025B" w:rsidRDefault="00D521E1" w:rsidP="000B3AF2">
            <w:pPr>
              <w:pStyle w:val="Plattetekst"/>
              <w:numPr>
                <w:ilvl w:val="0"/>
                <w:numId w:val="26"/>
              </w:numPr>
              <w:spacing w:line="280" w:lineRule="exact"/>
              <w:rPr>
                <w:rFonts w:ascii="Gill Sans MT" w:hAnsi="Gill Sans MT" w:cs="Arial"/>
              </w:rPr>
            </w:pPr>
            <w:r w:rsidRPr="0020025B">
              <w:rPr>
                <w:rFonts w:ascii="Gill Sans MT" w:hAnsi="Gill Sans MT" w:cs="Arial"/>
              </w:rPr>
              <w:t>Zorgverzekeringswet (</w:t>
            </w:r>
            <w:proofErr w:type="spellStart"/>
            <w:r w:rsidRPr="0020025B">
              <w:rPr>
                <w:rFonts w:ascii="Gill Sans MT" w:hAnsi="Gill Sans MT" w:cs="Arial"/>
              </w:rPr>
              <w:t>Zvw</w:t>
            </w:r>
            <w:proofErr w:type="spellEnd"/>
            <w:r w:rsidRPr="0020025B">
              <w:rPr>
                <w:rFonts w:ascii="Gill Sans MT" w:hAnsi="Gill Sans MT" w:cs="Arial"/>
              </w:rPr>
              <w:t>)</w:t>
            </w:r>
          </w:p>
          <w:p w14:paraId="265EAF02" w14:textId="7EF16F4F" w:rsidR="007F595F" w:rsidRPr="0020025B" w:rsidRDefault="00D521E1" w:rsidP="00D521E1">
            <w:pPr>
              <w:pStyle w:val="Plattetekst"/>
              <w:spacing w:line="280" w:lineRule="exact"/>
              <w:rPr>
                <w:rFonts w:ascii="Gill Sans MT" w:hAnsi="Gill Sans MT" w:cs="Arial"/>
              </w:rPr>
            </w:pPr>
            <w:r w:rsidRPr="0020025B">
              <w:rPr>
                <w:rFonts w:ascii="Gill Sans MT" w:hAnsi="Gill Sans MT" w:cs="Arial"/>
              </w:rPr>
              <w:t>Opdrachtnemer stelt zich op de hoogte van de laatste relevante ontwikkelingen en handelt ernaar.</w:t>
            </w:r>
          </w:p>
        </w:tc>
      </w:tr>
      <w:tr w:rsidR="00802E0B" w:rsidRPr="0020025B" w14:paraId="1B920BB8" w14:textId="77777777" w:rsidTr="00802E0B">
        <w:tc>
          <w:tcPr>
            <w:tcW w:w="0" w:type="auto"/>
            <w:tcMar>
              <w:top w:w="15" w:type="dxa"/>
              <w:left w:w="75" w:type="dxa"/>
              <w:bottom w:w="15" w:type="dxa"/>
              <w:right w:w="75" w:type="dxa"/>
            </w:tcMar>
            <w:hideMark/>
          </w:tcPr>
          <w:p w14:paraId="3F2988E1" w14:textId="77777777" w:rsidR="00802E0B" w:rsidRPr="0020025B" w:rsidRDefault="00802E0B"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hideMark/>
          </w:tcPr>
          <w:p w14:paraId="018B7D25" w14:textId="77777777" w:rsidR="00802E0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802E0B" w:rsidRPr="0020025B">
              <w:rPr>
                <w:rFonts w:ascii="Gill Sans MT" w:hAnsi="Gill Sans MT"/>
              </w:rPr>
              <w:t xml:space="preserve">werkt mee indien een gemeente bij zowel de uitvoering van de aanbestedingsprocedure als bij de uitvoering van de overeenkomst gebruik wenst te maken van de Wet Bevordering Integriteitsbeoordelingen door het Openbaar Bestuur (Wet </w:t>
            </w:r>
            <w:proofErr w:type="spellStart"/>
            <w:r w:rsidR="00802E0B" w:rsidRPr="0020025B">
              <w:rPr>
                <w:rFonts w:ascii="Gill Sans MT" w:hAnsi="Gill Sans MT"/>
              </w:rPr>
              <w:t>Bibob</w:t>
            </w:r>
            <w:proofErr w:type="spellEnd"/>
            <w:r w:rsidR="00802E0B" w:rsidRPr="0020025B">
              <w:rPr>
                <w:rFonts w:ascii="Gill Sans MT" w:hAnsi="Gill Sans MT"/>
              </w:rPr>
              <w:t>).</w:t>
            </w:r>
          </w:p>
          <w:p w14:paraId="3774EC17" w14:textId="3CC4E4FC" w:rsidR="00AB304F" w:rsidRPr="0020025B" w:rsidRDefault="00AB304F" w:rsidP="00553657">
            <w:pPr>
              <w:pStyle w:val="Plattetekst"/>
              <w:spacing w:line="280" w:lineRule="exact"/>
              <w:rPr>
                <w:rFonts w:ascii="Gill Sans MT" w:hAnsi="Gill Sans MT"/>
              </w:rPr>
            </w:pPr>
          </w:p>
        </w:tc>
      </w:tr>
      <w:tr w:rsidR="00802E0B" w:rsidRPr="0020025B" w14:paraId="3687BC64" w14:textId="77777777" w:rsidTr="00802E0B">
        <w:tc>
          <w:tcPr>
            <w:tcW w:w="0" w:type="auto"/>
            <w:tcMar>
              <w:top w:w="15" w:type="dxa"/>
              <w:left w:w="75" w:type="dxa"/>
              <w:bottom w:w="15" w:type="dxa"/>
              <w:right w:w="75" w:type="dxa"/>
            </w:tcMar>
            <w:hideMark/>
          </w:tcPr>
          <w:p w14:paraId="6AA0A7DC" w14:textId="77777777" w:rsidR="00802E0B" w:rsidRPr="0020025B" w:rsidRDefault="00802E0B"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hideMark/>
          </w:tcPr>
          <w:p w14:paraId="30548BE6" w14:textId="2769D702" w:rsidR="00802E0B"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802E0B" w:rsidRPr="0020025B">
              <w:rPr>
                <w:rFonts w:ascii="Gill Sans MT" w:hAnsi="Gill Sans MT"/>
              </w:rPr>
              <w:t>onderschrijft de</w:t>
            </w:r>
            <w:r w:rsidR="00AC4BC1" w:rsidRPr="0020025B">
              <w:rPr>
                <w:rFonts w:ascii="Gill Sans MT" w:hAnsi="Gill Sans MT"/>
              </w:rPr>
              <w:t xml:space="preserve"> lokale </w:t>
            </w:r>
            <w:r w:rsidR="00BB106A" w:rsidRPr="0020025B">
              <w:rPr>
                <w:rFonts w:ascii="Gill Sans MT" w:hAnsi="Gill Sans MT"/>
              </w:rPr>
              <w:t>wetgeving en</w:t>
            </w:r>
            <w:r w:rsidR="00802E0B" w:rsidRPr="0020025B">
              <w:rPr>
                <w:rFonts w:ascii="Gill Sans MT" w:hAnsi="Gill Sans MT"/>
              </w:rPr>
              <w:t xml:space="preserve"> beleidsmatige uitgangspunten en </w:t>
            </w:r>
            <w:r w:rsidR="00802E0B" w:rsidRPr="0020025B">
              <w:rPr>
                <w:rFonts w:ascii="Gill Sans MT" w:hAnsi="Gill Sans MT"/>
              </w:rPr>
              <w:lastRenderedPageBreak/>
              <w:t xml:space="preserve">handelt ernaar. </w:t>
            </w:r>
            <w:r w:rsidR="00802E0B" w:rsidRPr="0020025B">
              <w:rPr>
                <w:rFonts w:ascii="Gill Sans MT" w:hAnsi="Gill Sans MT"/>
              </w:rPr>
              <w:br/>
            </w:r>
            <w:r w:rsidRPr="0020025B">
              <w:rPr>
                <w:rFonts w:ascii="Gill Sans MT" w:hAnsi="Gill Sans MT"/>
              </w:rPr>
              <w:t xml:space="preserve">Opdrachtnemer </w:t>
            </w:r>
            <w:r w:rsidR="00802E0B" w:rsidRPr="0020025B">
              <w:rPr>
                <w:rFonts w:ascii="Gill Sans MT" w:hAnsi="Gill Sans MT"/>
              </w:rPr>
              <w:t>conformeert zich aan wijzigingen in lokaal beleid en lokale wet- en regelgeving.</w:t>
            </w:r>
            <w:r w:rsidR="001B1F03" w:rsidRPr="0020025B">
              <w:rPr>
                <w:rFonts w:ascii="Gill Sans MT" w:hAnsi="Gill Sans MT"/>
              </w:rPr>
              <w:t xml:space="preserve"> Voor zover dit redelijkerwijs verwacht mag worden binnen de kaders van deze opdracht en de inschrijving.</w:t>
            </w:r>
          </w:p>
        </w:tc>
      </w:tr>
      <w:tr w:rsidR="00802E0B" w:rsidRPr="0020025B" w14:paraId="104A8F70" w14:textId="77777777" w:rsidTr="00802E0B">
        <w:tc>
          <w:tcPr>
            <w:tcW w:w="0" w:type="auto"/>
            <w:tcMar>
              <w:top w:w="15" w:type="dxa"/>
              <w:left w:w="75" w:type="dxa"/>
              <w:bottom w:w="15" w:type="dxa"/>
              <w:right w:w="75" w:type="dxa"/>
            </w:tcMar>
            <w:hideMark/>
          </w:tcPr>
          <w:p w14:paraId="105306E6" w14:textId="77777777" w:rsidR="00802E0B" w:rsidRPr="0020025B" w:rsidRDefault="00802E0B"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hideMark/>
          </w:tcPr>
          <w:p w14:paraId="5C3C4C5E" w14:textId="70EE33D5" w:rsidR="00802E0B"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802E0B" w:rsidRPr="0020025B">
              <w:rPr>
                <w:rFonts w:ascii="Gill Sans MT" w:hAnsi="Gill Sans MT"/>
              </w:rPr>
              <w:t>dient op werkdagen minimaal van 09.00 – 17.00 uur telefonisch bereikbaar te zijn voor Opdrachtgever.</w:t>
            </w:r>
          </w:p>
        </w:tc>
      </w:tr>
      <w:tr w:rsidR="00802E0B" w:rsidRPr="0020025B" w14:paraId="3A3D08DF" w14:textId="77777777" w:rsidTr="00802E0B">
        <w:tc>
          <w:tcPr>
            <w:tcW w:w="0" w:type="auto"/>
            <w:tcMar>
              <w:top w:w="15" w:type="dxa"/>
              <w:left w:w="75" w:type="dxa"/>
              <w:bottom w:w="15" w:type="dxa"/>
              <w:right w:w="75" w:type="dxa"/>
            </w:tcMar>
            <w:hideMark/>
          </w:tcPr>
          <w:p w14:paraId="176D74A3" w14:textId="77777777" w:rsidR="00802E0B" w:rsidRPr="0020025B" w:rsidRDefault="00802E0B"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hideMark/>
          </w:tcPr>
          <w:p w14:paraId="5D20467D" w14:textId="34E1BF78" w:rsidR="00802E0B" w:rsidRPr="0020025B" w:rsidRDefault="00802E0B" w:rsidP="00553657">
            <w:pPr>
              <w:pStyle w:val="Plattetekst"/>
              <w:spacing w:line="280" w:lineRule="exact"/>
              <w:rPr>
                <w:rFonts w:ascii="Gill Sans MT" w:hAnsi="Gill Sans MT"/>
              </w:rPr>
            </w:pPr>
            <w:r w:rsidRPr="0020025B">
              <w:rPr>
                <w:rFonts w:ascii="Gill Sans MT" w:hAnsi="Gill Sans MT"/>
              </w:rPr>
              <w:t xml:space="preserve">Het is aan </w:t>
            </w:r>
            <w:r w:rsidR="00860A68" w:rsidRPr="0020025B">
              <w:rPr>
                <w:rFonts w:ascii="Gill Sans MT" w:hAnsi="Gill Sans MT"/>
              </w:rPr>
              <w:t xml:space="preserve">Opdrachtnemer </w:t>
            </w:r>
            <w:r w:rsidRPr="0020025B">
              <w:rPr>
                <w:rFonts w:ascii="Gill Sans MT" w:hAnsi="Gill Sans MT"/>
              </w:rPr>
              <w:t>om hulp of ondersteuning aan te bieden op zowel reguliere kantoortijden als op tijden die noodzakelijk zijn bij de gecontracteerde vorm van Jeugdhulp en/ of Wmo ondersteuning.</w:t>
            </w:r>
          </w:p>
        </w:tc>
      </w:tr>
      <w:tr w:rsidR="00802E0B" w:rsidRPr="0020025B" w14:paraId="18BF9E66" w14:textId="77777777" w:rsidTr="00802E0B">
        <w:tc>
          <w:tcPr>
            <w:tcW w:w="0" w:type="auto"/>
            <w:tcMar>
              <w:top w:w="15" w:type="dxa"/>
              <w:left w:w="75" w:type="dxa"/>
              <w:bottom w:w="15" w:type="dxa"/>
              <w:right w:w="75" w:type="dxa"/>
            </w:tcMar>
            <w:hideMark/>
          </w:tcPr>
          <w:p w14:paraId="528A1639" w14:textId="77777777" w:rsidR="00802E0B" w:rsidRPr="0020025B" w:rsidRDefault="00802E0B"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hideMark/>
          </w:tcPr>
          <w:p w14:paraId="4903CB0F" w14:textId="601467C7" w:rsidR="00802E0B"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802E0B" w:rsidRPr="0020025B">
              <w:rPr>
                <w:rFonts w:ascii="Gill Sans MT" w:hAnsi="Gill Sans MT"/>
              </w:rPr>
              <w:t>beschikt over een website waarop ten minste de volgende informatie is weergegeven: </w:t>
            </w:r>
          </w:p>
          <w:p w14:paraId="6D57FF9E" w14:textId="77777777" w:rsidR="006473AD" w:rsidRPr="0020025B" w:rsidRDefault="00802E0B" w:rsidP="000B3AF2">
            <w:pPr>
              <w:pStyle w:val="Plattetekst"/>
              <w:numPr>
                <w:ilvl w:val="0"/>
                <w:numId w:val="27"/>
              </w:numPr>
              <w:spacing w:line="280" w:lineRule="exact"/>
              <w:rPr>
                <w:rFonts w:ascii="Gill Sans MT" w:hAnsi="Gill Sans MT" w:cs="Arial"/>
              </w:rPr>
            </w:pPr>
            <w:r w:rsidRPr="0020025B">
              <w:rPr>
                <w:rFonts w:ascii="Gill Sans MT" w:hAnsi="Gill Sans MT"/>
              </w:rPr>
              <w:t> </w:t>
            </w:r>
            <w:r w:rsidR="006473AD" w:rsidRPr="0020025B">
              <w:rPr>
                <w:rFonts w:ascii="Gill Sans MT" w:hAnsi="Gill Sans MT" w:cs="Arial"/>
              </w:rPr>
              <w:t>Contactgegevens, bezoekadres(sen) en telefoonnummer (niet zijnde een 0900 nummer).</w:t>
            </w:r>
          </w:p>
          <w:p w14:paraId="63F64A01" w14:textId="77777777" w:rsidR="006473AD" w:rsidRPr="0020025B" w:rsidRDefault="006473AD" w:rsidP="000B3AF2">
            <w:pPr>
              <w:pStyle w:val="Plattetekst"/>
              <w:numPr>
                <w:ilvl w:val="0"/>
                <w:numId w:val="27"/>
              </w:numPr>
              <w:spacing w:line="280" w:lineRule="exact"/>
              <w:rPr>
                <w:rFonts w:ascii="Gill Sans MT" w:hAnsi="Gill Sans MT" w:cs="Arial"/>
              </w:rPr>
            </w:pPr>
            <w:r w:rsidRPr="0020025B">
              <w:rPr>
                <w:rFonts w:ascii="Gill Sans MT" w:hAnsi="Gill Sans MT" w:cs="Arial"/>
              </w:rPr>
              <w:t>Openingstijden.</w:t>
            </w:r>
          </w:p>
          <w:p w14:paraId="7A820112" w14:textId="77777777" w:rsidR="006473AD" w:rsidRPr="0020025B" w:rsidRDefault="006473AD" w:rsidP="000B3AF2">
            <w:pPr>
              <w:pStyle w:val="Plattetekst"/>
              <w:numPr>
                <w:ilvl w:val="0"/>
                <w:numId w:val="27"/>
              </w:numPr>
              <w:spacing w:line="280" w:lineRule="exact"/>
              <w:rPr>
                <w:rFonts w:ascii="Gill Sans MT" w:hAnsi="Gill Sans MT" w:cs="Arial"/>
              </w:rPr>
            </w:pPr>
            <w:r w:rsidRPr="0020025B">
              <w:rPr>
                <w:rFonts w:ascii="Gill Sans MT" w:hAnsi="Gill Sans MT" w:cs="Arial"/>
              </w:rPr>
              <w:t>Dienstverleningsaanbod, rechten en plichten, etc.</w:t>
            </w:r>
          </w:p>
          <w:p w14:paraId="68700147" w14:textId="77777777" w:rsidR="006473AD" w:rsidRPr="0020025B" w:rsidRDefault="006473AD" w:rsidP="000B3AF2">
            <w:pPr>
              <w:pStyle w:val="Plattetekst"/>
              <w:numPr>
                <w:ilvl w:val="0"/>
                <w:numId w:val="27"/>
              </w:numPr>
              <w:spacing w:line="280" w:lineRule="exact"/>
              <w:rPr>
                <w:rFonts w:ascii="Gill Sans MT" w:hAnsi="Gill Sans MT" w:cs="Arial"/>
              </w:rPr>
            </w:pPr>
            <w:r w:rsidRPr="0020025B">
              <w:rPr>
                <w:rFonts w:ascii="Gill Sans MT" w:hAnsi="Gill Sans MT" w:cs="Arial"/>
              </w:rPr>
              <w:t>Informatie over het indienen van klachten</w:t>
            </w:r>
            <w:r w:rsidRPr="0020025B">
              <w:t xml:space="preserve"> </w:t>
            </w:r>
            <w:r w:rsidRPr="0020025B">
              <w:rPr>
                <w:rFonts w:ascii="Gill Sans MT" w:hAnsi="Gill Sans MT" w:cs="Arial"/>
              </w:rPr>
              <w:t>en de klachtenregeling.</w:t>
            </w:r>
          </w:p>
          <w:p w14:paraId="2BEDF6CE" w14:textId="77777777" w:rsidR="006473AD" w:rsidRPr="0020025B" w:rsidRDefault="006473AD" w:rsidP="000B3AF2">
            <w:pPr>
              <w:pStyle w:val="Plattetekst"/>
              <w:numPr>
                <w:ilvl w:val="0"/>
                <w:numId w:val="27"/>
              </w:numPr>
              <w:spacing w:line="280" w:lineRule="exact"/>
              <w:rPr>
                <w:rFonts w:ascii="Gill Sans MT" w:hAnsi="Gill Sans MT" w:cs="Arial"/>
              </w:rPr>
            </w:pPr>
            <w:r w:rsidRPr="0020025B">
              <w:rPr>
                <w:rFonts w:ascii="Gill Sans MT" w:hAnsi="Gill Sans MT" w:cs="Arial"/>
              </w:rPr>
              <w:t>Privacy statement/protocol.</w:t>
            </w:r>
          </w:p>
          <w:p w14:paraId="632219E5" w14:textId="77777777" w:rsidR="006473AD" w:rsidRPr="0020025B" w:rsidRDefault="006473AD" w:rsidP="000B3AF2">
            <w:pPr>
              <w:pStyle w:val="Plattetekst"/>
              <w:numPr>
                <w:ilvl w:val="0"/>
                <w:numId w:val="27"/>
              </w:numPr>
              <w:spacing w:line="280" w:lineRule="exact"/>
              <w:rPr>
                <w:rFonts w:ascii="Gill Sans MT" w:hAnsi="Gill Sans MT" w:cs="Arial"/>
              </w:rPr>
            </w:pPr>
            <w:r w:rsidRPr="0020025B">
              <w:rPr>
                <w:rFonts w:ascii="Gill Sans MT" w:hAnsi="Gill Sans MT" w:cs="Arial"/>
              </w:rPr>
              <w:t>Kwaliteitskeurmerk</w:t>
            </w:r>
          </w:p>
          <w:p w14:paraId="2E4856F6" w14:textId="77777777" w:rsidR="006473AD" w:rsidRPr="0020025B" w:rsidRDefault="006473AD" w:rsidP="000B3AF2">
            <w:pPr>
              <w:pStyle w:val="Lijstalinea"/>
              <w:numPr>
                <w:ilvl w:val="0"/>
                <w:numId w:val="27"/>
              </w:numPr>
              <w:rPr>
                <w:rFonts w:ascii="Gill Sans MT" w:eastAsia="Corbel" w:hAnsi="Gill Sans MT" w:cs="Arial"/>
                <w:sz w:val="22"/>
                <w:szCs w:val="22"/>
                <w:lang w:eastAsia="en-US"/>
              </w:rPr>
            </w:pPr>
            <w:r w:rsidRPr="0020025B">
              <w:rPr>
                <w:rFonts w:ascii="Gill Sans MT" w:hAnsi="Gill Sans MT" w:cs="Arial"/>
              </w:rPr>
              <w:t>Bij welke beroepsgroep(en) is aangesloten</w:t>
            </w:r>
            <w:r w:rsidRPr="0020025B">
              <w:t xml:space="preserve"> </w:t>
            </w:r>
          </w:p>
          <w:p w14:paraId="53CA738C" w14:textId="7E821C04" w:rsidR="00802E0B" w:rsidRPr="0020025B" w:rsidRDefault="000333A8" w:rsidP="00553657">
            <w:pPr>
              <w:pStyle w:val="Plattetekst"/>
              <w:spacing w:line="280" w:lineRule="exact"/>
              <w:rPr>
                <w:rFonts w:ascii="Gill Sans MT" w:hAnsi="Gill Sans MT"/>
              </w:rPr>
            </w:pPr>
            <w:r w:rsidRPr="0020025B">
              <w:rPr>
                <w:rFonts w:ascii="Gill Sans MT" w:hAnsi="Gill Sans MT"/>
              </w:rPr>
              <w:t>De website dient voor de doelgroep gebruiksvriendelijk te zijn en te voordoen aan WCAG 2.1 (internationale standaard voor toegankelijkheid) en/of niveau A en AA (onderdeel van de Europese richtlijn EN 301 549).</w:t>
            </w:r>
          </w:p>
        </w:tc>
      </w:tr>
      <w:tr w:rsidR="00607A80" w:rsidRPr="0020025B" w14:paraId="390104CF" w14:textId="77777777" w:rsidTr="00802E0B">
        <w:tc>
          <w:tcPr>
            <w:tcW w:w="0" w:type="auto"/>
            <w:tcMar>
              <w:top w:w="15" w:type="dxa"/>
              <w:left w:w="75" w:type="dxa"/>
              <w:bottom w:w="15" w:type="dxa"/>
              <w:right w:w="75" w:type="dxa"/>
            </w:tcMar>
          </w:tcPr>
          <w:p w14:paraId="69055A3A" w14:textId="77777777" w:rsidR="00607A80" w:rsidRPr="0020025B" w:rsidRDefault="00607A80"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tcPr>
          <w:p w14:paraId="0D636406" w14:textId="4628F8E2" w:rsidR="00607A80" w:rsidRPr="0020025B" w:rsidRDefault="00607A80" w:rsidP="00553657">
            <w:pPr>
              <w:pStyle w:val="Plattetekst"/>
              <w:spacing w:line="280" w:lineRule="exact"/>
              <w:rPr>
                <w:rFonts w:ascii="Gill Sans MT" w:hAnsi="Gill Sans MT"/>
              </w:rPr>
            </w:pPr>
            <w:r w:rsidRPr="0020025B">
              <w:rPr>
                <w:rFonts w:ascii="Gill Sans MT" w:hAnsi="Gill Sans MT"/>
              </w:rPr>
              <w:t>Indien de Opdrachtgever voor inzicht in beschikbaarheid de Beschikbaarheidswijzer wenst te gebruiken, zal Opdrachtnemer zich hierop aansluiten en deze inrichten.</w:t>
            </w:r>
          </w:p>
        </w:tc>
      </w:tr>
      <w:tr w:rsidR="00802E0B" w:rsidRPr="0020025B" w14:paraId="32D36566" w14:textId="77777777" w:rsidTr="00802E0B">
        <w:tc>
          <w:tcPr>
            <w:tcW w:w="0" w:type="auto"/>
            <w:tcMar>
              <w:top w:w="15" w:type="dxa"/>
              <w:left w:w="75" w:type="dxa"/>
              <w:bottom w:w="15" w:type="dxa"/>
              <w:right w:w="75" w:type="dxa"/>
            </w:tcMar>
            <w:hideMark/>
          </w:tcPr>
          <w:p w14:paraId="0A2C6F0C" w14:textId="77777777" w:rsidR="00802E0B" w:rsidRPr="0020025B" w:rsidRDefault="00802E0B" w:rsidP="000B3AF2">
            <w:pPr>
              <w:pStyle w:val="Plattetekst"/>
              <w:numPr>
                <w:ilvl w:val="0"/>
                <w:numId w:val="24"/>
              </w:numPr>
              <w:spacing w:line="280" w:lineRule="exact"/>
              <w:rPr>
                <w:rFonts w:ascii="Gill Sans MT" w:hAnsi="Gill Sans MT"/>
              </w:rPr>
            </w:pPr>
          </w:p>
        </w:tc>
        <w:tc>
          <w:tcPr>
            <w:tcW w:w="0" w:type="auto"/>
            <w:tcMar>
              <w:top w:w="15" w:type="dxa"/>
              <w:left w:w="75" w:type="dxa"/>
              <w:bottom w:w="15" w:type="dxa"/>
              <w:right w:w="75" w:type="dxa"/>
            </w:tcMar>
            <w:hideMark/>
          </w:tcPr>
          <w:p w14:paraId="65ACD77B" w14:textId="4B4AB6B4" w:rsidR="00802E0B" w:rsidRPr="0020025B" w:rsidRDefault="00802E0B" w:rsidP="00553657">
            <w:pPr>
              <w:pStyle w:val="Plattetekst"/>
              <w:spacing w:line="280" w:lineRule="exact"/>
              <w:rPr>
                <w:rFonts w:ascii="Gill Sans MT" w:hAnsi="Gill Sans MT"/>
              </w:rPr>
            </w:pPr>
            <w:r w:rsidRPr="0020025B">
              <w:rPr>
                <w:rFonts w:ascii="Gill Sans MT" w:hAnsi="Gill Sans MT"/>
              </w:rPr>
              <w:t xml:space="preserve">Bij het einde van de Raamovereenkomst zal </w:t>
            </w:r>
            <w:r w:rsidR="00860A68" w:rsidRPr="0020025B">
              <w:rPr>
                <w:rFonts w:ascii="Gill Sans MT" w:hAnsi="Gill Sans MT"/>
              </w:rPr>
              <w:t xml:space="preserve">Opdrachtnemer </w:t>
            </w:r>
            <w:r w:rsidRPr="0020025B">
              <w:rPr>
                <w:rFonts w:ascii="Gill Sans MT" w:hAnsi="Gill Sans MT"/>
              </w:rPr>
              <w:t xml:space="preserve">meewerken aan de overgang naar de nieuwe Raamovereenkomst (al dan niet met een andere </w:t>
            </w:r>
            <w:r w:rsidR="00860A68" w:rsidRPr="0020025B">
              <w:rPr>
                <w:rFonts w:ascii="Gill Sans MT" w:hAnsi="Gill Sans MT"/>
              </w:rPr>
              <w:t>Opdrachtnemer</w:t>
            </w:r>
            <w:r w:rsidRPr="0020025B">
              <w:rPr>
                <w:rFonts w:ascii="Gill Sans MT" w:hAnsi="Gill Sans MT"/>
              </w:rPr>
              <w:t>) en draagt actief bij aan een warme overdracht.</w:t>
            </w:r>
          </w:p>
        </w:tc>
      </w:tr>
      <w:tr w:rsidR="00553657" w:rsidRPr="0020025B" w14:paraId="189950A8" w14:textId="77777777" w:rsidTr="00010C08">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1B865E51" w14:textId="77777777" w:rsidR="00553657" w:rsidRPr="0020025B" w:rsidRDefault="00553657" w:rsidP="00E85ED6">
            <w:pPr>
              <w:pStyle w:val="Plattetekst"/>
              <w:spacing w:line="280" w:lineRule="exact"/>
              <w:ind w:left="720"/>
              <w:rPr>
                <w:rFonts w:ascii="Gill Sans MT" w:hAnsi="Gill Sans MT"/>
                <w:b/>
                <w:bCs/>
              </w:rPr>
            </w:pPr>
          </w:p>
        </w:tc>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0CDD15C8" w14:textId="77777777" w:rsidR="00553657" w:rsidRPr="0020025B" w:rsidRDefault="00553657" w:rsidP="00553657">
            <w:pPr>
              <w:pStyle w:val="Plattetekst"/>
              <w:spacing w:line="280" w:lineRule="exact"/>
              <w:rPr>
                <w:rFonts w:ascii="Gill Sans MT" w:hAnsi="Gill Sans MT"/>
                <w:b/>
                <w:bCs/>
              </w:rPr>
            </w:pPr>
            <w:r w:rsidRPr="0020025B">
              <w:rPr>
                <w:rFonts w:ascii="Gill Sans MT" w:hAnsi="Gill Sans MT"/>
                <w:b/>
                <w:bCs/>
              </w:rPr>
              <w:t>Kwaliteit</w:t>
            </w:r>
          </w:p>
        </w:tc>
      </w:tr>
      <w:tr w:rsidR="00553657" w:rsidRPr="0020025B" w14:paraId="004C7FCD"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CB7FCF2"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p w14:paraId="496FA76E" w14:textId="77777777" w:rsidR="00553657" w:rsidRPr="0020025B" w:rsidRDefault="00553657" w:rsidP="00553657">
            <w:pPr>
              <w:pStyle w:val="Plattetekst"/>
              <w:spacing w:line="280" w:lineRule="exact"/>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B7706CB" w14:textId="14EDCD18" w:rsidR="00553657"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voldoet aan de kwaliteitseisen die ten aanzien van de Hulpverlening voortvloeien uit specifieke wet- en regelgeving en alle van toepassing verklaarde onderliggende regelgeving en beleidsregels van Opdrachtgever, wetgever of branchevereniging.</w:t>
            </w:r>
          </w:p>
        </w:tc>
      </w:tr>
      <w:tr w:rsidR="00553657" w:rsidRPr="0020025B" w14:paraId="7831CCF2"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1CF9E16" w14:textId="77777777" w:rsidR="00553657" w:rsidRPr="0020025B" w:rsidRDefault="00553657" w:rsidP="000B3AF2">
            <w:pPr>
              <w:pStyle w:val="Kop2"/>
              <w:numPr>
                <w:ilvl w:val="0"/>
                <w:numId w:val="24"/>
              </w:numPr>
              <w:spacing w:line="280" w:lineRule="exact"/>
              <w:rPr>
                <w:rFonts w:eastAsia="Corbel" w:cs="Corbel"/>
                <w:bCs w:val="0"/>
                <w:color w:val="auto"/>
                <w:sz w:val="22"/>
                <w:szCs w:val="22"/>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20AC038" w14:textId="72250798" w:rsidR="00553657"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is bekend met het JIJ-kader (openbare toetsingskader van de Inspectie Gezondheidszorg en Jeugd)</w:t>
            </w:r>
            <w:r w:rsidR="003323CE" w:rsidRPr="0020025B">
              <w:rPr>
                <w:rFonts w:ascii="Gill Sans MT" w:hAnsi="Gill Sans MT"/>
              </w:rPr>
              <w:t xml:space="preserve"> </w:t>
            </w:r>
            <w:r w:rsidR="0038649D" w:rsidRPr="0020025B">
              <w:rPr>
                <w:rFonts w:ascii="Gill Sans MT" w:hAnsi="Gill Sans MT"/>
              </w:rPr>
              <w:t>en/ of</w:t>
            </w:r>
          </w:p>
          <w:p w14:paraId="218E722D" w14:textId="77777777" w:rsidR="00C729E1" w:rsidRPr="0020025B" w:rsidRDefault="00C729E1" w:rsidP="00C729E1">
            <w:pPr>
              <w:pStyle w:val="Plattetekst"/>
              <w:spacing w:line="280" w:lineRule="exact"/>
              <w:rPr>
                <w:rFonts w:ascii="Gill Sans MT" w:hAnsi="Gill Sans MT"/>
              </w:rPr>
            </w:pPr>
            <w:r w:rsidRPr="0020025B">
              <w:rPr>
                <w:rFonts w:ascii="Gill Sans MT" w:hAnsi="Gill Sans MT"/>
              </w:rPr>
              <w:t>Opdrachtnemer is bekend met het toetsingskader kwaliteitstoezicht Wmo en de beleidsregels handhaving en naleving en handelt ernaar.</w:t>
            </w:r>
          </w:p>
          <w:p w14:paraId="64F077D3" w14:textId="36FFB4D1" w:rsidR="0059329F" w:rsidRPr="0020025B" w:rsidRDefault="00C729E1" w:rsidP="00C729E1">
            <w:pPr>
              <w:pStyle w:val="Plattetekst"/>
              <w:spacing w:line="280" w:lineRule="exact"/>
              <w:rPr>
                <w:rFonts w:ascii="Gill Sans MT" w:hAnsi="Gill Sans MT"/>
              </w:rPr>
            </w:pPr>
            <w:r w:rsidRPr="0020025B">
              <w:rPr>
                <w:rFonts w:ascii="Gill Sans MT" w:hAnsi="Gill Sans MT"/>
              </w:rPr>
              <w:t>Wmo toezicht GGD Noord- en Oost-Gelderland werkt met een landelijk toetsingskader</w:t>
            </w:r>
            <w:r w:rsidR="00716961" w:rsidRPr="0020025B">
              <w:rPr>
                <w:rFonts w:ascii="Gill Sans MT" w:hAnsi="Gill Sans MT"/>
              </w:rPr>
              <w:t>: Model toetsingskader Toezicht Wmo opgesteld april 2024</w:t>
            </w:r>
            <w:r w:rsidR="00E8093D" w:rsidRPr="0020025B">
              <w:rPr>
                <w:rFonts w:ascii="Gill Sans MT" w:hAnsi="Gill Sans MT"/>
              </w:rPr>
              <w:t>.</w:t>
            </w:r>
          </w:p>
        </w:tc>
      </w:tr>
      <w:tr w:rsidR="00553657" w:rsidRPr="0020025B" w14:paraId="20AF9BDE"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9905687"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7EB7810" w14:textId="61827291" w:rsidR="00010C08" w:rsidRPr="0020025B" w:rsidRDefault="00553657" w:rsidP="00553657">
            <w:pPr>
              <w:pStyle w:val="Plattetekst"/>
              <w:spacing w:line="280" w:lineRule="exact"/>
              <w:rPr>
                <w:rFonts w:ascii="Gill Sans MT" w:hAnsi="Gill Sans MT"/>
              </w:rPr>
            </w:pPr>
            <w:r w:rsidRPr="0020025B">
              <w:rPr>
                <w:rFonts w:ascii="Gill Sans MT" w:hAnsi="Gill Sans MT"/>
              </w:rPr>
              <w:t>De</w:t>
            </w:r>
            <w:r w:rsidR="009449ED" w:rsidRPr="0020025B">
              <w:rPr>
                <w:rFonts w:ascii="Gill Sans MT" w:hAnsi="Gill Sans MT"/>
              </w:rPr>
              <w:t xml:space="preserve"> </w:t>
            </w:r>
            <w:r w:rsidR="00860A68" w:rsidRPr="0020025B">
              <w:rPr>
                <w:rFonts w:ascii="Gill Sans MT" w:hAnsi="Gill Sans MT"/>
              </w:rPr>
              <w:t xml:space="preserve">Opdrachtnemer </w:t>
            </w:r>
            <w:r w:rsidRPr="0020025B">
              <w:rPr>
                <w:rFonts w:ascii="Gill Sans MT" w:hAnsi="Gill Sans MT"/>
              </w:rPr>
              <w:t>dient methodieken en interventies in te zetten die onafhankelijk zijn onderzocht en daarbij effectief zijn bevonden. Daarbij kan gebruik gemaakt worden van interventies en methodieken die zijn opgenomen en beschreven in een van volgende databanken:</w:t>
            </w:r>
          </w:p>
          <w:p w14:paraId="3856184C" w14:textId="77777777" w:rsidR="00553657" w:rsidRPr="0020025B" w:rsidRDefault="00553657" w:rsidP="000B3AF2">
            <w:pPr>
              <w:pStyle w:val="Lijstalinea"/>
              <w:numPr>
                <w:ilvl w:val="0"/>
                <w:numId w:val="5"/>
              </w:numPr>
              <w:spacing w:line="280" w:lineRule="exact"/>
              <w:ind w:right="532"/>
              <w:contextualSpacing w:val="0"/>
              <w:jc w:val="both"/>
              <w:rPr>
                <w:rFonts w:ascii="Gill Sans MT" w:eastAsia="Corbel" w:hAnsi="Gill Sans MT" w:cs="Corbel"/>
                <w:sz w:val="22"/>
                <w:szCs w:val="22"/>
              </w:rPr>
            </w:pPr>
            <w:proofErr w:type="spellStart"/>
            <w:r w:rsidRPr="0020025B">
              <w:rPr>
                <w:rFonts w:ascii="Gill Sans MT" w:eastAsia="Corbel" w:hAnsi="Gill Sans MT" w:cs="Corbel"/>
                <w:sz w:val="22"/>
                <w:szCs w:val="22"/>
              </w:rPr>
              <w:t>Movisie</w:t>
            </w:r>
            <w:proofErr w:type="spellEnd"/>
            <w:r w:rsidRPr="0020025B">
              <w:rPr>
                <w:rFonts w:ascii="Gill Sans MT" w:eastAsia="Corbel" w:hAnsi="Gill Sans MT" w:cs="Corbel"/>
                <w:sz w:val="22"/>
                <w:szCs w:val="22"/>
              </w:rPr>
              <w:t>: Databank Effectieve Sociale Interventies.</w:t>
            </w:r>
          </w:p>
          <w:p w14:paraId="59EEDC1F" w14:textId="77777777" w:rsidR="00553657" w:rsidRPr="0020025B" w:rsidRDefault="00553657" w:rsidP="000B3AF2">
            <w:pPr>
              <w:pStyle w:val="TableParagraph"/>
              <w:widowControl/>
              <w:numPr>
                <w:ilvl w:val="0"/>
                <w:numId w:val="5"/>
              </w:numPr>
              <w:tabs>
                <w:tab w:val="left" w:pos="827"/>
              </w:tabs>
              <w:autoSpaceDE/>
              <w:autoSpaceDN/>
              <w:spacing w:line="280" w:lineRule="exact"/>
              <w:rPr>
                <w:rFonts w:ascii="Gill Sans MT" w:hAnsi="Gill Sans MT"/>
              </w:rPr>
            </w:pPr>
            <w:r w:rsidRPr="0020025B">
              <w:rPr>
                <w:rFonts w:ascii="Gill Sans MT" w:hAnsi="Gill Sans MT"/>
              </w:rPr>
              <w:t>Nederlands Jeugd Instituut: Databank Effectieve Jeugdinterventies.</w:t>
            </w:r>
          </w:p>
          <w:p w14:paraId="38B34D8E" w14:textId="77777777" w:rsidR="0050140F" w:rsidRPr="0020025B" w:rsidRDefault="00553657" w:rsidP="000B3AF2">
            <w:pPr>
              <w:pStyle w:val="Lijstalinea"/>
              <w:numPr>
                <w:ilvl w:val="0"/>
                <w:numId w:val="5"/>
              </w:numPr>
              <w:spacing w:line="280" w:lineRule="exact"/>
              <w:ind w:right="102"/>
              <w:rPr>
                <w:rFonts w:ascii="Gill Sans MT" w:hAnsi="Gill Sans MT"/>
              </w:rPr>
            </w:pPr>
            <w:r w:rsidRPr="0020025B">
              <w:rPr>
                <w:rFonts w:ascii="Gill Sans MT" w:hAnsi="Gill Sans MT"/>
              </w:rPr>
              <w:lastRenderedPageBreak/>
              <w:t>Trimbos Instituut: Databank Erkende interventies GGZ</w:t>
            </w:r>
            <w:r w:rsidR="009449ED" w:rsidRPr="0020025B">
              <w:rPr>
                <w:rStyle w:val="Voetnootmarkering"/>
                <w:rFonts w:ascii="Gill Sans MT" w:hAnsi="Gill Sans MT"/>
              </w:rPr>
              <w:footnoteReference w:id="3"/>
            </w:r>
            <w:r w:rsidR="009449ED" w:rsidRPr="0020025B">
              <w:rPr>
                <w:rFonts w:ascii="Gill Sans MT" w:hAnsi="Gill Sans MT"/>
              </w:rPr>
              <w:t>.</w:t>
            </w:r>
            <w:r w:rsidR="00FB2F54" w:rsidRPr="0020025B">
              <w:rPr>
                <w:rFonts w:ascii="Gill Sans MT" w:hAnsi="Gill Sans MT"/>
                <w:sz w:val="22"/>
                <w:szCs w:val="22"/>
              </w:rPr>
              <w:t xml:space="preserve"> </w:t>
            </w:r>
          </w:p>
          <w:p w14:paraId="46701E08" w14:textId="795122DC" w:rsidR="001C63E5" w:rsidRPr="0020025B" w:rsidRDefault="00FB2F54" w:rsidP="000B3AF2">
            <w:pPr>
              <w:pStyle w:val="Lijstalinea"/>
              <w:numPr>
                <w:ilvl w:val="0"/>
                <w:numId w:val="5"/>
              </w:numPr>
              <w:spacing w:line="280" w:lineRule="exact"/>
              <w:ind w:right="102"/>
              <w:rPr>
                <w:rFonts w:ascii="Gill Sans MT" w:hAnsi="Gill Sans MT"/>
              </w:rPr>
            </w:pPr>
            <w:r w:rsidRPr="0020025B">
              <w:rPr>
                <w:rFonts w:ascii="Gill Sans MT" w:hAnsi="Gill Sans MT"/>
                <w:sz w:val="22"/>
                <w:szCs w:val="22"/>
              </w:rPr>
              <w:t>De Grote Methodiekengids</w:t>
            </w:r>
            <w:r w:rsidRPr="0020025B">
              <w:rPr>
                <w:rStyle w:val="Voetnootmarkering"/>
                <w:rFonts w:ascii="Gill Sans MT" w:hAnsi="Gill Sans MT"/>
                <w:sz w:val="22"/>
                <w:szCs w:val="22"/>
              </w:rPr>
              <w:footnoteReference w:id="4"/>
            </w:r>
          </w:p>
          <w:p w14:paraId="41CA48AE" w14:textId="7B6BEB3A" w:rsidR="003F194B" w:rsidRPr="0020025B" w:rsidRDefault="003F194B" w:rsidP="000B3AF2">
            <w:pPr>
              <w:pStyle w:val="Lijstalinea"/>
              <w:numPr>
                <w:ilvl w:val="0"/>
                <w:numId w:val="5"/>
              </w:numPr>
              <w:spacing w:line="280" w:lineRule="exact"/>
              <w:ind w:right="102"/>
              <w:rPr>
                <w:rFonts w:ascii="Gill Sans MT" w:hAnsi="Gill Sans MT"/>
              </w:rPr>
            </w:pPr>
            <w:r w:rsidRPr="0020025B">
              <w:rPr>
                <w:rFonts w:ascii="Gill Sans MT" w:hAnsi="Gill Sans MT"/>
              </w:rPr>
              <w:t xml:space="preserve">Vergelijkbaar: Een interventie die beschikt over een vergelijkbare onafhankelijk beoordeling en erkenning. </w:t>
            </w:r>
          </w:p>
          <w:p w14:paraId="0DCF198C" w14:textId="77777777" w:rsidR="00C46B70" w:rsidRPr="0020025B" w:rsidRDefault="00C46B70" w:rsidP="00553657">
            <w:pPr>
              <w:pStyle w:val="Plattetekst"/>
              <w:spacing w:line="280" w:lineRule="exact"/>
              <w:rPr>
                <w:rFonts w:ascii="Gill Sans MT" w:hAnsi="Gill Sans MT"/>
              </w:rPr>
            </w:pPr>
          </w:p>
          <w:p w14:paraId="1EA0FA50" w14:textId="56DD95F7" w:rsidR="00553657" w:rsidRPr="0020025B" w:rsidRDefault="00553657" w:rsidP="00553657">
            <w:pPr>
              <w:pStyle w:val="Plattetekst"/>
              <w:spacing w:line="280" w:lineRule="exact"/>
              <w:rPr>
                <w:rFonts w:ascii="Gill Sans MT" w:hAnsi="Gill Sans MT"/>
              </w:rPr>
            </w:pPr>
            <w:r w:rsidRPr="0020025B">
              <w:rPr>
                <w:rFonts w:ascii="Gill Sans MT" w:hAnsi="Gill Sans MT"/>
              </w:rPr>
              <w:t xml:space="preserve">De </w:t>
            </w:r>
            <w:r w:rsidR="00860A68" w:rsidRPr="0020025B">
              <w:rPr>
                <w:rFonts w:ascii="Gill Sans MT" w:hAnsi="Gill Sans MT"/>
              </w:rPr>
              <w:t xml:space="preserve">Opdrachtnemer </w:t>
            </w:r>
            <w:r w:rsidRPr="0020025B">
              <w:rPr>
                <w:rFonts w:ascii="Gill Sans MT" w:hAnsi="Gill Sans MT"/>
              </w:rPr>
              <w:t>is verplicht de in het kader van de hulp of ondersteuning in te zetten methodieken op te nemen in het Hulpverleningsplan. Indien het gaat om een (nieuwe) interventie of methodiek die niet is opgenomen en beschreven in één van de bovenstaand beschreven databanken, heeft de Opdrachtgever het recht de methodiek te verifiëren en accorderen.</w:t>
            </w:r>
          </w:p>
        </w:tc>
      </w:tr>
      <w:tr w:rsidR="001C46AA" w:rsidRPr="0020025B" w14:paraId="23CAE9A8"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020497FD" w14:textId="77777777" w:rsidR="001C46AA" w:rsidRPr="0020025B" w:rsidRDefault="001C46AA"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2A903726" w14:textId="6F892AC1" w:rsidR="00E63C21" w:rsidRPr="0020025B" w:rsidRDefault="001C46AA" w:rsidP="001C46AA">
            <w:pPr>
              <w:pStyle w:val="Plattetekst"/>
              <w:spacing w:line="280" w:lineRule="exact"/>
              <w:rPr>
                <w:rFonts w:ascii="Gill Sans MT" w:hAnsi="Gill Sans MT"/>
              </w:rPr>
            </w:pPr>
            <w:r w:rsidRPr="0020025B">
              <w:rPr>
                <w:rFonts w:ascii="Gill Sans MT" w:hAnsi="Gill Sans MT"/>
              </w:rPr>
              <w:t>De Opdrachtnemer werkt</w:t>
            </w:r>
            <w:r w:rsidR="00255546" w:rsidRPr="0020025B">
              <w:rPr>
                <w:rFonts w:ascii="Gill Sans MT" w:hAnsi="Gill Sans MT"/>
              </w:rPr>
              <w:t xml:space="preserve"> </w:t>
            </w:r>
            <w:r w:rsidR="00980A35" w:rsidRPr="0020025B">
              <w:rPr>
                <w:rFonts w:ascii="Gill Sans MT" w:hAnsi="Gill Sans MT"/>
              </w:rPr>
              <w:t xml:space="preserve">(indien van toepassing) </w:t>
            </w:r>
            <w:r w:rsidRPr="0020025B">
              <w:rPr>
                <w:rFonts w:ascii="Gill Sans MT" w:hAnsi="Gill Sans MT"/>
              </w:rPr>
              <w:t>volgens en vanuit de volgende en meest recente versies van o.a.:</w:t>
            </w:r>
          </w:p>
          <w:p w14:paraId="230DAB0B" w14:textId="23C0E594" w:rsidR="001C46AA" w:rsidRPr="0020025B" w:rsidRDefault="00C019AC" w:rsidP="000B3AF2">
            <w:pPr>
              <w:pStyle w:val="Plattetekst"/>
              <w:numPr>
                <w:ilvl w:val="0"/>
                <w:numId w:val="28"/>
              </w:numPr>
              <w:spacing w:line="280" w:lineRule="exact"/>
              <w:rPr>
                <w:rFonts w:ascii="Gill Sans MT" w:hAnsi="Gill Sans MT"/>
              </w:rPr>
            </w:pPr>
            <w:r w:rsidRPr="0020025B">
              <w:rPr>
                <w:rFonts w:ascii="Gill Sans MT" w:hAnsi="Gill Sans MT"/>
              </w:rPr>
              <w:t>Richtlijnen Jeugdhulp</w:t>
            </w:r>
            <w:r w:rsidRPr="0020025B">
              <w:rPr>
                <w:rStyle w:val="Voetnootmarkering"/>
                <w:rFonts w:ascii="Gill Sans MT" w:hAnsi="Gill Sans MT"/>
              </w:rPr>
              <w:footnoteReference w:id="5"/>
            </w:r>
            <w:r w:rsidR="001C46AA" w:rsidRPr="0020025B">
              <w:rPr>
                <w:rFonts w:ascii="Gill Sans MT" w:hAnsi="Gill Sans MT"/>
              </w:rPr>
              <w:t>.</w:t>
            </w:r>
          </w:p>
          <w:p w14:paraId="5E6799BD" w14:textId="7F6C8F7D" w:rsidR="001C46AA" w:rsidRPr="0020025B" w:rsidRDefault="00C019AC" w:rsidP="000B3AF2">
            <w:pPr>
              <w:pStyle w:val="Plattetekst"/>
              <w:numPr>
                <w:ilvl w:val="0"/>
                <w:numId w:val="28"/>
              </w:numPr>
              <w:spacing w:line="280" w:lineRule="exact"/>
              <w:rPr>
                <w:rFonts w:ascii="Gill Sans MT" w:hAnsi="Gill Sans MT"/>
              </w:rPr>
            </w:pPr>
            <w:r w:rsidRPr="0020025B">
              <w:rPr>
                <w:rFonts w:ascii="Gill Sans MT" w:hAnsi="Gill Sans MT"/>
              </w:rPr>
              <w:t>Kwaliteitskader Jeugd</w:t>
            </w:r>
            <w:r w:rsidRPr="0020025B">
              <w:rPr>
                <w:rStyle w:val="Voetnootmarkering"/>
                <w:rFonts w:ascii="Gill Sans MT" w:hAnsi="Gill Sans MT"/>
              </w:rPr>
              <w:footnoteReference w:id="6"/>
            </w:r>
            <w:r w:rsidRPr="0020025B">
              <w:rPr>
                <w:rFonts w:ascii="Gill Sans MT" w:hAnsi="Gill Sans MT"/>
              </w:rPr>
              <w:t>.</w:t>
            </w:r>
          </w:p>
          <w:p w14:paraId="4781D235" w14:textId="0BA48C96" w:rsidR="001C46AA" w:rsidRPr="0020025B" w:rsidRDefault="001C46AA" w:rsidP="000B3AF2">
            <w:pPr>
              <w:pStyle w:val="Plattetekst"/>
              <w:numPr>
                <w:ilvl w:val="0"/>
                <w:numId w:val="28"/>
              </w:numPr>
              <w:spacing w:line="280" w:lineRule="exact"/>
              <w:rPr>
                <w:rFonts w:ascii="Gill Sans MT" w:hAnsi="Gill Sans MT"/>
              </w:rPr>
            </w:pPr>
            <w:r w:rsidRPr="0020025B">
              <w:rPr>
                <w:rFonts w:ascii="Gill Sans MT" w:hAnsi="Gill Sans MT"/>
              </w:rPr>
              <w:t>Kwaliteitskader voorkomen seksueel misbruik in de jeugdzorg (2013).</w:t>
            </w:r>
          </w:p>
          <w:p w14:paraId="5A6A2055" w14:textId="421304D2" w:rsidR="001C46AA" w:rsidRPr="0020025B" w:rsidRDefault="001C46AA" w:rsidP="000B3AF2">
            <w:pPr>
              <w:pStyle w:val="Plattetekst"/>
              <w:numPr>
                <w:ilvl w:val="0"/>
                <w:numId w:val="28"/>
              </w:numPr>
              <w:spacing w:line="280" w:lineRule="exact"/>
              <w:rPr>
                <w:rFonts w:ascii="Gill Sans MT" w:hAnsi="Gill Sans MT"/>
              </w:rPr>
            </w:pPr>
            <w:r w:rsidRPr="0020025B">
              <w:rPr>
                <w:rFonts w:ascii="Gill Sans MT" w:hAnsi="Gill Sans MT"/>
              </w:rPr>
              <w:t>Model Professioneel Statuut Jeugdhulp en Jeugdbescherming.</w:t>
            </w:r>
          </w:p>
          <w:p w14:paraId="6E6E558F" w14:textId="7664A435" w:rsidR="001C46AA" w:rsidRPr="0020025B" w:rsidRDefault="001C46AA" w:rsidP="000B3AF2">
            <w:pPr>
              <w:pStyle w:val="Plattetekst"/>
              <w:numPr>
                <w:ilvl w:val="0"/>
                <w:numId w:val="28"/>
              </w:numPr>
              <w:spacing w:line="280" w:lineRule="exact"/>
              <w:rPr>
                <w:rFonts w:ascii="Gill Sans MT" w:hAnsi="Gill Sans MT"/>
              </w:rPr>
            </w:pPr>
            <w:r w:rsidRPr="0020025B">
              <w:rPr>
                <w:rFonts w:ascii="Gill Sans MT" w:hAnsi="Gill Sans MT"/>
              </w:rPr>
              <w:t>Competentieprofiel hbo jeugd- en gezinsprofessional (in jeugdhulp en jeugdbescherming) (2017).</w:t>
            </w:r>
          </w:p>
          <w:p w14:paraId="05478521" w14:textId="131384DD" w:rsidR="00E63C21" w:rsidRPr="0020025B" w:rsidRDefault="00C92919" w:rsidP="000B3AF2">
            <w:pPr>
              <w:pStyle w:val="Plattetekst"/>
              <w:numPr>
                <w:ilvl w:val="0"/>
                <w:numId w:val="28"/>
              </w:numPr>
              <w:spacing w:line="280" w:lineRule="exact"/>
              <w:rPr>
                <w:rFonts w:ascii="Gill Sans MT" w:hAnsi="Gill Sans MT"/>
              </w:rPr>
            </w:pPr>
            <w:r w:rsidRPr="0020025B">
              <w:rPr>
                <w:rFonts w:ascii="Gill Sans MT" w:hAnsi="Gill Sans MT"/>
              </w:rPr>
              <w:t>Handreiking maatschappelijke ondersteuning</w:t>
            </w:r>
            <w:r w:rsidRPr="0020025B">
              <w:rPr>
                <w:rStyle w:val="Voetnootmarkering"/>
                <w:rFonts w:ascii="Gill Sans MT" w:hAnsi="Gill Sans MT"/>
              </w:rPr>
              <w:footnoteReference w:id="7"/>
            </w:r>
            <w:r w:rsidRPr="0020025B">
              <w:t>.</w:t>
            </w:r>
          </w:p>
        </w:tc>
      </w:tr>
      <w:tr w:rsidR="00553657" w:rsidRPr="0020025B" w14:paraId="1E11DF18"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232EE01"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5E3C370" w14:textId="561F8948" w:rsidR="00D4321C" w:rsidRPr="0020025B" w:rsidRDefault="00553657" w:rsidP="00553657">
            <w:pPr>
              <w:pStyle w:val="Plattetekst"/>
              <w:spacing w:line="280" w:lineRule="exact"/>
              <w:rPr>
                <w:rFonts w:ascii="Gill Sans MT" w:hAnsi="Gill Sans MT"/>
              </w:rPr>
            </w:pPr>
            <w:r w:rsidRPr="0020025B">
              <w:rPr>
                <w:rFonts w:ascii="Gill Sans MT" w:hAnsi="Gill Sans MT"/>
              </w:rPr>
              <w:t xml:space="preserve">De </w:t>
            </w:r>
            <w:r w:rsidR="00860A68" w:rsidRPr="0020025B">
              <w:rPr>
                <w:rFonts w:ascii="Gill Sans MT" w:hAnsi="Gill Sans MT"/>
              </w:rPr>
              <w:t xml:space="preserve">Opdrachtnemer </w:t>
            </w:r>
            <w:r w:rsidRPr="0020025B">
              <w:rPr>
                <w:rFonts w:ascii="Gill Sans MT" w:hAnsi="Gill Sans MT"/>
              </w:rPr>
              <w:t>draagt er zorg voor dat de hulp of ondersteuning van goede kwaliteit is. Hulp of ondersteuning wordt in elk geval:</w:t>
            </w:r>
          </w:p>
          <w:p w14:paraId="3D1F9883" w14:textId="03C91436" w:rsidR="00553657" w:rsidRPr="0020025B" w:rsidRDefault="00553657" w:rsidP="000B3AF2">
            <w:pPr>
              <w:pStyle w:val="TableParagraph"/>
              <w:widowControl/>
              <w:numPr>
                <w:ilvl w:val="0"/>
                <w:numId w:val="6"/>
              </w:numPr>
              <w:tabs>
                <w:tab w:val="left" w:pos="1834"/>
                <w:tab w:val="left" w:pos="2868"/>
                <w:tab w:val="left" w:pos="3499"/>
                <w:tab w:val="left" w:pos="4070"/>
                <w:tab w:val="left" w:pos="5819"/>
                <w:tab w:val="left" w:pos="6315"/>
                <w:tab w:val="left" w:pos="7598"/>
                <w:tab w:val="left" w:pos="8195"/>
              </w:tabs>
              <w:autoSpaceDE/>
              <w:autoSpaceDN/>
              <w:spacing w:line="280" w:lineRule="exact"/>
              <w:rPr>
                <w:rFonts w:ascii="Gill Sans MT" w:hAnsi="Gill Sans MT"/>
              </w:rPr>
            </w:pPr>
            <w:r w:rsidRPr="0020025B">
              <w:rPr>
                <w:rFonts w:ascii="Gill Sans MT" w:hAnsi="Gill Sans MT"/>
              </w:rPr>
              <w:t xml:space="preserve">Veilig, doeltreffend, doelmatig en </w:t>
            </w:r>
            <w:r w:rsidR="00860A68" w:rsidRPr="0020025B">
              <w:rPr>
                <w:rFonts w:ascii="Gill Sans MT" w:hAnsi="Gill Sans MT"/>
              </w:rPr>
              <w:t>Cliënt</w:t>
            </w:r>
            <w:r w:rsidRPr="0020025B">
              <w:rPr>
                <w:rFonts w:ascii="Gill Sans MT" w:hAnsi="Gill Sans MT"/>
              </w:rPr>
              <w:t>gericht verstrekt.</w:t>
            </w:r>
          </w:p>
          <w:p w14:paraId="002AB515" w14:textId="51416F85" w:rsidR="00553657" w:rsidRPr="0020025B" w:rsidRDefault="00553657" w:rsidP="000B3AF2">
            <w:pPr>
              <w:pStyle w:val="TableParagraph"/>
              <w:widowControl/>
              <w:numPr>
                <w:ilvl w:val="0"/>
                <w:numId w:val="6"/>
              </w:numPr>
              <w:tabs>
                <w:tab w:val="left" w:pos="1834"/>
                <w:tab w:val="left" w:pos="2868"/>
                <w:tab w:val="left" w:pos="3499"/>
                <w:tab w:val="left" w:pos="4070"/>
                <w:tab w:val="left" w:pos="5819"/>
                <w:tab w:val="left" w:pos="6315"/>
                <w:tab w:val="left" w:pos="7598"/>
                <w:tab w:val="left" w:pos="8195"/>
              </w:tabs>
              <w:autoSpaceDE/>
              <w:autoSpaceDN/>
              <w:spacing w:line="280" w:lineRule="exact"/>
              <w:rPr>
                <w:rFonts w:ascii="Gill Sans MT" w:hAnsi="Gill Sans MT"/>
              </w:rPr>
            </w:pPr>
            <w:r w:rsidRPr="0020025B">
              <w:rPr>
                <w:rFonts w:ascii="Gill Sans MT" w:hAnsi="Gill Sans MT"/>
              </w:rPr>
              <w:t xml:space="preserve">Afgestemd op de reële behoefte van de </w:t>
            </w:r>
            <w:r w:rsidR="00860A68" w:rsidRPr="0020025B">
              <w:rPr>
                <w:rFonts w:ascii="Gill Sans MT" w:hAnsi="Gill Sans MT"/>
              </w:rPr>
              <w:t>Cliënt</w:t>
            </w:r>
            <w:r w:rsidRPr="0020025B">
              <w:rPr>
                <w:rFonts w:ascii="Gill Sans MT" w:hAnsi="Gill Sans MT"/>
              </w:rPr>
              <w:t xml:space="preserve">en op andere vormen van hulp of ondersteuning of hulp die de </w:t>
            </w:r>
            <w:r w:rsidR="00860A68" w:rsidRPr="0020025B">
              <w:rPr>
                <w:rFonts w:ascii="Gill Sans MT" w:hAnsi="Gill Sans MT"/>
              </w:rPr>
              <w:t>Cliënt</w:t>
            </w:r>
            <w:r w:rsidR="009C0CF7" w:rsidRPr="0020025B">
              <w:rPr>
                <w:rFonts w:ascii="Gill Sans MT" w:hAnsi="Gill Sans MT"/>
              </w:rPr>
              <w:t xml:space="preserve"> </w:t>
            </w:r>
            <w:r w:rsidRPr="0020025B">
              <w:rPr>
                <w:rFonts w:ascii="Gill Sans MT" w:hAnsi="Gill Sans MT"/>
              </w:rPr>
              <w:t>ontvangt.</w:t>
            </w:r>
          </w:p>
          <w:p w14:paraId="017191CB" w14:textId="373109BA" w:rsidR="00553657" w:rsidRPr="0020025B" w:rsidRDefault="00553657" w:rsidP="000B3AF2">
            <w:pPr>
              <w:pStyle w:val="TableParagraph"/>
              <w:widowControl/>
              <w:numPr>
                <w:ilvl w:val="0"/>
                <w:numId w:val="6"/>
              </w:numPr>
              <w:tabs>
                <w:tab w:val="left" w:pos="1834"/>
                <w:tab w:val="left" w:pos="2868"/>
                <w:tab w:val="left" w:pos="3499"/>
                <w:tab w:val="left" w:pos="4070"/>
                <w:tab w:val="left" w:pos="5819"/>
                <w:tab w:val="left" w:pos="6315"/>
                <w:tab w:val="left" w:pos="7598"/>
                <w:tab w:val="left" w:pos="8195"/>
              </w:tabs>
              <w:autoSpaceDE/>
              <w:autoSpaceDN/>
              <w:spacing w:line="280" w:lineRule="exact"/>
              <w:rPr>
                <w:rFonts w:ascii="Gill Sans MT" w:hAnsi="Gill Sans MT"/>
              </w:rPr>
            </w:pPr>
            <w:r w:rsidRPr="0020025B">
              <w:rPr>
                <w:rFonts w:ascii="Gill Sans MT" w:hAnsi="Gill Sans MT"/>
              </w:rPr>
              <w:t xml:space="preserve">Systeemgericht aangeboden, er is een naadloze verbinding tussen de hulp of ondersteuning voor de </w:t>
            </w:r>
            <w:r w:rsidR="00860A68" w:rsidRPr="0020025B">
              <w:rPr>
                <w:rFonts w:ascii="Gill Sans MT" w:hAnsi="Gill Sans MT"/>
              </w:rPr>
              <w:t>Cliënt</w:t>
            </w:r>
            <w:r w:rsidRPr="0020025B">
              <w:rPr>
                <w:rFonts w:ascii="Gill Sans MT" w:hAnsi="Gill Sans MT"/>
              </w:rPr>
              <w:t>en zijn gezin, het sociale netwerk en directe leefomgeving (thuis, in de wijk, op school, werk, dagbesteding</w:t>
            </w:r>
            <w:r w:rsidR="002F1E78" w:rsidRPr="0020025B">
              <w:rPr>
                <w:rFonts w:ascii="Gill Sans MT" w:hAnsi="Gill Sans MT"/>
              </w:rPr>
              <w:t>, behandelaar</w:t>
            </w:r>
            <w:r w:rsidR="00D60DEC" w:rsidRPr="0020025B">
              <w:rPr>
                <w:rFonts w:ascii="Gill Sans MT" w:hAnsi="Gill Sans MT"/>
              </w:rPr>
              <w:t>,</w:t>
            </w:r>
            <w:r w:rsidRPr="0020025B">
              <w:rPr>
                <w:rFonts w:ascii="Gill Sans MT" w:hAnsi="Gill Sans MT"/>
              </w:rPr>
              <w:t xml:space="preserve"> enzovoort). </w:t>
            </w:r>
          </w:p>
          <w:p w14:paraId="7CF2BDD5" w14:textId="77777777" w:rsidR="00553657" w:rsidRPr="0020025B" w:rsidRDefault="00553657" w:rsidP="00553657">
            <w:pPr>
              <w:pStyle w:val="Plattetekst"/>
              <w:spacing w:line="280" w:lineRule="exact"/>
              <w:rPr>
                <w:rFonts w:ascii="Gill Sans MT" w:hAnsi="Gill Sans MT"/>
              </w:rPr>
            </w:pPr>
          </w:p>
          <w:p w14:paraId="07699F96" w14:textId="258CD5F6" w:rsidR="00553657" w:rsidRPr="0020025B" w:rsidRDefault="00553657" w:rsidP="00553657">
            <w:pPr>
              <w:pStyle w:val="Plattetekst"/>
              <w:spacing w:line="280" w:lineRule="exact"/>
              <w:rPr>
                <w:rFonts w:ascii="Gill Sans MT" w:hAnsi="Gill Sans MT"/>
              </w:rPr>
            </w:pPr>
            <w:r w:rsidRPr="0020025B">
              <w:rPr>
                <w:rFonts w:ascii="Gill Sans MT" w:hAnsi="Gill Sans MT"/>
              </w:rPr>
              <w:t xml:space="preserve">De </w:t>
            </w:r>
            <w:r w:rsidR="00860A68" w:rsidRPr="0020025B">
              <w:rPr>
                <w:rFonts w:ascii="Gill Sans MT" w:hAnsi="Gill Sans MT"/>
              </w:rPr>
              <w:t xml:space="preserve">Opdrachtnemer </w:t>
            </w:r>
            <w:r w:rsidRPr="0020025B">
              <w:rPr>
                <w:rFonts w:ascii="Gill Sans MT" w:hAnsi="Gill Sans MT"/>
              </w:rPr>
              <w:t xml:space="preserve">werkt samen met de ouders/verzorgers en de school van de jeugdige. En verder met de jeugdbeschermer of in geval van een vrijwillige plaatsing werkt de </w:t>
            </w:r>
            <w:r w:rsidR="00860A68" w:rsidRPr="0020025B">
              <w:rPr>
                <w:rFonts w:ascii="Gill Sans MT" w:hAnsi="Gill Sans MT"/>
              </w:rPr>
              <w:t xml:space="preserve">Opdrachtnemer </w:t>
            </w:r>
            <w:r w:rsidRPr="0020025B">
              <w:rPr>
                <w:rFonts w:ascii="Gill Sans MT" w:hAnsi="Gill Sans MT"/>
              </w:rPr>
              <w:t>ook samen met het lokaal wijkteam en eventueel met andere externe betrokkenen.</w:t>
            </w:r>
          </w:p>
          <w:p w14:paraId="7A1BF84F" w14:textId="77777777" w:rsidR="00553657" w:rsidRPr="0020025B" w:rsidRDefault="00553657" w:rsidP="00553657">
            <w:pPr>
              <w:pStyle w:val="Plattetekst"/>
              <w:spacing w:line="280" w:lineRule="exact"/>
              <w:rPr>
                <w:rFonts w:ascii="Gill Sans MT" w:hAnsi="Gill Sans MT"/>
              </w:rPr>
            </w:pPr>
          </w:p>
        </w:tc>
      </w:tr>
      <w:tr w:rsidR="00553657" w:rsidRPr="0020025B" w14:paraId="73AA4353"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EA860E1"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C996452" w14:textId="0386463E" w:rsidR="00553657" w:rsidRPr="0020025B" w:rsidRDefault="00553657" w:rsidP="00553657">
            <w:pPr>
              <w:pStyle w:val="Plattetekst"/>
              <w:spacing w:line="280" w:lineRule="exact"/>
              <w:rPr>
                <w:rFonts w:ascii="Gill Sans MT" w:hAnsi="Gill Sans MT"/>
              </w:rPr>
            </w:pPr>
            <w:r w:rsidRPr="0020025B">
              <w:rPr>
                <w:rFonts w:ascii="Gill Sans MT" w:hAnsi="Gill Sans MT"/>
              </w:rPr>
              <w:t xml:space="preserve">Als </w:t>
            </w:r>
            <w:r w:rsidR="00860A68" w:rsidRPr="0020025B">
              <w:rPr>
                <w:rFonts w:ascii="Gill Sans MT" w:hAnsi="Gill Sans MT"/>
              </w:rPr>
              <w:t xml:space="preserve">Opdrachtnemer </w:t>
            </w:r>
            <w:r w:rsidRPr="0020025B">
              <w:rPr>
                <w:rFonts w:ascii="Gill Sans MT" w:hAnsi="Gill Sans MT"/>
              </w:rPr>
              <w:t xml:space="preserve">inschat dat het waarschijnlijk is dat een </w:t>
            </w:r>
            <w:r w:rsidR="00860A68" w:rsidRPr="0020025B">
              <w:rPr>
                <w:rFonts w:ascii="Gill Sans MT" w:hAnsi="Gill Sans MT"/>
              </w:rPr>
              <w:t>Cliënt</w:t>
            </w:r>
            <w:r w:rsidR="009C0CF7" w:rsidRPr="0020025B">
              <w:rPr>
                <w:rFonts w:ascii="Gill Sans MT" w:hAnsi="Gill Sans MT"/>
              </w:rPr>
              <w:t xml:space="preserve"> </w:t>
            </w:r>
            <w:r w:rsidRPr="0020025B">
              <w:rPr>
                <w:rFonts w:ascii="Gill Sans MT" w:hAnsi="Gill Sans MT"/>
              </w:rPr>
              <w:t xml:space="preserve">in aanmerking komt voor hulp of ondersteuning op grond van een andere wet, en deze ondersteuning nodig is om tot een oplossing van de hulp- of ondersteuningsvraag van de </w:t>
            </w:r>
            <w:r w:rsidR="00860A68" w:rsidRPr="0020025B">
              <w:rPr>
                <w:rFonts w:ascii="Gill Sans MT" w:hAnsi="Gill Sans MT"/>
              </w:rPr>
              <w:t>Cliënt</w:t>
            </w:r>
            <w:r w:rsidR="009C0CF7" w:rsidRPr="0020025B">
              <w:rPr>
                <w:rFonts w:ascii="Gill Sans MT" w:hAnsi="Gill Sans MT"/>
              </w:rPr>
              <w:t xml:space="preserve"> </w:t>
            </w:r>
            <w:r w:rsidRPr="0020025B">
              <w:rPr>
                <w:rFonts w:ascii="Gill Sans MT" w:hAnsi="Gill Sans MT"/>
              </w:rPr>
              <w:t xml:space="preserve">te komen, begeleidt </w:t>
            </w:r>
            <w:r w:rsidR="00860A68" w:rsidRPr="0020025B">
              <w:rPr>
                <w:rFonts w:ascii="Gill Sans MT" w:hAnsi="Gill Sans MT"/>
              </w:rPr>
              <w:t xml:space="preserve">Opdrachtnemer </w:t>
            </w:r>
            <w:r w:rsidRPr="0020025B">
              <w:rPr>
                <w:rFonts w:ascii="Gill Sans MT" w:hAnsi="Gill Sans MT"/>
              </w:rPr>
              <w:t xml:space="preserve">de </w:t>
            </w:r>
            <w:r w:rsidR="00860A68" w:rsidRPr="0020025B">
              <w:rPr>
                <w:rFonts w:ascii="Gill Sans MT" w:hAnsi="Gill Sans MT"/>
              </w:rPr>
              <w:t>Cliënt</w:t>
            </w:r>
            <w:r w:rsidR="009C0CF7" w:rsidRPr="0020025B">
              <w:rPr>
                <w:rFonts w:ascii="Gill Sans MT" w:hAnsi="Gill Sans MT"/>
              </w:rPr>
              <w:t xml:space="preserve"> </w:t>
            </w:r>
            <w:r w:rsidRPr="0020025B">
              <w:rPr>
                <w:rFonts w:ascii="Gill Sans MT" w:hAnsi="Gill Sans MT"/>
              </w:rPr>
              <w:t xml:space="preserve">bij het aanvragen hiervan of spreekt zij met de reeds betrokken </w:t>
            </w:r>
            <w:r w:rsidR="00860A68" w:rsidRPr="0020025B">
              <w:rPr>
                <w:rFonts w:ascii="Gill Sans MT" w:hAnsi="Gill Sans MT"/>
              </w:rPr>
              <w:t xml:space="preserve">Opdrachtnemer </w:t>
            </w:r>
            <w:r w:rsidRPr="0020025B">
              <w:rPr>
                <w:rFonts w:ascii="Gill Sans MT" w:hAnsi="Gill Sans MT"/>
              </w:rPr>
              <w:t xml:space="preserve">af dat de </w:t>
            </w:r>
            <w:r w:rsidR="00860A68" w:rsidRPr="0020025B">
              <w:rPr>
                <w:rFonts w:ascii="Gill Sans MT" w:hAnsi="Gill Sans MT"/>
              </w:rPr>
              <w:t xml:space="preserve">Opdrachtnemer </w:t>
            </w:r>
            <w:r w:rsidRPr="0020025B">
              <w:rPr>
                <w:rFonts w:ascii="Gill Sans MT" w:hAnsi="Gill Sans MT"/>
              </w:rPr>
              <w:t xml:space="preserve">hierin begeleidt. </w:t>
            </w:r>
          </w:p>
        </w:tc>
      </w:tr>
      <w:tr w:rsidR="00AA1E7C" w:rsidRPr="0020025B" w14:paraId="0BE776B1"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55B885F2" w14:textId="77777777" w:rsidR="00AA1E7C" w:rsidRPr="0020025B" w:rsidRDefault="00AA1E7C"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707F6299" w14:textId="77777777" w:rsidR="00AA1E7C" w:rsidRPr="0020025B" w:rsidRDefault="00AA1E7C" w:rsidP="00AA1E7C">
            <w:pPr>
              <w:pStyle w:val="Plattetekst"/>
              <w:spacing w:line="280" w:lineRule="exact"/>
              <w:rPr>
                <w:rFonts w:ascii="Gill Sans MT" w:hAnsi="Gill Sans MT"/>
              </w:rPr>
            </w:pPr>
            <w:r w:rsidRPr="0020025B">
              <w:rPr>
                <w:rFonts w:ascii="Gill Sans MT" w:hAnsi="Gill Sans MT"/>
              </w:rPr>
              <w:t>De Opdrachtnemer organiseert de hulpverlening in aansluiting op en afstemming met de Sociale basis en Voorliggende voorzieningen vanuit andere wet- en regelgeving.</w:t>
            </w:r>
          </w:p>
          <w:p w14:paraId="22F77F9D" w14:textId="61F671D4" w:rsidR="00AA1E7C" w:rsidRPr="0020025B" w:rsidRDefault="00AA1E7C" w:rsidP="00AA1E7C">
            <w:pPr>
              <w:pStyle w:val="Plattetekst"/>
              <w:spacing w:line="280" w:lineRule="exact"/>
              <w:rPr>
                <w:rFonts w:ascii="Gill Sans MT" w:hAnsi="Gill Sans MT"/>
              </w:rPr>
            </w:pPr>
            <w:r w:rsidRPr="0020025B">
              <w:rPr>
                <w:rFonts w:ascii="Gill Sans MT" w:hAnsi="Gill Sans MT"/>
              </w:rPr>
              <w:t xml:space="preserve">De Opdrachtnemer heeft in beeld welke Voorliggende voorzieningen en voorzieningen </w:t>
            </w:r>
            <w:r w:rsidRPr="0020025B">
              <w:rPr>
                <w:rFonts w:ascii="Gill Sans MT" w:hAnsi="Gill Sans MT"/>
              </w:rPr>
              <w:lastRenderedPageBreak/>
              <w:t>in de Sociale basis er zijn. Zij stuurt op uitstroom naar en samenwerking met deze (lokale) voorzieningen.</w:t>
            </w:r>
          </w:p>
        </w:tc>
      </w:tr>
      <w:tr w:rsidR="00553657" w:rsidRPr="0020025B" w14:paraId="6D97AC36"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5E5C76D"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B209F9A" w14:textId="5D6D805B" w:rsidR="00553657"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 xml:space="preserve">en indien van toepassing onderaannemers en/of samenwerkende partijen werken mee aan van toepassing zijnde inspecties door de daarvoor aangewezen organisaties en geven opvolging aan aanbevelingen die hieruit naar voren komen. </w:t>
            </w:r>
            <w:r w:rsidRPr="0020025B">
              <w:rPr>
                <w:rFonts w:ascii="Gill Sans MT" w:hAnsi="Gill Sans MT"/>
              </w:rPr>
              <w:t xml:space="preserve">Opdrachtnemer </w:t>
            </w:r>
            <w:r w:rsidR="00553657" w:rsidRPr="0020025B">
              <w:rPr>
                <w:rFonts w:ascii="Gill Sans MT" w:hAnsi="Gill Sans MT"/>
              </w:rPr>
              <w:t xml:space="preserve">dient de Opdrachtgever over de aanbevelingen te informeren en dient concreet aan te geven indien aanbevelingen de hulp of ondersteuning aan de </w:t>
            </w:r>
            <w:r w:rsidRPr="0020025B">
              <w:rPr>
                <w:rFonts w:ascii="Gill Sans MT" w:hAnsi="Gill Sans MT"/>
              </w:rPr>
              <w:t>Cliënt</w:t>
            </w:r>
            <w:r w:rsidR="009C0CF7" w:rsidRPr="0020025B">
              <w:rPr>
                <w:rFonts w:ascii="Gill Sans MT" w:hAnsi="Gill Sans MT"/>
              </w:rPr>
              <w:t xml:space="preserve"> </w:t>
            </w:r>
            <w:r w:rsidR="00553657" w:rsidRPr="0020025B">
              <w:rPr>
                <w:rFonts w:ascii="Gill Sans MT" w:hAnsi="Gill Sans MT"/>
              </w:rPr>
              <w:t xml:space="preserve">van de Opdrachtgever raakt. Bij niet nakomen van de aanbevelingen binnen een door de inspecterende organisatie bepaalde termijn na publicatie van het rapport, kan de Raamovereenkomst met de </w:t>
            </w:r>
            <w:r w:rsidRPr="0020025B">
              <w:rPr>
                <w:rFonts w:ascii="Gill Sans MT" w:hAnsi="Gill Sans MT"/>
              </w:rPr>
              <w:t xml:space="preserve">Opdrachtnemer </w:t>
            </w:r>
            <w:r w:rsidR="00553657" w:rsidRPr="0020025B">
              <w:rPr>
                <w:rFonts w:ascii="Gill Sans MT" w:hAnsi="Gill Sans MT"/>
              </w:rPr>
              <w:t xml:space="preserve">worden ontbonden. </w:t>
            </w:r>
          </w:p>
        </w:tc>
      </w:tr>
      <w:tr w:rsidR="00553657" w:rsidRPr="0020025B" w14:paraId="47F563EA"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EB68894"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F854525" w14:textId="2ED6F2A2" w:rsidR="00D4321C"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voldoet daarnaast aan de gestelde eisen ter bevordering van de rechtspositie van de Cliënt, waaronder in ieder geval:</w:t>
            </w:r>
          </w:p>
          <w:p w14:paraId="54BF7B1A" w14:textId="57B41CB2" w:rsidR="00553657" w:rsidRPr="0020025B" w:rsidRDefault="00D4321C" w:rsidP="000B3AF2">
            <w:pPr>
              <w:pStyle w:val="TableParagraph"/>
              <w:widowControl/>
              <w:numPr>
                <w:ilvl w:val="0"/>
                <w:numId w:val="7"/>
              </w:numPr>
              <w:tabs>
                <w:tab w:val="left" w:pos="827"/>
              </w:tabs>
              <w:autoSpaceDE/>
              <w:autoSpaceDN/>
              <w:spacing w:line="280" w:lineRule="exact"/>
              <w:rPr>
                <w:rFonts w:ascii="Gill Sans MT" w:hAnsi="Gill Sans MT"/>
              </w:rPr>
            </w:pPr>
            <w:r w:rsidRPr="0020025B">
              <w:rPr>
                <w:rFonts w:ascii="Gill Sans MT" w:hAnsi="Gill Sans MT"/>
              </w:rPr>
              <w:t>H</w:t>
            </w:r>
            <w:r w:rsidR="00553657" w:rsidRPr="0020025B">
              <w:rPr>
                <w:rFonts w:ascii="Gill Sans MT" w:hAnsi="Gill Sans MT"/>
              </w:rPr>
              <w:t>et afhandelen van klachten;</w:t>
            </w:r>
          </w:p>
          <w:p w14:paraId="50E27A1F" w14:textId="0F30D3A4" w:rsidR="00553657" w:rsidRPr="0020025B" w:rsidRDefault="00D4321C" w:rsidP="000B3AF2">
            <w:pPr>
              <w:pStyle w:val="TableParagraph"/>
              <w:widowControl/>
              <w:numPr>
                <w:ilvl w:val="0"/>
                <w:numId w:val="7"/>
              </w:numPr>
              <w:tabs>
                <w:tab w:val="left" w:pos="827"/>
              </w:tabs>
              <w:autoSpaceDE/>
              <w:autoSpaceDN/>
              <w:spacing w:line="280" w:lineRule="exact"/>
              <w:rPr>
                <w:rFonts w:ascii="Gill Sans MT" w:hAnsi="Gill Sans MT"/>
              </w:rPr>
            </w:pPr>
            <w:r w:rsidRPr="0020025B">
              <w:rPr>
                <w:rFonts w:ascii="Gill Sans MT" w:hAnsi="Gill Sans MT"/>
              </w:rPr>
              <w:t>H</w:t>
            </w:r>
            <w:r w:rsidR="00553657" w:rsidRPr="0020025B">
              <w:rPr>
                <w:rFonts w:ascii="Gill Sans MT" w:hAnsi="Gill Sans MT"/>
              </w:rPr>
              <w:t>et organiseren van medezeggenschap;</w:t>
            </w:r>
          </w:p>
          <w:p w14:paraId="1B73E3C3" w14:textId="6981FB40" w:rsidR="00553657" w:rsidRPr="0020025B" w:rsidRDefault="00D4321C" w:rsidP="000B3AF2">
            <w:pPr>
              <w:pStyle w:val="TableParagraph"/>
              <w:widowControl/>
              <w:numPr>
                <w:ilvl w:val="0"/>
                <w:numId w:val="7"/>
              </w:numPr>
              <w:tabs>
                <w:tab w:val="left" w:pos="827"/>
              </w:tabs>
              <w:autoSpaceDE/>
              <w:autoSpaceDN/>
              <w:spacing w:line="280" w:lineRule="exact"/>
              <w:rPr>
                <w:rFonts w:ascii="Gill Sans MT" w:hAnsi="Gill Sans MT"/>
              </w:rPr>
            </w:pPr>
            <w:r w:rsidRPr="0020025B">
              <w:rPr>
                <w:rFonts w:ascii="Gill Sans MT" w:hAnsi="Gill Sans MT"/>
              </w:rPr>
              <w:t>H</w:t>
            </w:r>
            <w:r w:rsidR="00553657" w:rsidRPr="0020025B">
              <w:rPr>
                <w:rFonts w:ascii="Gill Sans MT" w:hAnsi="Gill Sans MT"/>
              </w:rPr>
              <w:t>et verantwoorden van de naleving van gestelde kwaliteitseisen.</w:t>
            </w:r>
          </w:p>
        </w:tc>
      </w:tr>
      <w:tr w:rsidR="00553657" w:rsidRPr="0020025B" w14:paraId="35B4F5CE"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C06EB11"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074A399" w14:textId="51B30F56" w:rsidR="00553657"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is bekend met het gedachtegoed van Positieve gezondheid</w:t>
            </w:r>
            <w:r w:rsidR="0050140F" w:rsidRPr="0020025B">
              <w:rPr>
                <w:rStyle w:val="Voetnootmarkering"/>
                <w:rFonts w:ascii="Gill Sans MT" w:hAnsi="Gill Sans MT"/>
              </w:rPr>
              <w:footnoteReference w:id="8"/>
            </w:r>
            <w:r w:rsidR="00553657" w:rsidRPr="0020025B">
              <w:rPr>
                <w:rFonts w:ascii="Gill Sans MT" w:hAnsi="Gill Sans MT"/>
              </w:rPr>
              <w:t xml:space="preserve"> en werkt vanuit dit gedachtegoed.</w:t>
            </w:r>
          </w:p>
        </w:tc>
      </w:tr>
      <w:tr w:rsidR="00553657" w:rsidRPr="0020025B" w14:paraId="263DEC03"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4B4B96F"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5591BE3" w14:textId="55D76509" w:rsidR="00D4321C"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 xml:space="preserve">werkt </w:t>
            </w:r>
            <w:r w:rsidR="00607CA0" w:rsidRPr="0020025B">
              <w:rPr>
                <w:rFonts w:ascii="Gill Sans MT" w:hAnsi="Gill Sans MT"/>
              </w:rPr>
              <w:t>(</w:t>
            </w:r>
            <w:r w:rsidR="001148E7" w:rsidRPr="0020025B">
              <w:rPr>
                <w:rFonts w:ascii="Gill Sans MT" w:hAnsi="Gill Sans MT"/>
              </w:rPr>
              <w:t xml:space="preserve">t.a.v. Cliënten die onder de Jeugdwet vallen) </w:t>
            </w:r>
            <w:r w:rsidR="00553657" w:rsidRPr="0020025B">
              <w:rPr>
                <w:rFonts w:ascii="Gill Sans MT" w:hAnsi="Gill Sans MT"/>
              </w:rPr>
              <w:t xml:space="preserve">conform de wettelijke norm van verantwoorde werktoedeling. De norm verplicht de </w:t>
            </w:r>
            <w:r w:rsidRPr="0020025B">
              <w:rPr>
                <w:rFonts w:ascii="Gill Sans MT" w:hAnsi="Gill Sans MT"/>
              </w:rPr>
              <w:t xml:space="preserve">Opdrachtnemer </w:t>
            </w:r>
            <w:r w:rsidR="00553657" w:rsidRPr="0020025B">
              <w:rPr>
                <w:rFonts w:ascii="Gill Sans MT" w:hAnsi="Gill Sans MT"/>
              </w:rPr>
              <w:t>van jeugdhulp en jeugdbescherming (gecertificeerde instellingen) tot:</w:t>
            </w:r>
          </w:p>
          <w:p w14:paraId="6D014F1A" w14:textId="1BAF8EDA" w:rsidR="00553657" w:rsidRPr="0020025B" w:rsidRDefault="00D4321C" w:rsidP="000B3AF2">
            <w:pPr>
              <w:pStyle w:val="TableParagraph"/>
              <w:widowControl/>
              <w:numPr>
                <w:ilvl w:val="0"/>
                <w:numId w:val="8"/>
              </w:numPr>
              <w:tabs>
                <w:tab w:val="left" w:pos="827"/>
              </w:tabs>
              <w:autoSpaceDE/>
              <w:autoSpaceDN/>
              <w:spacing w:line="280" w:lineRule="exact"/>
              <w:rPr>
                <w:rFonts w:ascii="Gill Sans MT" w:hAnsi="Gill Sans MT"/>
              </w:rPr>
            </w:pPr>
            <w:r w:rsidRPr="0020025B">
              <w:rPr>
                <w:rFonts w:ascii="Gill Sans MT" w:hAnsi="Gill Sans MT"/>
              </w:rPr>
              <w:t>D</w:t>
            </w:r>
            <w:r w:rsidR="00553657" w:rsidRPr="0020025B">
              <w:rPr>
                <w:rFonts w:ascii="Gill Sans MT" w:hAnsi="Gill Sans MT"/>
              </w:rPr>
              <w:t>aar waar de norm van verantwoorde werktoedeling dat vereist werken met medewerkers geregistreerd in het ‘Stichting Kwaliteitsregister Jeugd (SKJ)</w:t>
            </w:r>
            <w:r w:rsidRPr="0020025B">
              <w:rPr>
                <w:rFonts w:ascii="Gill Sans MT" w:hAnsi="Gill Sans MT"/>
              </w:rPr>
              <w:t>’</w:t>
            </w:r>
            <w:r w:rsidR="00553657" w:rsidRPr="0020025B">
              <w:rPr>
                <w:rFonts w:ascii="Gill Sans MT" w:hAnsi="Gill Sans MT"/>
              </w:rPr>
              <w:t xml:space="preserve"> of</w:t>
            </w:r>
          </w:p>
          <w:p w14:paraId="664491FA" w14:textId="0424C824" w:rsidR="00553657" w:rsidRPr="0020025B" w:rsidRDefault="00D4321C" w:rsidP="000B3AF2">
            <w:pPr>
              <w:pStyle w:val="Plattetekst"/>
              <w:numPr>
                <w:ilvl w:val="0"/>
                <w:numId w:val="8"/>
              </w:numPr>
              <w:spacing w:line="280" w:lineRule="exact"/>
              <w:rPr>
                <w:rFonts w:ascii="Gill Sans MT" w:hAnsi="Gill Sans MT"/>
              </w:rPr>
            </w:pPr>
            <w:r w:rsidRPr="0020025B">
              <w:rPr>
                <w:rFonts w:ascii="Gill Sans MT" w:hAnsi="Gill Sans MT"/>
              </w:rPr>
              <w:t>‘</w:t>
            </w:r>
            <w:r w:rsidR="00553657" w:rsidRPr="0020025B">
              <w:rPr>
                <w:rFonts w:ascii="Gill Sans MT" w:hAnsi="Gill Sans MT"/>
              </w:rPr>
              <w:t>Beroepen in de Individuele Gezondheidszorg (BIG)</w:t>
            </w:r>
            <w:r w:rsidRPr="0020025B">
              <w:rPr>
                <w:rFonts w:ascii="Gill Sans MT" w:hAnsi="Gill Sans MT"/>
              </w:rPr>
              <w:t xml:space="preserve">’ </w:t>
            </w:r>
            <w:r w:rsidR="00553657" w:rsidRPr="0020025B">
              <w:rPr>
                <w:rFonts w:ascii="Gill Sans MT" w:hAnsi="Gill Sans MT"/>
              </w:rPr>
              <w:t>register</w:t>
            </w:r>
            <w:r w:rsidRPr="0020025B">
              <w:rPr>
                <w:rFonts w:ascii="Gill Sans MT" w:hAnsi="Gill Sans MT"/>
              </w:rPr>
              <w:t>.</w:t>
            </w:r>
          </w:p>
          <w:p w14:paraId="6FA1157C" w14:textId="3F862800" w:rsidR="00553657" w:rsidRPr="0020025B" w:rsidRDefault="00D4321C" w:rsidP="000B3AF2">
            <w:pPr>
              <w:pStyle w:val="TableParagraph"/>
              <w:widowControl/>
              <w:numPr>
                <w:ilvl w:val="0"/>
                <w:numId w:val="8"/>
              </w:numPr>
              <w:tabs>
                <w:tab w:val="left" w:pos="827"/>
              </w:tabs>
              <w:autoSpaceDE/>
              <w:autoSpaceDN/>
              <w:spacing w:line="280" w:lineRule="exact"/>
              <w:ind w:right="102"/>
              <w:rPr>
                <w:rFonts w:ascii="Gill Sans MT" w:hAnsi="Gill Sans MT"/>
              </w:rPr>
            </w:pPr>
            <w:r w:rsidRPr="0020025B">
              <w:rPr>
                <w:rFonts w:ascii="Gill Sans MT" w:hAnsi="Gill Sans MT"/>
              </w:rPr>
              <w:t>H</w:t>
            </w:r>
            <w:r w:rsidR="00553657" w:rsidRPr="0020025B">
              <w:rPr>
                <w:rFonts w:ascii="Gill Sans MT" w:hAnsi="Gill Sans MT"/>
              </w:rPr>
              <w:t>et toedelen van taken aan medewerkers rekening houdend met hun specifieke kennis en vaardigheden</w:t>
            </w:r>
            <w:r w:rsidRPr="0020025B">
              <w:rPr>
                <w:rFonts w:ascii="Gill Sans MT" w:hAnsi="Gill Sans MT"/>
              </w:rPr>
              <w:t>.</w:t>
            </w:r>
          </w:p>
          <w:p w14:paraId="11C224F2" w14:textId="061084CF" w:rsidR="00553657" w:rsidRPr="0020025B" w:rsidRDefault="00D4321C" w:rsidP="000B3AF2">
            <w:pPr>
              <w:pStyle w:val="TableParagraph"/>
              <w:widowControl/>
              <w:numPr>
                <w:ilvl w:val="0"/>
                <w:numId w:val="8"/>
              </w:numPr>
              <w:tabs>
                <w:tab w:val="left" w:pos="827"/>
              </w:tabs>
              <w:autoSpaceDE/>
              <w:autoSpaceDN/>
              <w:spacing w:line="280" w:lineRule="exact"/>
              <w:ind w:right="101"/>
              <w:rPr>
                <w:rFonts w:ascii="Gill Sans MT" w:hAnsi="Gill Sans MT"/>
              </w:rPr>
            </w:pPr>
            <w:r w:rsidRPr="0020025B">
              <w:rPr>
                <w:rFonts w:ascii="Gill Sans MT" w:hAnsi="Gill Sans MT"/>
              </w:rPr>
              <w:t>H</w:t>
            </w:r>
            <w:r w:rsidR="00553657" w:rsidRPr="0020025B">
              <w:rPr>
                <w:rFonts w:ascii="Gill Sans MT" w:hAnsi="Gill Sans MT"/>
              </w:rPr>
              <w:t>et ervoor zorgen dat medewerkers kunnen werken volgens de voor hen geldende professionele standaard.</w:t>
            </w:r>
          </w:p>
          <w:p w14:paraId="03AC550E" w14:textId="77777777" w:rsidR="00D4321C" w:rsidRPr="0020025B" w:rsidRDefault="00D4321C" w:rsidP="00553657">
            <w:pPr>
              <w:pStyle w:val="Plattetekst"/>
              <w:spacing w:line="280" w:lineRule="exact"/>
              <w:rPr>
                <w:rFonts w:ascii="Gill Sans MT" w:hAnsi="Gill Sans MT"/>
              </w:rPr>
            </w:pPr>
          </w:p>
          <w:p w14:paraId="601004CB" w14:textId="62739870" w:rsidR="00553657"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 xml:space="preserve">heeft in ieder geval een geregistreerde gedragswetenschapper, in dienst of ter beschikking, die voldoet aan de geldende beroepscodes. </w:t>
            </w:r>
          </w:p>
          <w:p w14:paraId="0008BC91" w14:textId="77777777" w:rsidR="00D4321C" w:rsidRPr="0020025B" w:rsidRDefault="00D4321C" w:rsidP="00553657">
            <w:pPr>
              <w:pStyle w:val="Plattetekst"/>
              <w:spacing w:line="280" w:lineRule="exact"/>
              <w:rPr>
                <w:rFonts w:ascii="Gill Sans MT" w:hAnsi="Gill Sans MT"/>
              </w:rPr>
            </w:pPr>
          </w:p>
          <w:p w14:paraId="6194D861" w14:textId="6A3B3890" w:rsidR="00553657"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kan dit onder andere aantonen door op verzoek van Opdrachtgever een overzicht van registraties te verstrekken.</w:t>
            </w:r>
          </w:p>
        </w:tc>
      </w:tr>
      <w:tr w:rsidR="00553657" w:rsidRPr="0020025B" w14:paraId="69822FCE"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77F02F3"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BBEEA4A" w14:textId="57A6F99D" w:rsidR="003F24D5" w:rsidRPr="005156A4" w:rsidRDefault="00553657" w:rsidP="003F24D5">
            <w:pPr>
              <w:spacing w:line="280" w:lineRule="exact"/>
              <w:rPr>
                <w:rFonts w:ascii="Gill Sans MT" w:hAnsi="Gill Sans MT"/>
                <w:sz w:val="22"/>
                <w:szCs w:val="22"/>
              </w:rPr>
            </w:pPr>
            <w:r w:rsidRPr="005156A4">
              <w:rPr>
                <w:rFonts w:ascii="Gill Sans MT" w:hAnsi="Gill Sans MT"/>
                <w:sz w:val="22"/>
                <w:szCs w:val="22"/>
              </w:rPr>
              <w:t xml:space="preserve">Levering geschiedt door inzet van gekwalificeerde medewerkers en – voor zover van toepassing - op basis van een voor </w:t>
            </w:r>
            <w:r w:rsidR="00860A68" w:rsidRPr="005156A4">
              <w:rPr>
                <w:rFonts w:ascii="Gill Sans MT" w:hAnsi="Gill Sans MT"/>
                <w:sz w:val="22"/>
                <w:szCs w:val="22"/>
              </w:rPr>
              <w:t xml:space="preserve">Opdrachtnemer </w:t>
            </w:r>
            <w:r w:rsidRPr="005156A4">
              <w:rPr>
                <w:rFonts w:ascii="Gill Sans MT" w:hAnsi="Gill Sans MT"/>
                <w:sz w:val="22"/>
                <w:szCs w:val="22"/>
              </w:rPr>
              <w:t xml:space="preserve">geldende </w:t>
            </w:r>
            <w:r w:rsidR="00FC39D1" w:rsidRPr="005156A4">
              <w:rPr>
                <w:rFonts w:ascii="Gill Sans MT" w:hAnsi="Gill Sans MT"/>
                <w:sz w:val="22"/>
                <w:szCs w:val="22"/>
              </w:rPr>
              <w:t>C</w:t>
            </w:r>
            <w:r w:rsidRPr="005156A4">
              <w:rPr>
                <w:rFonts w:ascii="Gill Sans MT" w:hAnsi="Gill Sans MT"/>
                <w:sz w:val="22"/>
                <w:szCs w:val="22"/>
              </w:rPr>
              <w:t xml:space="preserve">ao. </w:t>
            </w:r>
            <w:r w:rsidR="005156A4">
              <w:rPr>
                <w:rFonts w:ascii="Gill Sans MT" w:hAnsi="Gill Sans MT"/>
                <w:sz w:val="22"/>
                <w:szCs w:val="22"/>
              </w:rPr>
              <w:t>Onderaan dit document vindt u</w:t>
            </w:r>
            <w:r w:rsidR="003F24D5" w:rsidRPr="005156A4">
              <w:rPr>
                <w:rFonts w:ascii="Gill Sans MT" w:hAnsi="Gill Sans MT"/>
                <w:sz w:val="22"/>
                <w:szCs w:val="22"/>
              </w:rPr>
              <w:t xml:space="preserve"> de lijst opleidingen.</w:t>
            </w:r>
          </w:p>
          <w:p w14:paraId="2EA0CA6B" w14:textId="362EDE91" w:rsidR="00553657" w:rsidRPr="005156A4" w:rsidRDefault="003F24D5" w:rsidP="003F24D5">
            <w:pPr>
              <w:pStyle w:val="Plattetekst"/>
              <w:spacing w:line="280" w:lineRule="exact"/>
              <w:rPr>
                <w:rFonts w:ascii="Gill Sans MT" w:hAnsi="Gill Sans MT"/>
              </w:rPr>
            </w:pPr>
            <w:r w:rsidRPr="005156A4">
              <w:rPr>
                <w:rFonts w:ascii="Gill Sans MT" w:hAnsi="Gill Sans MT"/>
              </w:rPr>
              <w:t>DUO geeft de mogelijkheid om een potentiële werknemer een digitaal bewijs uit het diplomaregister te laten overleggen.</w:t>
            </w:r>
          </w:p>
        </w:tc>
      </w:tr>
      <w:tr w:rsidR="00553657" w:rsidRPr="0020025B" w14:paraId="37AF2E79"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270CFDF"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BA49873" w14:textId="34C0E8C9" w:rsidR="00F42C0B" w:rsidRPr="005156A4" w:rsidRDefault="00F42C0B" w:rsidP="00F42C0B">
            <w:pPr>
              <w:pStyle w:val="Plattetekst"/>
              <w:spacing w:line="280" w:lineRule="exact"/>
              <w:rPr>
                <w:rFonts w:ascii="Gill Sans MT" w:hAnsi="Gill Sans MT" w:cs="Arial"/>
              </w:rPr>
            </w:pPr>
            <w:r w:rsidRPr="005156A4">
              <w:rPr>
                <w:rFonts w:ascii="Gill Sans MT" w:hAnsi="Gill Sans MT" w:cs="Arial"/>
              </w:rPr>
              <w:t>Bij inzet van personeel via een EVC-traject (Erkenning van Verworven Competenties) zet de Opdrachtnemer uitsluitend medewerkers in die hun competenties hebben laten valideren bij een erkende EVC-aanbieder (https://www.ervaringscertificaat.nl).</w:t>
            </w:r>
          </w:p>
          <w:p w14:paraId="24796BAA" w14:textId="73E080C0" w:rsidR="00F42C0B" w:rsidRPr="005156A4" w:rsidRDefault="00F42C0B" w:rsidP="00F42C0B">
            <w:pPr>
              <w:pStyle w:val="Plattetekst"/>
              <w:spacing w:line="280" w:lineRule="exact"/>
              <w:rPr>
                <w:rFonts w:ascii="Gill Sans MT" w:hAnsi="Gill Sans MT" w:cs="Arial"/>
              </w:rPr>
            </w:pPr>
            <w:r w:rsidRPr="005156A4">
              <w:rPr>
                <w:rFonts w:ascii="Gill Sans MT" w:hAnsi="Gill Sans MT" w:cs="Arial"/>
              </w:rPr>
              <w:t>De medewerker staat geregistreerd in het Register Voor Ervaringscertificaten.</w:t>
            </w:r>
            <w:r w:rsidR="00872953" w:rsidRPr="005156A4">
              <w:rPr>
                <w:rFonts w:ascii="Gill Sans MT" w:hAnsi="Gill Sans MT" w:cs="Arial"/>
              </w:rPr>
              <w:t xml:space="preserve"> </w:t>
            </w:r>
            <w:r w:rsidRPr="005156A4">
              <w:rPr>
                <w:rFonts w:ascii="Gill Sans MT" w:hAnsi="Gill Sans MT" w:cs="Arial"/>
              </w:rPr>
              <w:t xml:space="preserve">Dit register bevat alle erkende opleidingscodes van Samenwerkingsorganisatie Beroepsonderwijs Bedrijfsleven (SBB), (voorheen </w:t>
            </w:r>
            <w:proofErr w:type="spellStart"/>
            <w:r w:rsidRPr="005156A4">
              <w:rPr>
                <w:rFonts w:ascii="Gill Sans MT" w:hAnsi="Gill Sans MT" w:cs="Arial"/>
              </w:rPr>
              <w:t>Crebo</w:t>
            </w:r>
            <w:proofErr w:type="spellEnd"/>
            <w:r w:rsidRPr="005156A4">
              <w:rPr>
                <w:rFonts w:ascii="Gill Sans MT" w:hAnsi="Gill Sans MT" w:cs="Arial"/>
              </w:rPr>
              <w:t xml:space="preserve">), RIO (voorheen CROHO) of </w:t>
            </w:r>
            <w:r w:rsidRPr="005156A4">
              <w:rPr>
                <w:rFonts w:ascii="Gill Sans MT" w:hAnsi="Gill Sans MT" w:cs="Arial"/>
              </w:rPr>
              <w:lastRenderedPageBreak/>
              <w:t>erkende beroeps- of branche- en competentiestandaarden die zijn ontwikkeld door de Stichting Examenkamer.</w:t>
            </w:r>
          </w:p>
          <w:p w14:paraId="75C8E968" w14:textId="72BC8AF5" w:rsidR="00553657" w:rsidRPr="005156A4" w:rsidRDefault="00F42C0B" w:rsidP="00F42C0B">
            <w:pPr>
              <w:pStyle w:val="Plattetekst"/>
              <w:spacing w:line="280" w:lineRule="exact"/>
              <w:rPr>
                <w:rFonts w:ascii="Gill Sans MT" w:hAnsi="Gill Sans MT"/>
              </w:rPr>
            </w:pPr>
            <w:r w:rsidRPr="005156A4">
              <w:rPr>
                <w:rFonts w:ascii="Gill Sans MT" w:hAnsi="Gill Sans MT" w:cs="Arial"/>
              </w:rPr>
              <w:t>Daarnaast is het ervaringscertificaat omgezet in een branchecertificaat, vakbekwaamheidsbewijs, competentiebewijs of formeel diploma</w:t>
            </w:r>
            <w:r w:rsidR="007E1D2F" w:rsidRPr="005156A4">
              <w:rPr>
                <w:rFonts w:ascii="Gill Sans MT" w:hAnsi="Gill Sans MT" w:cs="Arial"/>
              </w:rPr>
              <w:t>.</w:t>
            </w:r>
          </w:p>
        </w:tc>
      </w:tr>
      <w:tr w:rsidR="007E1D2F" w:rsidRPr="0020025B" w14:paraId="14982917"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7F1CD041" w14:textId="77777777" w:rsidR="007E1D2F" w:rsidRPr="0020025B" w:rsidRDefault="007E1D2F"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3F2A68F9" w14:textId="77777777" w:rsidR="007E1D2F" w:rsidRPr="0020025B" w:rsidRDefault="007E1D2F" w:rsidP="007E1D2F">
            <w:pPr>
              <w:pStyle w:val="Plattetekst"/>
              <w:spacing w:line="280" w:lineRule="exact"/>
              <w:rPr>
                <w:rFonts w:ascii="Gill Sans MT" w:hAnsi="Gill Sans MT" w:cs="Arial"/>
              </w:rPr>
            </w:pPr>
            <w:r w:rsidRPr="0020025B">
              <w:rPr>
                <w:rFonts w:ascii="Gill Sans MT" w:hAnsi="Gill Sans MT" w:cs="Arial"/>
              </w:rPr>
              <w:t>Bij inzet van ervaringsdeskundigen dient de ervaringsdeskundige geregistreerd te zijn bij het Registerplein. Door deze registratie onderschrijft men:</w:t>
            </w:r>
          </w:p>
          <w:p w14:paraId="5909F84A" w14:textId="24083E91" w:rsidR="007E1D2F" w:rsidRPr="0059329F" w:rsidRDefault="007E1D2F" w:rsidP="0059329F">
            <w:pPr>
              <w:pStyle w:val="TableParagraph"/>
              <w:widowControl/>
              <w:numPr>
                <w:ilvl w:val="0"/>
                <w:numId w:val="9"/>
              </w:numPr>
              <w:tabs>
                <w:tab w:val="left" w:pos="827"/>
              </w:tabs>
              <w:autoSpaceDE/>
              <w:autoSpaceDN/>
              <w:spacing w:line="280" w:lineRule="exact"/>
              <w:ind w:right="103"/>
              <w:rPr>
                <w:rFonts w:ascii="Gill Sans MT" w:hAnsi="Gill Sans MT"/>
              </w:rPr>
            </w:pPr>
            <w:r w:rsidRPr="0059329F">
              <w:rPr>
                <w:rFonts w:ascii="Gill Sans MT" w:hAnsi="Gill Sans MT"/>
              </w:rPr>
              <w:t>Het actuele Beroepscompetentieprofiel Ervaringsdeskundigheid</w:t>
            </w:r>
            <w:r w:rsidR="0059329F">
              <w:rPr>
                <w:rFonts w:ascii="Gill Sans MT" w:hAnsi="Gill Sans MT"/>
              </w:rPr>
              <w:t>;</w:t>
            </w:r>
          </w:p>
          <w:p w14:paraId="0F6E46A0" w14:textId="37C22FD6" w:rsidR="007E1D2F" w:rsidRPr="0020025B" w:rsidRDefault="007E1D2F" w:rsidP="0059329F">
            <w:pPr>
              <w:pStyle w:val="TableParagraph"/>
              <w:widowControl/>
              <w:numPr>
                <w:ilvl w:val="0"/>
                <w:numId w:val="9"/>
              </w:numPr>
              <w:tabs>
                <w:tab w:val="left" w:pos="827"/>
              </w:tabs>
              <w:autoSpaceDE/>
              <w:autoSpaceDN/>
              <w:spacing w:line="280" w:lineRule="exact"/>
              <w:ind w:right="103"/>
              <w:rPr>
                <w:rFonts w:ascii="Gill Sans MT" w:hAnsi="Gill Sans MT" w:cs="Arial"/>
              </w:rPr>
            </w:pPr>
            <w:r w:rsidRPr="0059329F">
              <w:rPr>
                <w:rFonts w:ascii="Gill Sans MT" w:hAnsi="Gill Sans MT"/>
              </w:rPr>
              <w:t>Naleving van de beroepscode voor ervaringsdeskundigen</w:t>
            </w:r>
            <w:r w:rsidR="0059329F">
              <w:rPr>
                <w:rFonts w:ascii="Gill Sans MT" w:hAnsi="Gill Sans MT"/>
              </w:rPr>
              <w:t>.</w:t>
            </w:r>
          </w:p>
        </w:tc>
      </w:tr>
      <w:tr w:rsidR="00553657" w:rsidRPr="0020025B" w14:paraId="1999F0AA"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6969CD1"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66DB7DE" w14:textId="77777777" w:rsidR="00FC1E4F" w:rsidRPr="0020025B" w:rsidRDefault="00FC1E4F" w:rsidP="00FC1E4F">
            <w:pPr>
              <w:pStyle w:val="Plattetekst"/>
              <w:spacing w:line="280" w:lineRule="exact"/>
              <w:rPr>
                <w:rFonts w:ascii="Gill Sans MT" w:hAnsi="Gill Sans MT"/>
              </w:rPr>
            </w:pPr>
            <w:r w:rsidRPr="0020025B">
              <w:rPr>
                <w:rFonts w:ascii="Gill Sans MT" w:hAnsi="Gill Sans MT"/>
              </w:rPr>
              <w:t xml:space="preserve">Opdrachtnemer is aantoonbaar in bezit van een relevante Verklaring Omtrent Gedrag (VOG) van haar personeel (zowel loondienstverband als inhuur), vrijwilligers en stagiaires werkzaam in het primaire proces die betrokken zijn uit de uitvoering van de opdracht. </w:t>
            </w:r>
          </w:p>
          <w:p w14:paraId="4A3393B8" w14:textId="66B98F74" w:rsidR="00FC1E4F" w:rsidRPr="0020025B" w:rsidRDefault="00FC1E4F" w:rsidP="00FC1E4F">
            <w:pPr>
              <w:pStyle w:val="Plattetekst"/>
              <w:spacing w:line="280" w:lineRule="exact"/>
              <w:rPr>
                <w:rFonts w:ascii="Gill Sans MT" w:hAnsi="Gill Sans MT"/>
              </w:rPr>
            </w:pPr>
            <w:r w:rsidRPr="0020025B">
              <w:rPr>
                <w:rFonts w:ascii="Gill Sans MT" w:hAnsi="Gill Sans MT"/>
              </w:rPr>
              <w:t>Ook personen die omgaan met persoonsgevoelige gegevens dienen een geldig VOG te bezitten.</w:t>
            </w:r>
            <w:r w:rsidR="00872953" w:rsidRPr="0020025B">
              <w:rPr>
                <w:rFonts w:ascii="Gill Sans MT" w:hAnsi="Gill Sans MT"/>
              </w:rPr>
              <w:t xml:space="preserve"> </w:t>
            </w:r>
            <w:r w:rsidRPr="0020025B">
              <w:rPr>
                <w:rFonts w:ascii="Gill Sans MT" w:hAnsi="Gill Sans MT"/>
              </w:rPr>
              <w:t xml:space="preserve">Op verzoek dient de Opdrachtnemer de </w:t>
            </w:r>
            <w:proofErr w:type="spellStart"/>
            <w:r w:rsidRPr="0020025B">
              <w:rPr>
                <w:rFonts w:ascii="Gill Sans MT" w:hAnsi="Gill Sans MT"/>
              </w:rPr>
              <w:t>VOG’s</w:t>
            </w:r>
            <w:proofErr w:type="spellEnd"/>
            <w:r w:rsidRPr="0020025B">
              <w:rPr>
                <w:rFonts w:ascii="Gill Sans MT" w:hAnsi="Gill Sans MT"/>
              </w:rPr>
              <w:t xml:space="preserve"> terstond te tonen.</w:t>
            </w:r>
          </w:p>
          <w:p w14:paraId="37B6CC0A" w14:textId="77777777" w:rsidR="00FC1E4F" w:rsidRPr="0020025B" w:rsidRDefault="00FC1E4F" w:rsidP="00FC1E4F">
            <w:pPr>
              <w:pStyle w:val="Plattetekst"/>
              <w:spacing w:line="280" w:lineRule="exact"/>
              <w:rPr>
                <w:rFonts w:ascii="Gill Sans MT" w:hAnsi="Gill Sans MT"/>
              </w:rPr>
            </w:pPr>
            <w:r w:rsidRPr="0020025B">
              <w:rPr>
                <w:rFonts w:ascii="Gill Sans MT" w:hAnsi="Gill Sans MT"/>
              </w:rPr>
              <w:t xml:space="preserve">Indien Opdrachtnemer met onderaannemers werkt, gelden de VOG-eisen ook voor de onderaannemers. </w:t>
            </w:r>
          </w:p>
          <w:p w14:paraId="7ABE7F6F" w14:textId="77777777" w:rsidR="00FC1E4F" w:rsidRPr="0020025B" w:rsidRDefault="00FC1E4F" w:rsidP="00FC1E4F">
            <w:pPr>
              <w:pStyle w:val="Plattetekst"/>
              <w:spacing w:line="280" w:lineRule="exact"/>
              <w:rPr>
                <w:rFonts w:ascii="Gill Sans MT" w:hAnsi="Gill Sans MT"/>
              </w:rPr>
            </w:pPr>
            <w:r w:rsidRPr="0020025B">
              <w:rPr>
                <w:rFonts w:ascii="Gill Sans MT" w:hAnsi="Gill Sans MT"/>
              </w:rPr>
              <w:t xml:space="preserve">Bij de aanvraag voor een Verklaring Omtrent het Gedrag (VOG) dient het volgende profiel te worden opgegeven: profiel 45 ‘gezondheidszorg en welzijn van mens en dier’. Voor medewerkers in ondersteunende diensten kan ook het algemene screeningsprofiel worden gebruikt. </w:t>
            </w:r>
          </w:p>
          <w:p w14:paraId="6B0AD4FD" w14:textId="792BC36D" w:rsidR="00553657" w:rsidRPr="0020025B" w:rsidRDefault="00FC1E4F" w:rsidP="00FC1E4F">
            <w:pPr>
              <w:pStyle w:val="Plattetekst"/>
              <w:spacing w:line="280" w:lineRule="exact"/>
              <w:rPr>
                <w:rFonts w:ascii="Gill Sans MT" w:hAnsi="Gill Sans MT"/>
              </w:rPr>
            </w:pPr>
            <w:r w:rsidRPr="0020025B">
              <w:rPr>
                <w:rFonts w:ascii="Gill Sans MT" w:hAnsi="Gill Sans MT"/>
              </w:rPr>
              <w:t>De VOG mag niet ouder zijn dan drie (3) maanden bij aanvang van de werkzaamheden van de medewerker. Opdrachtnemer verlangt van haar werknemers een nieuwe VOG op het moment dat redelijkerwijs het vermoeden bestaat dat daar aanleiding toe is.</w:t>
            </w:r>
          </w:p>
        </w:tc>
      </w:tr>
      <w:tr w:rsidR="00553657" w:rsidRPr="0020025B" w14:paraId="6CFFBEA0"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1B25BE3"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22A844F" w14:textId="22A0FC16" w:rsidR="00D4321C"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 xml:space="preserve">garandeert dat </w:t>
            </w:r>
            <w:r w:rsidR="00457109" w:rsidRPr="0020025B">
              <w:rPr>
                <w:rFonts w:ascii="Gill Sans MT" w:hAnsi="Gill Sans MT"/>
              </w:rPr>
              <w:t xml:space="preserve">medewerker, vrijwilliger en stagiaire </w:t>
            </w:r>
            <w:r w:rsidR="00553657" w:rsidRPr="0020025B">
              <w:rPr>
                <w:rFonts w:ascii="Gill Sans MT" w:hAnsi="Gill Sans MT"/>
              </w:rPr>
              <w:t xml:space="preserve">met </w:t>
            </w:r>
            <w:r w:rsidRPr="0020025B">
              <w:rPr>
                <w:rFonts w:ascii="Gill Sans MT" w:hAnsi="Gill Sans MT"/>
              </w:rPr>
              <w:t>Cliënt</w:t>
            </w:r>
            <w:r w:rsidR="00553657" w:rsidRPr="0020025B">
              <w:rPr>
                <w:rFonts w:ascii="Gill Sans MT" w:hAnsi="Gill Sans MT"/>
              </w:rPr>
              <w:t>contact:</w:t>
            </w:r>
          </w:p>
          <w:p w14:paraId="14859AF4" w14:textId="4B7A4892" w:rsidR="00553657" w:rsidRPr="0020025B" w:rsidRDefault="00553657" w:rsidP="000B3AF2">
            <w:pPr>
              <w:pStyle w:val="TableParagraph"/>
              <w:widowControl/>
              <w:numPr>
                <w:ilvl w:val="0"/>
                <w:numId w:val="9"/>
              </w:numPr>
              <w:tabs>
                <w:tab w:val="left" w:pos="827"/>
              </w:tabs>
              <w:autoSpaceDE/>
              <w:autoSpaceDN/>
              <w:spacing w:line="280" w:lineRule="exact"/>
              <w:ind w:right="103"/>
              <w:rPr>
                <w:rFonts w:ascii="Gill Sans MT" w:hAnsi="Gill Sans MT"/>
              </w:rPr>
            </w:pPr>
            <w:r w:rsidRPr="0020025B">
              <w:rPr>
                <w:rFonts w:ascii="Gill Sans MT" w:hAnsi="Gill Sans MT"/>
              </w:rPr>
              <w:t>Beschikt over de gangbare, aantoonbare competenties en vaardigheden die nodig zijn om de benodigde activiteiten uit te voeren</w:t>
            </w:r>
            <w:r w:rsidR="00D4321C" w:rsidRPr="0020025B">
              <w:rPr>
                <w:rFonts w:ascii="Gill Sans MT" w:hAnsi="Gill Sans MT"/>
              </w:rPr>
              <w:t>.</w:t>
            </w:r>
          </w:p>
          <w:p w14:paraId="74A94BE8" w14:textId="2F14FEF0" w:rsidR="00553657" w:rsidRPr="0020025B" w:rsidRDefault="00553657" w:rsidP="000B3AF2">
            <w:pPr>
              <w:pStyle w:val="TableParagraph"/>
              <w:widowControl/>
              <w:numPr>
                <w:ilvl w:val="0"/>
                <w:numId w:val="9"/>
              </w:numPr>
              <w:tabs>
                <w:tab w:val="left" w:pos="827"/>
              </w:tabs>
              <w:autoSpaceDE/>
              <w:autoSpaceDN/>
              <w:spacing w:line="280" w:lineRule="exact"/>
              <w:rPr>
                <w:rFonts w:ascii="Gill Sans MT" w:hAnsi="Gill Sans MT"/>
              </w:rPr>
            </w:pPr>
            <w:r w:rsidRPr="0020025B">
              <w:rPr>
                <w:rFonts w:ascii="Gill Sans MT" w:hAnsi="Gill Sans MT"/>
              </w:rPr>
              <w:t>De Nederlandse taal beheerst in woord en geschrift</w:t>
            </w:r>
            <w:r w:rsidR="00D4321C" w:rsidRPr="0020025B">
              <w:rPr>
                <w:rFonts w:ascii="Gill Sans MT" w:hAnsi="Gill Sans MT"/>
              </w:rPr>
              <w:t>.</w:t>
            </w:r>
          </w:p>
          <w:p w14:paraId="1DD20B21" w14:textId="09AA4C2B" w:rsidR="00553657" w:rsidRPr="0020025B" w:rsidRDefault="00553657" w:rsidP="000B3AF2">
            <w:pPr>
              <w:pStyle w:val="TableParagraph"/>
              <w:widowControl/>
              <w:numPr>
                <w:ilvl w:val="0"/>
                <w:numId w:val="9"/>
              </w:numPr>
              <w:tabs>
                <w:tab w:val="left" w:pos="827"/>
              </w:tabs>
              <w:autoSpaceDE/>
              <w:autoSpaceDN/>
              <w:spacing w:line="280" w:lineRule="exact"/>
              <w:rPr>
                <w:rFonts w:ascii="Gill Sans MT" w:hAnsi="Gill Sans MT"/>
              </w:rPr>
            </w:pPr>
            <w:r w:rsidRPr="0020025B">
              <w:rPr>
                <w:rFonts w:ascii="Gill Sans MT" w:hAnsi="Gill Sans MT"/>
              </w:rPr>
              <w:t xml:space="preserve">Zich kan legitimeren als medewerk(st)er </w:t>
            </w:r>
            <w:r w:rsidR="00B81376" w:rsidRPr="0020025B">
              <w:rPr>
                <w:rFonts w:ascii="Gill Sans MT" w:hAnsi="Gill Sans MT"/>
              </w:rPr>
              <w:t xml:space="preserve">vrijwilliger of stagiaire </w:t>
            </w:r>
            <w:r w:rsidRPr="0020025B">
              <w:rPr>
                <w:rFonts w:ascii="Gill Sans MT" w:hAnsi="Gill Sans MT"/>
              </w:rPr>
              <w:t xml:space="preserve">van </w:t>
            </w:r>
            <w:r w:rsidR="00860A68" w:rsidRPr="0020025B">
              <w:rPr>
                <w:rFonts w:ascii="Gill Sans MT" w:hAnsi="Gill Sans MT"/>
              </w:rPr>
              <w:t>Opdrachtnemer</w:t>
            </w:r>
            <w:r w:rsidR="00D4321C" w:rsidRPr="0020025B">
              <w:rPr>
                <w:rFonts w:ascii="Gill Sans MT" w:hAnsi="Gill Sans MT"/>
              </w:rPr>
              <w:t>.</w:t>
            </w:r>
          </w:p>
          <w:p w14:paraId="1E01B09B" w14:textId="1F21EAEF" w:rsidR="00553657" w:rsidRPr="0020025B" w:rsidRDefault="00553657" w:rsidP="000B3AF2">
            <w:pPr>
              <w:pStyle w:val="TableParagraph"/>
              <w:widowControl/>
              <w:numPr>
                <w:ilvl w:val="0"/>
                <w:numId w:val="9"/>
              </w:numPr>
              <w:tabs>
                <w:tab w:val="left" w:pos="827"/>
              </w:tabs>
              <w:autoSpaceDE/>
              <w:autoSpaceDN/>
              <w:spacing w:line="280" w:lineRule="exact"/>
              <w:rPr>
                <w:rFonts w:ascii="Gill Sans MT" w:hAnsi="Gill Sans MT"/>
              </w:rPr>
            </w:pPr>
            <w:r w:rsidRPr="0020025B">
              <w:rPr>
                <w:rFonts w:ascii="Gill Sans MT" w:hAnsi="Gill Sans MT"/>
              </w:rPr>
              <w:t>Een klantvriendelijke, hulpvaardige en servicegerichte instelling heeft</w:t>
            </w:r>
            <w:r w:rsidR="00D4321C" w:rsidRPr="0020025B">
              <w:rPr>
                <w:rFonts w:ascii="Gill Sans MT" w:hAnsi="Gill Sans MT"/>
              </w:rPr>
              <w:t>.</w:t>
            </w:r>
          </w:p>
          <w:p w14:paraId="41E0E5F4" w14:textId="33054FA1" w:rsidR="00553657" w:rsidRPr="0020025B" w:rsidRDefault="00553657" w:rsidP="000B3AF2">
            <w:pPr>
              <w:pStyle w:val="TableParagraph"/>
              <w:widowControl/>
              <w:numPr>
                <w:ilvl w:val="0"/>
                <w:numId w:val="9"/>
              </w:numPr>
              <w:tabs>
                <w:tab w:val="left" w:pos="827"/>
              </w:tabs>
              <w:autoSpaceDE/>
              <w:autoSpaceDN/>
              <w:spacing w:line="280" w:lineRule="exact"/>
              <w:ind w:right="99"/>
              <w:rPr>
                <w:rFonts w:ascii="Gill Sans MT" w:hAnsi="Gill Sans MT"/>
              </w:rPr>
            </w:pPr>
            <w:r w:rsidRPr="0020025B">
              <w:rPr>
                <w:rFonts w:ascii="Gill Sans MT" w:hAnsi="Gill Sans MT"/>
              </w:rPr>
              <w:t xml:space="preserve">De culturele achtergrond, geloofsovertuiging en/ of leefwijze van de </w:t>
            </w:r>
            <w:r w:rsidR="00860A68" w:rsidRPr="0020025B">
              <w:rPr>
                <w:rFonts w:ascii="Gill Sans MT" w:hAnsi="Gill Sans MT"/>
              </w:rPr>
              <w:t>Cliënt</w:t>
            </w:r>
            <w:r w:rsidR="009C0CF7" w:rsidRPr="0020025B">
              <w:rPr>
                <w:rFonts w:ascii="Gill Sans MT" w:hAnsi="Gill Sans MT"/>
              </w:rPr>
              <w:t xml:space="preserve"> </w:t>
            </w:r>
            <w:r w:rsidRPr="0020025B">
              <w:rPr>
                <w:rFonts w:ascii="Gill Sans MT" w:hAnsi="Gill Sans MT"/>
              </w:rPr>
              <w:t>respecteert</w:t>
            </w:r>
            <w:r w:rsidR="00D4321C" w:rsidRPr="0020025B">
              <w:rPr>
                <w:rFonts w:ascii="Gill Sans MT" w:hAnsi="Gill Sans MT"/>
              </w:rPr>
              <w:t>.</w:t>
            </w:r>
          </w:p>
          <w:p w14:paraId="6BE28B98" w14:textId="77777777" w:rsidR="00553657" w:rsidRPr="0020025B" w:rsidRDefault="00553657" w:rsidP="000B3AF2">
            <w:pPr>
              <w:pStyle w:val="TableParagraph"/>
              <w:widowControl/>
              <w:numPr>
                <w:ilvl w:val="0"/>
                <w:numId w:val="9"/>
              </w:numPr>
              <w:tabs>
                <w:tab w:val="left" w:pos="827"/>
              </w:tabs>
              <w:autoSpaceDE/>
              <w:autoSpaceDN/>
              <w:spacing w:line="280" w:lineRule="exact"/>
              <w:rPr>
                <w:rFonts w:ascii="Gill Sans MT" w:hAnsi="Gill Sans MT"/>
              </w:rPr>
            </w:pPr>
            <w:r w:rsidRPr="0020025B">
              <w:rPr>
                <w:rFonts w:ascii="Gill Sans MT" w:hAnsi="Gill Sans MT"/>
              </w:rPr>
              <w:t>Blijft binnen de grenzen van zijn of haar bekwaamheid en bevoegdheid.</w:t>
            </w:r>
          </w:p>
          <w:p w14:paraId="2172B81F" w14:textId="77777777" w:rsidR="00D4321C" w:rsidRPr="0020025B" w:rsidRDefault="00D4321C" w:rsidP="00553657">
            <w:pPr>
              <w:pStyle w:val="Plattetekst"/>
              <w:spacing w:line="280" w:lineRule="exact"/>
              <w:rPr>
                <w:rFonts w:ascii="Gill Sans MT" w:hAnsi="Gill Sans MT"/>
              </w:rPr>
            </w:pPr>
          </w:p>
          <w:p w14:paraId="6D122AC5" w14:textId="1350E520" w:rsidR="00553657" w:rsidRPr="0020025B" w:rsidRDefault="00553657" w:rsidP="00553657">
            <w:pPr>
              <w:pStyle w:val="Plattetekst"/>
              <w:spacing w:line="280" w:lineRule="exact"/>
              <w:rPr>
                <w:rFonts w:ascii="Gill Sans MT" w:hAnsi="Gill Sans MT"/>
              </w:rPr>
            </w:pPr>
            <w:r w:rsidRPr="0020025B">
              <w:rPr>
                <w:rFonts w:ascii="Gill Sans MT" w:hAnsi="Gill Sans MT"/>
              </w:rPr>
              <w:t>Deze eis geldt zowel voor medewerkers in vaste dienst als voor ingehuurd personeel.</w:t>
            </w:r>
          </w:p>
        </w:tc>
      </w:tr>
      <w:tr w:rsidR="00553657" w:rsidRPr="0020025B" w14:paraId="2292C09C"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A40F218"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A881B7A" w14:textId="5E143A22" w:rsidR="00553657" w:rsidRPr="0020025B" w:rsidRDefault="006545B4" w:rsidP="00553657">
            <w:pPr>
              <w:pStyle w:val="Plattetekst"/>
              <w:spacing w:line="280" w:lineRule="exact"/>
              <w:rPr>
                <w:rFonts w:ascii="Gill Sans MT" w:hAnsi="Gill Sans MT"/>
              </w:rPr>
            </w:pPr>
            <w:r w:rsidRPr="0020025B">
              <w:rPr>
                <w:rFonts w:ascii="Gill Sans MT" w:hAnsi="Gill Sans MT"/>
              </w:rPr>
              <w:t>M</w:t>
            </w:r>
            <w:r w:rsidR="00B27828" w:rsidRPr="0020025B">
              <w:rPr>
                <w:rFonts w:ascii="Gill Sans MT" w:hAnsi="Gill Sans MT"/>
              </w:rPr>
              <w:t xml:space="preserve">edewerkers die </w:t>
            </w:r>
            <w:r w:rsidR="004804EB" w:rsidRPr="0020025B">
              <w:rPr>
                <w:rFonts w:ascii="Gill Sans MT" w:hAnsi="Gill Sans MT"/>
              </w:rPr>
              <w:t xml:space="preserve">hulp of </w:t>
            </w:r>
            <w:r w:rsidR="00B27828" w:rsidRPr="0020025B">
              <w:rPr>
                <w:rFonts w:ascii="Gill Sans MT" w:hAnsi="Gill Sans MT"/>
              </w:rPr>
              <w:t>ondersteuning leveren binnen lopende toewijzingen worden zo min mogelijk gewisseld, indien een wisseling anders dan door ontslag, ziekte of verzuim noodzakelijk is dient dit gemotiveerd te worden.</w:t>
            </w:r>
          </w:p>
        </w:tc>
      </w:tr>
      <w:tr w:rsidR="00553657" w:rsidRPr="0020025B" w14:paraId="43D468EF"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2F3D75E"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F9A21EB" w14:textId="15D73882" w:rsidR="00553657" w:rsidRPr="0020025B" w:rsidRDefault="00553657" w:rsidP="00553657">
            <w:pPr>
              <w:pStyle w:val="Plattetekst"/>
              <w:spacing w:line="280" w:lineRule="exact"/>
              <w:rPr>
                <w:rFonts w:ascii="Gill Sans MT" w:hAnsi="Gill Sans MT"/>
              </w:rPr>
            </w:pPr>
            <w:r w:rsidRPr="0020025B">
              <w:rPr>
                <w:rFonts w:ascii="Gill Sans MT" w:hAnsi="Gill Sans MT"/>
              </w:rPr>
              <w:t xml:space="preserve">De </w:t>
            </w:r>
            <w:r w:rsidR="002E60C0" w:rsidRPr="0020025B">
              <w:rPr>
                <w:rFonts w:ascii="Gill Sans MT" w:hAnsi="Gill Sans MT"/>
              </w:rPr>
              <w:t>medewerker</w:t>
            </w:r>
            <w:r w:rsidRPr="0020025B">
              <w:rPr>
                <w:rFonts w:ascii="Gill Sans MT" w:hAnsi="Gill Sans MT"/>
              </w:rPr>
              <w:t xml:space="preserve"> is in staat direct in te spelen op veranderingen in de complexe situatie van </w:t>
            </w:r>
            <w:r w:rsidR="00BD3292" w:rsidRPr="0020025B">
              <w:rPr>
                <w:rFonts w:ascii="Gill Sans MT" w:hAnsi="Gill Sans MT"/>
              </w:rPr>
              <w:t>Cliënt (</w:t>
            </w:r>
            <w:r w:rsidR="008A362D" w:rsidRPr="0020025B">
              <w:rPr>
                <w:rFonts w:ascii="Gill Sans MT" w:hAnsi="Gill Sans MT"/>
              </w:rPr>
              <w:t>S</w:t>
            </w:r>
            <w:r w:rsidRPr="0020025B">
              <w:rPr>
                <w:rFonts w:ascii="Gill Sans MT" w:hAnsi="Gill Sans MT"/>
              </w:rPr>
              <w:t>ysteem); opschalen waar nodig en afschalen waar mogelijk.</w:t>
            </w:r>
          </w:p>
          <w:p w14:paraId="2713F616" w14:textId="51A47528" w:rsidR="00553657" w:rsidRPr="0020025B" w:rsidRDefault="00E43209" w:rsidP="00553657">
            <w:pPr>
              <w:pStyle w:val="Plattetekst"/>
              <w:spacing w:line="280" w:lineRule="exact"/>
              <w:rPr>
                <w:rFonts w:ascii="Gill Sans MT" w:hAnsi="Gill Sans MT"/>
              </w:rPr>
            </w:pPr>
            <w:r w:rsidRPr="0020025B">
              <w:rPr>
                <w:rFonts w:ascii="Gill Sans MT" w:hAnsi="Gill Sans MT"/>
              </w:rPr>
              <w:t xml:space="preserve">De medewerker </w:t>
            </w:r>
            <w:r w:rsidR="00553657" w:rsidRPr="0020025B">
              <w:rPr>
                <w:rFonts w:ascii="Gill Sans MT" w:hAnsi="Gill Sans MT"/>
              </w:rPr>
              <w:t>heeft aantoonbare kennis van de specifieke doelgroep en complexe problematiek waarvoor hij/zij wordt ingeze</w:t>
            </w:r>
            <w:r w:rsidR="003639FD" w:rsidRPr="0020025B">
              <w:rPr>
                <w:rFonts w:ascii="Gill Sans MT" w:hAnsi="Gill Sans MT"/>
              </w:rPr>
              <w:t>t</w:t>
            </w:r>
            <w:r w:rsidR="001B25D4" w:rsidRPr="0020025B">
              <w:rPr>
                <w:rFonts w:ascii="Gill Sans MT" w:hAnsi="Gill Sans MT"/>
              </w:rPr>
              <w:t>. De medewerker werkt samen met alle betrokkenen en schakelt op verschillende niveaus.</w:t>
            </w:r>
          </w:p>
        </w:tc>
      </w:tr>
      <w:tr w:rsidR="00553657" w:rsidRPr="0020025B" w14:paraId="34DCBDF8"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6CA627B"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D30D15D" w14:textId="2C9E64E6" w:rsidR="00553657" w:rsidRPr="0020025B" w:rsidRDefault="00553657" w:rsidP="00553657">
            <w:pPr>
              <w:pStyle w:val="Plattetekst"/>
              <w:spacing w:line="280" w:lineRule="exact"/>
              <w:rPr>
                <w:rFonts w:ascii="Gill Sans MT" w:hAnsi="Gill Sans MT"/>
              </w:rPr>
            </w:pPr>
            <w:r w:rsidRPr="0020025B">
              <w:rPr>
                <w:rFonts w:ascii="Gill Sans MT" w:hAnsi="Gill Sans MT"/>
              </w:rPr>
              <w:t xml:space="preserve">Indien </w:t>
            </w:r>
            <w:r w:rsidR="00860A68" w:rsidRPr="0020025B">
              <w:rPr>
                <w:rFonts w:ascii="Gill Sans MT" w:hAnsi="Gill Sans MT"/>
              </w:rPr>
              <w:t xml:space="preserve">Opdrachtnemer </w:t>
            </w:r>
            <w:r w:rsidRPr="0020025B">
              <w:rPr>
                <w:rFonts w:ascii="Gill Sans MT" w:hAnsi="Gill Sans MT"/>
              </w:rPr>
              <w:t xml:space="preserve">gebruik maakt van vrijwilligers bij de hulp of ondersteuning van de Cliënt, draagt hij er zorg voor dat de kwaliteit en betrouwbaarheid van de hulp of ondersteuning wordt geborgd. </w:t>
            </w:r>
            <w:r w:rsidR="00C6227E" w:rsidRPr="0020025B">
              <w:rPr>
                <w:rFonts w:ascii="Gill Sans MT" w:hAnsi="Gill Sans MT"/>
              </w:rPr>
              <w:t xml:space="preserve">Een vrijwilliger kan uitsluitend worden ingezet onder </w:t>
            </w:r>
            <w:r w:rsidR="00C6227E" w:rsidRPr="0020025B">
              <w:rPr>
                <w:rFonts w:ascii="Gill Sans MT" w:hAnsi="Gill Sans MT"/>
              </w:rPr>
              <w:lastRenderedPageBreak/>
              <w:t>regie en verantwoordelijkheid van een vaste medewerker.</w:t>
            </w:r>
            <w:r w:rsidR="00D2377E" w:rsidRPr="0020025B">
              <w:rPr>
                <w:rFonts w:ascii="Gill Sans MT" w:hAnsi="Gill Sans MT"/>
              </w:rPr>
              <w:br/>
            </w:r>
            <w:r w:rsidRPr="0020025B">
              <w:rPr>
                <w:rFonts w:ascii="Gill Sans MT" w:hAnsi="Gill Sans MT"/>
              </w:rPr>
              <w:t xml:space="preserve">De </w:t>
            </w:r>
            <w:r w:rsidR="00860A68" w:rsidRPr="0020025B">
              <w:rPr>
                <w:rFonts w:ascii="Gill Sans MT" w:hAnsi="Gill Sans MT"/>
              </w:rPr>
              <w:t xml:space="preserve">Opdrachtnemer </w:t>
            </w:r>
            <w:r w:rsidRPr="0020025B">
              <w:rPr>
                <w:rFonts w:ascii="Gill Sans MT" w:hAnsi="Gill Sans MT"/>
              </w:rPr>
              <w:t>faciliteert en begeleidt de ingezette vrijwilligers.</w:t>
            </w:r>
          </w:p>
        </w:tc>
      </w:tr>
      <w:tr w:rsidR="00553657" w:rsidRPr="0020025B" w14:paraId="56A5B1E5"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1A62928"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E859B5B" w14:textId="197BC4B3" w:rsidR="00E1431D" w:rsidRPr="0020025B" w:rsidRDefault="00860A68" w:rsidP="00A13726">
            <w:pPr>
              <w:pStyle w:val="Plattetekst"/>
              <w:spacing w:line="280" w:lineRule="exact"/>
              <w:rPr>
                <w:rFonts w:ascii="Gill Sans MT" w:eastAsia="Aptos" w:hAnsi="Gill Sans MT" w:cs="Aptos"/>
              </w:rPr>
            </w:pPr>
            <w:r w:rsidRPr="0020025B">
              <w:rPr>
                <w:rFonts w:ascii="Gill Sans MT" w:hAnsi="Gill Sans MT"/>
              </w:rPr>
              <w:t xml:space="preserve">Opdrachtnemer </w:t>
            </w:r>
            <w:r w:rsidR="00553657" w:rsidRPr="0020025B">
              <w:rPr>
                <w:rFonts w:ascii="Gill Sans MT" w:hAnsi="Gill Sans MT"/>
              </w:rPr>
              <w:t>draagt zorg voor</w:t>
            </w:r>
            <w:r w:rsidR="000651B0" w:rsidRPr="0020025B">
              <w:rPr>
                <w:rFonts w:ascii="Gill Sans MT" w:hAnsi="Gill Sans MT"/>
              </w:rPr>
              <w:t xml:space="preserve"> h</w:t>
            </w:r>
            <w:r w:rsidR="00553657" w:rsidRPr="0020025B">
              <w:rPr>
                <w:rFonts w:ascii="Gill Sans MT" w:hAnsi="Gill Sans MT"/>
              </w:rPr>
              <w:t>et ter beschikking hebben van een protocol waarin het afwegingskader van de Meldcode huiselijk geweld en kindermishandeling is verwerkt</w:t>
            </w:r>
            <w:r w:rsidR="00A13726" w:rsidRPr="0020025B">
              <w:rPr>
                <w:rFonts w:ascii="Gill Sans MT" w:hAnsi="Gill Sans MT"/>
              </w:rPr>
              <w:t xml:space="preserve">. </w:t>
            </w:r>
          </w:p>
        </w:tc>
      </w:tr>
      <w:tr w:rsidR="00553657" w:rsidRPr="0020025B" w14:paraId="0764943B"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DA6951B"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185C8E4" w14:textId="77777777" w:rsidR="00097769" w:rsidRPr="0020025B" w:rsidRDefault="00553657" w:rsidP="00097769">
            <w:pPr>
              <w:pStyle w:val="Plattetekst"/>
              <w:spacing w:line="280" w:lineRule="exact"/>
              <w:rPr>
                <w:rFonts w:ascii="Gill Sans MT" w:hAnsi="Gill Sans MT" w:cs="Arial"/>
              </w:rPr>
            </w:pPr>
            <w:r w:rsidRPr="0020025B">
              <w:rPr>
                <w:rFonts w:ascii="Gill Sans MT" w:hAnsi="Gill Sans MT"/>
              </w:rPr>
              <w:t xml:space="preserve"> </w:t>
            </w:r>
            <w:r w:rsidR="00097769" w:rsidRPr="0020025B">
              <w:rPr>
                <w:rFonts w:ascii="Gill Sans MT" w:hAnsi="Gill Sans MT" w:cs="Arial"/>
              </w:rPr>
              <w:t>Opdrachtnemer neemt het volgende in acht:</w:t>
            </w:r>
          </w:p>
          <w:p w14:paraId="6478C53E" w14:textId="77777777" w:rsidR="00097769" w:rsidRPr="0020025B" w:rsidRDefault="00097769" w:rsidP="000B3AF2">
            <w:pPr>
              <w:pStyle w:val="Plattetekst"/>
              <w:numPr>
                <w:ilvl w:val="2"/>
                <w:numId w:val="29"/>
              </w:numPr>
              <w:spacing w:line="280" w:lineRule="exact"/>
              <w:rPr>
                <w:rFonts w:ascii="Gill Sans MT" w:hAnsi="Gill Sans MT" w:cs="Arial"/>
              </w:rPr>
            </w:pPr>
            <w:r w:rsidRPr="0020025B">
              <w:rPr>
                <w:rFonts w:ascii="Gill Sans MT" w:hAnsi="Gill Sans MT" w:cs="Arial"/>
              </w:rPr>
              <w:t>Wanneer er zorgen zijn over veiligheid van de Cliënt, dan neemt de Opdrachtnemer waarbij de Cliënt in zorg is, zijn professionele verantwoordelijkheid. Ook als de Cliënt op de wachtlijst staat.</w:t>
            </w:r>
          </w:p>
          <w:p w14:paraId="0833C361" w14:textId="77777777" w:rsidR="00097769" w:rsidRPr="0020025B" w:rsidRDefault="00097769" w:rsidP="000B3AF2">
            <w:pPr>
              <w:pStyle w:val="Plattetekst"/>
              <w:numPr>
                <w:ilvl w:val="2"/>
                <w:numId w:val="29"/>
              </w:numPr>
              <w:spacing w:line="280" w:lineRule="exact"/>
              <w:rPr>
                <w:rFonts w:ascii="Gill Sans MT" w:hAnsi="Gill Sans MT" w:cs="Arial"/>
              </w:rPr>
            </w:pPr>
            <w:r w:rsidRPr="0020025B">
              <w:rPr>
                <w:rFonts w:ascii="Gill Sans MT" w:hAnsi="Gill Sans MT" w:cs="Arial"/>
              </w:rPr>
              <w:t>De veiligheid van de Cliënt staat tijdens het leveren van hulp centraal. </w:t>
            </w:r>
          </w:p>
          <w:p w14:paraId="44DB0A46" w14:textId="77777777" w:rsidR="00097769" w:rsidRPr="0020025B" w:rsidRDefault="00097769" w:rsidP="00097769">
            <w:pPr>
              <w:pStyle w:val="Plattetekst"/>
              <w:spacing w:line="280" w:lineRule="exact"/>
              <w:rPr>
                <w:rFonts w:ascii="Gill Sans MT" w:hAnsi="Gill Sans MT" w:cs="Arial"/>
              </w:rPr>
            </w:pPr>
          </w:p>
          <w:p w14:paraId="2225F573" w14:textId="77777777" w:rsidR="00097769" w:rsidRPr="0020025B" w:rsidRDefault="00097769" w:rsidP="00097769">
            <w:pPr>
              <w:pStyle w:val="Plattetekst"/>
              <w:spacing w:line="280" w:lineRule="exact"/>
              <w:rPr>
                <w:rFonts w:ascii="Gill Sans MT" w:hAnsi="Gill Sans MT" w:cs="Arial"/>
              </w:rPr>
            </w:pPr>
            <w:r w:rsidRPr="0020025B">
              <w:rPr>
                <w:rFonts w:ascii="Gill Sans MT" w:hAnsi="Gill Sans MT" w:cs="Arial"/>
              </w:rPr>
              <w:t>De Opdrachtnemer schat op basis van professionele kennis in bij welke Cliënt er gegronde redenen zijn om aan te nemen dat de veiligheid van de Cliënt in het geding kan komen. </w:t>
            </w:r>
          </w:p>
          <w:p w14:paraId="2A367CF5" w14:textId="25460456" w:rsidR="00553657" w:rsidRPr="0020025B" w:rsidRDefault="00097769" w:rsidP="00097769">
            <w:pPr>
              <w:pStyle w:val="Plattetekst"/>
              <w:spacing w:line="280" w:lineRule="exact"/>
              <w:rPr>
                <w:rFonts w:ascii="Gill Sans MT" w:hAnsi="Gill Sans MT"/>
              </w:rPr>
            </w:pPr>
            <w:r w:rsidRPr="0020025B">
              <w:rPr>
                <w:rFonts w:ascii="Gill Sans MT" w:hAnsi="Gill Sans MT" w:cs="Arial"/>
              </w:rPr>
              <w:t>Als er een groot risico op een onveilige situatie is, draagt Opdrachtnemer zorg voor het werken met het veiligheids- of signaleringsplan, dat is opgesteld door de lokale toegang, Gecertificeerde Instelling (GI) of Veilig Thuis (VT). Als er nog geen veiligheids-/ signaleringsplan aanwezig is en de situatie daar wel om vraagt, dan stelt de Opdrachtnemer zelf een veiligheids-/ signaleringsplan op en voert deze uit.</w:t>
            </w:r>
          </w:p>
        </w:tc>
      </w:tr>
      <w:tr w:rsidR="00553657" w:rsidRPr="0020025B" w14:paraId="006D0481"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8974B04"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F25990B" w14:textId="2C9AF429" w:rsidR="00553657" w:rsidRPr="0020025B" w:rsidRDefault="00553657" w:rsidP="00553657">
            <w:pPr>
              <w:pStyle w:val="Plattetekst"/>
              <w:spacing w:line="280" w:lineRule="exact"/>
              <w:rPr>
                <w:rFonts w:ascii="Gill Sans MT" w:hAnsi="Gill Sans MT"/>
              </w:rPr>
            </w:pPr>
            <w:r w:rsidRPr="0020025B">
              <w:rPr>
                <w:rFonts w:ascii="Gill Sans MT" w:hAnsi="Gill Sans MT"/>
              </w:rPr>
              <w:t xml:space="preserve">De ondersteuning vindt plaats op locatie van de aanbieder in een groep. De locatie voldoet aan alle relevante wet- en regelgeving (zoals bestemmingsplan). Waar nodig heeft de opdrachtgever de vereiste vergunningen verstrekt om ter plaatse hulp te bieden. De locatie is aangepast aan (de kwetsbaarheid van) de doelgroep. </w:t>
            </w:r>
            <w:r w:rsidR="00F40FFF" w:rsidRPr="0020025B">
              <w:rPr>
                <w:rFonts w:ascii="Gill Sans MT" w:hAnsi="Gill Sans MT"/>
              </w:rPr>
              <w:br/>
              <w:t>De locatie bevindt zich niet in het buitenland</w:t>
            </w:r>
            <w:r w:rsidR="004E2F49" w:rsidRPr="0020025B">
              <w:rPr>
                <w:rFonts w:ascii="Gill Sans MT" w:hAnsi="Gill Sans MT"/>
              </w:rPr>
              <w:t>.</w:t>
            </w:r>
          </w:p>
        </w:tc>
      </w:tr>
      <w:tr w:rsidR="00553657" w:rsidRPr="0020025B" w14:paraId="4F44D12E"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152839B"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5FB930A" w14:textId="5EFB9804" w:rsidR="00553657" w:rsidRPr="0020025B" w:rsidRDefault="00553657" w:rsidP="00D10BAC">
            <w:pPr>
              <w:pStyle w:val="Plattetekst"/>
              <w:spacing w:line="280" w:lineRule="exact"/>
              <w:rPr>
                <w:rFonts w:ascii="Gill Sans MT" w:hAnsi="Gill Sans MT"/>
              </w:rPr>
            </w:pPr>
            <w:r w:rsidRPr="0020025B">
              <w:rPr>
                <w:rFonts w:ascii="Gill Sans MT" w:hAnsi="Gill Sans MT"/>
              </w:rPr>
              <w:t xml:space="preserve">De </w:t>
            </w:r>
            <w:r w:rsidR="00860A68" w:rsidRPr="0020025B">
              <w:rPr>
                <w:rFonts w:ascii="Gill Sans MT" w:hAnsi="Gill Sans MT"/>
              </w:rPr>
              <w:t xml:space="preserve">Opdrachtnemer </w:t>
            </w:r>
            <w:r w:rsidRPr="0020025B">
              <w:rPr>
                <w:rFonts w:ascii="Gill Sans MT" w:hAnsi="Gill Sans MT"/>
              </w:rPr>
              <w:t xml:space="preserve">heeft aandacht voor kleinschaligheid. Daarbij heeft de </w:t>
            </w:r>
            <w:r w:rsidR="00860A68" w:rsidRPr="0020025B">
              <w:rPr>
                <w:rFonts w:ascii="Gill Sans MT" w:hAnsi="Gill Sans MT"/>
              </w:rPr>
              <w:t xml:space="preserve">Opdrachtnemer </w:t>
            </w:r>
            <w:r w:rsidRPr="0020025B">
              <w:rPr>
                <w:rFonts w:ascii="Gill Sans MT" w:hAnsi="Gill Sans MT"/>
              </w:rPr>
              <w:t>aandacht voor het individu, maatwerk en begeleiding waarbij het accent ligt op het normale leven.</w:t>
            </w:r>
            <w:r w:rsidR="00C810E4" w:rsidRPr="0020025B">
              <w:rPr>
                <w:rFonts w:ascii="Gill Sans MT" w:hAnsi="Gill Sans MT"/>
              </w:rPr>
              <w:br/>
            </w:r>
            <w:r w:rsidRPr="0020025B">
              <w:rPr>
                <w:rFonts w:ascii="Gill Sans MT" w:hAnsi="Gill Sans MT"/>
              </w:rPr>
              <w:t>De woonvorm bevindt zich in een zo gewoon mogelijke omgeving: wijk, buurt of dorp.</w:t>
            </w:r>
          </w:p>
        </w:tc>
      </w:tr>
      <w:tr w:rsidR="00CC3C90" w:rsidRPr="0020025B" w14:paraId="1C0DCEE6"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5560418D" w14:textId="77777777" w:rsidR="00CC3C90" w:rsidRPr="0020025B" w:rsidRDefault="00CC3C90"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68BFAAF1" w14:textId="0EDD66F4" w:rsidR="00CC3C90" w:rsidRPr="0020025B" w:rsidRDefault="00370AB6" w:rsidP="00D10BAC">
            <w:pPr>
              <w:pStyle w:val="Plattetekst"/>
              <w:spacing w:line="280" w:lineRule="exact"/>
              <w:rPr>
                <w:rFonts w:ascii="Gill Sans MT" w:hAnsi="Gill Sans MT"/>
              </w:rPr>
            </w:pPr>
            <w:r w:rsidRPr="0020025B">
              <w:rPr>
                <w:rFonts w:ascii="Gill Sans MT" w:hAnsi="Gill Sans MT"/>
              </w:rPr>
              <w:t xml:space="preserve">De Opdrachtnemer is verplicht om medewerking te verlenen aan een door de gemeente geïnitieerd Cliënttevredenheidsonderzoek (CTO) of </w:t>
            </w:r>
            <w:proofErr w:type="spellStart"/>
            <w:r w:rsidRPr="0020025B">
              <w:rPr>
                <w:rFonts w:ascii="Gill Sans MT" w:hAnsi="Gill Sans MT"/>
              </w:rPr>
              <w:t>Cliëntervaringsonderzoek</w:t>
            </w:r>
            <w:proofErr w:type="spellEnd"/>
            <w:r w:rsidRPr="0020025B">
              <w:rPr>
                <w:rFonts w:ascii="Gill Sans MT" w:hAnsi="Gill Sans MT"/>
              </w:rPr>
              <w:t xml:space="preserve"> (CEO). Dit houdt in dat de </w:t>
            </w:r>
            <w:proofErr w:type="spellStart"/>
            <w:r w:rsidRPr="0020025B">
              <w:rPr>
                <w:rFonts w:ascii="Gill Sans MT" w:hAnsi="Gill Sans MT"/>
              </w:rPr>
              <w:t>opdrachtnemer</w:t>
            </w:r>
            <w:proofErr w:type="spellEnd"/>
            <w:r w:rsidRPr="0020025B">
              <w:rPr>
                <w:rFonts w:ascii="Gill Sans MT" w:hAnsi="Gill Sans MT"/>
              </w:rPr>
              <w:t xml:space="preserve"> op verzoek van de gemeente gegevens aanlevert, vragenlijsten verspreidt, deelname van cliënten bevordert en andere noodzakelijke medewerking verleent binnen de afgesproken tijd en conform de door de gemeente gestelde richtlijnen en verplichtingen. De </w:t>
            </w:r>
            <w:proofErr w:type="spellStart"/>
            <w:r w:rsidRPr="0020025B">
              <w:rPr>
                <w:rFonts w:ascii="Gill Sans MT" w:hAnsi="Gill Sans MT"/>
              </w:rPr>
              <w:t>opdrachtnemer</w:t>
            </w:r>
            <w:proofErr w:type="spellEnd"/>
            <w:r w:rsidRPr="0020025B">
              <w:rPr>
                <w:rFonts w:ascii="Gill Sans MT" w:hAnsi="Gill Sans MT"/>
              </w:rPr>
              <w:t xml:space="preserve"> waarborgt daarbij de privacy van de cliënten en werkt conform de geldende wet- en regelgeving.</w:t>
            </w:r>
          </w:p>
        </w:tc>
      </w:tr>
      <w:tr w:rsidR="00553657" w:rsidRPr="0020025B" w14:paraId="4818632E" w14:textId="77777777" w:rsidTr="002745C8">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1E19B6CB" w14:textId="77777777" w:rsidR="00553657" w:rsidRPr="0020025B" w:rsidRDefault="00553657" w:rsidP="00E85ED6">
            <w:pPr>
              <w:pStyle w:val="Plattetekst"/>
              <w:spacing w:line="280" w:lineRule="exact"/>
              <w:rPr>
                <w:rFonts w:ascii="Gill Sans MT" w:hAnsi="Gill Sans MT"/>
                <w:b/>
                <w:bCs/>
              </w:rPr>
            </w:pPr>
            <w:bookmarkStart w:id="1" w:name="_Hlk181111890"/>
          </w:p>
        </w:tc>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5B863E7F" w14:textId="23168264" w:rsidR="00553657" w:rsidRPr="0020025B" w:rsidRDefault="00553657" w:rsidP="00553657">
            <w:pPr>
              <w:pStyle w:val="Plattetekst"/>
              <w:spacing w:line="280" w:lineRule="exact"/>
              <w:rPr>
                <w:rFonts w:ascii="Gill Sans MT" w:hAnsi="Gill Sans MT"/>
                <w:b/>
                <w:bCs/>
              </w:rPr>
            </w:pPr>
            <w:r w:rsidRPr="0020025B">
              <w:rPr>
                <w:rFonts w:ascii="Gill Sans MT" w:hAnsi="Gill Sans MT"/>
                <w:b/>
                <w:bCs/>
              </w:rPr>
              <w:t>Levering van Wonen gericht op zelfstandigheid</w:t>
            </w:r>
          </w:p>
        </w:tc>
      </w:tr>
      <w:bookmarkEnd w:id="1"/>
      <w:tr w:rsidR="00553657" w:rsidRPr="0020025B" w14:paraId="1220F030"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AA1BBC4"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9AD4929" w14:textId="6A071BFF" w:rsidR="00553657"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verbindt</w:t>
            </w:r>
            <w:r w:rsidR="002745C8" w:rsidRPr="0020025B">
              <w:rPr>
                <w:rFonts w:ascii="Gill Sans MT" w:hAnsi="Gill Sans MT"/>
              </w:rPr>
              <w:t xml:space="preserve"> </w:t>
            </w:r>
            <w:r w:rsidR="00553657" w:rsidRPr="0020025B">
              <w:rPr>
                <w:rFonts w:ascii="Gill Sans MT" w:hAnsi="Gill Sans MT"/>
              </w:rPr>
              <w:t>zich</w:t>
            </w:r>
            <w:r w:rsidR="002745C8" w:rsidRPr="0020025B">
              <w:rPr>
                <w:rFonts w:ascii="Gill Sans MT" w:hAnsi="Gill Sans MT"/>
              </w:rPr>
              <w:t xml:space="preserve"> </w:t>
            </w:r>
            <w:r w:rsidR="00553657" w:rsidRPr="0020025B">
              <w:rPr>
                <w:rFonts w:ascii="Gill Sans MT" w:hAnsi="Gill Sans MT"/>
              </w:rPr>
              <w:t>om</w:t>
            </w:r>
            <w:r w:rsidR="002745C8" w:rsidRPr="0020025B">
              <w:rPr>
                <w:rFonts w:ascii="Gill Sans MT" w:hAnsi="Gill Sans MT"/>
              </w:rPr>
              <w:t xml:space="preserve"> </w:t>
            </w:r>
            <w:r w:rsidR="00553657" w:rsidRPr="0020025B">
              <w:rPr>
                <w:rFonts w:ascii="Gill Sans MT" w:hAnsi="Gill Sans MT"/>
              </w:rPr>
              <w:t>overeenkomstig</w:t>
            </w:r>
            <w:r w:rsidR="002745C8" w:rsidRPr="0020025B">
              <w:rPr>
                <w:rFonts w:ascii="Gill Sans MT" w:hAnsi="Gill Sans MT"/>
              </w:rPr>
              <w:t xml:space="preserve"> </w:t>
            </w:r>
            <w:r w:rsidR="00553657" w:rsidRPr="0020025B">
              <w:rPr>
                <w:rFonts w:ascii="Gill Sans MT" w:hAnsi="Gill Sans MT"/>
              </w:rPr>
              <w:t>de</w:t>
            </w:r>
            <w:r w:rsidR="002745C8" w:rsidRPr="0020025B">
              <w:rPr>
                <w:rFonts w:ascii="Gill Sans MT" w:hAnsi="Gill Sans MT"/>
              </w:rPr>
              <w:t xml:space="preserve"> </w:t>
            </w:r>
            <w:r w:rsidR="00553657" w:rsidRPr="0020025B">
              <w:rPr>
                <w:rFonts w:ascii="Gill Sans MT" w:hAnsi="Gill Sans MT"/>
              </w:rPr>
              <w:t>bepalingen</w:t>
            </w:r>
            <w:r w:rsidR="002745C8" w:rsidRPr="0020025B">
              <w:rPr>
                <w:rFonts w:ascii="Gill Sans MT" w:hAnsi="Gill Sans MT"/>
              </w:rPr>
              <w:t xml:space="preserve"> </w:t>
            </w:r>
            <w:r w:rsidR="00553657" w:rsidRPr="0020025B">
              <w:rPr>
                <w:rFonts w:ascii="Gill Sans MT" w:hAnsi="Gill Sans MT"/>
              </w:rPr>
              <w:t>van</w:t>
            </w:r>
            <w:r w:rsidR="002745C8" w:rsidRPr="0020025B">
              <w:rPr>
                <w:rFonts w:ascii="Gill Sans MT" w:hAnsi="Gill Sans MT"/>
              </w:rPr>
              <w:t xml:space="preserve"> </w:t>
            </w:r>
            <w:r w:rsidR="00553657" w:rsidRPr="0020025B">
              <w:rPr>
                <w:rFonts w:ascii="Gill Sans MT" w:hAnsi="Gill Sans MT"/>
              </w:rPr>
              <w:t>de</w:t>
            </w:r>
          </w:p>
          <w:p w14:paraId="67DC8681" w14:textId="736F6DD4" w:rsidR="00553657" w:rsidRPr="0020025B" w:rsidRDefault="00553657" w:rsidP="00553657">
            <w:pPr>
              <w:pStyle w:val="Plattetekst"/>
              <w:spacing w:line="280" w:lineRule="exact"/>
              <w:rPr>
                <w:rFonts w:ascii="Gill Sans MT" w:hAnsi="Gill Sans MT"/>
              </w:rPr>
            </w:pPr>
            <w:r w:rsidRPr="0020025B">
              <w:rPr>
                <w:rFonts w:ascii="Gill Sans MT" w:hAnsi="Gill Sans MT"/>
              </w:rPr>
              <w:t xml:space="preserve">Raamovereenkomst, de Leveringsopdracht en de afspraken in het </w:t>
            </w:r>
            <w:r w:rsidR="004F31C8" w:rsidRPr="0020025B">
              <w:rPr>
                <w:rFonts w:ascii="Gill Sans MT" w:hAnsi="Gill Sans MT"/>
              </w:rPr>
              <w:t>Ondersteuningsplan</w:t>
            </w:r>
            <w:r w:rsidRPr="0020025B">
              <w:rPr>
                <w:rFonts w:ascii="Gill Sans MT" w:hAnsi="Gill Sans MT"/>
              </w:rPr>
              <w:t>, hulp</w:t>
            </w:r>
            <w:r w:rsidR="004F31C8" w:rsidRPr="0020025B">
              <w:rPr>
                <w:rFonts w:ascii="Gill Sans MT" w:hAnsi="Gill Sans MT"/>
              </w:rPr>
              <w:t xml:space="preserve"> of ondersteuning</w:t>
            </w:r>
            <w:r w:rsidRPr="0020025B">
              <w:rPr>
                <w:rFonts w:ascii="Gill Sans MT" w:hAnsi="Gill Sans MT"/>
              </w:rPr>
              <w:t xml:space="preserve"> te verlenen aan de Cli</w:t>
            </w:r>
            <w:r w:rsidR="002745C8" w:rsidRPr="0020025B">
              <w:rPr>
                <w:rFonts w:ascii="Gill Sans MT" w:hAnsi="Gill Sans MT"/>
              </w:rPr>
              <w:t>ë</w:t>
            </w:r>
            <w:r w:rsidRPr="0020025B">
              <w:rPr>
                <w:rFonts w:ascii="Gill Sans MT" w:hAnsi="Gill Sans MT"/>
              </w:rPr>
              <w:t>nt.</w:t>
            </w:r>
          </w:p>
        </w:tc>
      </w:tr>
      <w:tr w:rsidR="00553657" w:rsidRPr="0020025B" w14:paraId="39C3E9DD"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EC67E1B"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FE0AFC6" w14:textId="563956C9" w:rsidR="00553657" w:rsidRPr="0020025B" w:rsidRDefault="00553657" w:rsidP="00553657">
            <w:pPr>
              <w:pStyle w:val="Plattetekst"/>
              <w:spacing w:line="280" w:lineRule="exact"/>
              <w:rPr>
                <w:rFonts w:ascii="Gill Sans MT" w:hAnsi="Gill Sans MT"/>
              </w:rPr>
            </w:pPr>
            <w:r w:rsidRPr="0020025B">
              <w:rPr>
                <w:rFonts w:ascii="Gill Sans MT" w:hAnsi="Gill Sans MT"/>
              </w:rPr>
              <w:t xml:space="preserve">De </w:t>
            </w:r>
            <w:r w:rsidR="00860A68" w:rsidRPr="0020025B">
              <w:rPr>
                <w:rFonts w:ascii="Gill Sans MT" w:hAnsi="Gill Sans MT"/>
              </w:rPr>
              <w:t xml:space="preserve">Opdrachtnemer </w:t>
            </w:r>
            <w:r w:rsidRPr="0020025B">
              <w:rPr>
                <w:rFonts w:ascii="Gill Sans MT" w:hAnsi="Gill Sans MT"/>
              </w:rPr>
              <w:t xml:space="preserve">is verplicht iedere </w:t>
            </w:r>
            <w:r w:rsidR="00860A68" w:rsidRPr="0020025B">
              <w:rPr>
                <w:rFonts w:ascii="Gill Sans MT" w:hAnsi="Gill Sans MT"/>
              </w:rPr>
              <w:t>Cliënt</w:t>
            </w:r>
            <w:r w:rsidR="004F31C8" w:rsidRPr="0020025B">
              <w:rPr>
                <w:rFonts w:ascii="Gill Sans MT" w:hAnsi="Gill Sans MT"/>
              </w:rPr>
              <w:t xml:space="preserve"> </w:t>
            </w:r>
            <w:r w:rsidRPr="0020025B">
              <w:rPr>
                <w:rFonts w:ascii="Gill Sans MT" w:hAnsi="Gill Sans MT"/>
              </w:rPr>
              <w:t xml:space="preserve">tegen dezelfde voorwaarden te accepteren voor het leveren van hulp of ondersteuning. </w:t>
            </w:r>
          </w:p>
        </w:tc>
      </w:tr>
      <w:tr w:rsidR="00553657" w:rsidRPr="0020025B" w14:paraId="401E8084"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BEFA033"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CB820DC" w14:textId="4953C36F" w:rsidR="00553657" w:rsidRPr="0020025B" w:rsidRDefault="00553657" w:rsidP="008A5A4D">
            <w:pPr>
              <w:pStyle w:val="Plattetekst"/>
              <w:spacing w:line="280" w:lineRule="exact"/>
              <w:rPr>
                <w:rFonts w:ascii="Gill Sans MT" w:hAnsi="Gill Sans MT"/>
              </w:rPr>
            </w:pPr>
            <w:r w:rsidRPr="0020025B">
              <w:rPr>
                <w:rFonts w:ascii="Gill Sans MT" w:hAnsi="Gill Sans MT"/>
              </w:rPr>
              <w:t xml:space="preserve">De </w:t>
            </w:r>
            <w:r w:rsidR="00860A68" w:rsidRPr="0020025B">
              <w:rPr>
                <w:rFonts w:ascii="Gill Sans MT" w:hAnsi="Gill Sans MT"/>
              </w:rPr>
              <w:t>Cliënt</w:t>
            </w:r>
            <w:r w:rsidR="009C0CF7" w:rsidRPr="0020025B">
              <w:rPr>
                <w:rFonts w:ascii="Gill Sans MT" w:hAnsi="Gill Sans MT"/>
              </w:rPr>
              <w:t xml:space="preserve"> </w:t>
            </w:r>
            <w:r w:rsidRPr="0020025B">
              <w:rPr>
                <w:rFonts w:ascii="Gill Sans MT" w:hAnsi="Gill Sans MT"/>
              </w:rPr>
              <w:t xml:space="preserve">heeft de vrijheid om een </w:t>
            </w:r>
            <w:r w:rsidR="00860A68" w:rsidRPr="0020025B">
              <w:rPr>
                <w:rFonts w:ascii="Gill Sans MT" w:hAnsi="Gill Sans MT"/>
              </w:rPr>
              <w:t xml:space="preserve">Opdrachtnemer </w:t>
            </w:r>
            <w:r w:rsidRPr="0020025B">
              <w:rPr>
                <w:rFonts w:ascii="Gill Sans MT" w:hAnsi="Gill Sans MT"/>
              </w:rPr>
              <w:t xml:space="preserve">te kiezen die de door hem benodigde </w:t>
            </w:r>
            <w:r w:rsidR="001A673F" w:rsidRPr="0020025B">
              <w:rPr>
                <w:rFonts w:ascii="Gill Sans MT" w:hAnsi="Gill Sans MT"/>
              </w:rPr>
              <w:t>I</w:t>
            </w:r>
            <w:r w:rsidRPr="0020025B">
              <w:rPr>
                <w:rFonts w:ascii="Gill Sans MT" w:hAnsi="Gill Sans MT"/>
              </w:rPr>
              <w:t xml:space="preserve">ndividuele voorziening </w:t>
            </w:r>
            <w:r w:rsidR="004F31C8" w:rsidRPr="0020025B">
              <w:rPr>
                <w:rFonts w:ascii="Gill Sans MT" w:hAnsi="Gill Sans MT"/>
              </w:rPr>
              <w:t xml:space="preserve">of Maatwerkvoorziening </w:t>
            </w:r>
            <w:r w:rsidRPr="0020025B">
              <w:rPr>
                <w:rFonts w:ascii="Gill Sans MT" w:hAnsi="Gill Sans MT"/>
              </w:rPr>
              <w:t>biedt.</w:t>
            </w:r>
            <w:r w:rsidR="00872953" w:rsidRPr="0020025B">
              <w:rPr>
                <w:rFonts w:ascii="Gill Sans MT" w:hAnsi="Gill Sans MT"/>
              </w:rPr>
              <w:t xml:space="preserve"> </w:t>
            </w:r>
            <w:r w:rsidRPr="0020025B">
              <w:rPr>
                <w:rFonts w:ascii="Gill Sans MT" w:hAnsi="Gill Sans MT"/>
              </w:rPr>
              <w:t xml:space="preserve">De keuze van de </w:t>
            </w:r>
            <w:r w:rsidR="00860A68" w:rsidRPr="0020025B">
              <w:rPr>
                <w:rFonts w:ascii="Gill Sans MT" w:hAnsi="Gill Sans MT"/>
              </w:rPr>
              <w:t>Cliënt</w:t>
            </w:r>
            <w:r w:rsidR="009C0CF7" w:rsidRPr="0020025B">
              <w:rPr>
                <w:rFonts w:ascii="Gill Sans MT" w:hAnsi="Gill Sans MT"/>
              </w:rPr>
              <w:t xml:space="preserve"> </w:t>
            </w:r>
            <w:r w:rsidRPr="0020025B">
              <w:rPr>
                <w:rFonts w:ascii="Gill Sans MT" w:hAnsi="Gill Sans MT"/>
              </w:rPr>
              <w:t>is voor de Opdrachtgever de basis van de verstrekking van de Leveringsopdracht</w:t>
            </w:r>
            <w:r w:rsidR="008A5A4D" w:rsidRPr="0020025B">
              <w:rPr>
                <w:rFonts w:ascii="Gill Sans MT" w:hAnsi="Gill Sans MT"/>
              </w:rPr>
              <w:t>.</w:t>
            </w:r>
            <w:r w:rsidR="008A5A4D" w:rsidRPr="0020025B">
              <w:t xml:space="preserve"> </w:t>
            </w:r>
            <w:r w:rsidR="008A5A4D" w:rsidRPr="0020025B">
              <w:rPr>
                <w:rFonts w:ascii="Gill Sans MT" w:hAnsi="Gill Sans MT"/>
              </w:rPr>
              <w:t xml:space="preserve">De Toegang geeft een zwaarwegend advies. In samenspraak wordt de beste passende </w:t>
            </w:r>
            <w:r w:rsidR="008A5A4D" w:rsidRPr="0020025B">
              <w:rPr>
                <w:rFonts w:ascii="Gill Sans MT" w:hAnsi="Gill Sans MT"/>
              </w:rPr>
              <w:lastRenderedPageBreak/>
              <w:t>Opdrachtnemer gekozen.</w:t>
            </w:r>
            <w:r w:rsidRPr="0020025B">
              <w:rPr>
                <w:rFonts w:ascii="Gill Sans MT" w:hAnsi="Gill Sans MT"/>
              </w:rPr>
              <w:t xml:space="preserve"> </w:t>
            </w:r>
          </w:p>
          <w:p w14:paraId="22E180FF" w14:textId="1404CE4D" w:rsidR="003639FD" w:rsidRPr="0020025B" w:rsidRDefault="007777F3" w:rsidP="008A5A4D">
            <w:pPr>
              <w:pStyle w:val="Plattetekst"/>
              <w:spacing w:line="280" w:lineRule="exact"/>
              <w:rPr>
                <w:rFonts w:ascii="Gill Sans MT" w:hAnsi="Gill Sans MT"/>
              </w:rPr>
            </w:pPr>
            <w:r w:rsidRPr="0020025B">
              <w:rPr>
                <w:rFonts w:ascii="Gill Sans MT" w:hAnsi="Gill Sans MT"/>
              </w:rPr>
              <w:t>Indien de Cliënt geen voorkeur heeft, hanteert de Toegang de ranking van de inschrijvingen als uitgangspunt, voor zover passend binnen de afgegeven beschikking.</w:t>
            </w:r>
          </w:p>
        </w:tc>
      </w:tr>
      <w:tr w:rsidR="00553657" w:rsidRPr="0020025B" w14:paraId="0AFC7F31"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D352589"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5B4A2CC" w14:textId="4B057D04" w:rsidR="00553657"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 xml:space="preserve">heeft een acceptatieplicht, tenzij er zwaarwegende redenen bestaan die verband houden met de omstandigheden van de </w:t>
            </w:r>
            <w:r w:rsidRPr="0020025B">
              <w:rPr>
                <w:rFonts w:ascii="Gill Sans MT" w:hAnsi="Gill Sans MT"/>
              </w:rPr>
              <w:t>Cliënt</w:t>
            </w:r>
            <w:r w:rsidR="00553657" w:rsidRPr="0020025B">
              <w:rPr>
                <w:rFonts w:ascii="Gill Sans MT" w:hAnsi="Gill Sans MT"/>
              </w:rPr>
              <w:t xml:space="preserve">en op grond waarvan in redelijkheid niet van </w:t>
            </w:r>
            <w:r w:rsidRPr="0020025B">
              <w:rPr>
                <w:rFonts w:ascii="Gill Sans MT" w:hAnsi="Gill Sans MT"/>
              </w:rPr>
              <w:t xml:space="preserve">Opdrachtnemer </w:t>
            </w:r>
            <w:r w:rsidR="00553657" w:rsidRPr="0020025B">
              <w:rPr>
                <w:rFonts w:ascii="Gill Sans MT" w:hAnsi="Gill Sans MT"/>
              </w:rPr>
              <w:t xml:space="preserve">kan worden verlangd om passende hulp of ondersteuning te bieden aan desbetreffende Cliënt. Daar waar een andere gecontracteerde </w:t>
            </w:r>
            <w:r w:rsidRPr="0020025B">
              <w:rPr>
                <w:rFonts w:ascii="Gill Sans MT" w:hAnsi="Gill Sans MT"/>
              </w:rPr>
              <w:t xml:space="preserve">Opdrachtnemer </w:t>
            </w:r>
            <w:r w:rsidR="00553657" w:rsidRPr="0020025B">
              <w:rPr>
                <w:rFonts w:ascii="Gill Sans MT" w:hAnsi="Gill Sans MT"/>
              </w:rPr>
              <w:t xml:space="preserve">de gevraagde hulp of ondersteuning kan bieden, verwijst </w:t>
            </w:r>
            <w:r w:rsidRPr="0020025B">
              <w:rPr>
                <w:rFonts w:ascii="Gill Sans MT" w:hAnsi="Gill Sans MT"/>
              </w:rPr>
              <w:t xml:space="preserve">Opdrachtnemer </w:t>
            </w:r>
            <w:r w:rsidR="00553657" w:rsidRPr="0020025B">
              <w:rPr>
                <w:rFonts w:ascii="Gill Sans MT" w:hAnsi="Gill Sans MT"/>
              </w:rPr>
              <w:t xml:space="preserve">de </w:t>
            </w:r>
            <w:r w:rsidRPr="0020025B">
              <w:rPr>
                <w:rFonts w:ascii="Gill Sans MT" w:hAnsi="Gill Sans MT"/>
              </w:rPr>
              <w:t>Cliënt</w:t>
            </w:r>
            <w:r w:rsidR="009C0CF7" w:rsidRPr="0020025B">
              <w:rPr>
                <w:rFonts w:ascii="Gill Sans MT" w:hAnsi="Gill Sans MT"/>
              </w:rPr>
              <w:t xml:space="preserve"> </w:t>
            </w:r>
            <w:r w:rsidR="00553657" w:rsidRPr="0020025B">
              <w:rPr>
                <w:rFonts w:ascii="Gill Sans MT" w:hAnsi="Gill Sans MT"/>
              </w:rPr>
              <w:t xml:space="preserve">zo spoedig mogelijk door naar deze </w:t>
            </w:r>
            <w:r w:rsidRPr="0020025B">
              <w:rPr>
                <w:rFonts w:ascii="Gill Sans MT" w:hAnsi="Gill Sans MT"/>
              </w:rPr>
              <w:t>Opdrachtnemer</w:t>
            </w:r>
            <w:r w:rsidR="00553657" w:rsidRPr="0020025B">
              <w:rPr>
                <w:rFonts w:ascii="Gill Sans MT" w:hAnsi="Gill Sans MT"/>
              </w:rPr>
              <w:t xml:space="preserve">. </w:t>
            </w:r>
            <w:del w:id="2" w:author="Tim van den Hurk" w:date="2025-01-22T15:44:00Z" w16du:dateUtc="2025-01-22T14:44:00Z">
              <w:r w:rsidRPr="0020025B" w:rsidDel="005647DF">
                <w:rPr>
                  <w:rFonts w:ascii="Gill Sans MT" w:hAnsi="Gill Sans MT"/>
                </w:rPr>
                <w:delText xml:space="preserve">Opdrachtnemer </w:delText>
              </w:r>
              <w:r w:rsidR="00553657" w:rsidRPr="0020025B" w:rsidDel="005647DF">
                <w:rPr>
                  <w:rFonts w:ascii="Gill Sans MT" w:hAnsi="Gill Sans MT"/>
                </w:rPr>
                <w:delText xml:space="preserve">blijft verantwoordelijk tot dat de </w:delText>
              </w:r>
              <w:r w:rsidRPr="0020025B" w:rsidDel="005647DF">
                <w:rPr>
                  <w:rFonts w:ascii="Gill Sans MT" w:hAnsi="Gill Sans MT"/>
                </w:rPr>
                <w:delText>Cliënt</w:delText>
              </w:r>
              <w:r w:rsidR="009C0CF7" w:rsidRPr="0020025B" w:rsidDel="005647DF">
                <w:rPr>
                  <w:rFonts w:ascii="Gill Sans MT" w:hAnsi="Gill Sans MT"/>
                </w:rPr>
                <w:delText xml:space="preserve"> </w:delText>
              </w:r>
              <w:r w:rsidR="00553657" w:rsidRPr="0020025B" w:rsidDel="005647DF">
                <w:rPr>
                  <w:rFonts w:ascii="Gill Sans MT" w:hAnsi="Gill Sans MT"/>
                </w:rPr>
                <w:delText xml:space="preserve">is overgedragen aan een andere </w:delText>
              </w:r>
              <w:r w:rsidRPr="0020025B" w:rsidDel="005647DF">
                <w:rPr>
                  <w:rFonts w:ascii="Gill Sans MT" w:hAnsi="Gill Sans MT"/>
                </w:rPr>
                <w:delText>Opdrachtnemer</w:delText>
              </w:r>
              <w:r w:rsidR="00553657" w:rsidRPr="0020025B" w:rsidDel="005647DF">
                <w:rPr>
                  <w:rFonts w:ascii="Gill Sans MT" w:hAnsi="Gill Sans MT"/>
                </w:rPr>
                <w:delText>.</w:delText>
              </w:r>
            </w:del>
            <w:r w:rsidR="00322752" w:rsidRPr="0020025B">
              <w:rPr>
                <w:rFonts w:ascii="Gill Sans MT" w:hAnsi="Gill Sans MT"/>
              </w:rPr>
              <w:br/>
            </w:r>
          </w:p>
          <w:p w14:paraId="5D7E7D5B" w14:textId="3229ED5C" w:rsidR="002745C8" w:rsidRPr="0020025B" w:rsidRDefault="00553657" w:rsidP="00553657">
            <w:pPr>
              <w:pStyle w:val="Plattetekst"/>
              <w:spacing w:line="280" w:lineRule="exact"/>
              <w:rPr>
                <w:rFonts w:ascii="Gill Sans MT" w:hAnsi="Gill Sans MT"/>
              </w:rPr>
            </w:pPr>
            <w:r w:rsidRPr="0020025B">
              <w:rPr>
                <w:rFonts w:ascii="Gill Sans MT" w:hAnsi="Gill Sans MT"/>
              </w:rPr>
              <w:t>Zwaarwegende redenen kunnen zijn:</w:t>
            </w:r>
          </w:p>
          <w:p w14:paraId="1B97A2E1" w14:textId="582D9719" w:rsidR="00553657" w:rsidRPr="0020025B" w:rsidRDefault="00553657" w:rsidP="000B3AF2">
            <w:pPr>
              <w:pStyle w:val="TableParagraph"/>
              <w:widowControl/>
              <w:numPr>
                <w:ilvl w:val="0"/>
                <w:numId w:val="10"/>
              </w:numPr>
              <w:tabs>
                <w:tab w:val="left" w:pos="827"/>
              </w:tabs>
              <w:autoSpaceDE/>
              <w:autoSpaceDN/>
              <w:spacing w:line="280" w:lineRule="exact"/>
              <w:rPr>
                <w:rFonts w:ascii="Gill Sans MT" w:hAnsi="Gill Sans MT"/>
              </w:rPr>
            </w:pPr>
            <w:r w:rsidRPr="0020025B">
              <w:rPr>
                <w:rFonts w:ascii="Gill Sans MT" w:hAnsi="Gill Sans MT"/>
              </w:rPr>
              <w:t>Conflicterende verplichtingen of belangen</w:t>
            </w:r>
            <w:r w:rsidR="002745C8" w:rsidRPr="0020025B">
              <w:rPr>
                <w:rFonts w:ascii="Gill Sans MT" w:hAnsi="Gill Sans MT"/>
              </w:rPr>
              <w:t>.</w:t>
            </w:r>
          </w:p>
          <w:p w14:paraId="23506356" w14:textId="77777777" w:rsidR="00553657" w:rsidRPr="0020025B" w:rsidRDefault="00553657" w:rsidP="000B3AF2">
            <w:pPr>
              <w:pStyle w:val="TableParagraph"/>
              <w:widowControl/>
              <w:numPr>
                <w:ilvl w:val="0"/>
                <w:numId w:val="10"/>
              </w:numPr>
              <w:tabs>
                <w:tab w:val="left" w:pos="827"/>
              </w:tabs>
              <w:autoSpaceDE/>
              <w:autoSpaceDN/>
              <w:spacing w:line="280" w:lineRule="exact"/>
              <w:rPr>
                <w:rFonts w:ascii="Gill Sans MT" w:hAnsi="Gill Sans MT"/>
              </w:rPr>
            </w:pPr>
            <w:r w:rsidRPr="0020025B">
              <w:rPr>
                <w:rFonts w:ascii="Gill Sans MT" w:hAnsi="Gill Sans MT"/>
              </w:rPr>
              <w:t xml:space="preserve">Onherstelbaar verstoorde vertrouwensrelatie uit het verleden. </w:t>
            </w:r>
          </w:p>
          <w:p w14:paraId="5DFFACA9" w14:textId="77777777" w:rsidR="00553657" w:rsidRPr="0020025B" w:rsidRDefault="00553657" w:rsidP="00553657">
            <w:pPr>
              <w:pStyle w:val="Plattetekst"/>
              <w:spacing w:line="280" w:lineRule="exact"/>
              <w:rPr>
                <w:rFonts w:ascii="Gill Sans MT" w:hAnsi="Gill Sans MT"/>
              </w:rPr>
            </w:pPr>
          </w:p>
          <w:p w14:paraId="348FC81B" w14:textId="6660B85A" w:rsidR="00553657" w:rsidRPr="0020025B" w:rsidRDefault="00553657" w:rsidP="00553657">
            <w:pPr>
              <w:pStyle w:val="Plattetekst"/>
              <w:spacing w:line="280" w:lineRule="exact"/>
              <w:rPr>
                <w:rFonts w:ascii="Gill Sans MT" w:hAnsi="Gill Sans MT"/>
              </w:rPr>
            </w:pPr>
            <w:r w:rsidRPr="0020025B">
              <w:rPr>
                <w:rFonts w:ascii="Gill Sans MT" w:hAnsi="Gill Sans MT"/>
              </w:rPr>
              <w:t xml:space="preserve">Opdrachtgever en </w:t>
            </w:r>
            <w:r w:rsidR="00860A68" w:rsidRPr="0020025B">
              <w:rPr>
                <w:rFonts w:ascii="Gill Sans MT" w:hAnsi="Gill Sans MT"/>
              </w:rPr>
              <w:t xml:space="preserve">Opdrachtnemer </w:t>
            </w:r>
            <w:r w:rsidRPr="0020025B">
              <w:rPr>
                <w:rFonts w:ascii="Gill Sans MT" w:hAnsi="Gill Sans MT"/>
              </w:rPr>
              <w:t>bepalen in samenspraak of er een zwaarwegende redenen bestaan.</w:t>
            </w:r>
          </w:p>
        </w:tc>
      </w:tr>
      <w:tr w:rsidR="00553657" w:rsidRPr="0020025B" w14:paraId="670F38B5"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3A823F0" w14:textId="77777777" w:rsidR="00553657" w:rsidRPr="0020025B" w:rsidRDefault="00553657" w:rsidP="000B3AF2">
            <w:pPr>
              <w:pStyle w:val="Lijstalinea"/>
              <w:numPr>
                <w:ilvl w:val="0"/>
                <w:numId w:val="24"/>
              </w:numPr>
              <w:spacing w:line="280" w:lineRule="exact"/>
              <w:ind w:right="532"/>
              <w:contextualSpacing w:val="0"/>
              <w:jc w:val="both"/>
              <w:rPr>
                <w:rFonts w:ascii="Gill Sans MT" w:eastAsia="Corbel" w:hAnsi="Gill Sans MT" w:cs="Corbel"/>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4777D50" w14:textId="344AD961" w:rsidR="00553657"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 xml:space="preserve">verschaft de </w:t>
            </w:r>
            <w:r w:rsidRPr="0020025B">
              <w:rPr>
                <w:rFonts w:ascii="Gill Sans MT" w:hAnsi="Gill Sans MT"/>
              </w:rPr>
              <w:t>Cliënt</w:t>
            </w:r>
            <w:r w:rsidR="009C0CF7" w:rsidRPr="0020025B">
              <w:rPr>
                <w:rFonts w:ascii="Gill Sans MT" w:hAnsi="Gill Sans MT"/>
              </w:rPr>
              <w:t xml:space="preserve"> </w:t>
            </w:r>
            <w:r w:rsidR="00553657" w:rsidRPr="0020025B">
              <w:rPr>
                <w:rFonts w:ascii="Gill Sans MT" w:hAnsi="Gill Sans MT"/>
              </w:rPr>
              <w:t xml:space="preserve">bij aanvang van de hulp of ondersteuning op zorgvuldige en begrijpelijke wijze relevante informatie over alle zaken betreffende de hulp of ondersteuning en het dienstenaanbod van </w:t>
            </w:r>
            <w:r w:rsidRPr="0020025B">
              <w:rPr>
                <w:rFonts w:ascii="Gill Sans MT" w:hAnsi="Gill Sans MT"/>
              </w:rPr>
              <w:t>Opdrachtnemer</w:t>
            </w:r>
            <w:r w:rsidR="00553657" w:rsidRPr="0020025B">
              <w:rPr>
                <w:rFonts w:ascii="Gill Sans MT" w:hAnsi="Gill Sans MT"/>
              </w:rPr>
              <w:t xml:space="preserve">. </w:t>
            </w:r>
          </w:p>
        </w:tc>
      </w:tr>
      <w:tr w:rsidR="00553657" w:rsidRPr="0020025B" w14:paraId="3F76E6FB"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28CA7DE"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910AAD7" w14:textId="274361B8" w:rsidR="00553657"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 xml:space="preserve">behandelt </w:t>
            </w:r>
            <w:r w:rsidRPr="0020025B">
              <w:rPr>
                <w:rFonts w:ascii="Gill Sans MT" w:hAnsi="Gill Sans MT"/>
              </w:rPr>
              <w:t>Cliënt</w:t>
            </w:r>
            <w:r w:rsidR="00FB684D" w:rsidRPr="0020025B">
              <w:rPr>
                <w:rFonts w:ascii="Gill Sans MT" w:hAnsi="Gill Sans MT"/>
              </w:rPr>
              <w:t xml:space="preserve"> </w:t>
            </w:r>
            <w:r w:rsidR="00553657" w:rsidRPr="0020025B">
              <w:rPr>
                <w:rFonts w:ascii="Gill Sans MT" w:hAnsi="Gill Sans MT"/>
              </w:rPr>
              <w:t xml:space="preserve">en medewerkers van Opdrachtgever op een respectvolle wijze en zet geen zogenoemde agressieve verkooptechnieken in. </w:t>
            </w:r>
          </w:p>
        </w:tc>
      </w:tr>
      <w:tr w:rsidR="00553657" w:rsidRPr="0020025B" w14:paraId="75B2FF43"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F87F2BD"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D782869" w14:textId="2DFED2FD" w:rsidR="00553657" w:rsidRPr="0020025B" w:rsidRDefault="00553657" w:rsidP="00553657">
            <w:pPr>
              <w:pStyle w:val="Plattetekst"/>
              <w:spacing w:line="280" w:lineRule="exact"/>
              <w:rPr>
                <w:rFonts w:ascii="Gill Sans MT" w:hAnsi="Gill Sans MT"/>
              </w:rPr>
            </w:pPr>
            <w:r w:rsidRPr="0020025B">
              <w:rPr>
                <w:rFonts w:ascii="Gill Sans MT" w:hAnsi="Gill Sans MT"/>
              </w:rPr>
              <w:t xml:space="preserve">Opdrachtgever verwacht dat </w:t>
            </w:r>
            <w:r w:rsidR="00860A68" w:rsidRPr="0020025B">
              <w:rPr>
                <w:rFonts w:ascii="Gill Sans MT" w:hAnsi="Gill Sans MT"/>
              </w:rPr>
              <w:t xml:space="preserve">Opdrachtnemer </w:t>
            </w:r>
            <w:r w:rsidRPr="0020025B">
              <w:rPr>
                <w:rFonts w:ascii="Gill Sans MT" w:hAnsi="Gill Sans MT"/>
              </w:rPr>
              <w:t xml:space="preserve">waar mogelijk hybride gaat werken en gebruik gaat maken van </w:t>
            </w:r>
            <w:proofErr w:type="spellStart"/>
            <w:r w:rsidRPr="0020025B">
              <w:rPr>
                <w:rFonts w:ascii="Gill Sans MT" w:hAnsi="Gill Sans MT"/>
              </w:rPr>
              <w:t>domotica</w:t>
            </w:r>
            <w:proofErr w:type="spellEnd"/>
            <w:r w:rsidRPr="0020025B">
              <w:rPr>
                <w:rFonts w:ascii="Gill Sans MT" w:hAnsi="Gill Sans MT"/>
              </w:rPr>
              <w:t>/</w:t>
            </w:r>
            <w:r w:rsidR="001A673F" w:rsidRPr="0020025B">
              <w:rPr>
                <w:rFonts w:ascii="Gill Sans MT" w:hAnsi="Gill Sans MT"/>
              </w:rPr>
              <w:t>eHealth</w:t>
            </w:r>
            <w:r w:rsidRPr="0020025B">
              <w:rPr>
                <w:rFonts w:ascii="Gill Sans MT" w:hAnsi="Gill Sans MT"/>
              </w:rPr>
              <w:t>.</w:t>
            </w:r>
          </w:p>
        </w:tc>
      </w:tr>
      <w:tr w:rsidR="00553657" w:rsidRPr="0020025B" w14:paraId="403AFA2F"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FDCBD8D"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260A231" w14:textId="585D7B8F" w:rsidR="00553657" w:rsidRPr="0020025B" w:rsidRDefault="00553657" w:rsidP="00553657">
            <w:pPr>
              <w:pStyle w:val="Plattetekst"/>
              <w:spacing w:line="280" w:lineRule="exact"/>
              <w:rPr>
                <w:rFonts w:ascii="Gill Sans MT" w:hAnsi="Gill Sans MT"/>
              </w:rPr>
            </w:pPr>
            <w:r w:rsidRPr="0020025B">
              <w:rPr>
                <w:rFonts w:ascii="Gill Sans MT" w:hAnsi="Gill Sans MT"/>
              </w:rPr>
              <w:t xml:space="preserve">De </w:t>
            </w:r>
            <w:r w:rsidR="00860A68" w:rsidRPr="0020025B">
              <w:rPr>
                <w:rFonts w:ascii="Gill Sans MT" w:hAnsi="Gill Sans MT"/>
              </w:rPr>
              <w:t xml:space="preserve">Opdrachtnemer </w:t>
            </w:r>
            <w:r w:rsidRPr="0020025B">
              <w:rPr>
                <w:rFonts w:ascii="Gill Sans MT" w:hAnsi="Gill Sans MT"/>
              </w:rPr>
              <w:t xml:space="preserve">signaleert veranderingen in de situatie van de </w:t>
            </w:r>
            <w:r w:rsidR="00860A68" w:rsidRPr="0020025B">
              <w:rPr>
                <w:rFonts w:ascii="Gill Sans MT" w:hAnsi="Gill Sans MT"/>
              </w:rPr>
              <w:t>Cliënt</w:t>
            </w:r>
            <w:r w:rsidR="004C210D" w:rsidRPr="0020025B">
              <w:rPr>
                <w:rFonts w:ascii="Gill Sans MT" w:hAnsi="Gill Sans MT"/>
              </w:rPr>
              <w:t xml:space="preserve"> </w:t>
            </w:r>
            <w:r w:rsidRPr="0020025B">
              <w:rPr>
                <w:rFonts w:ascii="Gill Sans MT" w:hAnsi="Gill Sans MT"/>
              </w:rPr>
              <w:t xml:space="preserve">en zijn omgeving/sociale netwerk met mogelijk gevolgen voor de mate van de inzet voor de Cliënt. </w:t>
            </w:r>
            <w:r w:rsidR="00860A68" w:rsidRPr="0020025B">
              <w:rPr>
                <w:rFonts w:ascii="Gill Sans MT" w:hAnsi="Gill Sans MT"/>
              </w:rPr>
              <w:t xml:space="preserve">Opdrachtnemer </w:t>
            </w:r>
            <w:r w:rsidRPr="0020025B">
              <w:rPr>
                <w:rFonts w:ascii="Gill Sans MT" w:hAnsi="Gill Sans MT"/>
              </w:rPr>
              <w:t xml:space="preserve">bespreekt deze veranderingen in de situatie van de </w:t>
            </w:r>
            <w:r w:rsidR="00860A68" w:rsidRPr="0020025B">
              <w:rPr>
                <w:rFonts w:ascii="Gill Sans MT" w:hAnsi="Gill Sans MT"/>
              </w:rPr>
              <w:t>Cliënt</w:t>
            </w:r>
            <w:r w:rsidR="009C0CF7" w:rsidRPr="0020025B">
              <w:rPr>
                <w:rFonts w:ascii="Gill Sans MT" w:hAnsi="Gill Sans MT"/>
              </w:rPr>
              <w:t xml:space="preserve"> </w:t>
            </w:r>
            <w:r w:rsidRPr="0020025B">
              <w:rPr>
                <w:rFonts w:ascii="Gill Sans MT" w:hAnsi="Gill Sans MT"/>
              </w:rPr>
              <w:t xml:space="preserve">met de Cliënt. </w:t>
            </w:r>
            <w:del w:id="3" w:author="Tim van den Hurk" w:date="2025-01-22T15:38:00Z" w16du:dateUtc="2025-01-22T14:38:00Z">
              <w:r w:rsidRPr="0020025B" w:rsidDel="003C570F">
                <w:rPr>
                  <w:rFonts w:ascii="Gill Sans MT" w:hAnsi="Gill Sans MT"/>
                </w:rPr>
                <w:delText xml:space="preserve">Vervolgens </w:delText>
              </w:r>
            </w:del>
            <w:del w:id="4" w:author="Tim van den Hurk" w:date="2025-01-22T15:36:00Z" w16du:dateUtc="2025-01-22T14:36:00Z">
              <w:r w:rsidRPr="0020025B" w:rsidDel="003C570F">
                <w:rPr>
                  <w:rFonts w:ascii="Gill Sans MT" w:hAnsi="Gill Sans MT"/>
                </w:rPr>
                <w:delText xml:space="preserve">meldt </w:delText>
              </w:r>
              <w:r w:rsidR="00860A68" w:rsidRPr="0020025B" w:rsidDel="003C570F">
                <w:rPr>
                  <w:rFonts w:ascii="Gill Sans MT" w:hAnsi="Gill Sans MT"/>
                </w:rPr>
                <w:delText>Cliënt</w:delText>
              </w:r>
              <w:r w:rsidR="009C0CF7" w:rsidRPr="0020025B" w:rsidDel="003C570F">
                <w:rPr>
                  <w:rFonts w:ascii="Gill Sans MT" w:hAnsi="Gill Sans MT"/>
                </w:rPr>
                <w:delText xml:space="preserve"> </w:delText>
              </w:r>
              <w:r w:rsidRPr="0020025B" w:rsidDel="003C570F">
                <w:rPr>
                  <w:rFonts w:ascii="Gill Sans MT" w:hAnsi="Gill Sans MT"/>
                </w:rPr>
                <w:delText xml:space="preserve">of </w:delText>
              </w:r>
              <w:r w:rsidR="00860A68" w:rsidRPr="0020025B" w:rsidDel="003C570F">
                <w:rPr>
                  <w:rFonts w:ascii="Gill Sans MT" w:hAnsi="Gill Sans MT"/>
                </w:rPr>
                <w:delText xml:space="preserve">Opdrachtnemer </w:delText>
              </w:r>
              <w:r w:rsidRPr="0020025B" w:rsidDel="003C570F">
                <w:rPr>
                  <w:rFonts w:ascii="Gill Sans MT" w:hAnsi="Gill Sans MT"/>
                </w:rPr>
                <w:delText>deze verandering in de situatie bij de Opdrachtgever.</w:delText>
              </w:r>
            </w:del>
            <w:ins w:id="5" w:author="Tim van den Hurk" w:date="2025-01-22T15:37:00Z" w16du:dateUtc="2025-01-22T14:37:00Z">
              <w:r w:rsidR="003C570F">
                <w:rPr>
                  <w:rFonts w:ascii="Gill Sans MT" w:hAnsi="Gill Sans MT"/>
                </w:rPr>
                <w:t xml:space="preserve"> </w:t>
              </w:r>
            </w:ins>
            <w:ins w:id="6" w:author="Tim van den Hurk" w:date="2025-01-22T15:38:00Z" w16du:dateUtc="2025-01-22T14:38:00Z">
              <w:r w:rsidR="003C570F">
                <w:rPr>
                  <w:rFonts w:ascii="Gill Sans MT" w:hAnsi="Gill Sans MT"/>
                </w:rPr>
                <w:t xml:space="preserve">Vervolgens </w:t>
              </w:r>
            </w:ins>
            <w:ins w:id="7" w:author="Tim van den Hurk" w:date="2025-01-22T15:37:00Z" w16du:dateUtc="2025-01-22T14:37:00Z">
              <w:r w:rsidR="003C570F">
                <w:rPr>
                  <w:rFonts w:ascii="Gill Sans MT" w:hAnsi="Gill Sans MT"/>
                </w:rPr>
                <w:t xml:space="preserve">vind er tijdens de evaluatiemomenten een </w:t>
              </w:r>
            </w:ins>
            <w:ins w:id="8" w:author="Tim van den Hurk" w:date="2025-01-22T15:38:00Z" w16du:dateUtc="2025-01-22T14:38:00Z">
              <w:r w:rsidR="003C570F">
                <w:rPr>
                  <w:rFonts w:ascii="Gill Sans MT" w:hAnsi="Gill Sans MT"/>
                </w:rPr>
                <w:t>driehoek gesprek</w:t>
              </w:r>
            </w:ins>
            <w:ins w:id="9" w:author="Tim van den Hurk" w:date="2025-01-22T15:37:00Z" w16du:dateUtc="2025-01-22T14:37:00Z">
              <w:r w:rsidR="003C570F">
                <w:rPr>
                  <w:rFonts w:ascii="Gill Sans MT" w:hAnsi="Gill Sans MT"/>
                </w:rPr>
                <w:t xml:space="preserve"> (cliënt, consulent, aanbieder)</w:t>
              </w:r>
            </w:ins>
            <w:ins w:id="10" w:author="Tim van den Hurk" w:date="2025-01-22T15:38:00Z" w16du:dateUtc="2025-01-22T14:38:00Z">
              <w:r w:rsidR="003C570F">
                <w:rPr>
                  <w:rFonts w:ascii="Gill Sans MT" w:hAnsi="Gill Sans MT"/>
                </w:rPr>
                <w:t xml:space="preserve"> plaats waarin d</w:t>
              </w:r>
            </w:ins>
            <w:ins w:id="11" w:author="Tim van den Hurk" w:date="2025-01-22T15:39:00Z" w16du:dateUtc="2025-01-22T14:39:00Z">
              <w:r w:rsidR="003C570F">
                <w:rPr>
                  <w:rFonts w:ascii="Gill Sans MT" w:hAnsi="Gill Sans MT"/>
                </w:rPr>
                <w:t>eze wijzigingen</w:t>
              </w:r>
            </w:ins>
            <w:ins w:id="12" w:author="Tim van den Hurk" w:date="2025-01-22T15:38:00Z" w16du:dateUtc="2025-01-22T14:38:00Z">
              <w:r w:rsidR="003C570F">
                <w:rPr>
                  <w:rFonts w:ascii="Gill Sans MT" w:hAnsi="Gill Sans MT"/>
                </w:rPr>
                <w:t xml:space="preserve"> besproken word</w:t>
              </w:r>
            </w:ins>
            <w:ins w:id="13" w:author="Tim van den Hurk" w:date="2025-01-22T15:39:00Z" w16du:dateUtc="2025-01-22T14:39:00Z">
              <w:r w:rsidR="003C570F">
                <w:rPr>
                  <w:rFonts w:ascii="Gill Sans MT" w:hAnsi="Gill Sans MT"/>
                </w:rPr>
                <w:t>en</w:t>
              </w:r>
            </w:ins>
            <w:ins w:id="14" w:author="Tim van den Hurk" w:date="2025-01-22T15:38:00Z" w16du:dateUtc="2025-01-22T14:38:00Z">
              <w:r w:rsidR="003C570F">
                <w:rPr>
                  <w:rFonts w:ascii="Gill Sans MT" w:hAnsi="Gill Sans MT"/>
                </w:rPr>
                <w:t>.</w:t>
              </w:r>
            </w:ins>
          </w:p>
        </w:tc>
      </w:tr>
      <w:tr w:rsidR="00553657" w:rsidRPr="0020025B" w14:paraId="00239690"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19CA262"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10E641D" w14:textId="6855E890" w:rsidR="00553657" w:rsidRPr="0020025B"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 xml:space="preserve">zoekt actief naar mogelijkheden om hulp of ondersteuning af te schalen. Dat wil zeggen verkorten van ondersteuningsduur, complexiteit of intensiteit (bijvoorbeeld door inzet van voorzieningen uit </w:t>
            </w:r>
            <w:r w:rsidR="00F14876" w:rsidRPr="0020025B">
              <w:rPr>
                <w:rFonts w:ascii="Gill Sans MT" w:hAnsi="Gill Sans MT"/>
              </w:rPr>
              <w:t>de Sociale basis</w:t>
            </w:r>
            <w:r w:rsidR="00DE173D" w:rsidRPr="0020025B">
              <w:rPr>
                <w:rFonts w:ascii="Gill Sans MT" w:hAnsi="Gill Sans MT"/>
              </w:rPr>
              <w:t xml:space="preserve">, </w:t>
            </w:r>
            <w:r w:rsidR="00553657" w:rsidRPr="0020025B">
              <w:rPr>
                <w:rFonts w:ascii="Gill Sans MT" w:hAnsi="Gill Sans MT"/>
              </w:rPr>
              <w:t>vrijwilligers en eigen netwerk van de Cliënt). De hulp of ondersteuning is gericht op ontwikkeling, blijvende participatie en/of stimulering van de zelfredzaamheid, passend bij de levensfase van de Cliënt.</w:t>
            </w:r>
            <w:r w:rsidR="001F3061" w:rsidRPr="0020025B">
              <w:rPr>
                <w:rFonts w:ascii="Gill Sans MT" w:hAnsi="Gill Sans MT"/>
                <w:highlight w:val="yellow"/>
              </w:rPr>
              <w:t xml:space="preserve"> </w:t>
            </w:r>
            <w:r w:rsidR="001F3061" w:rsidRPr="0020025B">
              <w:rPr>
                <w:rFonts w:ascii="Gill Sans MT" w:hAnsi="Gill Sans MT"/>
                <w:highlight w:val="yellow"/>
              </w:rPr>
              <w:br/>
            </w:r>
            <w:r w:rsidR="001F3061" w:rsidRPr="0020025B">
              <w:rPr>
                <w:rFonts w:ascii="Gill Sans MT" w:hAnsi="Gill Sans MT"/>
              </w:rPr>
              <w:t>Dit wordt vastgelegd in het Hulpverleningsplan en wordt in de evaluatie van de geboden ondersteuning meegenomen.</w:t>
            </w:r>
          </w:p>
        </w:tc>
      </w:tr>
      <w:tr w:rsidR="00491EF8" w:rsidRPr="0020025B" w14:paraId="1A234E02"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22B9B2CD" w14:textId="77777777" w:rsidR="00491EF8" w:rsidRPr="0020025B" w:rsidRDefault="00491EF8"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490D3126" w14:textId="5891F244" w:rsidR="00491EF8" w:rsidRPr="0020025B" w:rsidRDefault="00491EF8" w:rsidP="00553657">
            <w:pPr>
              <w:pStyle w:val="Plattetekst"/>
              <w:spacing w:line="280" w:lineRule="exact"/>
              <w:rPr>
                <w:rFonts w:ascii="Gill Sans MT" w:hAnsi="Gill Sans MT"/>
              </w:rPr>
            </w:pPr>
            <w:r w:rsidRPr="0020025B">
              <w:rPr>
                <w:rFonts w:ascii="Gill Sans MT" w:hAnsi="Gill Sans MT"/>
              </w:rPr>
              <w:t xml:space="preserve">De </w:t>
            </w:r>
            <w:proofErr w:type="spellStart"/>
            <w:r w:rsidRPr="0020025B">
              <w:rPr>
                <w:rFonts w:ascii="Gill Sans MT" w:hAnsi="Gill Sans MT"/>
              </w:rPr>
              <w:t>opdrachtnemer</w:t>
            </w:r>
            <w:proofErr w:type="spellEnd"/>
            <w:r w:rsidRPr="0020025B">
              <w:rPr>
                <w:rFonts w:ascii="Gill Sans MT" w:hAnsi="Gill Sans MT"/>
              </w:rPr>
              <w:t xml:space="preserve"> zorgt voor warme overdracht bij doorstroom uit een Wonen gericht op zelfstandigheid en zorgt voor continuïteit voor de cliënt. De </w:t>
            </w:r>
            <w:proofErr w:type="spellStart"/>
            <w:r w:rsidRPr="0020025B">
              <w:rPr>
                <w:rFonts w:ascii="Gill Sans MT" w:hAnsi="Gill Sans MT"/>
              </w:rPr>
              <w:t>opdrachtnemer</w:t>
            </w:r>
            <w:proofErr w:type="spellEnd"/>
            <w:r w:rsidRPr="0020025B">
              <w:rPr>
                <w:rFonts w:ascii="Gill Sans MT" w:hAnsi="Gill Sans MT"/>
              </w:rPr>
              <w:t xml:space="preserve"> maakt hierbij actief gebruik van de afspraken ‘Uitstroom beschermd wonen’. Deze afspraken zijn gemaakt tussen woningcorporaties, gemeenten en zorgaanbieders</w:t>
            </w:r>
            <w:r w:rsidR="001525FB" w:rsidRPr="0020025B">
              <w:rPr>
                <w:rFonts w:ascii="Gill Sans MT" w:hAnsi="Gill Sans MT"/>
              </w:rPr>
              <w:t>.</w:t>
            </w:r>
          </w:p>
        </w:tc>
      </w:tr>
      <w:tr w:rsidR="00553657" w:rsidRPr="0020025B" w14:paraId="215D9596"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053C69C" w14:textId="77777777" w:rsidR="00553657" w:rsidRPr="0020025B" w:rsidRDefault="00553657"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62D9A38" w14:textId="77777777" w:rsidR="00553657" w:rsidRDefault="00860A68" w:rsidP="00553657">
            <w:pPr>
              <w:pStyle w:val="Plattetekst"/>
              <w:spacing w:line="280" w:lineRule="exact"/>
              <w:rPr>
                <w:rFonts w:ascii="Gill Sans MT" w:hAnsi="Gill Sans MT"/>
              </w:rPr>
            </w:pPr>
            <w:r w:rsidRPr="0020025B">
              <w:rPr>
                <w:rFonts w:ascii="Gill Sans MT" w:hAnsi="Gill Sans MT"/>
              </w:rPr>
              <w:t xml:space="preserve">Opdrachtnemer </w:t>
            </w:r>
            <w:r w:rsidR="00553657" w:rsidRPr="0020025B">
              <w:rPr>
                <w:rFonts w:ascii="Gill Sans MT" w:hAnsi="Gill Sans MT"/>
              </w:rPr>
              <w:t xml:space="preserve">draagt zorg voor gelijkwaardige vervanging (continuïteit en kwaliteit) bij afwezigheid van de (ingehuurde) medewerker van </w:t>
            </w:r>
            <w:r w:rsidRPr="0020025B">
              <w:rPr>
                <w:rFonts w:ascii="Gill Sans MT" w:hAnsi="Gill Sans MT"/>
              </w:rPr>
              <w:t xml:space="preserve">Opdrachtnemer </w:t>
            </w:r>
            <w:r w:rsidR="00553657" w:rsidRPr="0020025B">
              <w:rPr>
                <w:rFonts w:ascii="Gill Sans MT" w:hAnsi="Gill Sans MT"/>
              </w:rPr>
              <w:t xml:space="preserve">of onderaannemer, bijvoorbeeld door verlof of ziekte. </w:t>
            </w:r>
          </w:p>
          <w:p w14:paraId="58F746A2" w14:textId="5ADC8689" w:rsidR="0083061C" w:rsidRPr="0020025B" w:rsidRDefault="0083061C" w:rsidP="00553657">
            <w:pPr>
              <w:pStyle w:val="Plattetekst"/>
              <w:spacing w:line="280" w:lineRule="exact"/>
              <w:rPr>
                <w:rFonts w:ascii="Gill Sans MT" w:hAnsi="Gill Sans MT"/>
              </w:rPr>
            </w:pPr>
          </w:p>
        </w:tc>
      </w:tr>
      <w:tr w:rsidR="0089079E" w:rsidRPr="0020025B" w14:paraId="4CC6DBC1" w14:textId="77777777" w:rsidTr="007A60AD">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tcPr>
          <w:p w14:paraId="527C341F" w14:textId="77777777" w:rsidR="0089079E" w:rsidRPr="0020025B" w:rsidRDefault="0089079E" w:rsidP="0089079E">
            <w:pPr>
              <w:pStyle w:val="TableParagraph"/>
              <w:widowControl/>
              <w:autoSpaceDE/>
              <w:autoSpaceDN/>
              <w:spacing w:line="280" w:lineRule="exact"/>
              <w:ind w:left="720"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tcPr>
          <w:p w14:paraId="01E86DBF" w14:textId="375362D8" w:rsidR="0089079E" w:rsidRPr="0020025B" w:rsidRDefault="0089079E" w:rsidP="0089079E">
            <w:pPr>
              <w:pStyle w:val="Plattetekst"/>
              <w:spacing w:line="280" w:lineRule="exact"/>
              <w:rPr>
                <w:rFonts w:ascii="Gill Sans MT" w:hAnsi="Gill Sans MT"/>
                <w:b/>
                <w:bCs/>
              </w:rPr>
            </w:pPr>
            <w:r w:rsidRPr="0020025B">
              <w:rPr>
                <w:rFonts w:ascii="Gill Sans MT" w:hAnsi="Gill Sans MT"/>
                <w:b/>
                <w:bCs/>
              </w:rPr>
              <w:t>Hulpverleningsplan</w:t>
            </w:r>
          </w:p>
        </w:tc>
      </w:tr>
      <w:tr w:rsidR="00591162" w:rsidRPr="0020025B" w14:paraId="4B15EF68"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746FD4A8"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636425F2" w14:textId="77777777" w:rsidR="00591162" w:rsidRPr="0020025B" w:rsidRDefault="00591162" w:rsidP="00591162">
            <w:pPr>
              <w:pStyle w:val="Plattetekst"/>
              <w:spacing w:line="280" w:lineRule="exact"/>
              <w:rPr>
                <w:rFonts w:ascii="Gill Sans MT" w:hAnsi="Gill Sans MT" w:cs="Arial"/>
              </w:rPr>
            </w:pPr>
            <w:r w:rsidRPr="0020025B">
              <w:rPr>
                <w:rFonts w:ascii="Gill Sans MT" w:hAnsi="Gill Sans MT" w:cs="Arial"/>
              </w:rPr>
              <w:t>De Opdrachtnemer maakt met Cliënten duidelijke werkafspraken over de levering van de hulp, vastgelegd in een Hulpverleningsplan. Basis voor dit Hulpverleningsplan is het Ondersteuningsplan dat door de Opdrachtgever (toegang) wordt opgesteld of de verwijzing van een derde. Dit Hulpverleningsplan voldoet in ieder geval aan de volgende eisen:</w:t>
            </w:r>
          </w:p>
          <w:p w14:paraId="1410B2F2" w14:textId="77777777" w:rsidR="00591162" w:rsidRPr="0020025B" w:rsidRDefault="00591162" w:rsidP="000B3AF2">
            <w:pPr>
              <w:pStyle w:val="Plattetekst"/>
              <w:numPr>
                <w:ilvl w:val="0"/>
                <w:numId w:val="30"/>
              </w:numPr>
              <w:spacing w:line="280" w:lineRule="exact"/>
              <w:rPr>
                <w:rFonts w:ascii="Gill Sans MT" w:hAnsi="Gill Sans MT" w:cs="Arial"/>
              </w:rPr>
            </w:pPr>
            <w:r w:rsidRPr="0020025B">
              <w:rPr>
                <w:rFonts w:ascii="Gill Sans MT" w:hAnsi="Gill Sans MT" w:cs="Arial"/>
              </w:rPr>
              <w:t>Het Hulpverleningsplan wordt samen met (een wettelijk vertegenwoordiger van) de Cliënt opgesteld en aan de Cliënt verstrekt.</w:t>
            </w:r>
          </w:p>
          <w:p w14:paraId="5FADB552" w14:textId="77777777" w:rsidR="00591162" w:rsidRPr="0020025B" w:rsidRDefault="00591162" w:rsidP="000B3AF2">
            <w:pPr>
              <w:pStyle w:val="Plattetekst"/>
              <w:numPr>
                <w:ilvl w:val="0"/>
                <w:numId w:val="30"/>
              </w:numPr>
              <w:spacing w:line="280" w:lineRule="exact"/>
              <w:rPr>
                <w:rFonts w:ascii="Gill Sans MT" w:hAnsi="Gill Sans MT" w:cs="Arial"/>
              </w:rPr>
            </w:pPr>
            <w:r w:rsidRPr="0020025B">
              <w:rPr>
                <w:rFonts w:ascii="Gill Sans MT" w:hAnsi="Gill Sans MT" w:cs="Arial"/>
              </w:rPr>
              <w:t xml:space="preserve">Het Hulpverleningsplan wordt door de Cliënt en een medewerker geschoold op tenminste hbo-niveau vastgesteld. </w:t>
            </w:r>
          </w:p>
          <w:p w14:paraId="2611E89A" w14:textId="77777777" w:rsidR="00591162" w:rsidRPr="0020025B" w:rsidRDefault="00591162" w:rsidP="000B3AF2">
            <w:pPr>
              <w:pStyle w:val="Plattetekst"/>
              <w:numPr>
                <w:ilvl w:val="0"/>
                <w:numId w:val="30"/>
              </w:numPr>
              <w:spacing w:line="280" w:lineRule="exact"/>
              <w:rPr>
                <w:rFonts w:ascii="Gill Sans MT" w:hAnsi="Gill Sans MT" w:cs="Arial"/>
              </w:rPr>
            </w:pPr>
            <w:r w:rsidRPr="0020025B">
              <w:rPr>
                <w:rFonts w:ascii="Gill Sans MT" w:hAnsi="Gill Sans MT" w:cs="Arial"/>
              </w:rPr>
              <w:t>Het Hulpverleningsplan bevat SMART geformuleerde resultaten en daarbij zijn de activiteiten, frequentie en evaluatiemomenten opgenomen.</w:t>
            </w:r>
          </w:p>
          <w:p w14:paraId="18151F4F" w14:textId="77777777" w:rsidR="00591162" w:rsidRPr="0020025B" w:rsidRDefault="00591162" w:rsidP="000B3AF2">
            <w:pPr>
              <w:pStyle w:val="Plattetekst"/>
              <w:numPr>
                <w:ilvl w:val="0"/>
                <w:numId w:val="30"/>
              </w:numPr>
              <w:spacing w:line="280" w:lineRule="exact"/>
              <w:rPr>
                <w:rFonts w:ascii="Gill Sans MT" w:hAnsi="Gill Sans MT" w:cs="Arial"/>
              </w:rPr>
            </w:pPr>
            <w:r w:rsidRPr="0020025B">
              <w:rPr>
                <w:rFonts w:ascii="Gill Sans MT" w:hAnsi="Gill Sans MT" w:cs="Arial"/>
              </w:rPr>
              <w:t>Het Hulpverleningsplan dat de Opdrachtnemer maakt, moet aansluiten op de resultaten die in het Ondersteuningsplan of een verwijzing van derde zijn geformuleerd.</w:t>
            </w:r>
          </w:p>
          <w:p w14:paraId="7D5ED87C" w14:textId="77777777" w:rsidR="00591162" w:rsidRPr="0020025B" w:rsidRDefault="00591162" w:rsidP="000B3AF2">
            <w:pPr>
              <w:pStyle w:val="Plattetekst"/>
              <w:numPr>
                <w:ilvl w:val="0"/>
                <w:numId w:val="30"/>
              </w:numPr>
              <w:spacing w:line="280" w:lineRule="exact"/>
              <w:rPr>
                <w:rFonts w:ascii="Gill Sans MT" w:hAnsi="Gill Sans MT" w:cs="Arial"/>
              </w:rPr>
            </w:pPr>
            <w:r w:rsidRPr="0020025B">
              <w:rPr>
                <w:rFonts w:ascii="Gill Sans MT" w:hAnsi="Gill Sans MT" w:cs="Arial"/>
              </w:rPr>
              <w:t>Het Hulpverleningsplan wordt minimaal één keer per jaar met de Cliënt en/of de vertegenwoordiger van de Cliënt besproken. In het Hulpverleningsplan wordt dit vastgelegd. Bijstellingen en veranderingen in het Hulpverleningsplan worden schriftelijk vastgelegd.</w:t>
            </w:r>
          </w:p>
          <w:p w14:paraId="3AA4157E" w14:textId="77777777" w:rsidR="00591162" w:rsidRPr="0020025B" w:rsidRDefault="00591162" w:rsidP="000B3AF2">
            <w:pPr>
              <w:pStyle w:val="Plattetekst"/>
              <w:numPr>
                <w:ilvl w:val="0"/>
                <w:numId w:val="30"/>
              </w:numPr>
              <w:spacing w:line="280" w:lineRule="exact"/>
              <w:rPr>
                <w:rFonts w:ascii="Gill Sans MT" w:hAnsi="Gill Sans MT" w:cs="Arial"/>
              </w:rPr>
            </w:pPr>
            <w:r w:rsidRPr="0020025B">
              <w:rPr>
                <w:rFonts w:ascii="Gill Sans MT" w:hAnsi="Gill Sans MT" w:cs="Arial"/>
              </w:rPr>
              <w:t>De hulp wordt conform het gemaakte Hulpverleningsplan geboden. Het Hulpverleningsplan vertaalt de opdracht in concrete werkafspraken: welke hulp ontvangt de Cliënt, op welke dagen en tijdstippen (passend in zijn dag- weekprogramma) gedurende de bepaalde looptijd.</w:t>
            </w:r>
          </w:p>
          <w:p w14:paraId="43D953C5" w14:textId="77777777" w:rsidR="00591162" w:rsidRPr="0020025B" w:rsidRDefault="00591162" w:rsidP="000B3AF2">
            <w:pPr>
              <w:pStyle w:val="Plattetekst"/>
              <w:numPr>
                <w:ilvl w:val="0"/>
                <w:numId w:val="30"/>
              </w:numPr>
              <w:spacing w:line="280" w:lineRule="exact"/>
              <w:rPr>
                <w:rFonts w:ascii="Gill Sans MT" w:hAnsi="Gill Sans MT" w:cs="Arial"/>
              </w:rPr>
            </w:pPr>
            <w:r w:rsidRPr="0020025B">
              <w:rPr>
                <w:rFonts w:ascii="Gill Sans MT" w:hAnsi="Gill Sans MT" w:cs="Arial"/>
              </w:rPr>
              <w:t>Het Hulpverleningsplan beschrijft hoe de hulpverlening wordt vormgegeven en afgestemd met eventuele mantelzorgers en hoe het eigen netwerk van de Cliënt daar waar mogelijk een actieve rol speelt of gaat spelen in het ondersteuningsproces.</w:t>
            </w:r>
          </w:p>
          <w:p w14:paraId="036F93F9" w14:textId="77777777" w:rsidR="00591162" w:rsidRPr="0020025B" w:rsidRDefault="00591162" w:rsidP="000B3AF2">
            <w:pPr>
              <w:pStyle w:val="Plattetekst"/>
              <w:numPr>
                <w:ilvl w:val="0"/>
                <w:numId w:val="30"/>
              </w:numPr>
              <w:spacing w:line="280" w:lineRule="exact"/>
              <w:rPr>
                <w:rFonts w:ascii="Gill Sans MT" w:hAnsi="Gill Sans MT" w:cs="Arial"/>
              </w:rPr>
            </w:pPr>
            <w:r w:rsidRPr="0020025B">
              <w:rPr>
                <w:rFonts w:ascii="Gill Sans MT" w:hAnsi="Gill Sans MT" w:cs="Arial"/>
              </w:rPr>
              <w:t xml:space="preserve">Het Hulpverleningsplan beschrijft hoe de inzet van voorzieningen uit de Sociale basis een bijdrage kunnen (gaan) leveren in het hulp of ondersteuningsproces. </w:t>
            </w:r>
          </w:p>
          <w:p w14:paraId="6A8C5E0B" w14:textId="77777777" w:rsidR="00591162" w:rsidRPr="0020025B" w:rsidRDefault="00591162" w:rsidP="000B3AF2">
            <w:pPr>
              <w:pStyle w:val="Plattetekst"/>
              <w:numPr>
                <w:ilvl w:val="0"/>
                <w:numId w:val="30"/>
              </w:numPr>
              <w:spacing w:line="280" w:lineRule="exact"/>
              <w:rPr>
                <w:rFonts w:ascii="Gill Sans MT" w:hAnsi="Gill Sans MT" w:cs="Arial"/>
              </w:rPr>
            </w:pPr>
            <w:r w:rsidRPr="0020025B">
              <w:rPr>
                <w:rFonts w:ascii="Gill Sans MT" w:hAnsi="Gill Sans MT" w:cs="Arial"/>
              </w:rPr>
              <w:t>Opdrachtnemer laat contacten met derden verlopen via de persoon die daarvoor is vermeld in het Hulpverleningsplan, tenzij door bijzondere omstandigheden Opdrachtnemer genoodzaakt is hiervan af te wijken.</w:t>
            </w:r>
          </w:p>
          <w:p w14:paraId="2600BABE" w14:textId="77777777" w:rsidR="00591162" w:rsidRPr="0020025B" w:rsidRDefault="00591162" w:rsidP="00591162">
            <w:pPr>
              <w:pStyle w:val="Plattetekst"/>
              <w:spacing w:line="280" w:lineRule="exact"/>
              <w:rPr>
                <w:rFonts w:ascii="Gill Sans MT" w:hAnsi="Gill Sans MT" w:cs="Arial"/>
              </w:rPr>
            </w:pPr>
          </w:p>
          <w:p w14:paraId="013E38CE" w14:textId="0508D056" w:rsidR="00591162" w:rsidRPr="0020025B" w:rsidRDefault="00591162" w:rsidP="00591162">
            <w:pPr>
              <w:pStyle w:val="Plattetekst"/>
              <w:spacing w:line="280" w:lineRule="exact"/>
              <w:rPr>
                <w:rFonts w:ascii="Gill Sans MT" w:hAnsi="Gill Sans MT"/>
              </w:rPr>
            </w:pPr>
            <w:r w:rsidRPr="0020025B">
              <w:rPr>
                <w:rFonts w:ascii="Gill Sans MT" w:hAnsi="Gill Sans MT" w:cs="Arial"/>
              </w:rPr>
              <w:t>Indien delen van de opdracht worden uitgevoerd door anderen dan de Opdrachtnemer, dan wordt dit in het Hulpverleningsplan vermeld.</w:t>
            </w:r>
          </w:p>
        </w:tc>
      </w:tr>
      <w:tr w:rsidR="00591162" w:rsidRPr="0020025B" w14:paraId="46D65760"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2A693913"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36A10579" w14:textId="77777777" w:rsidR="00591162" w:rsidRPr="0020025B" w:rsidRDefault="00591162" w:rsidP="00591162">
            <w:pPr>
              <w:pStyle w:val="Plattetekst"/>
              <w:spacing w:line="280" w:lineRule="exact"/>
              <w:rPr>
                <w:rFonts w:ascii="Gill Sans MT" w:hAnsi="Gill Sans MT"/>
              </w:rPr>
            </w:pPr>
            <w:r w:rsidRPr="0020025B">
              <w:rPr>
                <w:rFonts w:ascii="Gill Sans MT" w:hAnsi="Gill Sans MT"/>
              </w:rPr>
              <w:t>Na verzending van de Leveringsopdracht door Opdrachtgever:</w:t>
            </w:r>
          </w:p>
          <w:p w14:paraId="5A5BD5C9" w14:textId="77777777" w:rsidR="00591162" w:rsidRPr="0020025B" w:rsidRDefault="00591162" w:rsidP="000B3AF2">
            <w:pPr>
              <w:pStyle w:val="TableParagraph"/>
              <w:widowControl/>
              <w:numPr>
                <w:ilvl w:val="0"/>
                <w:numId w:val="11"/>
              </w:numPr>
              <w:tabs>
                <w:tab w:val="left" w:pos="827"/>
              </w:tabs>
              <w:autoSpaceDE/>
              <w:autoSpaceDN/>
              <w:spacing w:line="280" w:lineRule="exact"/>
              <w:rPr>
                <w:rFonts w:ascii="Gill Sans MT" w:hAnsi="Gill Sans MT"/>
              </w:rPr>
            </w:pPr>
            <w:r w:rsidRPr="0020025B">
              <w:rPr>
                <w:rFonts w:ascii="Gill Sans MT" w:hAnsi="Gill Sans MT"/>
              </w:rPr>
              <w:t>Neemt Opdrachtnemer binnen vijf (5) werkdagen contact op met de Cliënt.</w:t>
            </w:r>
          </w:p>
          <w:p w14:paraId="10257044" w14:textId="77777777" w:rsidR="00591162" w:rsidRPr="0020025B" w:rsidRDefault="00591162" w:rsidP="000B3AF2">
            <w:pPr>
              <w:pStyle w:val="TableParagraph"/>
              <w:widowControl/>
              <w:numPr>
                <w:ilvl w:val="0"/>
                <w:numId w:val="11"/>
              </w:numPr>
              <w:tabs>
                <w:tab w:val="left" w:pos="827"/>
              </w:tabs>
              <w:autoSpaceDE/>
              <w:autoSpaceDN/>
              <w:spacing w:line="280" w:lineRule="exact"/>
              <w:ind w:right="95"/>
              <w:rPr>
                <w:rFonts w:ascii="Gill Sans MT" w:hAnsi="Gill Sans MT"/>
              </w:rPr>
            </w:pPr>
            <w:r w:rsidRPr="0020025B">
              <w:rPr>
                <w:rFonts w:ascii="Gill Sans MT" w:hAnsi="Gill Sans MT"/>
              </w:rPr>
              <w:t>Stelt Opdrachtnemer een Hulpverleningsplan op dat binnen de kaders van de beoogde resultaten aansluit bij de hulp-/ of ondersteuningsbehoefte en wensen van de Cliënt. Het Hulpverleningsplan wordt ondertekend door Opdrachtnemer en Cliënt of diens gemachtigde/ verantwoordelijke. Als Cliënt of diens gemachtigde/verantwoordelijke niet tot overeenstemming komen dan maakt Opdrachtnemer hier notitie van in het Hulpverleningsplan. In het Hulpverleningsplan dienen tenminste de activiteiten en frequentie benoemd te worden om het gewenste resultaat te behalen binnen de gestelde looptijd.</w:t>
            </w:r>
          </w:p>
          <w:p w14:paraId="075097EE" w14:textId="77777777" w:rsidR="00591162" w:rsidRPr="0020025B" w:rsidRDefault="00591162" w:rsidP="000B3AF2">
            <w:pPr>
              <w:pStyle w:val="TableParagraph"/>
              <w:widowControl/>
              <w:numPr>
                <w:ilvl w:val="0"/>
                <w:numId w:val="11"/>
              </w:numPr>
              <w:tabs>
                <w:tab w:val="left" w:pos="827"/>
              </w:tabs>
              <w:autoSpaceDE/>
              <w:autoSpaceDN/>
              <w:spacing w:line="280" w:lineRule="exact"/>
              <w:ind w:right="96"/>
              <w:rPr>
                <w:rFonts w:ascii="Gill Sans MT" w:hAnsi="Gill Sans MT"/>
              </w:rPr>
            </w:pPr>
            <w:r w:rsidRPr="0020025B">
              <w:rPr>
                <w:rFonts w:ascii="Gill Sans MT" w:hAnsi="Gill Sans MT"/>
              </w:rPr>
              <w:lastRenderedPageBreak/>
              <w:t>Start Opdrachtnemer de levering in overleg met de Cliënt zo snel mogelijk, doch uiterlijk binnen tien (10) werkdagen na het eerste contact met Cliënt. De Opdrachtnemer stelt de Opdrachtgever hiervan in kennis door een 305-bericht.</w:t>
            </w:r>
          </w:p>
          <w:p w14:paraId="39E133EB" w14:textId="77777777" w:rsidR="00591162" w:rsidRPr="0020025B" w:rsidRDefault="00591162" w:rsidP="00591162">
            <w:pPr>
              <w:pStyle w:val="Plattetekst"/>
              <w:spacing w:line="280" w:lineRule="exact"/>
              <w:rPr>
                <w:rFonts w:ascii="Gill Sans MT" w:hAnsi="Gill Sans MT"/>
              </w:rPr>
            </w:pPr>
          </w:p>
          <w:p w14:paraId="21BF66C5" w14:textId="0F918987" w:rsidR="00591162" w:rsidRPr="0020025B" w:rsidRDefault="00591162" w:rsidP="00591162">
            <w:pPr>
              <w:pStyle w:val="Plattetekst"/>
              <w:spacing w:line="280" w:lineRule="exact"/>
              <w:rPr>
                <w:rFonts w:ascii="Gill Sans MT" w:hAnsi="Gill Sans MT"/>
              </w:rPr>
            </w:pPr>
            <w:r w:rsidRPr="0020025B">
              <w:rPr>
                <w:rFonts w:ascii="Gill Sans MT" w:hAnsi="Gill Sans MT"/>
              </w:rPr>
              <w:t>Indien de maximale termijn van tien (10) werkdagen wordt overschreden stelt Opdrachtnemer, Opdrachtgever en Cliënt op de hoogte. Indien deze termijn in enig geval niet haalbaar blijkt, neemt Opdrachtnemer contact op met Opdrachtgever om een andere start van hulp of ondersteuning af te spreken.</w:t>
            </w:r>
          </w:p>
        </w:tc>
      </w:tr>
      <w:tr w:rsidR="00591162" w:rsidRPr="0020025B" w14:paraId="2BCB1FB7"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E406214"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6FF50CA" w14:textId="59222AA8" w:rsidR="00591162" w:rsidRPr="0020025B" w:rsidRDefault="00591162" w:rsidP="00591162">
            <w:pPr>
              <w:pStyle w:val="Plattetekst"/>
              <w:spacing w:line="280" w:lineRule="exact"/>
              <w:rPr>
                <w:rFonts w:ascii="Gill Sans MT" w:hAnsi="Gill Sans MT"/>
              </w:rPr>
            </w:pPr>
            <w:r w:rsidRPr="0020025B">
              <w:rPr>
                <w:rFonts w:ascii="Gill Sans MT" w:hAnsi="Gill Sans MT"/>
              </w:rPr>
              <w:t xml:space="preserve">Opdrachtnemer zal het Hulpverleningsplan na toestemming van de Cliënt aan Opdrachtgever te verstrekken. </w:t>
            </w:r>
          </w:p>
        </w:tc>
      </w:tr>
      <w:tr w:rsidR="00591162" w:rsidRPr="0020025B" w14:paraId="5B4FD5BD"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A8C6A27"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7D11642" w14:textId="547DE8DF" w:rsidR="00591162" w:rsidRPr="0020025B" w:rsidRDefault="00591162" w:rsidP="00591162">
            <w:pPr>
              <w:pStyle w:val="Plattetekst"/>
              <w:spacing w:line="280" w:lineRule="exact"/>
              <w:rPr>
                <w:rFonts w:ascii="Gill Sans MT" w:hAnsi="Gill Sans MT"/>
              </w:rPr>
            </w:pPr>
            <w:r w:rsidRPr="0020025B">
              <w:rPr>
                <w:rFonts w:ascii="Gill Sans MT" w:hAnsi="Gill Sans MT"/>
              </w:rPr>
              <w:t xml:space="preserve">De Opdrachtnemer is verantwoordelijk voor het opstellen, bewaken, structureren en coördineren van de uitvoering van het hulp of ondersteuning. Hierbij draagt de Opdrachtnemer zorg voor een effectieve en efficiënte samenwerking op operationeel niveau. De Opdrachtnemer draagt zorg voor de continuïteit en kwaliteit van de hulp of ondersteuning. Daar waar hapering of stagnatie optreedt, meldt de Opdrachtnemer dit bij Opdrachtgever en vindt waar nodig afstemming plaats tussen Opdrachtgever en Opdrachtnemer. Opdrachtgever heeft dan de verantwoordelijkheid om het proces weer op gang te brengen. </w:t>
            </w:r>
          </w:p>
        </w:tc>
      </w:tr>
      <w:tr w:rsidR="00591162" w:rsidRPr="0020025B" w14:paraId="77DE94D6"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0C7A5DA"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6326F25" w14:textId="095C81AE" w:rsidR="00591162" w:rsidRPr="0020025B" w:rsidRDefault="00591162" w:rsidP="00591162">
            <w:pPr>
              <w:pStyle w:val="Plattetekst"/>
              <w:spacing w:line="280" w:lineRule="exact"/>
              <w:rPr>
                <w:rFonts w:ascii="Gill Sans MT" w:hAnsi="Gill Sans MT"/>
              </w:rPr>
            </w:pPr>
            <w:r w:rsidRPr="0020025B">
              <w:rPr>
                <w:rFonts w:ascii="Gill Sans MT" w:hAnsi="Gill Sans MT"/>
              </w:rPr>
              <w:t>Opdrachtnemer legt in het Hulpverleningsplan of een aanvulling daarop de gemaakte afspraken met de Cliënt vast over of en hoe de resultaten alsnog kunnen worden behaald in geval van tijdelijke afwezigheid van de Cliënt als gevolg van bijvoorbeeld vakantie of ziekte.</w:t>
            </w:r>
          </w:p>
        </w:tc>
      </w:tr>
      <w:tr w:rsidR="00591162" w:rsidRPr="0020025B" w14:paraId="58D9C4F8"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100D100"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75EBF33" w14:textId="4E0FFAE6" w:rsidR="00591162" w:rsidRPr="0020025B" w:rsidRDefault="00591162" w:rsidP="00591162">
            <w:pPr>
              <w:pStyle w:val="Plattetekst"/>
              <w:spacing w:line="280" w:lineRule="exact"/>
              <w:rPr>
                <w:rFonts w:ascii="Gill Sans MT" w:hAnsi="Gill Sans MT"/>
              </w:rPr>
            </w:pPr>
            <w:r w:rsidRPr="0020025B">
              <w:rPr>
                <w:rFonts w:ascii="Gill Sans MT" w:hAnsi="Gill Sans MT"/>
              </w:rPr>
              <w:t xml:space="preserve">Als de Cliënt overgaat naar een andere, door Opdrachtgever gecontracteerde Opdrachtnemer, zorgt Opdrachtnemer voor een soepele, professionele overdracht naar deze Opdrachtnemer, waarbij de continuïteit van de hulp of ondersteuning is gewaarborgd. Opdrachtnemer draagt terstond, maar uiterlijk binnen één (1) week na de overdracht het dossier van de Cliënt compleet en kosteloos over aan deze Opdrachtnemer en neemt daarbij de privacywetgeving in acht (inclusief toestemming van Cliënt). </w:t>
            </w:r>
          </w:p>
        </w:tc>
      </w:tr>
      <w:tr w:rsidR="00591162" w:rsidRPr="0020025B" w14:paraId="10FF5597"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56635D6"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D2C211E" w14:textId="601660D1" w:rsidR="00591162" w:rsidRPr="0020025B" w:rsidRDefault="00591162" w:rsidP="00591162">
            <w:pPr>
              <w:pStyle w:val="Plattetekst"/>
              <w:spacing w:line="280" w:lineRule="exact"/>
              <w:rPr>
                <w:rFonts w:ascii="Gill Sans MT" w:hAnsi="Gill Sans MT"/>
              </w:rPr>
            </w:pPr>
            <w:r w:rsidRPr="0020025B">
              <w:rPr>
                <w:rFonts w:ascii="Gill Sans MT" w:hAnsi="Gill Sans MT"/>
              </w:rPr>
              <w:t>Hulp of ondersteuning die wordt ingezet voordat een Leveringsopdracht is verstrekt zal niet worden vergoed. Indien de looptijd van de Leveringsopdracht is verstreken en deze niet is vervangen door een nieuwe Leveringsopdracht, wordt de hulp of ondersteuning niet vergoed.</w:t>
            </w:r>
            <w:r w:rsidR="00C10947" w:rsidRPr="0020025B">
              <w:rPr>
                <w:rFonts w:ascii="Gill Sans MT" w:hAnsi="Gill Sans MT"/>
              </w:rPr>
              <w:t xml:space="preserve"> </w:t>
            </w:r>
            <w:del w:id="15" w:author="Tim van den Hurk" w:date="2025-01-22T15:34:00Z" w16du:dateUtc="2025-01-22T14:34:00Z">
              <w:r w:rsidR="00C10947" w:rsidRPr="0020025B" w:rsidDel="003C570F">
                <w:rPr>
                  <w:rFonts w:ascii="Gill Sans MT" w:hAnsi="Gill Sans MT"/>
                </w:rPr>
                <w:delText xml:space="preserve">Mits </w:delText>
              </w:r>
            </w:del>
            <w:ins w:id="16" w:author="Tim van den Hurk" w:date="2025-01-22T15:34:00Z" w16du:dateUtc="2025-01-22T14:34:00Z">
              <w:r w:rsidR="003C570F">
                <w:rPr>
                  <w:rFonts w:ascii="Gill Sans MT" w:hAnsi="Gill Sans MT"/>
                </w:rPr>
                <w:t>Tenzij</w:t>
              </w:r>
              <w:r w:rsidR="003C570F" w:rsidRPr="0020025B">
                <w:rPr>
                  <w:rFonts w:ascii="Gill Sans MT" w:hAnsi="Gill Sans MT"/>
                </w:rPr>
                <w:t xml:space="preserve"> </w:t>
              </w:r>
            </w:ins>
            <w:r w:rsidR="00C10947" w:rsidRPr="0020025B">
              <w:rPr>
                <w:rFonts w:ascii="Gill Sans MT" w:hAnsi="Gill Sans MT"/>
              </w:rPr>
              <w:t>er een schriftelijke toestemming van de Toegang is gegeven om alvast te starten met de Hulpverlening.</w:t>
            </w:r>
          </w:p>
        </w:tc>
      </w:tr>
      <w:tr w:rsidR="00591162" w:rsidRPr="0020025B" w14:paraId="2653EFE3"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E834598"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D11937C" w14:textId="436040A3" w:rsidR="00591162" w:rsidRPr="0020025B" w:rsidRDefault="00591162" w:rsidP="00591162">
            <w:pPr>
              <w:pStyle w:val="Plattetekst"/>
              <w:spacing w:line="280" w:lineRule="exact"/>
              <w:rPr>
                <w:rFonts w:ascii="Gill Sans MT" w:hAnsi="Gill Sans MT"/>
              </w:rPr>
            </w:pPr>
            <w:r w:rsidRPr="0020025B">
              <w:rPr>
                <w:rFonts w:ascii="Gill Sans MT" w:hAnsi="Gill Sans MT"/>
              </w:rPr>
              <w:t xml:space="preserve">Indien de Raamovereenkomst op enige manier voortijdig eindigt, spant Opdrachtnemer zich maximaal in om een warme, zorgvuldige en vlotte overdracht van en ononderbroken voortzetting van hulp of ondersteuning voor Cliënt te realiseren. Opdrachtnemer waarborgt de kwaliteit van de hulp of ondersteuning voor alle Cliënt die nog niet zijn overgedragen. </w:t>
            </w:r>
          </w:p>
        </w:tc>
      </w:tr>
      <w:tr w:rsidR="00591162" w:rsidRPr="0020025B" w14:paraId="0F445F41"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D26AA42"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F5E9B2A" w14:textId="49E41984" w:rsidR="00591162" w:rsidRPr="0020025B" w:rsidRDefault="00591162" w:rsidP="00591162">
            <w:pPr>
              <w:pStyle w:val="Plattetekst"/>
              <w:spacing w:line="280" w:lineRule="exact"/>
              <w:rPr>
                <w:rFonts w:ascii="Gill Sans MT" w:hAnsi="Gill Sans MT"/>
              </w:rPr>
            </w:pPr>
            <w:r w:rsidRPr="0020025B">
              <w:rPr>
                <w:rFonts w:ascii="Gill Sans MT" w:hAnsi="Gill Sans MT"/>
              </w:rPr>
              <w:t>De Opdrachtnemer maakt met Cliënt</w:t>
            </w:r>
            <w:r w:rsidR="007D1BF9" w:rsidRPr="0020025B">
              <w:rPr>
                <w:rFonts w:ascii="Gill Sans MT" w:hAnsi="Gill Sans MT"/>
              </w:rPr>
              <w:t xml:space="preserve"> </w:t>
            </w:r>
            <w:r w:rsidRPr="0020025B">
              <w:rPr>
                <w:rFonts w:ascii="Gill Sans MT" w:hAnsi="Gill Sans MT"/>
              </w:rPr>
              <w:t>duidelijke werkafspraken over de levering van de hulp of ondersteuning, vastgelegd in een Hulpverleningsplan. Basis voor dit Hulpverleningsplan is het</w:t>
            </w:r>
            <w:r w:rsidR="00140703" w:rsidRPr="0020025B">
              <w:rPr>
                <w:rFonts w:ascii="Gill Sans MT" w:hAnsi="Gill Sans MT"/>
              </w:rPr>
              <w:t xml:space="preserve"> Ondersteuningsplan</w:t>
            </w:r>
            <w:r w:rsidRPr="0020025B">
              <w:rPr>
                <w:rFonts w:ascii="Gill Sans MT" w:hAnsi="Gill Sans MT"/>
              </w:rPr>
              <w:t xml:space="preserve"> dat door de Opdrachtgever wordt opgesteld of de verwijzing van een derde. Dit Hulpverleningsplan voldoet in ieder geval aan de volgende eisen:</w:t>
            </w:r>
          </w:p>
          <w:p w14:paraId="63FBCAAC" w14:textId="77777777" w:rsidR="00591162" w:rsidRPr="0020025B" w:rsidRDefault="00591162" w:rsidP="00591162">
            <w:pPr>
              <w:pStyle w:val="Plattetekst"/>
              <w:spacing w:line="280" w:lineRule="exact"/>
              <w:rPr>
                <w:rFonts w:ascii="Gill Sans MT" w:hAnsi="Gill Sans MT"/>
              </w:rPr>
            </w:pPr>
          </w:p>
          <w:p w14:paraId="7B737764" w14:textId="64D7E753" w:rsidR="00591162" w:rsidRPr="0020025B" w:rsidRDefault="00591162" w:rsidP="000B3AF2">
            <w:pPr>
              <w:pStyle w:val="TableParagraph"/>
              <w:widowControl/>
              <w:numPr>
                <w:ilvl w:val="0"/>
                <w:numId w:val="12"/>
              </w:numPr>
              <w:tabs>
                <w:tab w:val="left" w:pos="827"/>
              </w:tabs>
              <w:autoSpaceDE/>
              <w:autoSpaceDN/>
              <w:spacing w:line="280" w:lineRule="exact"/>
              <w:ind w:right="102"/>
              <w:rPr>
                <w:rFonts w:ascii="Gill Sans MT" w:hAnsi="Gill Sans MT"/>
              </w:rPr>
            </w:pPr>
            <w:r w:rsidRPr="0020025B">
              <w:rPr>
                <w:rFonts w:ascii="Gill Sans MT" w:hAnsi="Gill Sans MT"/>
              </w:rPr>
              <w:lastRenderedPageBreak/>
              <w:t>Het Hulpverleningsplan wordt samen met (een wettelijk vertegenwoordiger van) de Cliënt opgesteld en aan de Cliënt verstrekt.</w:t>
            </w:r>
          </w:p>
          <w:p w14:paraId="17B82F11" w14:textId="2D2C6D89" w:rsidR="00591162" w:rsidRPr="0020025B" w:rsidRDefault="00591162" w:rsidP="000B3AF2">
            <w:pPr>
              <w:pStyle w:val="TableParagraph"/>
              <w:widowControl/>
              <w:numPr>
                <w:ilvl w:val="0"/>
                <w:numId w:val="12"/>
              </w:numPr>
              <w:tabs>
                <w:tab w:val="left" w:pos="827"/>
              </w:tabs>
              <w:autoSpaceDE/>
              <w:autoSpaceDN/>
              <w:spacing w:line="280" w:lineRule="exact"/>
              <w:ind w:right="98"/>
              <w:rPr>
                <w:rFonts w:ascii="Gill Sans MT" w:hAnsi="Gill Sans MT"/>
              </w:rPr>
            </w:pPr>
            <w:r w:rsidRPr="0020025B">
              <w:rPr>
                <w:rFonts w:ascii="Gill Sans MT" w:hAnsi="Gill Sans MT"/>
              </w:rPr>
              <w:t xml:space="preserve">Opdrachtnemer laat contacten met derden verlopen via de persoon die daarvoor is vermeld in het Hulpverleningsplan, tenzij door bijzondere omstandigheden Opdrachtnemer genoodzaakt </w:t>
            </w:r>
            <w:r w:rsidR="00DC37B2" w:rsidRPr="0020025B">
              <w:rPr>
                <w:rFonts w:ascii="Gill Sans MT" w:hAnsi="Gill Sans MT"/>
              </w:rPr>
              <w:t xml:space="preserve">is </w:t>
            </w:r>
            <w:r w:rsidRPr="0020025B">
              <w:rPr>
                <w:rFonts w:ascii="Gill Sans MT" w:hAnsi="Gill Sans MT"/>
              </w:rPr>
              <w:t>hiervan af te wijken.</w:t>
            </w:r>
          </w:p>
          <w:p w14:paraId="0FF25CB2" w14:textId="73F2282D" w:rsidR="00591162" w:rsidRPr="0020025B" w:rsidRDefault="00591162" w:rsidP="000B3AF2">
            <w:pPr>
              <w:pStyle w:val="TableParagraph"/>
              <w:widowControl/>
              <w:numPr>
                <w:ilvl w:val="0"/>
                <w:numId w:val="12"/>
              </w:numPr>
              <w:tabs>
                <w:tab w:val="left" w:pos="827"/>
              </w:tabs>
              <w:autoSpaceDE/>
              <w:autoSpaceDN/>
              <w:spacing w:line="280" w:lineRule="exact"/>
              <w:ind w:right="100"/>
              <w:rPr>
                <w:rFonts w:ascii="Gill Sans MT" w:hAnsi="Gill Sans MT"/>
              </w:rPr>
            </w:pPr>
            <w:r w:rsidRPr="0020025B">
              <w:rPr>
                <w:rFonts w:ascii="Gill Sans MT" w:hAnsi="Gill Sans MT"/>
              </w:rPr>
              <w:t xml:space="preserve">Het Hulpverleningsplan dat de Opdrachtnemer maakt, moet aansluiten op </w:t>
            </w:r>
            <w:r w:rsidR="00F80C37" w:rsidRPr="0020025B">
              <w:rPr>
                <w:rFonts w:ascii="Gill Sans MT" w:hAnsi="Gill Sans MT"/>
              </w:rPr>
              <w:t>de resultaten</w:t>
            </w:r>
            <w:r w:rsidRPr="0020025B">
              <w:rPr>
                <w:rFonts w:ascii="Gill Sans MT" w:hAnsi="Gill Sans MT"/>
              </w:rPr>
              <w:t xml:space="preserve"> uit het Ondersteuningsplan of</w:t>
            </w:r>
            <w:r w:rsidR="00005B3F" w:rsidRPr="0020025B">
              <w:rPr>
                <w:rFonts w:ascii="Gill Sans MT" w:hAnsi="Gill Sans MT"/>
              </w:rPr>
              <w:t xml:space="preserve"> de </w:t>
            </w:r>
            <w:r w:rsidR="00276E4D" w:rsidRPr="0020025B">
              <w:rPr>
                <w:rFonts w:ascii="Gill Sans MT" w:hAnsi="Gill Sans MT"/>
              </w:rPr>
              <w:t>resultaten</w:t>
            </w:r>
            <w:r w:rsidR="00005B3F" w:rsidRPr="0020025B">
              <w:rPr>
                <w:rFonts w:ascii="Gill Sans MT" w:hAnsi="Gill Sans MT"/>
              </w:rPr>
              <w:t xml:space="preserve"> die</w:t>
            </w:r>
            <w:r w:rsidRPr="0020025B">
              <w:rPr>
                <w:rFonts w:ascii="Gill Sans MT" w:hAnsi="Gill Sans MT"/>
              </w:rPr>
              <w:t xml:space="preserve"> </w:t>
            </w:r>
            <w:r w:rsidR="00DC37B2" w:rsidRPr="0020025B">
              <w:rPr>
                <w:rFonts w:ascii="Gill Sans MT" w:hAnsi="Gill Sans MT"/>
              </w:rPr>
              <w:t xml:space="preserve">in </w:t>
            </w:r>
            <w:r w:rsidRPr="0020025B">
              <w:rPr>
                <w:rFonts w:ascii="Gill Sans MT" w:hAnsi="Gill Sans MT"/>
              </w:rPr>
              <w:t>een verwijzing van derde zijn geformuleerd.</w:t>
            </w:r>
          </w:p>
          <w:p w14:paraId="5FDAD102" w14:textId="6A5D315A" w:rsidR="00591162" w:rsidRPr="0020025B" w:rsidRDefault="00591162" w:rsidP="000B3AF2">
            <w:pPr>
              <w:pStyle w:val="TableParagraph"/>
              <w:widowControl/>
              <w:numPr>
                <w:ilvl w:val="0"/>
                <w:numId w:val="12"/>
              </w:numPr>
              <w:tabs>
                <w:tab w:val="left" w:pos="827"/>
              </w:tabs>
              <w:autoSpaceDE/>
              <w:autoSpaceDN/>
              <w:spacing w:line="280" w:lineRule="exact"/>
              <w:ind w:right="99"/>
              <w:rPr>
                <w:rFonts w:ascii="Gill Sans MT" w:hAnsi="Gill Sans MT"/>
              </w:rPr>
            </w:pPr>
            <w:r w:rsidRPr="0020025B">
              <w:rPr>
                <w:rFonts w:ascii="Gill Sans MT" w:hAnsi="Gill Sans MT"/>
              </w:rPr>
              <w:t>Het Hulpverleningsplan wordt minimaal één keer per jaar met de Cliënt en/of de vertegenwoordiger van de Cliënt besproken. In het Hulpverleningsplan wordt dit vastgelegd. Bijstellingen en veranderingen in het Hulpverleningsplan worden schriftelijk vastgelegd.</w:t>
            </w:r>
          </w:p>
          <w:p w14:paraId="68912A57" w14:textId="3F3EA8DE" w:rsidR="00591162" w:rsidRPr="0020025B" w:rsidRDefault="00591162" w:rsidP="000B3AF2">
            <w:pPr>
              <w:pStyle w:val="TableParagraph"/>
              <w:widowControl/>
              <w:numPr>
                <w:ilvl w:val="0"/>
                <w:numId w:val="12"/>
              </w:numPr>
              <w:tabs>
                <w:tab w:val="left" w:pos="827"/>
              </w:tabs>
              <w:autoSpaceDE/>
              <w:autoSpaceDN/>
              <w:spacing w:line="280" w:lineRule="exact"/>
              <w:ind w:right="97"/>
              <w:rPr>
                <w:rFonts w:ascii="Gill Sans MT" w:hAnsi="Gill Sans MT"/>
              </w:rPr>
            </w:pPr>
            <w:r w:rsidRPr="0020025B">
              <w:rPr>
                <w:rFonts w:ascii="Gill Sans MT" w:hAnsi="Gill Sans MT"/>
              </w:rPr>
              <w:t>De hulp of ondersteuning wordt conform het gemaakte Hulpverleningsplan geboden. Het Hulpverleningsplan vertaalt de opdracht in concrete werkafspraken: welke hulp of ondersteuning ontvangt de Cliënt, op welke dagen en tijdstippen (passend in zijn dag- weekprogramma) gedurende de bepaalde looptijd.</w:t>
            </w:r>
          </w:p>
          <w:p w14:paraId="24124C09" w14:textId="163AD353" w:rsidR="00591162" w:rsidRPr="0020025B" w:rsidRDefault="00591162" w:rsidP="000B3AF2">
            <w:pPr>
              <w:pStyle w:val="TableParagraph"/>
              <w:widowControl/>
              <w:numPr>
                <w:ilvl w:val="0"/>
                <w:numId w:val="12"/>
              </w:numPr>
              <w:tabs>
                <w:tab w:val="left" w:pos="827"/>
              </w:tabs>
              <w:autoSpaceDE/>
              <w:autoSpaceDN/>
              <w:spacing w:line="280" w:lineRule="exact"/>
              <w:ind w:right="94"/>
              <w:rPr>
                <w:rFonts w:ascii="Gill Sans MT" w:hAnsi="Gill Sans MT"/>
              </w:rPr>
            </w:pPr>
            <w:r w:rsidRPr="0020025B">
              <w:rPr>
                <w:rFonts w:ascii="Gill Sans MT" w:hAnsi="Gill Sans MT"/>
              </w:rPr>
              <w:t>Het Hulpverleningsplan beschrijft hoe de ondersteuning wordt vormgegeven en afgestemd met eventuele mantelzorgers en hoe het eigen netwerk van de Cliënt daar waar mogelijk een actieve rol speelt of gaat spelen in het ondersteuningsproces.</w:t>
            </w:r>
          </w:p>
          <w:p w14:paraId="6CFBB57B" w14:textId="6360D779" w:rsidR="00591162" w:rsidRPr="0020025B" w:rsidRDefault="00591162" w:rsidP="000B3AF2">
            <w:pPr>
              <w:pStyle w:val="TableParagraph"/>
              <w:widowControl/>
              <w:numPr>
                <w:ilvl w:val="0"/>
                <w:numId w:val="12"/>
              </w:numPr>
              <w:tabs>
                <w:tab w:val="left" w:pos="827"/>
              </w:tabs>
              <w:autoSpaceDE/>
              <w:autoSpaceDN/>
              <w:spacing w:line="280" w:lineRule="exact"/>
              <w:ind w:right="96"/>
              <w:rPr>
                <w:rFonts w:ascii="Gill Sans MT" w:hAnsi="Gill Sans MT"/>
              </w:rPr>
            </w:pPr>
            <w:r w:rsidRPr="0020025B">
              <w:rPr>
                <w:rFonts w:ascii="Gill Sans MT" w:hAnsi="Gill Sans MT"/>
              </w:rPr>
              <w:t xml:space="preserve">Het Hulpverleningsplan beschrijft hoe de inzet van voorzieningen uit </w:t>
            </w:r>
            <w:r w:rsidR="00850246" w:rsidRPr="0020025B">
              <w:rPr>
                <w:rFonts w:ascii="Gill Sans MT" w:hAnsi="Gill Sans MT"/>
              </w:rPr>
              <w:t xml:space="preserve">de Sociale basis </w:t>
            </w:r>
            <w:r w:rsidRPr="0020025B">
              <w:rPr>
                <w:rFonts w:ascii="Gill Sans MT" w:hAnsi="Gill Sans MT"/>
              </w:rPr>
              <w:t xml:space="preserve">een bijdrage kunnen (gaan) leveren in het hulp of ondersteuningsproces. </w:t>
            </w:r>
          </w:p>
          <w:p w14:paraId="516F7C66" w14:textId="77777777" w:rsidR="00591162" w:rsidRPr="0020025B" w:rsidRDefault="00591162" w:rsidP="00591162">
            <w:pPr>
              <w:pStyle w:val="TableParagraph"/>
              <w:widowControl/>
              <w:tabs>
                <w:tab w:val="left" w:pos="827"/>
              </w:tabs>
              <w:autoSpaceDE/>
              <w:autoSpaceDN/>
              <w:spacing w:line="280" w:lineRule="exact"/>
              <w:ind w:left="827" w:right="96"/>
              <w:rPr>
                <w:rFonts w:ascii="Gill Sans MT" w:hAnsi="Gill Sans MT"/>
              </w:rPr>
            </w:pPr>
          </w:p>
          <w:p w14:paraId="0F6E2314" w14:textId="3D987D34" w:rsidR="00591162" w:rsidRPr="0020025B" w:rsidRDefault="00591162" w:rsidP="00591162">
            <w:pPr>
              <w:pStyle w:val="Plattetekst"/>
              <w:spacing w:line="280" w:lineRule="exact"/>
              <w:rPr>
                <w:rFonts w:ascii="Gill Sans MT" w:hAnsi="Gill Sans MT"/>
              </w:rPr>
            </w:pPr>
            <w:r w:rsidRPr="0020025B">
              <w:rPr>
                <w:rFonts w:ascii="Gill Sans MT" w:hAnsi="Gill Sans MT"/>
              </w:rPr>
              <w:t>Indien delen van de hulp of ondersteuning worden uitgevoerd door anderen dan de Opdrachtnemer, dan wordt dit in het Hulpverleningsplan vermeld.</w:t>
            </w:r>
          </w:p>
        </w:tc>
      </w:tr>
      <w:tr w:rsidR="00591162" w:rsidRPr="0020025B" w14:paraId="779BEAC1"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0DCF05D"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D237B0D" w14:textId="77777777" w:rsidR="0090172B" w:rsidRPr="0020025B" w:rsidRDefault="0090172B" w:rsidP="0090172B">
            <w:pPr>
              <w:pStyle w:val="Plattetekst"/>
              <w:spacing w:line="280" w:lineRule="exact"/>
              <w:rPr>
                <w:rFonts w:ascii="Gill Sans MT" w:hAnsi="Gill Sans MT" w:cs="Arial"/>
              </w:rPr>
            </w:pPr>
            <w:r w:rsidRPr="0020025B">
              <w:rPr>
                <w:rFonts w:ascii="Gill Sans MT" w:hAnsi="Gill Sans MT" w:cs="Arial"/>
              </w:rPr>
              <w:t>Opdrachtnemer stelt uiterlijk vanaf het 16e levensjaar van de Cliënt, met de Cliënt een Perspectiefplan op, aanvullend aan het Gezinsplan en/of het Hulpverleningsplan. Dit plan bespreekt hij uiterlijk als de jeugdige 17 jaar is met de verantwoordelijke gemeente, vooral als er hulp nodig is na het 18</w:t>
            </w:r>
            <w:r w:rsidRPr="0020025B">
              <w:rPr>
                <w:rFonts w:ascii="Gill Sans MT" w:hAnsi="Gill Sans MT" w:cs="Arial"/>
                <w:vertAlign w:val="superscript"/>
              </w:rPr>
              <w:t>e</w:t>
            </w:r>
            <w:r w:rsidRPr="0020025B">
              <w:rPr>
                <w:rFonts w:ascii="Gill Sans MT" w:hAnsi="Gill Sans MT" w:cs="Arial"/>
              </w:rPr>
              <w:t xml:space="preserve"> levensjaar. </w:t>
            </w:r>
          </w:p>
          <w:p w14:paraId="4290CB00" w14:textId="28FC1136" w:rsidR="00591162" w:rsidRPr="0020025B" w:rsidRDefault="0090172B" w:rsidP="00591162">
            <w:pPr>
              <w:pStyle w:val="Plattetekst"/>
              <w:spacing w:line="280" w:lineRule="exact"/>
              <w:rPr>
                <w:rFonts w:ascii="Gill Sans MT" w:hAnsi="Gill Sans MT"/>
              </w:rPr>
            </w:pPr>
            <w:r w:rsidRPr="0020025B">
              <w:rPr>
                <w:rFonts w:ascii="Gill Sans MT" w:hAnsi="Gill Sans MT" w:cs="Arial"/>
              </w:rPr>
              <w:t xml:space="preserve">Een Perspectiefplan beschrijft wat de jeugdige nodig heeft en hoe deze wensen en behoeften kunnen worden gerealiseerd. Hierin staat ook waar de jeugdige gaat wonen, hoe hij aan inkomen komt, of en naar welke school hij gaat of welke dagbesteding hij gaat volgen. </w:t>
            </w:r>
            <w:r w:rsidR="00591162" w:rsidRPr="0020025B">
              <w:rPr>
                <w:rFonts w:ascii="Gill Sans MT" w:hAnsi="Gill Sans MT"/>
              </w:rPr>
              <w:t xml:space="preserve">Opdrachtnemer ondersteunt bij het </w:t>
            </w:r>
            <w:r w:rsidR="007D1A8C" w:rsidRPr="0020025B">
              <w:rPr>
                <w:rFonts w:ascii="Gill Sans MT" w:hAnsi="Gill Sans MT"/>
              </w:rPr>
              <w:t>P</w:t>
            </w:r>
            <w:r w:rsidR="00591162" w:rsidRPr="0020025B">
              <w:rPr>
                <w:rFonts w:ascii="Gill Sans MT" w:hAnsi="Gill Sans MT"/>
              </w:rPr>
              <w:t xml:space="preserve">erspectiefplan volgens </w:t>
            </w:r>
            <w:proofErr w:type="spellStart"/>
            <w:r w:rsidR="00591162" w:rsidRPr="0020025B">
              <w:rPr>
                <w:rFonts w:ascii="Gill Sans MT" w:hAnsi="Gill Sans MT"/>
              </w:rPr>
              <w:t>the</w:t>
            </w:r>
            <w:proofErr w:type="spellEnd"/>
            <w:r w:rsidR="00591162" w:rsidRPr="0020025B">
              <w:rPr>
                <w:rFonts w:ascii="Gill Sans MT" w:hAnsi="Gill Sans MT"/>
              </w:rPr>
              <w:t xml:space="preserve"> big 5 (wonen, werk/school, inkomen, welzijn en support).</w:t>
            </w:r>
          </w:p>
          <w:p w14:paraId="47C8A62D" w14:textId="77777777" w:rsidR="00591162" w:rsidRPr="0020025B" w:rsidRDefault="00591162" w:rsidP="00591162">
            <w:pPr>
              <w:pStyle w:val="Plattetekst"/>
              <w:spacing w:line="280" w:lineRule="exact"/>
              <w:rPr>
                <w:rFonts w:ascii="Gill Sans MT" w:hAnsi="Gill Sans MT"/>
              </w:rPr>
            </w:pPr>
          </w:p>
        </w:tc>
      </w:tr>
      <w:tr w:rsidR="00591162" w:rsidRPr="0020025B" w14:paraId="3AD036C7"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389E939"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CC4F3F7" w14:textId="1494E0E3" w:rsidR="00591162" w:rsidRPr="0020025B" w:rsidRDefault="00591162" w:rsidP="00591162">
            <w:pPr>
              <w:pStyle w:val="Plattetekst"/>
              <w:spacing w:line="280" w:lineRule="exact"/>
              <w:rPr>
                <w:rFonts w:ascii="Gill Sans MT" w:hAnsi="Gill Sans MT"/>
              </w:rPr>
            </w:pPr>
            <w:r w:rsidRPr="0020025B">
              <w:rPr>
                <w:rFonts w:ascii="Gill Sans MT" w:hAnsi="Gill Sans MT"/>
              </w:rPr>
              <w:t xml:space="preserve">Het </w:t>
            </w:r>
            <w:r w:rsidR="009D4949" w:rsidRPr="0020025B">
              <w:rPr>
                <w:rFonts w:ascii="Gill Sans MT" w:hAnsi="Gill Sans MT"/>
              </w:rPr>
              <w:t>H</w:t>
            </w:r>
            <w:r w:rsidRPr="0020025B">
              <w:rPr>
                <w:rFonts w:ascii="Gill Sans MT" w:hAnsi="Gill Sans MT"/>
              </w:rPr>
              <w:t>ulpverleningsplan wordt door de Cliënt</w:t>
            </w:r>
            <w:r w:rsidR="007D2CEF" w:rsidRPr="0020025B">
              <w:rPr>
                <w:rFonts w:ascii="Gill Sans MT" w:hAnsi="Gill Sans MT"/>
              </w:rPr>
              <w:t xml:space="preserve"> </w:t>
            </w:r>
            <w:r w:rsidRPr="0020025B">
              <w:rPr>
                <w:rFonts w:ascii="Gill Sans MT" w:hAnsi="Gill Sans MT"/>
              </w:rPr>
              <w:t xml:space="preserve">en een </w:t>
            </w:r>
            <w:r w:rsidR="008A5A0C" w:rsidRPr="0020025B">
              <w:rPr>
                <w:rFonts w:ascii="Gill Sans MT" w:hAnsi="Gill Sans MT"/>
              </w:rPr>
              <w:t>medewerker</w:t>
            </w:r>
            <w:r w:rsidRPr="0020025B">
              <w:rPr>
                <w:rFonts w:ascii="Gill Sans MT" w:hAnsi="Gill Sans MT"/>
              </w:rPr>
              <w:t xml:space="preserve"> geschoold op tenminste hbo-niveau vastgesteld. Het hulpverleningsplan bevat SMART geformuleerde resultaten en daarbij zijn de activiteiten, frequentie en evaluatiemomenten opgenomen.</w:t>
            </w:r>
          </w:p>
        </w:tc>
      </w:tr>
      <w:tr w:rsidR="00591162" w:rsidRPr="0020025B" w14:paraId="38E556A2"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0D24748"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69623BA" w14:textId="50F05B88" w:rsidR="00591162" w:rsidRPr="0020025B" w:rsidRDefault="00BE278D" w:rsidP="00591162">
            <w:pPr>
              <w:pStyle w:val="Plattetekst"/>
              <w:spacing w:line="280" w:lineRule="exact"/>
              <w:rPr>
                <w:rFonts w:ascii="Gill Sans MT" w:hAnsi="Gill Sans MT"/>
              </w:rPr>
            </w:pPr>
            <w:r w:rsidRPr="0020025B">
              <w:rPr>
                <w:rFonts w:ascii="Gill Sans MT" w:hAnsi="Gill Sans MT"/>
              </w:rPr>
              <w:t xml:space="preserve">De </w:t>
            </w:r>
            <w:r w:rsidR="00591162" w:rsidRPr="0020025B">
              <w:rPr>
                <w:rFonts w:ascii="Gill Sans MT" w:hAnsi="Gill Sans MT"/>
              </w:rPr>
              <w:t xml:space="preserve">Opdrachtnemer garandeert de continuïteit van de Hulpverlening ook als deze noodzakelijkerwijs moet plaatsvinden tijdens weekeinden of algemeen erkende feestdagen. Indien dit in uitzonderingsgevallen niet mogelijk is, wordt de </w:t>
            </w:r>
            <w:r w:rsidR="008D1E9B" w:rsidRPr="0020025B">
              <w:rPr>
                <w:rFonts w:ascii="Gill Sans MT" w:hAnsi="Gill Sans MT"/>
              </w:rPr>
              <w:t>Cliënt</w:t>
            </w:r>
            <w:r w:rsidR="00591162" w:rsidRPr="0020025B">
              <w:rPr>
                <w:rFonts w:ascii="Gill Sans MT" w:hAnsi="Gill Sans MT"/>
              </w:rPr>
              <w:t xml:space="preserve"> tijdig een aanvaardbaar alternatief geboden. Tijdens vakantieperiodes blijft de </w:t>
            </w:r>
            <w:r w:rsidR="007D2CEF" w:rsidRPr="0020025B">
              <w:rPr>
                <w:rFonts w:ascii="Gill Sans MT" w:hAnsi="Gill Sans MT"/>
              </w:rPr>
              <w:t>hulp of ondersteuning</w:t>
            </w:r>
            <w:r w:rsidR="00591162" w:rsidRPr="0020025B">
              <w:rPr>
                <w:rFonts w:ascii="Gill Sans MT" w:hAnsi="Gill Sans MT"/>
              </w:rPr>
              <w:t xml:space="preserve"> doorgaan.</w:t>
            </w:r>
          </w:p>
        </w:tc>
      </w:tr>
      <w:tr w:rsidR="00591162" w:rsidRPr="0020025B" w14:paraId="543B1D5E"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55DEC7D"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F463A65" w14:textId="12AB3ECA" w:rsidR="00591162" w:rsidRPr="0020025B" w:rsidRDefault="00591162" w:rsidP="00591162">
            <w:pPr>
              <w:pStyle w:val="Plattetekst"/>
              <w:spacing w:line="280" w:lineRule="exact"/>
              <w:rPr>
                <w:rFonts w:ascii="Gill Sans MT" w:hAnsi="Gill Sans MT"/>
              </w:rPr>
            </w:pPr>
            <w:r w:rsidRPr="0020025B">
              <w:rPr>
                <w:rFonts w:ascii="Gill Sans MT" w:hAnsi="Gill Sans MT"/>
              </w:rPr>
              <w:t xml:space="preserve">De </w:t>
            </w:r>
            <w:proofErr w:type="spellStart"/>
            <w:r w:rsidR="00BE278D" w:rsidRPr="0020025B">
              <w:rPr>
                <w:rFonts w:ascii="Gill Sans MT" w:hAnsi="Gill Sans MT"/>
              </w:rPr>
              <w:t>opdrachtnemer</w:t>
            </w:r>
            <w:proofErr w:type="spellEnd"/>
            <w:r w:rsidR="00BE278D" w:rsidRPr="0020025B">
              <w:rPr>
                <w:rFonts w:ascii="Gill Sans MT" w:hAnsi="Gill Sans MT"/>
              </w:rPr>
              <w:t xml:space="preserve"> </w:t>
            </w:r>
            <w:r w:rsidRPr="0020025B">
              <w:rPr>
                <w:rFonts w:ascii="Gill Sans MT" w:hAnsi="Gill Sans MT"/>
              </w:rPr>
              <w:t xml:space="preserve">evalueert minimaal één keer per 6 maanden, of zoveel vaker als nodig, zo veel mogelijk met de </w:t>
            </w:r>
            <w:r w:rsidR="00BC50FF" w:rsidRPr="0020025B">
              <w:rPr>
                <w:rFonts w:ascii="Gill Sans MT" w:hAnsi="Gill Sans MT"/>
              </w:rPr>
              <w:t>C</w:t>
            </w:r>
            <w:r w:rsidRPr="0020025B">
              <w:rPr>
                <w:rFonts w:ascii="Gill Sans MT" w:hAnsi="Gill Sans MT"/>
              </w:rPr>
              <w:t xml:space="preserve">liënt, de voortgang en doelmatigheid van de geboden ondersteuning. Van de evaluatie wordt verslag gemaakt in het cliëntdossier. De evaluatie is concreet en sluit aan bij de resultaten uit het </w:t>
            </w:r>
            <w:r w:rsidR="005E1C7B" w:rsidRPr="0020025B">
              <w:rPr>
                <w:rFonts w:ascii="Gill Sans MT" w:hAnsi="Gill Sans MT"/>
              </w:rPr>
              <w:t>Ondersteuning</w:t>
            </w:r>
            <w:r w:rsidRPr="0020025B">
              <w:rPr>
                <w:rFonts w:ascii="Gill Sans MT" w:hAnsi="Gill Sans MT"/>
              </w:rPr>
              <w:t xml:space="preserve">splan. </w:t>
            </w:r>
            <w:r w:rsidR="005E1C7B" w:rsidRPr="0020025B">
              <w:rPr>
                <w:rFonts w:ascii="Gill Sans MT" w:hAnsi="Gill Sans MT"/>
              </w:rPr>
              <w:t xml:space="preserve">Er vindt </w:t>
            </w:r>
            <w:r w:rsidR="005E1C7B" w:rsidRPr="0020025B">
              <w:rPr>
                <w:rFonts w:ascii="Gill Sans MT" w:hAnsi="Gill Sans MT"/>
              </w:rPr>
              <w:lastRenderedPageBreak/>
              <w:t xml:space="preserve">terugkoppeling plaats naar de consulenten van de </w:t>
            </w:r>
            <w:r w:rsidR="00B52638" w:rsidRPr="0020025B">
              <w:rPr>
                <w:rFonts w:ascii="Gill Sans MT" w:hAnsi="Gill Sans MT"/>
              </w:rPr>
              <w:t>T</w:t>
            </w:r>
            <w:r w:rsidR="005E1C7B" w:rsidRPr="0020025B">
              <w:rPr>
                <w:rFonts w:ascii="Gill Sans MT" w:hAnsi="Gill Sans MT"/>
              </w:rPr>
              <w:t>oegang indien de voortgang onvoldoende aansluit bij de te behalen (deel) resultaten. Van de evaluatie wordt verslag gemaakt in het cliëntdossier.</w:t>
            </w:r>
          </w:p>
        </w:tc>
      </w:tr>
      <w:tr w:rsidR="00591162" w:rsidRPr="0020025B" w14:paraId="6D2DDCC1"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AE26F78"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7D46BA2" w14:textId="7F31BFBA" w:rsidR="00591162" w:rsidRPr="0020025B" w:rsidRDefault="00591162" w:rsidP="00591162">
            <w:pPr>
              <w:pStyle w:val="Plattetekst"/>
              <w:spacing w:line="280" w:lineRule="exact"/>
              <w:rPr>
                <w:rFonts w:ascii="Gill Sans MT" w:hAnsi="Gill Sans MT"/>
              </w:rPr>
            </w:pPr>
            <w:r w:rsidRPr="0020025B">
              <w:rPr>
                <w:rFonts w:ascii="Gill Sans MT" w:hAnsi="Gill Sans MT"/>
              </w:rPr>
              <w:t>Opdrachtnemer beëindigt de hulp of ondersteuning:</w:t>
            </w:r>
          </w:p>
          <w:p w14:paraId="05CCCC7C" w14:textId="39301C21" w:rsidR="00591162" w:rsidRPr="0020025B" w:rsidRDefault="00591162" w:rsidP="000B3AF2">
            <w:pPr>
              <w:pStyle w:val="TableParagraph"/>
              <w:widowControl/>
              <w:numPr>
                <w:ilvl w:val="0"/>
                <w:numId w:val="13"/>
              </w:numPr>
              <w:tabs>
                <w:tab w:val="left" w:pos="827"/>
              </w:tabs>
              <w:autoSpaceDE/>
              <w:autoSpaceDN/>
              <w:spacing w:line="280" w:lineRule="exact"/>
              <w:ind w:right="99"/>
              <w:rPr>
                <w:rFonts w:ascii="Gill Sans MT" w:hAnsi="Gill Sans MT"/>
              </w:rPr>
            </w:pPr>
            <w:r w:rsidRPr="0020025B">
              <w:rPr>
                <w:rFonts w:ascii="Gill Sans MT" w:hAnsi="Gill Sans MT"/>
              </w:rPr>
              <w:t>Indien in overleg met de Cliënt is besloten dat de hulp of ondersteuning niet langer (volledig) noodzakelijk is.</w:t>
            </w:r>
          </w:p>
          <w:p w14:paraId="1CCD56AA" w14:textId="6A6AEC33" w:rsidR="00591162" w:rsidRPr="0020025B" w:rsidRDefault="00591162" w:rsidP="000B3AF2">
            <w:pPr>
              <w:pStyle w:val="TableParagraph"/>
              <w:widowControl/>
              <w:numPr>
                <w:ilvl w:val="0"/>
                <w:numId w:val="13"/>
              </w:numPr>
              <w:tabs>
                <w:tab w:val="left" w:pos="827"/>
              </w:tabs>
              <w:autoSpaceDE/>
              <w:autoSpaceDN/>
              <w:spacing w:line="280" w:lineRule="exact"/>
              <w:rPr>
                <w:rFonts w:ascii="Gill Sans MT" w:hAnsi="Gill Sans MT"/>
              </w:rPr>
            </w:pPr>
            <w:r w:rsidRPr="0020025B">
              <w:rPr>
                <w:rFonts w:ascii="Gill Sans MT" w:hAnsi="Gill Sans MT"/>
              </w:rPr>
              <w:t>Vanaf moment dat de Leveringsopdracht van desbetreffende Cliënt is verlopen.</w:t>
            </w:r>
          </w:p>
          <w:p w14:paraId="0C827248" w14:textId="1080E207" w:rsidR="00591162" w:rsidRPr="0020025B" w:rsidRDefault="00591162" w:rsidP="000B3AF2">
            <w:pPr>
              <w:pStyle w:val="TableParagraph"/>
              <w:widowControl/>
              <w:numPr>
                <w:ilvl w:val="0"/>
                <w:numId w:val="13"/>
              </w:numPr>
              <w:tabs>
                <w:tab w:val="left" w:pos="827"/>
              </w:tabs>
              <w:autoSpaceDE/>
              <w:autoSpaceDN/>
              <w:spacing w:line="280" w:lineRule="exact"/>
              <w:rPr>
                <w:rFonts w:ascii="Gill Sans MT" w:hAnsi="Gill Sans MT"/>
              </w:rPr>
            </w:pPr>
            <w:r w:rsidRPr="0020025B">
              <w:rPr>
                <w:rFonts w:ascii="Gill Sans MT" w:hAnsi="Gill Sans MT"/>
              </w:rPr>
              <w:t>Naar aanleiding van een schriftelijk verzoek daartoe door de Cliënt.</w:t>
            </w:r>
          </w:p>
          <w:p w14:paraId="0366E251" w14:textId="34DF74BF" w:rsidR="00591162" w:rsidRPr="0020025B" w:rsidRDefault="00591162" w:rsidP="000B3AF2">
            <w:pPr>
              <w:pStyle w:val="TableParagraph"/>
              <w:widowControl/>
              <w:numPr>
                <w:ilvl w:val="0"/>
                <w:numId w:val="13"/>
              </w:numPr>
              <w:tabs>
                <w:tab w:val="left" w:pos="827"/>
              </w:tabs>
              <w:autoSpaceDE/>
              <w:autoSpaceDN/>
              <w:spacing w:line="280" w:lineRule="exact"/>
              <w:rPr>
                <w:rFonts w:ascii="Gill Sans MT" w:hAnsi="Gill Sans MT"/>
              </w:rPr>
            </w:pPr>
            <w:r w:rsidRPr="0020025B">
              <w:rPr>
                <w:rFonts w:ascii="Gill Sans MT" w:hAnsi="Gill Sans MT"/>
              </w:rPr>
              <w:t>Wanneer de Cliënt is overleden.</w:t>
            </w:r>
          </w:p>
          <w:p w14:paraId="1D04ECB5" w14:textId="2363355A" w:rsidR="00591162" w:rsidRPr="0020025B" w:rsidRDefault="00591162" w:rsidP="000B3AF2">
            <w:pPr>
              <w:pStyle w:val="TableParagraph"/>
              <w:widowControl/>
              <w:numPr>
                <w:ilvl w:val="0"/>
                <w:numId w:val="13"/>
              </w:numPr>
              <w:tabs>
                <w:tab w:val="left" w:pos="827"/>
              </w:tabs>
              <w:autoSpaceDE/>
              <w:autoSpaceDN/>
              <w:spacing w:line="280" w:lineRule="exact"/>
              <w:ind w:right="97"/>
              <w:rPr>
                <w:rFonts w:ascii="Gill Sans MT" w:hAnsi="Gill Sans MT"/>
              </w:rPr>
            </w:pPr>
            <w:r w:rsidRPr="0020025B">
              <w:rPr>
                <w:rFonts w:ascii="Gill Sans MT" w:hAnsi="Gill Sans MT"/>
              </w:rPr>
              <w:t>Op grond van gewichtige redenen en na toestemming van Opdrachtgever om de hulp of ondersteuning te beëindigen.</w:t>
            </w:r>
          </w:p>
          <w:p w14:paraId="6482135E" w14:textId="14F9B9FF" w:rsidR="00591162" w:rsidRPr="0020025B" w:rsidRDefault="00591162" w:rsidP="000B3AF2">
            <w:pPr>
              <w:pStyle w:val="TableParagraph"/>
              <w:widowControl/>
              <w:numPr>
                <w:ilvl w:val="0"/>
                <w:numId w:val="13"/>
              </w:numPr>
              <w:tabs>
                <w:tab w:val="left" w:pos="827"/>
              </w:tabs>
              <w:autoSpaceDE/>
              <w:autoSpaceDN/>
              <w:spacing w:line="280" w:lineRule="exact"/>
              <w:rPr>
                <w:rFonts w:ascii="Gill Sans MT" w:hAnsi="Gill Sans MT"/>
              </w:rPr>
            </w:pPr>
            <w:r w:rsidRPr="0020025B">
              <w:rPr>
                <w:rFonts w:ascii="Gill Sans MT" w:hAnsi="Gill Sans MT"/>
              </w:rPr>
              <w:t>Als Cliënt hulp of ondersteuning ontvangt vanuit voorliggende wetgeving</w:t>
            </w:r>
            <w:r w:rsidRPr="0020025B">
              <w:rPr>
                <w:noProof/>
              </w:rPr>
              <mc:AlternateContent>
                <mc:Choice Requires="wpg">
                  <w:drawing>
                    <wp:anchor distT="0" distB="0" distL="0" distR="0" simplePos="0" relativeHeight="251679744" behindDoc="1" locked="0" layoutInCell="1" allowOverlap="1" wp14:anchorId="6E9FDC3E" wp14:editId="05D125CC">
                      <wp:simplePos x="0" y="0"/>
                      <wp:positionH relativeFrom="column">
                        <wp:posOffset>5107940</wp:posOffset>
                      </wp:positionH>
                      <wp:positionV relativeFrom="paragraph">
                        <wp:posOffset>-1083263</wp:posOffset>
                      </wp:positionV>
                      <wp:extent cx="27940" cy="7620"/>
                      <wp:effectExtent l="0" t="0" r="0" b="0"/>
                      <wp:wrapNone/>
                      <wp:docPr id="189926099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7620"/>
                                <a:chOff x="0" y="0"/>
                                <a:chExt cx="27940" cy="7620"/>
                              </a:xfrm>
                            </wpg:grpSpPr>
                            <wps:wsp>
                              <wps:cNvPr id="1228838047" name="Graphic 13"/>
                              <wps:cNvSpPr/>
                              <wps:spPr>
                                <a:xfrm>
                                  <a:off x="0" y="0"/>
                                  <a:ext cx="27940" cy="7620"/>
                                </a:xfrm>
                                <a:custGeom>
                                  <a:avLst/>
                                  <a:gdLst/>
                                  <a:ahLst/>
                                  <a:cxnLst/>
                                  <a:rect l="l" t="t" r="r" b="b"/>
                                  <a:pathLst>
                                    <a:path w="27940" h="7620">
                                      <a:moveTo>
                                        <a:pt x="27431" y="0"/>
                                      </a:moveTo>
                                      <a:lnTo>
                                        <a:pt x="0" y="0"/>
                                      </a:lnTo>
                                      <a:lnTo>
                                        <a:pt x="0" y="7619"/>
                                      </a:lnTo>
                                      <a:lnTo>
                                        <a:pt x="27431" y="7619"/>
                                      </a:lnTo>
                                      <a:lnTo>
                                        <a:pt x="27431" y="0"/>
                                      </a:lnTo>
                                      <a:close/>
                                    </a:path>
                                  </a:pathLst>
                                </a:custGeom>
                                <a:solidFill>
                                  <a:srgbClr val="0078D3"/>
                                </a:solidFill>
                              </wps:spPr>
                              <wps:bodyPr wrap="square" lIns="0" tIns="0" rIns="0" bIns="0" rtlCol="0">
                                <a:prstTxWarp prst="textNoShape">
                                  <a:avLst/>
                                </a:prstTxWarp>
                                <a:noAutofit/>
                              </wps:bodyPr>
                            </wps:wsp>
                          </wpg:wgp>
                        </a:graphicData>
                      </a:graphic>
                    </wp:anchor>
                  </w:drawing>
                </mc:Choice>
                <mc:Fallback>
                  <w:pict>
                    <v:group w14:anchorId="646FF507" id="Group 12" o:spid="_x0000_s1026" style="position:absolute;margin-left:402.2pt;margin-top:-85.3pt;width:2.2pt;height:.6pt;z-index:-251636736;mso-wrap-distance-left:0;mso-wrap-distance-right:0" coordsize="279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">
                      <v:shape id="Graphic 13" o:spid="_x0000_s1027" style="position:absolute;width:27940;height:7620;visibility:visible;mso-wrap-style:square;v-text-anchor:top" coordsize="279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" path="m27431,l,,,7619r27431,l27431,xe" fillcolor="#0078d3" stroked="f">
                        <v:path arrowok="t"/>
                      </v:shape>
                    </v:group>
                  </w:pict>
                </mc:Fallback>
              </mc:AlternateContent>
            </w:r>
            <w:r w:rsidRPr="0020025B">
              <w:rPr>
                <w:rFonts w:ascii="Gill Sans MT" w:hAnsi="Gill Sans MT"/>
              </w:rPr>
              <w:t xml:space="preserve"> (bijvoorbeeld </w:t>
            </w:r>
            <w:proofErr w:type="spellStart"/>
            <w:r w:rsidRPr="0020025B">
              <w:rPr>
                <w:rFonts w:ascii="Gill Sans MT" w:hAnsi="Gill Sans MT"/>
              </w:rPr>
              <w:t>W</w:t>
            </w:r>
            <w:r w:rsidR="00BC50FF" w:rsidRPr="0020025B">
              <w:rPr>
                <w:rFonts w:ascii="Gill Sans MT" w:hAnsi="Gill Sans MT"/>
              </w:rPr>
              <w:t>lz</w:t>
            </w:r>
            <w:proofErr w:type="spellEnd"/>
            <w:r w:rsidRPr="0020025B">
              <w:rPr>
                <w:rFonts w:ascii="Gill Sans MT" w:hAnsi="Gill Sans MT"/>
              </w:rPr>
              <w:t xml:space="preserve"> en </w:t>
            </w:r>
            <w:proofErr w:type="spellStart"/>
            <w:r w:rsidRPr="0020025B">
              <w:rPr>
                <w:rFonts w:ascii="Gill Sans MT" w:hAnsi="Gill Sans MT"/>
              </w:rPr>
              <w:t>Zvw</w:t>
            </w:r>
            <w:proofErr w:type="spellEnd"/>
            <w:r w:rsidRPr="0020025B">
              <w:rPr>
                <w:rFonts w:ascii="Gill Sans MT" w:hAnsi="Gill Sans MT"/>
              </w:rPr>
              <w:t>). Opdrachtnemer rapporteert de beëindiging tijdig en met vermelding van redenen aan Opdrachtgever.</w:t>
            </w:r>
          </w:p>
        </w:tc>
      </w:tr>
      <w:tr w:rsidR="00591162" w:rsidRPr="0020025B" w14:paraId="01E48A44"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37ACFA1" w14:textId="77777777" w:rsidR="00591162" w:rsidRPr="0020025B" w:rsidRDefault="00591162" w:rsidP="003E276C">
            <w:pPr>
              <w:pStyle w:val="TableParagraph"/>
              <w:widowControl/>
              <w:numPr>
                <w:ilvl w:val="0"/>
                <w:numId w:val="24"/>
              </w:numPr>
              <w:autoSpaceDE/>
              <w:autoSpaceDN/>
              <w:spacing w:line="280" w:lineRule="exact"/>
              <w:ind w:left="708" w:right="159" w:hanging="348"/>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97BFC2C" w14:textId="38DB9E01" w:rsidR="00591162" w:rsidRPr="0020025B" w:rsidRDefault="00591162" w:rsidP="00591162">
            <w:pPr>
              <w:pStyle w:val="Plattetekst"/>
              <w:spacing w:line="280" w:lineRule="exact"/>
              <w:rPr>
                <w:rFonts w:ascii="Gill Sans MT" w:hAnsi="Gill Sans MT"/>
              </w:rPr>
            </w:pPr>
            <w:r w:rsidRPr="0020025B">
              <w:rPr>
                <w:rFonts w:ascii="Gill Sans MT" w:hAnsi="Gill Sans MT"/>
              </w:rPr>
              <w:t>Het beëindigen van hulp of ondersteuning aan een Cliënt, terwijl de Leveringsopdracht niet is ingetrokken en de behoefte aan ondersteuning bij Cliënt nog aanwezig is, is slechts mogelijk indien er gewichtige redenen bestaan op grond waarvan in redelijkheid van de Opdrachtnemer niet kan worden verlangd de hulp of ondersteuning voort te zetten en na toestemming van Opdrachtgever.</w:t>
            </w:r>
          </w:p>
          <w:p w14:paraId="54861606" w14:textId="77777777" w:rsidR="00591162" w:rsidRPr="0020025B" w:rsidRDefault="00591162" w:rsidP="00591162">
            <w:pPr>
              <w:pStyle w:val="Plattetekst"/>
              <w:spacing w:line="280" w:lineRule="exact"/>
              <w:rPr>
                <w:rFonts w:ascii="Gill Sans MT" w:hAnsi="Gill Sans MT"/>
              </w:rPr>
            </w:pPr>
          </w:p>
          <w:p w14:paraId="2A55F458" w14:textId="7D3A6AF6" w:rsidR="00591162" w:rsidRPr="0020025B" w:rsidRDefault="00591162" w:rsidP="00591162">
            <w:pPr>
              <w:pStyle w:val="Plattetekst"/>
              <w:spacing w:line="280" w:lineRule="exact"/>
              <w:rPr>
                <w:rFonts w:ascii="Gill Sans MT" w:hAnsi="Gill Sans MT"/>
              </w:rPr>
            </w:pPr>
            <w:r w:rsidRPr="0020025B">
              <w:rPr>
                <w:rFonts w:ascii="Gill Sans MT" w:hAnsi="Gill Sans MT"/>
              </w:rPr>
              <w:t>Gewichtige redenen kunnen zijn:</w:t>
            </w:r>
          </w:p>
          <w:p w14:paraId="41B2393A" w14:textId="089284F4" w:rsidR="00591162" w:rsidRPr="0020025B" w:rsidRDefault="00591162" w:rsidP="000B3AF2">
            <w:pPr>
              <w:pStyle w:val="TableParagraph"/>
              <w:widowControl/>
              <w:numPr>
                <w:ilvl w:val="0"/>
                <w:numId w:val="14"/>
              </w:numPr>
              <w:tabs>
                <w:tab w:val="left" w:pos="827"/>
              </w:tabs>
              <w:autoSpaceDE/>
              <w:autoSpaceDN/>
              <w:spacing w:line="280" w:lineRule="exact"/>
              <w:ind w:right="96"/>
              <w:rPr>
                <w:rFonts w:ascii="Gill Sans MT" w:hAnsi="Gill Sans MT"/>
              </w:rPr>
            </w:pPr>
            <w:r w:rsidRPr="0020025B">
              <w:rPr>
                <w:rFonts w:ascii="Gill Sans MT" w:hAnsi="Gill Sans MT"/>
              </w:rPr>
              <w:t>Een ernstige mate van bedreiging of intimidatie die de situatie onwerkbaar maakt omdat de persoonlijke veiligheid of vrijheid van de medewerker die hulp of ondersteuning verleent in gevaar is. Deze situatie kan ontstaan vanuit de Cliënt maar ook vanuit de handelwijze van familie van de Cliënt.</w:t>
            </w:r>
          </w:p>
          <w:p w14:paraId="6D4A3A36" w14:textId="3066F33C" w:rsidR="00591162" w:rsidRPr="0020025B" w:rsidRDefault="00591162" w:rsidP="000B3AF2">
            <w:pPr>
              <w:pStyle w:val="TableParagraph"/>
              <w:widowControl/>
              <w:numPr>
                <w:ilvl w:val="0"/>
                <w:numId w:val="14"/>
              </w:numPr>
              <w:tabs>
                <w:tab w:val="left" w:pos="826"/>
              </w:tabs>
              <w:autoSpaceDE/>
              <w:autoSpaceDN/>
              <w:spacing w:line="280" w:lineRule="exact"/>
              <w:rPr>
                <w:rFonts w:ascii="Gill Sans MT" w:hAnsi="Gill Sans MT"/>
              </w:rPr>
            </w:pPr>
            <w:r w:rsidRPr="0020025B">
              <w:rPr>
                <w:rFonts w:ascii="Gill Sans MT" w:hAnsi="Gill Sans MT"/>
              </w:rPr>
              <w:t>Een onherstelbaar verstoorde vertrouwensrelatie.</w:t>
            </w:r>
          </w:p>
          <w:p w14:paraId="6CB0A7D7" w14:textId="7B015583" w:rsidR="00591162" w:rsidRPr="0020025B" w:rsidRDefault="00591162" w:rsidP="000B3AF2">
            <w:pPr>
              <w:pStyle w:val="TableParagraph"/>
              <w:widowControl/>
              <w:numPr>
                <w:ilvl w:val="0"/>
                <w:numId w:val="14"/>
              </w:numPr>
              <w:tabs>
                <w:tab w:val="left" w:pos="827"/>
              </w:tabs>
              <w:autoSpaceDE/>
              <w:autoSpaceDN/>
              <w:spacing w:line="280" w:lineRule="exact"/>
              <w:rPr>
                <w:rFonts w:ascii="Gill Sans MT" w:hAnsi="Gill Sans MT"/>
              </w:rPr>
            </w:pPr>
            <w:r w:rsidRPr="0020025B">
              <w:rPr>
                <w:rFonts w:ascii="Gill Sans MT" w:hAnsi="Gill Sans MT"/>
              </w:rPr>
              <w:t>Hygiënische omstandigheden die ernstige gezondheidsrisico’s opleveren voor de medewerker die hulp of ondersteuning verleent.</w:t>
            </w:r>
          </w:p>
          <w:p w14:paraId="18F1B3BE" w14:textId="0FD4AAFF" w:rsidR="00591162" w:rsidRDefault="00591162" w:rsidP="000B3AF2">
            <w:pPr>
              <w:pStyle w:val="TableParagraph"/>
              <w:widowControl/>
              <w:numPr>
                <w:ilvl w:val="0"/>
                <w:numId w:val="14"/>
              </w:numPr>
              <w:tabs>
                <w:tab w:val="left" w:pos="827"/>
              </w:tabs>
              <w:autoSpaceDE/>
              <w:autoSpaceDN/>
              <w:spacing w:line="280" w:lineRule="exact"/>
              <w:rPr>
                <w:ins w:id="17" w:author="Tim van den Hurk" w:date="2025-01-17T13:11:00Z" w16du:dateUtc="2025-01-17T12:11:00Z"/>
                <w:rFonts w:ascii="Gill Sans MT" w:hAnsi="Gill Sans MT"/>
              </w:rPr>
            </w:pPr>
            <w:r w:rsidRPr="0020025B">
              <w:rPr>
                <w:rFonts w:ascii="Gill Sans MT" w:hAnsi="Gill Sans MT"/>
              </w:rPr>
              <w:t>Het niet nakomen van essentiële verplichtingen of regels, ook niet na herhaaldelijk (schriftelijk) aandringen of waarschuwen door Opdrachtnemer.</w:t>
            </w:r>
          </w:p>
          <w:p w14:paraId="0548FC19" w14:textId="4322EA4A" w:rsidR="009D7B4E" w:rsidRPr="0020025B" w:rsidRDefault="009D7B4E" w:rsidP="000B3AF2">
            <w:pPr>
              <w:pStyle w:val="TableParagraph"/>
              <w:widowControl/>
              <w:numPr>
                <w:ilvl w:val="0"/>
                <w:numId w:val="14"/>
              </w:numPr>
              <w:tabs>
                <w:tab w:val="left" w:pos="827"/>
              </w:tabs>
              <w:autoSpaceDE/>
              <w:autoSpaceDN/>
              <w:spacing w:line="280" w:lineRule="exact"/>
              <w:rPr>
                <w:rFonts w:ascii="Gill Sans MT" w:hAnsi="Gill Sans MT"/>
              </w:rPr>
            </w:pPr>
            <w:ins w:id="18" w:author="Tim van den Hurk" w:date="2025-01-17T13:11:00Z" w16du:dateUtc="2025-01-17T12:11:00Z">
              <w:r>
                <w:rPr>
                  <w:rFonts w:ascii="Gill Sans MT" w:hAnsi="Gill Sans MT"/>
                </w:rPr>
                <w:t>Het in gevaar brengen van de omgeving</w:t>
              </w:r>
            </w:ins>
            <w:ins w:id="19" w:author="Tim van den Hurk" w:date="2025-01-17T13:59:00Z" w16du:dateUtc="2025-01-17T12:59:00Z">
              <w:r w:rsidR="00985836">
                <w:rPr>
                  <w:rFonts w:ascii="Gill Sans MT" w:hAnsi="Gill Sans MT"/>
                </w:rPr>
                <w:t xml:space="preserve"> zoals bijvoorbeeld, maar niet limiterend aan; andere cliënten, ander</w:t>
              </w:r>
            </w:ins>
            <w:ins w:id="20" w:author="Tim van den Hurk" w:date="2025-01-17T14:00:00Z" w16du:dateUtc="2025-01-17T13:00:00Z">
              <w:r w:rsidR="00985836">
                <w:rPr>
                  <w:rFonts w:ascii="Gill Sans MT" w:hAnsi="Gill Sans MT"/>
                </w:rPr>
                <w:t>e hulpverleners en omwonenden.</w:t>
              </w:r>
            </w:ins>
          </w:p>
          <w:p w14:paraId="0B894AE1" w14:textId="77777777" w:rsidR="00591162" w:rsidRPr="0020025B" w:rsidRDefault="00591162" w:rsidP="00591162">
            <w:pPr>
              <w:pStyle w:val="Plattetekst"/>
              <w:spacing w:line="280" w:lineRule="exact"/>
              <w:rPr>
                <w:rFonts w:ascii="Gill Sans MT" w:hAnsi="Gill Sans MT"/>
              </w:rPr>
            </w:pPr>
          </w:p>
          <w:p w14:paraId="2D0A5ED3" w14:textId="580FF35D" w:rsidR="00591162" w:rsidRPr="0020025B" w:rsidRDefault="00591162" w:rsidP="00591162">
            <w:pPr>
              <w:pStyle w:val="Plattetekst"/>
              <w:spacing w:line="280" w:lineRule="exact"/>
              <w:rPr>
                <w:rFonts w:ascii="Gill Sans MT" w:hAnsi="Gill Sans MT"/>
              </w:rPr>
            </w:pPr>
            <w:r w:rsidRPr="0020025B">
              <w:rPr>
                <w:rFonts w:ascii="Gill Sans MT" w:hAnsi="Gill Sans MT"/>
              </w:rPr>
              <w:t>Het is aan Opdrachtgever in samenspraak met Opdrachtnemer om te beoordelen of er een gewichtige reden bestaat. Opdrachtnemer meldt schriftelijk, direct en beargumenteerd, aan de Opdrachtgever wanneer Opdrachtnemer de hulp niet kan voortzetten. Indien Opdrachtgever instemt met het verzoek, zal Opdrachtgever in overleg met Cliënt een andere gecontracteerde Opdrachtnemer benaderen voor de te leveren hulp of ondersteuning.</w:t>
            </w:r>
            <w:r w:rsidR="00931A26" w:rsidRPr="0020025B">
              <w:rPr>
                <w:rFonts w:ascii="Gill Sans MT" w:hAnsi="Gill Sans MT"/>
              </w:rPr>
              <w:br/>
              <w:t>Opdrachtnemer volgt hierbij het Protocol Eenzijdige beëindiging.</w:t>
            </w:r>
            <w:r w:rsidR="00EA1C1E" w:rsidRPr="0020025B">
              <w:rPr>
                <w:rFonts w:ascii="Gill Sans MT" w:hAnsi="Gill Sans MT"/>
              </w:rPr>
              <w:t xml:space="preserve"> De casus wordt door de Opdrachtnemer ingebracht bij de overlegtafel Wonen. </w:t>
            </w:r>
          </w:p>
        </w:tc>
      </w:tr>
      <w:tr w:rsidR="00591162" w:rsidRPr="0020025B" w14:paraId="0AD44452"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798FC5D"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3165555" w14:textId="7047103C" w:rsidR="00591162" w:rsidRPr="0020025B" w:rsidRDefault="00591162" w:rsidP="00591162">
            <w:pPr>
              <w:pStyle w:val="Plattetekst"/>
              <w:spacing w:line="280" w:lineRule="exact"/>
              <w:rPr>
                <w:rFonts w:ascii="Gill Sans MT" w:hAnsi="Gill Sans MT"/>
              </w:rPr>
            </w:pPr>
            <w:r w:rsidRPr="0020025B">
              <w:rPr>
                <w:rFonts w:ascii="Gill Sans MT" w:hAnsi="Gill Sans MT"/>
              </w:rPr>
              <w:t xml:space="preserve">Opdrachtnemer sluit de hulp af met een eindevaluatie welke is ondertekend door Cliënt. In de eindevaluatie worden de gestelde resultaten vanuit het Hulpverleningsplan </w:t>
            </w:r>
            <w:r w:rsidR="00786AA0" w:rsidRPr="0020025B">
              <w:rPr>
                <w:rFonts w:ascii="Gill Sans MT" w:hAnsi="Gill Sans MT"/>
              </w:rPr>
              <w:t xml:space="preserve">en Ondersteuningsplan </w:t>
            </w:r>
            <w:r w:rsidRPr="0020025B">
              <w:rPr>
                <w:rFonts w:ascii="Gill Sans MT" w:hAnsi="Gill Sans MT"/>
              </w:rPr>
              <w:t xml:space="preserve">geëvalueerd. </w:t>
            </w:r>
            <w:r w:rsidR="008A66CF" w:rsidRPr="0020025B">
              <w:rPr>
                <w:rFonts w:ascii="Gill Sans MT" w:hAnsi="Gill Sans MT"/>
              </w:rPr>
              <w:t>De eindevaluatie wordt (na afstemming met de Client) overlegd aan de toegang.</w:t>
            </w:r>
          </w:p>
        </w:tc>
      </w:tr>
      <w:tr w:rsidR="00591162" w:rsidRPr="0020025B" w14:paraId="749C23FD"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C4DB83D"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CA1BA58" w14:textId="4774E16A" w:rsidR="00591162" w:rsidRPr="0020025B" w:rsidRDefault="00591162" w:rsidP="00591162">
            <w:pPr>
              <w:pStyle w:val="Plattetekst"/>
              <w:spacing w:line="280" w:lineRule="exact"/>
              <w:rPr>
                <w:rFonts w:ascii="Gill Sans MT" w:hAnsi="Gill Sans MT"/>
              </w:rPr>
            </w:pPr>
            <w:r w:rsidRPr="0020025B">
              <w:rPr>
                <w:rFonts w:ascii="Gill Sans MT" w:hAnsi="Gill Sans MT"/>
              </w:rPr>
              <w:t xml:space="preserve">Opdrachtnemer biedt dagelijkse begeleiding die bijdraagt aan het ontwikkelen van </w:t>
            </w:r>
            <w:r w:rsidRPr="0020025B">
              <w:rPr>
                <w:rFonts w:ascii="Gill Sans MT" w:hAnsi="Gill Sans MT"/>
              </w:rPr>
              <w:lastRenderedPageBreak/>
              <w:t>vaardigheden om zo zelfstandig mogelijk te kunnen wonen op de eigen locatie.</w:t>
            </w:r>
          </w:p>
          <w:p w14:paraId="0376836A" w14:textId="7DA1BA39" w:rsidR="00591162" w:rsidRPr="0020025B" w:rsidRDefault="00591162" w:rsidP="00591162">
            <w:pPr>
              <w:pStyle w:val="Plattetekst"/>
              <w:spacing w:line="280" w:lineRule="exact"/>
              <w:rPr>
                <w:rFonts w:ascii="Gill Sans MT" w:hAnsi="Gill Sans MT"/>
              </w:rPr>
            </w:pPr>
            <w:r w:rsidRPr="0020025B">
              <w:rPr>
                <w:rFonts w:ascii="Gill Sans MT" w:hAnsi="Gill Sans MT"/>
              </w:rPr>
              <w:t>Opdrachtnemer is verantwoordelijk voor de kosten van verblijf en hotelmatige kosten.</w:t>
            </w:r>
          </w:p>
        </w:tc>
      </w:tr>
      <w:tr w:rsidR="00591162" w:rsidRPr="0020025B" w14:paraId="4C097827"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51DA0BD"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CAC47DA" w14:textId="3AD2909B" w:rsidR="00591162" w:rsidRPr="0020025B" w:rsidRDefault="00591162" w:rsidP="00591162">
            <w:pPr>
              <w:pStyle w:val="Plattetekst"/>
              <w:spacing w:line="280" w:lineRule="exact"/>
              <w:rPr>
                <w:rFonts w:ascii="Gill Sans MT" w:hAnsi="Gill Sans MT"/>
              </w:rPr>
            </w:pPr>
            <w:r w:rsidRPr="0020025B">
              <w:rPr>
                <w:rFonts w:ascii="Gill Sans MT" w:hAnsi="Gill Sans MT"/>
              </w:rPr>
              <w:t>Opdrachtnemer biedt 24/7 bereikbaarheid en de begeleiding dient binnen 45 minuten ter plaatse te kunnen zijn.</w:t>
            </w:r>
            <w:r w:rsidR="00872953" w:rsidRPr="0020025B">
              <w:rPr>
                <w:rFonts w:ascii="Gill Sans MT" w:hAnsi="Gill Sans MT"/>
              </w:rPr>
              <w:t xml:space="preserve"> </w:t>
            </w:r>
          </w:p>
          <w:p w14:paraId="784D6430" w14:textId="77777777" w:rsidR="00591162" w:rsidRPr="0020025B" w:rsidRDefault="00591162" w:rsidP="00591162">
            <w:pPr>
              <w:pStyle w:val="Plattetekst"/>
              <w:spacing w:line="280" w:lineRule="exact"/>
              <w:rPr>
                <w:rFonts w:ascii="Gill Sans MT" w:hAnsi="Gill Sans MT"/>
              </w:rPr>
            </w:pPr>
          </w:p>
        </w:tc>
      </w:tr>
      <w:tr w:rsidR="00591162" w:rsidRPr="0020025B" w14:paraId="54513A0F"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2534D9B" w14:textId="77777777" w:rsidR="00591162" w:rsidRPr="0020025B" w:rsidRDefault="00591162"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E844776" w14:textId="62FFF78C" w:rsidR="00591162" w:rsidRPr="0020025B" w:rsidRDefault="00591162" w:rsidP="00591162">
            <w:pPr>
              <w:pStyle w:val="Plattetekst"/>
              <w:spacing w:line="280" w:lineRule="exact"/>
              <w:rPr>
                <w:rFonts w:ascii="Gill Sans MT" w:hAnsi="Gill Sans MT"/>
              </w:rPr>
            </w:pPr>
            <w:r w:rsidRPr="0020025B">
              <w:rPr>
                <w:rFonts w:ascii="Gill Sans MT" w:hAnsi="Gill Sans MT"/>
              </w:rPr>
              <w:t>De Cliënt krijgt een persoonlijk begeleider, die verantwoordelijk is voor het opstellen, coördineren en monitoren van de individuele resultaten in het Hulpverleningsplan/ Perspectiefplan (18-/18+).</w:t>
            </w:r>
            <w:r w:rsidR="00872953" w:rsidRPr="0020025B">
              <w:rPr>
                <w:rFonts w:ascii="Gill Sans MT" w:hAnsi="Gill Sans MT"/>
              </w:rPr>
              <w:t xml:space="preserve"> </w:t>
            </w:r>
            <w:r w:rsidRPr="0020025B">
              <w:rPr>
                <w:rFonts w:ascii="Gill Sans MT" w:hAnsi="Gill Sans MT"/>
              </w:rPr>
              <w:t>Opdrachtgever gaat uit van een gemiddelde begeleidingsintensiteit van 1,</w:t>
            </w:r>
            <w:r w:rsidR="00276E4D" w:rsidRPr="0020025B">
              <w:rPr>
                <w:rFonts w:ascii="Gill Sans MT" w:hAnsi="Gill Sans MT"/>
              </w:rPr>
              <w:t>5 uur</w:t>
            </w:r>
            <w:r w:rsidRPr="0020025B">
              <w:rPr>
                <w:rFonts w:ascii="Gill Sans MT" w:hAnsi="Gill Sans MT"/>
              </w:rPr>
              <w:t xml:space="preserve"> per week per Cliënt.</w:t>
            </w:r>
            <w:r w:rsidR="00BB67B4" w:rsidRPr="0020025B">
              <w:rPr>
                <w:rFonts w:ascii="Gill Sans MT" w:hAnsi="Gill Sans MT"/>
              </w:rPr>
              <w:t xml:space="preserve"> Deze is onderdeel van </w:t>
            </w:r>
            <w:r w:rsidR="004D7B4F" w:rsidRPr="0020025B">
              <w:rPr>
                <w:rFonts w:ascii="Gill Sans MT" w:hAnsi="Gill Sans MT"/>
              </w:rPr>
              <w:t>dit product.</w:t>
            </w:r>
          </w:p>
          <w:p w14:paraId="4684385B" w14:textId="7CDB2E0E" w:rsidR="00591162" w:rsidRPr="0020025B" w:rsidRDefault="00591162" w:rsidP="00591162">
            <w:pPr>
              <w:pStyle w:val="Plattetekst"/>
              <w:spacing w:line="280" w:lineRule="exact"/>
              <w:rPr>
                <w:rFonts w:ascii="Gill Sans MT" w:hAnsi="Gill Sans MT"/>
              </w:rPr>
            </w:pPr>
            <w:r w:rsidRPr="0020025B">
              <w:rPr>
                <w:rFonts w:ascii="Gill Sans MT" w:hAnsi="Gill Sans MT"/>
              </w:rPr>
              <w:t xml:space="preserve">Opdrachtgever gaat uit van een gemiddelde collectieve (fysieke) inzet </w:t>
            </w:r>
            <w:r w:rsidR="00F80C37" w:rsidRPr="0020025B">
              <w:rPr>
                <w:rFonts w:ascii="Gill Sans MT" w:hAnsi="Gill Sans MT"/>
              </w:rPr>
              <w:t>van 24</w:t>
            </w:r>
            <w:r w:rsidRPr="0020025B">
              <w:rPr>
                <w:rFonts w:ascii="Gill Sans MT" w:hAnsi="Gill Sans MT"/>
              </w:rPr>
              <w:t xml:space="preserve"> uur per week bij een gemiddelde groepsgrootte van 6 cliënten.</w:t>
            </w:r>
            <w:r w:rsidR="00872953" w:rsidRPr="0020025B">
              <w:rPr>
                <w:rFonts w:ascii="Gill Sans MT" w:hAnsi="Gill Sans MT"/>
              </w:rPr>
              <w:t xml:space="preserve"> </w:t>
            </w:r>
          </w:p>
          <w:p w14:paraId="13C1C36C" w14:textId="77777777" w:rsidR="00591162" w:rsidRPr="0020025B" w:rsidRDefault="00591162" w:rsidP="00591162">
            <w:pPr>
              <w:pStyle w:val="Plattetekst"/>
              <w:spacing w:line="280" w:lineRule="exact"/>
              <w:rPr>
                <w:rFonts w:ascii="Gill Sans MT" w:hAnsi="Gill Sans MT"/>
              </w:rPr>
            </w:pPr>
          </w:p>
          <w:p w14:paraId="5C627C7A" w14:textId="3AC6A74D" w:rsidR="00591162" w:rsidRPr="0020025B" w:rsidRDefault="00591162" w:rsidP="00591162">
            <w:pPr>
              <w:pStyle w:val="Plattetekst"/>
              <w:spacing w:line="280" w:lineRule="exact"/>
              <w:rPr>
                <w:rFonts w:ascii="Gill Sans MT" w:hAnsi="Gill Sans MT"/>
              </w:rPr>
            </w:pPr>
            <w:r w:rsidRPr="0020025B">
              <w:rPr>
                <w:rFonts w:ascii="Gill Sans MT" w:hAnsi="Gill Sans MT"/>
              </w:rPr>
              <w:t xml:space="preserve">De Opdrachtnemer mag de ondersteuning flexibel inzetten. </w:t>
            </w:r>
          </w:p>
          <w:p w14:paraId="1F9FE642" w14:textId="77777777" w:rsidR="00591162" w:rsidRPr="0020025B" w:rsidRDefault="00591162" w:rsidP="00591162">
            <w:pPr>
              <w:pStyle w:val="Plattetekst"/>
              <w:spacing w:line="280" w:lineRule="exact"/>
              <w:rPr>
                <w:rFonts w:ascii="Gill Sans MT" w:hAnsi="Gill Sans MT"/>
              </w:rPr>
            </w:pPr>
          </w:p>
        </w:tc>
      </w:tr>
      <w:tr w:rsidR="0036347D" w:rsidRPr="0020025B" w14:paraId="29CC0CDB"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B2D213F"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7DCC263" w14:textId="77777777" w:rsidR="0036347D" w:rsidRPr="0020025B" w:rsidRDefault="0036347D" w:rsidP="0036347D">
            <w:pPr>
              <w:pStyle w:val="Plattetekst"/>
              <w:spacing w:line="280" w:lineRule="exact"/>
              <w:rPr>
                <w:rFonts w:ascii="Gill Sans MT" w:hAnsi="Gill Sans MT"/>
              </w:rPr>
            </w:pPr>
            <w:r w:rsidRPr="0020025B">
              <w:rPr>
                <w:rFonts w:ascii="Gill Sans MT" w:hAnsi="Gill Sans MT"/>
              </w:rPr>
              <w:t>De Opdrachtnemer levert hulp of ondersteuning uit de Jeugdwet of Wmo, waarbij:</w:t>
            </w:r>
          </w:p>
          <w:p w14:paraId="4B1A47B3" w14:textId="77777777" w:rsidR="0036347D" w:rsidRPr="0020025B" w:rsidRDefault="0036347D" w:rsidP="000B3AF2">
            <w:pPr>
              <w:pStyle w:val="Plattetekst"/>
              <w:numPr>
                <w:ilvl w:val="0"/>
                <w:numId w:val="25"/>
              </w:numPr>
              <w:spacing w:line="280" w:lineRule="exact"/>
              <w:rPr>
                <w:rFonts w:ascii="Gill Sans MT" w:hAnsi="Gill Sans MT"/>
              </w:rPr>
            </w:pPr>
            <w:r w:rsidRPr="0020025B">
              <w:rPr>
                <w:rFonts w:ascii="Gill Sans MT" w:hAnsi="Gill Sans MT"/>
              </w:rPr>
              <w:t xml:space="preserve">De eindverantwoordelijkheid voor het opstellen en uitvoeren van het begeleidingsplan bij een minimaal hbo geschoolde medewerker ligt. </w:t>
            </w:r>
          </w:p>
          <w:p w14:paraId="4A3D81E8" w14:textId="54E1C376" w:rsidR="0036347D" w:rsidRPr="0020025B" w:rsidRDefault="0036347D" w:rsidP="000B3AF2">
            <w:pPr>
              <w:pStyle w:val="Plattetekst"/>
              <w:numPr>
                <w:ilvl w:val="0"/>
                <w:numId w:val="25"/>
              </w:numPr>
              <w:spacing w:line="280" w:lineRule="exact"/>
              <w:rPr>
                <w:rFonts w:ascii="Gill Sans MT" w:hAnsi="Gill Sans MT"/>
              </w:rPr>
            </w:pPr>
            <w:r w:rsidRPr="0020025B">
              <w:rPr>
                <w:rFonts w:ascii="Gill Sans MT" w:hAnsi="Gill Sans MT"/>
              </w:rPr>
              <w:t>De uitvoering plaatsvindt door een medewerker geschoold op tenminste mbo- niveau 4.</w:t>
            </w:r>
            <w:r w:rsidR="00872953" w:rsidRPr="0020025B">
              <w:rPr>
                <w:rFonts w:ascii="Gill Sans MT" w:hAnsi="Gill Sans MT"/>
              </w:rPr>
              <w:t xml:space="preserve"> </w:t>
            </w:r>
          </w:p>
          <w:p w14:paraId="1733B143" w14:textId="4E23E35B" w:rsidR="0036172D" w:rsidRPr="0020025B" w:rsidRDefault="0036347D" w:rsidP="000B3AF2">
            <w:pPr>
              <w:pStyle w:val="Plattetekst"/>
              <w:numPr>
                <w:ilvl w:val="0"/>
                <w:numId w:val="25"/>
              </w:numPr>
              <w:spacing w:line="280" w:lineRule="exact"/>
              <w:rPr>
                <w:rFonts w:ascii="Gill Sans MT" w:hAnsi="Gill Sans MT"/>
              </w:rPr>
            </w:pPr>
            <w:r w:rsidRPr="0020025B">
              <w:rPr>
                <w:rFonts w:ascii="Gill Sans MT" w:hAnsi="Gill Sans MT"/>
              </w:rPr>
              <w:t>De mbo – niveau 4 geschoolde medewerker moet bij intercollegiale consultatie een beroep kunnen doen op een hbo geschoolde medewerker.</w:t>
            </w:r>
            <w:r w:rsidR="00872953" w:rsidRPr="0020025B">
              <w:rPr>
                <w:rFonts w:ascii="Gill Sans MT" w:hAnsi="Gill Sans MT"/>
              </w:rPr>
              <w:t xml:space="preserve"> </w:t>
            </w:r>
          </w:p>
          <w:p w14:paraId="34AD7FFE" w14:textId="1AB94EF7" w:rsidR="0036347D" w:rsidRPr="0020025B" w:rsidRDefault="00C250F4" w:rsidP="000B3AF2">
            <w:pPr>
              <w:pStyle w:val="Plattetekst"/>
              <w:numPr>
                <w:ilvl w:val="0"/>
                <w:numId w:val="25"/>
              </w:numPr>
              <w:spacing w:line="280" w:lineRule="exact"/>
              <w:rPr>
                <w:rFonts w:ascii="Gill Sans MT" w:hAnsi="Gill Sans MT"/>
              </w:rPr>
            </w:pPr>
            <w:r w:rsidRPr="0020025B">
              <w:rPr>
                <w:rFonts w:ascii="Gill Sans MT" w:hAnsi="Gill Sans MT"/>
              </w:rPr>
              <w:t>Voor ondersteuning aan jongeren onder de 18 is een S</w:t>
            </w:r>
            <w:r w:rsidR="003A2231" w:rsidRPr="0020025B">
              <w:rPr>
                <w:rFonts w:ascii="Gill Sans MT" w:hAnsi="Gill Sans MT"/>
              </w:rPr>
              <w:t>KJ-</w:t>
            </w:r>
            <w:r w:rsidRPr="0020025B">
              <w:rPr>
                <w:rFonts w:ascii="Gill Sans MT" w:hAnsi="Gill Sans MT"/>
              </w:rPr>
              <w:t xml:space="preserve"> registratie vereist.</w:t>
            </w:r>
          </w:p>
          <w:p w14:paraId="7F13FD86" w14:textId="77777777" w:rsidR="0036347D" w:rsidRPr="0020025B" w:rsidRDefault="0036347D" w:rsidP="000B3AF2">
            <w:pPr>
              <w:pStyle w:val="Plattetekst"/>
              <w:numPr>
                <w:ilvl w:val="0"/>
                <w:numId w:val="25"/>
              </w:numPr>
              <w:spacing w:line="280" w:lineRule="exact"/>
              <w:rPr>
                <w:rFonts w:ascii="Gill Sans MT" w:hAnsi="Gill Sans MT"/>
              </w:rPr>
            </w:pPr>
            <w:r w:rsidRPr="0020025B">
              <w:rPr>
                <w:rFonts w:ascii="Gill Sans MT" w:hAnsi="Gill Sans MT"/>
              </w:rPr>
              <w:t xml:space="preserve">De medewerker daarnaast kan terugvallen op een gedragswetenschapper. </w:t>
            </w:r>
          </w:p>
          <w:p w14:paraId="3EFDCDC6" w14:textId="77777777" w:rsidR="0036347D" w:rsidRPr="0020025B" w:rsidRDefault="0036347D" w:rsidP="0036347D">
            <w:pPr>
              <w:pStyle w:val="Plattetekst"/>
              <w:spacing w:line="280" w:lineRule="exact"/>
              <w:rPr>
                <w:rFonts w:ascii="Gill Sans MT" w:hAnsi="Gill Sans MT"/>
              </w:rPr>
            </w:pPr>
          </w:p>
        </w:tc>
      </w:tr>
      <w:tr w:rsidR="0036347D" w:rsidRPr="0020025B" w14:paraId="649EB9E6"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41604EE"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BC7C9FF" w14:textId="33FF4EFF" w:rsidR="0036347D" w:rsidRPr="0020025B" w:rsidRDefault="0036347D" w:rsidP="0036347D">
            <w:pPr>
              <w:pStyle w:val="Plattetekst"/>
              <w:spacing w:line="280" w:lineRule="exact"/>
              <w:rPr>
                <w:rFonts w:ascii="Gill Sans MT" w:hAnsi="Gill Sans MT"/>
              </w:rPr>
            </w:pPr>
            <w:r w:rsidRPr="0020025B">
              <w:rPr>
                <w:rFonts w:ascii="Gill Sans MT" w:hAnsi="Gill Sans MT"/>
              </w:rPr>
              <w:t xml:space="preserve">De medewerker heeft een passende opleiding voor de specifieke doelgroep waarvoor hij/zij wordt ingezet. </w:t>
            </w:r>
          </w:p>
          <w:p w14:paraId="2A9D0392" w14:textId="77777777" w:rsidR="0036347D" w:rsidRPr="0020025B" w:rsidRDefault="0036347D" w:rsidP="0036347D">
            <w:pPr>
              <w:pStyle w:val="Plattetekst"/>
              <w:spacing w:line="280" w:lineRule="exact"/>
              <w:rPr>
                <w:rFonts w:ascii="Gill Sans MT" w:hAnsi="Gill Sans MT"/>
              </w:rPr>
            </w:pPr>
          </w:p>
        </w:tc>
      </w:tr>
      <w:tr w:rsidR="00BA4B08" w:rsidRPr="0020025B" w14:paraId="2BB0EE9C"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1731B476" w14:textId="77777777" w:rsidR="00BA4B08" w:rsidRPr="0020025B" w:rsidRDefault="00BA4B08"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68E4C6F1" w14:textId="2D9D4DA5" w:rsidR="00BA4B08" w:rsidRPr="0020025B" w:rsidRDefault="00BA4B08" w:rsidP="0036347D">
            <w:pPr>
              <w:pStyle w:val="Plattetekst"/>
              <w:spacing w:line="280" w:lineRule="exact"/>
              <w:rPr>
                <w:rFonts w:ascii="Gill Sans MT" w:hAnsi="Gill Sans MT"/>
              </w:rPr>
            </w:pPr>
            <w:r w:rsidRPr="0020025B">
              <w:rPr>
                <w:rFonts w:ascii="Gill Sans MT" w:hAnsi="Gill Sans MT"/>
              </w:rPr>
              <w:t>Opdrachtnemer heeft adequate kennis met betrekking tot financiën, zelfstandig wonen, participatie, sociale contacten, gezondheid e.d. om de opdracht te kunnen vormgeven en uitvoeren.</w:t>
            </w:r>
          </w:p>
        </w:tc>
      </w:tr>
      <w:tr w:rsidR="0036347D" w:rsidRPr="0020025B" w14:paraId="2801F850"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84E9FCC"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B551686" w14:textId="124F7009" w:rsidR="0036347D" w:rsidRPr="0020025B" w:rsidRDefault="0036347D" w:rsidP="0036347D">
            <w:pPr>
              <w:pStyle w:val="Plattetekst"/>
              <w:spacing w:line="280" w:lineRule="exact"/>
              <w:rPr>
                <w:rFonts w:ascii="Gill Sans MT" w:hAnsi="Gill Sans MT"/>
              </w:rPr>
            </w:pPr>
            <w:r w:rsidRPr="0020025B">
              <w:rPr>
                <w:rFonts w:ascii="Gill Sans MT" w:hAnsi="Gill Sans MT"/>
              </w:rPr>
              <w:t xml:space="preserve">De medewerker werkt samen met alle Ketenpartners die betrokken zijn bij de jongvolwassene. </w:t>
            </w:r>
          </w:p>
          <w:p w14:paraId="4A4DDC1C" w14:textId="77777777" w:rsidR="0036347D" w:rsidRPr="0020025B" w:rsidRDefault="0036347D" w:rsidP="0036347D">
            <w:pPr>
              <w:pStyle w:val="Plattetekst"/>
              <w:spacing w:line="280" w:lineRule="exact"/>
              <w:rPr>
                <w:rFonts w:ascii="Gill Sans MT" w:hAnsi="Gill Sans MT"/>
              </w:rPr>
            </w:pPr>
          </w:p>
        </w:tc>
      </w:tr>
      <w:tr w:rsidR="0036347D" w:rsidRPr="0020025B" w14:paraId="3D24A9D0" w14:textId="77777777" w:rsidTr="00A0008E">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2770B090" w14:textId="77777777" w:rsidR="0036347D" w:rsidRPr="0020025B" w:rsidRDefault="0036347D" w:rsidP="0036347D">
            <w:pPr>
              <w:pStyle w:val="TableParagraph"/>
              <w:widowControl/>
              <w:autoSpaceDE/>
              <w:autoSpaceDN/>
              <w:spacing w:line="280" w:lineRule="exact"/>
              <w:ind w:left="720" w:right="159"/>
              <w:rPr>
                <w:rFonts w:ascii="Gill Sans MT" w:hAnsi="Gill Sans MT"/>
                <w:b/>
                <w:bCs/>
              </w:rPr>
            </w:pPr>
            <w:r w:rsidRPr="0020025B">
              <w:rPr>
                <w:rFonts w:ascii="Gill Sans MT" w:hAnsi="Gill Sans MT"/>
                <w:b/>
                <w:bCs/>
                <w:noProof/>
              </w:rPr>
              <mc:AlternateContent>
                <mc:Choice Requires="wps">
                  <w:drawing>
                    <wp:anchor distT="0" distB="0" distL="0" distR="0" simplePos="0" relativeHeight="251700224" behindDoc="0" locked="0" layoutInCell="1" allowOverlap="1" wp14:anchorId="471B9BFC" wp14:editId="093BFD79">
                      <wp:simplePos x="0" y="0"/>
                      <wp:positionH relativeFrom="page">
                        <wp:posOffset>621791</wp:posOffset>
                      </wp:positionH>
                      <wp:positionV relativeFrom="page">
                        <wp:posOffset>8140953</wp:posOffset>
                      </wp:positionV>
                      <wp:extent cx="9525" cy="401320"/>
                      <wp:effectExtent l="0" t="0" r="0" b="0"/>
                      <wp:wrapNone/>
                      <wp:docPr id="103621194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01320"/>
                              </a:xfrm>
                              <a:custGeom>
                                <a:avLst/>
                                <a:gdLst/>
                                <a:ahLst/>
                                <a:cxnLst/>
                                <a:rect l="l" t="t" r="r" b="b"/>
                                <a:pathLst>
                                  <a:path w="9525" h="401320">
                                    <a:moveTo>
                                      <a:pt x="9143" y="0"/>
                                    </a:moveTo>
                                    <a:lnTo>
                                      <a:pt x="0" y="0"/>
                                    </a:lnTo>
                                    <a:lnTo>
                                      <a:pt x="0" y="400811"/>
                                    </a:lnTo>
                                    <a:lnTo>
                                      <a:pt x="9143" y="40081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A9C036" id="Graphic 14" o:spid="_x0000_s1026" style="position:absolute;margin-left:48.95pt;margin-top:641pt;width:.75pt;height:31.6pt;z-index:251700224;visibility:visible;mso-wrap-style:square;mso-wrap-distance-left:0;mso-wrap-distance-top:0;mso-wrap-distance-right:0;mso-wrap-distance-bottom:0;mso-position-horizontal:absolute;mso-position-horizontal-relative:page;mso-position-vertical:absolute;mso-position-vertical-relative:page;v-text-anchor:top" coordsize="9525,4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" path="m9143,l,,,400811r9143,l9143,xe" fillcolor="black" stroked="f">
                      <v:path arrowok="t"/>
                      <w10:wrap anchorx="page" anchory="page"/>
                    </v:shape>
                  </w:pict>
                </mc:Fallback>
              </mc:AlternateContent>
            </w:r>
            <w:r w:rsidRPr="0020025B">
              <w:rPr>
                <w:rFonts w:ascii="Gill Sans MT" w:hAnsi="Gill Sans MT"/>
                <w:b/>
                <w:bCs/>
                <w:noProof/>
              </w:rPr>
              <mc:AlternateContent>
                <mc:Choice Requires="wps">
                  <w:drawing>
                    <wp:anchor distT="0" distB="0" distL="0" distR="0" simplePos="0" relativeHeight="251696128" behindDoc="0" locked="0" layoutInCell="1" allowOverlap="1" wp14:anchorId="5D77C626" wp14:editId="56F98CAD">
                      <wp:simplePos x="0" y="0"/>
                      <wp:positionH relativeFrom="page">
                        <wp:posOffset>621791</wp:posOffset>
                      </wp:positionH>
                      <wp:positionV relativeFrom="page">
                        <wp:posOffset>5135244</wp:posOffset>
                      </wp:positionV>
                      <wp:extent cx="9525" cy="1968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96850"/>
                              </a:xfrm>
                              <a:custGeom>
                                <a:avLst/>
                                <a:gdLst/>
                                <a:ahLst/>
                                <a:cxnLst/>
                                <a:rect l="l" t="t" r="r" b="b"/>
                                <a:pathLst>
                                  <a:path w="9525" h="196850">
                                    <a:moveTo>
                                      <a:pt x="9143" y="0"/>
                                    </a:moveTo>
                                    <a:lnTo>
                                      <a:pt x="0" y="0"/>
                                    </a:lnTo>
                                    <a:lnTo>
                                      <a:pt x="0" y="196596"/>
                                    </a:lnTo>
                                    <a:lnTo>
                                      <a:pt x="9143" y="19659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292D32" id="Graphic 19" o:spid="_x0000_s1026" style="position:absolute;margin-left:48.95pt;margin-top:404.35pt;width:.75pt;height:15.5pt;z-index:251696128;visibility:visible;mso-wrap-style:square;mso-wrap-distance-left:0;mso-wrap-distance-top:0;mso-wrap-distance-right:0;mso-wrap-distance-bottom:0;mso-position-horizontal:absolute;mso-position-horizontal-relative:page;mso-position-vertical:absolute;mso-position-vertical-relative:page;v-text-anchor:top" coordsize="9525,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" path="m9143,l,,,196596r9143,l9143,xe" fillcolor="black" stroked="f">
                      <v:path arrowok="t"/>
                      <w10:wrap anchorx="page" anchory="page"/>
                    </v:shape>
                  </w:pict>
                </mc:Fallback>
              </mc:AlternateContent>
            </w:r>
            <w:r w:rsidRPr="0020025B">
              <w:rPr>
                <w:rFonts w:ascii="Gill Sans MT" w:hAnsi="Gill Sans MT"/>
                <w:b/>
                <w:bCs/>
                <w:noProof/>
              </w:rPr>
              <mc:AlternateContent>
                <mc:Choice Requires="wps">
                  <w:drawing>
                    <wp:anchor distT="0" distB="0" distL="0" distR="0" simplePos="0" relativeHeight="251697152" behindDoc="0" locked="0" layoutInCell="1" allowOverlap="1" wp14:anchorId="3E969FC4" wp14:editId="337BF0A7">
                      <wp:simplePos x="0" y="0"/>
                      <wp:positionH relativeFrom="page">
                        <wp:posOffset>621791</wp:posOffset>
                      </wp:positionH>
                      <wp:positionV relativeFrom="page">
                        <wp:posOffset>5920104</wp:posOffset>
                      </wp:positionV>
                      <wp:extent cx="9525" cy="1968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96850"/>
                              </a:xfrm>
                              <a:custGeom>
                                <a:avLst/>
                                <a:gdLst/>
                                <a:ahLst/>
                                <a:cxnLst/>
                                <a:rect l="l" t="t" r="r" b="b"/>
                                <a:pathLst>
                                  <a:path w="9525" h="196850">
                                    <a:moveTo>
                                      <a:pt x="9143" y="0"/>
                                    </a:moveTo>
                                    <a:lnTo>
                                      <a:pt x="0" y="0"/>
                                    </a:lnTo>
                                    <a:lnTo>
                                      <a:pt x="0" y="196596"/>
                                    </a:lnTo>
                                    <a:lnTo>
                                      <a:pt x="9143" y="19659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D90218" id="Graphic 20" o:spid="_x0000_s1026" style="position:absolute;margin-left:48.95pt;margin-top:466.15pt;width:.75pt;height:15.5pt;z-index:251697152;visibility:visible;mso-wrap-style:square;mso-wrap-distance-left:0;mso-wrap-distance-top:0;mso-wrap-distance-right:0;mso-wrap-distance-bottom:0;mso-position-horizontal:absolute;mso-position-horizontal-relative:page;mso-position-vertical:absolute;mso-position-vertical-relative:page;v-text-anchor:top" coordsize="9525,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" path="m9143,l,,,196596r9143,l9143,xe" fillcolor="black" stroked="f">
                      <v:path arrowok="t"/>
                      <w10:wrap anchorx="page" anchory="page"/>
                    </v:shape>
                  </w:pict>
                </mc:Fallback>
              </mc:AlternateContent>
            </w:r>
            <w:r w:rsidRPr="0020025B">
              <w:rPr>
                <w:rFonts w:ascii="Gill Sans MT" w:hAnsi="Gill Sans MT"/>
                <w:b/>
                <w:bCs/>
                <w:noProof/>
              </w:rPr>
              <mc:AlternateContent>
                <mc:Choice Requires="wps">
                  <w:drawing>
                    <wp:anchor distT="0" distB="0" distL="0" distR="0" simplePos="0" relativeHeight="251698176" behindDoc="0" locked="0" layoutInCell="1" allowOverlap="1" wp14:anchorId="34CC1754" wp14:editId="14A7B122">
                      <wp:simplePos x="0" y="0"/>
                      <wp:positionH relativeFrom="page">
                        <wp:posOffset>621791</wp:posOffset>
                      </wp:positionH>
                      <wp:positionV relativeFrom="page">
                        <wp:posOffset>6514465</wp:posOffset>
                      </wp:positionV>
                      <wp:extent cx="9525" cy="1968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96850"/>
                              </a:xfrm>
                              <a:custGeom>
                                <a:avLst/>
                                <a:gdLst/>
                                <a:ahLst/>
                                <a:cxnLst/>
                                <a:rect l="l" t="t" r="r" b="b"/>
                                <a:pathLst>
                                  <a:path w="9525" h="196850">
                                    <a:moveTo>
                                      <a:pt x="9143" y="0"/>
                                    </a:moveTo>
                                    <a:lnTo>
                                      <a:pt x="0" y="0"/>
                                    </a:lnTo>
                                    <a:lnTo>
                                      <a:pt x="0" y="196596"/>
                                    </a:lnTo>
                                    <a:lnTo>
                                      <a:pt x="9143" y="19659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E518BA" id="Graphic 21" o:spid="_x0000_s1026" style="position:absolute;margin-left:48.95pt;margin-top:512.95pt;width:.75pt;height:15.5pt;z-index:251698176;visibility:visible;mso-wrap-style:square;mso-wrap-distance-left:0;mso-wrap-distance-top:0;mso-wrap-distance-right:0;mso-wrap-distance-bottom:0;mso-position-horizontal:absolute;mso-position-horizontal-relative:page;mso-position-vertical:absolute;mso-position-vertical-relative:page;v-text-anchor:top" coordsize="9525,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" path="m9143,l,,,196596r9143,l9143,xe" fillcolor="black" stroked="f">
                      <v:path arrowok="t"/>
                      <w10:wrap anchorx="page" anchory="page"/>
                    </v:shape>
                  </w:pict>
                </mc:Fallback>
              </mc:AlternateContent>
            </w:r>
            <w:r w:rsidRPr="0020025B">
              <w:rPr>
                <w:rFonts w:ascii="Gill Sans MT" w:hAnsi="Gill Sans MT"/>
                <w:b/>
                <w:bCs/>
                <w:noProof/>
              </w:rPr>
              <mc:AlternateContent>
                <mc:Choice Requires="wps">
                  <w:drawing>
                    <wp:anchor distT="0" distB="0" distL="0" distR="0" simplePos="0" relativeHeight="251699200" behindDoc="0" locked="0" layoutInCell="1" allowOverlap="1" wp14:anchorId="00432100" wp14:editId="2A55A098">
                      <wp:simplePos x="0" y="0"/>
                      <wp:positionH relativeFrom="page">
                        <wp:posOffset>621791</wp:posOffset>
                      </wp:positionH>
                      <wp:positionV relativeFrom="page">
                        <wp:posOffset>8503665</wp:posOffset>
                      </wp:positionV>
                      <wp:extent cx="9525" cy="407034"/>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07034"/>
                              </a:xfrm>
                              <a:custGeom>
                                <a:avLst/>
                                <a:gdLst/>
                                <a:ahLst/>
                                <a:cxnLst/>
                                <a:rect l="l" t="t" r="r" b="b"/>
                                <a:pathLst>
                                  <a:path w="9525" h="407034">
                                    <a:moveTo>
                                      <a:pt x="9143" y="0"/>
                                    </a:moveTo>
                                    <a:lnTo>
                                      <a:pt x="0" y="0"/>
                                    </a:lnTo>
                                    <a:lnTo>
                                      <a:pt x="0" y="406908"/>
                                    </a:lnTo>
                                    <a:lnTo>
                                      <a:pt x="9143" y="40690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04F860" id="Graphic 22" o:spid="_x0000_s1026" style="position:absolute;margin-left:48.95pt;margin-top:669.6pt;width:.75pt;height:32.05pt;z-index:251699200;visibility:visible;mso-wrap-style:square;mso-wrap-distance-left:0;mso-wrap-distance-top:0;mso-wrap-distance-right:0;mso-wrap-distance-bottom:0;mso-position-horizontal:absolute;mso-position-horizontal-relative:page;mso-position-vertical:absolute;mso-position-vertical-relative:page;v-text-anchor:top" coordsize="9525,407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" path="m9143,l,,,406908r9143,l9143,xe" fillcolor="black" stroked="f">
                      <v:path arrowok="t"/>
                      <w10:wrap anchorx="page" anchory="page"/>
                    </v:shape>
                  </w:pict>
                </mc:Fallback>
              </mc:AlternateContent>
            </w:r>
          </w:p>
        </w:tc>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293245F4" w14:textId="77777777" w:rsidR="0036347D" w:rsidRPr="0020025B" w:rsidRDefault="0036347D" w:rsidP="0036347D">
            <w:pPr>
              <w:pStyle w:val="Plattetekst"/>
              <w:spacing w:line="280" w:lineRule="exact"/>
              <w:rPr>
                <w:rFonts w:ascii="Gill Sans MT" w:hAnsi="Gill Sans MT"/>
                <w:b/>
                <w:bCs/>
              </w:rPr>
            </w:pPr>
            <w:r w:rsidRPr="0020025B">
              <w:rPr>
                <w:rFonts w:ascii="Gill Sans MT" w:hAnsi="Gill Sans MT"/>
                <w:b/>
                <w:bCs/>
              </w:rPr>
              <w:t>Organisatie</w:t>
            </w:r>
          </w:p>
          <w:p w14:paraId="08B2599E" w14:textId="77777777" w:rsidR="0036347D" w:rsidRPr="0020025B" w:rsidRDefault="0036347D" w:rsidP="0036347D">
            <w:pPr>
              <w:pStyle w:val="Plattetekst"/>
              <w:spacing w:line="280" w:lineRule="exact"/>
              <w:rPr>
                <w:rFonts w:ascii="Gill Sans MT" w:hAnsi="Gill Sans MT"/>
                <w:b/>
                <w:bCs/>
              </w:rPr>
            </w:pPr>
          </w:p>
        </w:tc>
      </w:tr>
      <w:tr w:rsidR="0036347D" w:rsidRPr="0020025B" w14:paraId="0A9D5855"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29358DE"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9C5215B" w14:textId="589CA026" w:rsidR="0036347D" w:rsidRPr="0020025B" w:rsidRDefault="0036347D" w:rsidP="0036347D">
            <w:pPr>
              <w:pStyle w:val="Plattetekst"/>
              <w:spacing w:line="280" w:lineRule="exact"/>
              <w:rPr>
                <w:rFonts w:ascii="Gill Sans MT" w:hAnsi="Gill Sans MT"/>
              </w:rPr>
            </w:pPr>
            <w:r w:rsidRPr="0020025B">
              <w:rPr>
                <w:rFonts w:ascii="Gill Sans MT" w:hAnsi="Gill Sans MT"/>
              </w:rPr>
              <w:t xml:space="preserve">Opdrachtnemer past de relevante cao’s toe. Opdrachtnemer kiest ten behoeve van het realiseren van één (1) werkgever, gelet op zijn taken en de werkingssfeer-bepaling in de </w:t>
            </w:r>
            <w:r w:rsidR="00931F5A" w:rsidRPr="0020025B">
              <w:rPr>
                <w:rFonts w:ascii="Gill Sans MT" w:hAnsi="Gill Sans MT"/>
              </w:rPr>
              <w:t>C</w:t>
            </w:r>
            <w:r w:rsidRPr="0020025B">
              <w:rPr>
                <w:rFonts w:ascii="Gill Sans MT" w:hAnsi="Gill Sans MT"/>
              </w:rPr>
              <w:t xml:space="preserve">ao’s, een passende </w:t>
            </w:r>
            <w:r w:rsidR="00931F5A" w:rsidRPr="0020025B">
              <w:rPr>
                <w:rFonts w:ascii="Gill Sans MT" w:hAnsi="Gill Sans MT"/>
              </w:rPr>
              <w:t>C</w:t>
            </w:r>
            <w:r w:rsidRPr="0020025B">
              <w:rPr>
                <w:rFonts w:ascii="Gill Sans MT" w:hAnsi="Gill Sans MT"/>
              </w:rPr>
              <w:t xml:space="preserve">ao. Dit betekent niet dat cao’s geharmoniseerd moeten worden, maar dat er één dominante </w:t>
            </w:r>
            <w:r w:rsidR="00931F5A" w:rsidRPr="0020025B">
              <w:rPr>
                <w:rFonts w:ascii="Gill Sans MT" w:hAnsi="Gill Sans MT"/>
              </w:rPr>
              <w:t>C</w:t>
            </w:r>
            <w:r w:rsidRPr="0020025B">
              <w:rPr>
                <w:rFonts w:ascii="Gill Sans MT" w:hAnsi="Gill Sans MT"/>
              </w:rPr>
              <w:t>ao is.</w:t>
            </w:r>
          </w:p>
        </w:tc>
      </w:tr>
      <w:tr w:rsidR="0036347D" w:rsidRPr="0020025B" w14:paraId="0D81F242"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152782A"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3D8C171" w14:textId="4AE7B936" w:rsidR="0036347D" w:rsidRPr="0020025B" w:rsidRDefault="0036347D" w:rsidP="0036347D">
            <w:pPr>
              <w:pStyle w:val="Plattetekst"/>
              <w:spacing w:line="280" w:lineRule="exact"/>
              <w:rPr>
                <w:rFonts w:ascii="Gill Sans MT" w:hAnsi="Gill Sans MT"/>
              </w:rPr>
            </w:pPr>
            <w:r w:rsidRPr="0020025B">
              <w:rPr>
                <w:rFonts w:ascii="Gill Sans MT" w:hAnsi="Gill Sans MT"/>
              </w:rPr>
              <w:t xml:space="preserve">Opdrachtnemer stelt medewerkers die worden ingehuurd als payroll- of uitzendkracht gelijk wat betreft de beloning conform wet </w:t>
            </w:r>
            <w:proofErr w:type="spellStart"/>
            <w:r w:rsidRPr="0020025B">
              <w:rPr>
                <w:rFonts w:ascii="Gill Sans MT" w:hAnsi="Gill Sans MT"/>
              </w:rPr>
              <w:t>Waadi</w:t>
            </w:r>
            <w:proofErr w:type="spellEnd"/>
            <w:r w:rsidRPr="0020025B">
              <w:rPr>
                <w:rFonts w:ascii="Gill Sans MT" w:hAnsi="Gill Sans MT"/>
              </w:rPr>
              <w:t>. Daarmee hebben deze inhuurkrachten recht op de eindejaarsuitkering en de levensloopbijdrage, naast de andere arbeidsvoorwaarden die gelden voor de uitzend-</w:t>
            </w:r>
            <w:r w:rsidR="00931F5A" w:rsidRPr="0020025B">
              <w:rPr>
                <w:rFonts w:ascii="Gill Sans MT" w:hAnsi="Gill Sans MT"/>
              </w:rPr>
              <w:t>C</w:t>
            </w:r>
            <w:r w:rsidRPr="0020025B">
              <w:rPr>
                <w:rFonts w:ascii="Gill Sans MT" w:hAnsi="Gill Sans MT"/>
              </w:rPr>
              <w:t>ao (ABU).</w:t>
            </w:r>
          </w:p>
        </w:tc>
      </w:tr>
      <w:tr w:rsidR="0036347D" w:rsidRPr="0020025B" w14:paraId="606C8A82"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D377829"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B4D4440" w14:textId="77777777" w:rsidR="0036347D" w:rsidRDefault="0036347D" w:rsidP="0036347D">
            <w:pPr>
              <w:pStyle w:val="Plattetekst"/>
              <w:spacing w:line="280" w:lineRule="exact"/>
              <w:rPr>
                <w:rFonts w:ascii="Gill Sans MT" w:hAnsi="Gill Sans MT"/>
              </w:rPr>
            </w:pPr>
            <w:r w:rsidRPr="0020025B">
              <w:rPr>
                <w:rFonts w:ascii="Gill Sans MT" w:hAnsi="Gill Sans MT"/>
              </w:rPr>
              <w:t xml:space="preserve">Opdrachtnemer geeft invulling aan het begrip goed werkgeverschap (denk aan zorgvuldig, sociaal, transparant en controleerbaar). Opdrachtgever beschouwt in ieder geval verloop (uitstroom fte/totaal fte), verzuim (aantal ziektedagen medewerkers/ totaal aantal beschikbare dagen medewerkers) en de tevredenheid en ontwikkeling van medewerkers als indicatoren voor goed werkgeverschap. Opdrachtnemer streeft naar duurzame inzetbaarheid van medewerkers en zet zich in om verzuim te voorkomen. </w:t>
            </w:r>
          </w:p>
          <w:p w14:paraId="77A33CAC" w14:textId="77777777" w:rsidR="003E276C" w:rsidRDefault="003E276C" w:rsidP="0036347D">
            <w:pPr>
              <w:pStyle w:val="Plattetekst"/>
              <w:spacing w:line="280" w:lineRule="exact"/>
              <w:rPr>
                <w:rFonts w:ascii="Gill Sans MT" w:hAnsi="Gill Sans MT"/>
              </w:rPr>
            </w:pPr>
          </w:p>
          <w:p w14:paraId="6D375CCA" w14:textId="77777777" w:rsidR="003E276C" w:rsidRDefault="003E276C" w:rsidP="0036347D">
            <w:pPr>
              <w:pStyle w:val="Plattetekst"/>
              <w:spacing w:line="280" w:lineRule="exact"/>
              <w:rPr>
                <w:rFonts w:ascii="Gill Sans MT" w:hAnsi="Gill Sans MT"/>
              </w:rPr>
            </w:pPr>
          </w:p>
          <w:p w14:paraId="6409A0D9" w14:textId="706D19A2" w:rsidR="003E276C" w:rsidRPr="0020025B" w:rsidRDefault="003E276C" w:rsidP="0036347D">
            <w:pPr>
              <w:pStyle w:val="Plattetekst"/>
              <w:spacing w:line="280" w:lineRule="exact"/>
              <w:rPr>
                <w:rFonts w:ascii="Gill Sans MT" w:hAnsi="Gill Sans MT"/>
              </w:rPr>
            </w:pPr>
          </w:p>
        </w:tc>
      </w:tr>
      <w:tr w:rsidR="0036347D" w:rsidRPr="0020025B" w14:paraId="7C1F94FE"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F0A89B9"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25258A6" w14:textId="6D4D3983" w:rsidR="0036347D" w:rsidRPr="0020025B" w:rsidRDefault="0036347D" w:rsidP="0036347D">
            <w:pPr>
              <w:pStyle w:val="Plattetekst"/>
              <w:spacing w:line="280" w:lineRule="exact"/>
              <w:rPr>
                <w:rFonts w:ascii="Gill Sans MT" w:hAnsi="Gill Sans MT"/>
              </w:rPr>
            </w:pPr>
            <w:r w:rsidRPr="0020025B">
              <w:rPr>
                <w:rFonts w:ascii="Gill Sans MT" w:hAnsi="Gill Sans MT"/>
              </w:rPr>
              <w:t>Opdrachtnemer voldoet aan de wetgeving omtrent arbeidsomstandigheden. Opdrachtnemer zorgt voor de veiligheid, gezondheid en welzijn van medewerkers conform de Arbo-eisen. Opdrachtnemer draagt zorg voor een actief HR-beleid voor het werven en deskundig en vitaal houden van medewerkers.</w:t>
            </w:r>
          </w:p>
        </w:tc>
      </w:tr>
      <w:tr w:rsidR="0036347D" w:rsidRPr="0020025B" w14:paraId="1C0B216C"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2A3D96B"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5A32989" w14:textId="75DFF23F" w:rsidR="0036347D" w:rsidRPr="0020025B" w:rsidRDefault="0036347D" w:rsidP="0036347D">
            <w:pPr>
              <w:pStyle w:val="Plattetekst"/>
              <w:spacing w:line="280" w:lineRule="exact"/>
              <w:rPr>
                <w:rFonts w:ascii="Gill Sans MT" w:hAnsi="Gill Sans MT"/>
              </w:rPr>
            </w:pPr>
            <w:r w:rsidRPr="0020025B">
              <w:rPr>
                <w:rFonts w:ascii="Gill Sans MT" w:hAnsi="Gill Sans MT"/>
              </w:rPr>
              <w:t>Opdrachtnemer stelt Opdrachtgever de eerstvolgende werkdag op de hoogte van:</w:t>
            </w:r>
          </w:p>
          <w:p w14:paraId="13849F52" w14:textId="0196AEAA" w:rsidR="0036347D" w:rsidRPr="0020025B" w:rsidRDefault="0036347D" w:rsidP="000B3AF2">
            <w:pPr>
              <w:pStyle w:val="TableParagraph"/>
              <w:widowControl/>
              <w:numPr>
                <w:ilvl w:val="0"/>
                <w:numId w:val="15"/>
              </w:numPr>
              <w:tabs>
                <w:tab w:val="left" w:pos="957"/>
              </w:tabs>
              <w:autoSpaceDE/>
              <w:autoSpaceDN/>
              <w:spacing w:line="280" w:lineRule="exact"/>
              <w:rPr>
                <w:rFonts w:ascii="Gill Sans MT" w:hAnsi="Gill Sans MT"/>
              </w:rPr>
            </w:pPr>
            <w:r w:rsidRPr="0020025B">
              <w:rPr>
                <w:rFonts w:ascii="Gill Sans MT" w:hAnsi="Gill Sans MT"/>
              </w:rPr>
              <w:t>Meldingen van Opdrachtnemer bij de Autoriteit Persoonsgegevens.</w:t>
            </w:r>
          </w:p>
          <w:p w14:paraId="61E0C941" w14:textId="74A5AC9A" w:rsidR="0036347D" w:rsidRPr="0020025B" w:rsidRDefault="0036347D" w:rsidP="000B3AF2">
            <w:pPr>
              <w:pStyle w:val="TableParagraph"/>
              <w:widowControl/>
              <w:numPr>
                <w:ilvl w:val="0"/>
                <w:numId w:val="15"/>
              </w:numPr>
              <w:tabs>
                <w:tab w:val="left" w:pos="957"/>
              </w:tabs>
              <w:autoSpaceDE/>
              <w:autoSpaceDN/>
              <w:spacing w:line="280" w:lineRule="exact"/>
              <w:rPr>
                <w:rFonts w:ascii="Gill Sans MT" w:hAnsi="Gill Sans MT"/>
              </w:rPr>
            </w:pPr>
            <w:r w:rsidRPr="0020025B">
              <w:rPr>
                <w:rFonts w:ascii="Gill Sans MT" w:hAnsi="Gill Sans MT"/>
              </w:rPr>
              <w:t>Meldingen van Opdrachtnemer bij de IGJ.</w:t>
            </w:r>
          </w:p>
          <w:p w14:paraId="0795B2DC" w14:textId="3D58C6C3" w:rsidR="0036347D" w:rsidRPr="0020025B" w:rsidRDefault="0036347D" w:rsidP="000B3AF2">
            <w:pPr>
              <w:pStyle w:val="TableParagraph"/>
              <w:widowControl/>
              <w:numPr>
                <w:ilvl w:val="0"/>
                <w:numId w:val="15"/>
              </w:numPr>
              <w:tabs>
                <w:tab w:val="left" w:pos="957"/>
              </w:tabs>
              <w:autoSpaceDE/>
              <w:autoSpaceDN/>
              <w:spacing w:line="280" w:lineRule="exact"/>
              <w:ind w:right="97"/>
              <w:rPr>
                <w:rFonts w:ascii="Gill Sans MT" w:hAnsi="Gill Sans MT"/>
              </w:rPr>
            </w:pPr>
            <w:r w:rsidRPr="0020025B">
              <w:rPr>
                <w:rFonts w:ascii="Gill Sans MT" w:hAnsi="Gill Sans MT"/>
              </w:rPr>
              <w:t>Elk onderzoek dat door een derde (o.a. Opdrachtgever, toezichthouder van andere gemeenten, Justitie, Belastingdienst etc.) wordt gestart naar Opdrachtnemer.</w:t>
            </w:r>
          </w:p>
          <w:p w14:paraId="14FB5926" w14:textId="40DAA067" w:rsidR="0036347D" w:rsidRPr="0020025B" w:rsidRDefault="0036347D" w:rsidP="000B3AF2">
            <w:pPr>
              <w:pStyle w:val="TableParagraph"/>
              <w:widowControl/>
              <w:numPr>
                <w:ilvl w:val="0"/>
                <w:numId w:val="15"/>
              </w:numPr>
              <w:tabs>
                <w:tab w:val="left" w:pos="957"/>
              </w:tabs>
              <w:autoSpaceDE/>
              <w:autoSpaceDN/>
              <w:spacing w:line="280" w:lineRule="exact"/>
              <w:rPr>
                <w:rFonts w:ascii="Gill Sans MT" w:hAnsi="Gill Sans MT"/>
              </w:rPr>
            </w:pPr>
            <w:r w:rsidRPr="0020025B">
              <w:rPr>
                <w:rFonts w:ascii="Gill Sans MT" w:hAnsi="Gill Sans MT"/>
              </w:rPr>
              <w:t>Elke maatregel die een derde treft jegens Opdrachtnemer.</w:t>
            </w:r>
          </w:p>
          <w:p w14:paraId="0997B544" w14:textId="5B3CF7AC" w:rsidR="0036347D" w:rsidRPr="0020025B" w:rsidRDefault="0036347D" w:rsidP="000B3AF2">
            <w:pPr>
              <w:pStyle w:val="TableParagraph"/>
              <w:widowControl/>
              <w:numPr>
                <w:ilvl w:val="0"/>
                <w:numId w:val="15"/>
              </w:numPr>
              <w:tabs>
                <w:tab w:val="left" w:pos="957"/>
              </w:tabs>
              <w:autoSpaceDE/>
              <w:autoSpaceDN/>
              <w:spacing w:line="280" w:lineRule="exact"/>
              <w:ind w:right="95"/>
              <w:rPr>
                <w:rFonts w:ascii="Gill Sans MT" w:hAnsi="Gill Sans MT"/>
              </w:rPr>
            </w:pPr>
            <w:r w:rsidRPr="0020025B">
              <w:rPr>
                <w:rFonts w:ascii="Gill Sans MT" w:hAnsi="Gill Sans MT"/>
              </w:rPr>
              <w:t>Feiten en omstandigheden waarbij sprake is/zal zijn van maatschappelijke onrust en/of media-aandacht.</w:t>
            </w:r>
          </w:p>
          <w:p w14:paraId="1C11967F" w14:textId="16E69CA5" w:rsidR="0036347D" w:rsidRPr="0020025B" w:rsidRDefault="0036347D" w:rsidP="000B3AF2">
            <w:pPr>
              <w:pStyle w:val="TableParagraph"/>
              <w:widowControl/>
              <w:numPr>
                <w:ilvl w:val="0"/>
                <w:numId w:val="15"/>
              </w:numPr>
              <w:tabs>
                <w:tab w:val="left" w:pos="957"/>
                <w:tab w:val="left" w:pos="3087"/>
                <w:tab w:val="left" w:pos="3567"/>
                <w:tab w:val="left" w:pos="4131"/>
                <w:tab w:val="left" w:pos="5726"/>
                <w:tab w:val="left" w:pos="6371"/>
                <w:tab w:val="left" w:pos="7577"/>
                <w:tab w:val="left" w:pos="8196"/>
              </w:tabs>
              <w:autoSpaceDE/>
              <w:autoSpaceDN/>
              <w:spacing w:line="280" w:lineRule="exact"/>
              <w:ind w:right="99"/>
              <w:rPr>
                <w:rFonts w:ascii="Gill Sans MT" w:hAnsi="Gill Sans MT"/>
              </w:rPr>
            </w:pPr>
            <w:r w:rsidRPr="0020025B">
              <w:rPr>
                <w:rFonts w:ascii="Gill Sans MT" w:hAnsi="Gill Sans MT"/>
              </w:rPr>
              <w:t>Feiten en omstandigheden die tot een afwijking van de bepalingen uit de Raamovereenkomst of tot (gedeeltelijke) niet nakoming van de Raamovereenkomst zouden kunnen leiden.</w:t>
            </w:r>
            <w:r w:rsidR="00872953" w:rsidRPr="0020025B">
              <w:rPr>
                <w:rFonts w:ascii="Gill Sans MT" w:hAnsi="Gill Sans MT"/>
              </w:rPr>
              <w:t xml:space="preserve"> </w:t>
            </w:r>
          </w:p>
          <w:p w14:paraId="69C740BA" w14:textId="77777777" w:rsidR="0036347D" w:rsidRPr="0020025B" w:rsidRDefault="0036347D" w:rsidP="0036347D">
            <w:pPr>
              <w:pStyle w:val="Plattetekst"/>
              <w:spacing w:line="280" w:lineRule="exact"/>
              <w:rPr>
                <w:rFonts w:ascii="Gill Sans MT" w:hAnsi="Gill Sans MT"/>
              </w:rPr>
            </w:pPr>
          </w:p>
        </w:tc>
      </w:tr>
      <w:tr w:rsidR="0036347D" w:rsidRPr="0020025B" w14:paraId="7CC74B55"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20DFDC1"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3F86F01" w14:textId="58AF4C48" w:rsidR="0036347D" w:rsidRPr="0020025B" w:rsidRDefault="0036347D" w:rsidP="0036347D">
            <w:pPr>
              <w:pStyle w:val="Plattetekst"/>
              <w:spacing w:line="280" w:lineRule="exact"/>
              <w:rPr>
                <w:rFonts w:ascii="Gill Sans MT" w:hAnsi="Gill Sans MT"/>
              </w:rPr>
            </w:pPr>
            <w:r w:rsidRPr="0020025B">
              <w:rPr>
                <w:rFonts w:ascii="Gill Sans MT" w:hAnsi="Gill Sans MT"/>
              </w:rPr>
              <w:t>De Opdrachtnemer voert een deugdelijke administratie, waarbij in ieder geval inkomsten, uitgaven, verplichtingen, Cliëntdossiers en verantwoording te herleiden zijn naar bron en bestemming.</w:t>
            </w:r>
          </w:p>
        </w:tc>
      </w:tr>
      <w:tr w:rsidR="0036347D" w:rsidRPr="0020025B" w14:paraId="48573C4C"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4A1F125"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8A47633" w14:textId="580E48D6" w:rsidR="0036347D" w:rsidRPr="0020025B" w:rsidRDefault="0036347D" w:rsidP="0036347D">
            <w:pPr>
              <w:pStyle w:val="Plattetekst"/>
              <w:spacing w:line="280" w:lineRule="exact"/>
              <w:rPr>
                <w:rFonts w:ascii="Gill Sans MT" w:hAnsi="Gill Sans MT"/>
              </w:rPr>
            </w:pPr>
            <w:r w:rsidRPr="0020025B">
              <w:rPr>
                <w:rFonts w:ascii="Gill Sans MT" w:hAnsi="Gill Sans MT"/>
              </w:rPr>
              <w:t>De Opdrachtnemer heeft schriftelijk vastgelegd welke organen van de Opdrachtnemer bevoegd zijn ten aanzien van welk onderdeel of aspect van de bedrijfsvoering.</w:t>
            </w:r>
          </w:p>
        </w:tc>
      </w:tr>
      <w:tr w:rsidR="0036347D" w:rsidRPr="0020025B" w14:paraId="05EF62A8"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5B10B2C"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4066F7B" w14:textId="7D3D8E03" w:rsidR="0036347D" w:rsidRPr="0020025B" w:rsidRDefault="0036347D" w:rsidP="0036347D">
            <w:pPr>
              <w:pStyle w:val="Plattetekst"/>
              <w:spacing w:line="280" w:lineRule="exact"/>
              <w:rPr>
                <w:rFonts w:ascii="Gill Sans MT" w:hAnsi="Gill Sans MT"/>
              </w:rPr>
            </w:pPr>
            <w:r w:rsidRPr="0020025B">
              <w:rPr>
                <w:rFonts w:ascii="Gill Sans MT" w:hAnsi="Gill Sans MT"/>
              </w:rPr>
              <w:t>De Opdrachtnemer heeft schriftelijk en inzichtelijk vastgelegd hoe de hulp of ondersteuning wordt georganiseerd. Daarbij wordt gemeld van welke andere bedrijven of dochterondernemingen gebruik wordt gemaakt en wat de aard is van de relaties met die andere verbanden, waaronder begrepen verantwoordelijkheden, taken en beslissingsbevoegdheden.</w:t>
            </w:r>
          </w:p>
        </w:tc>
      </w:tr>
      <w:tr w:rsidR="0036347D" w:rsidRPr="0020025B" w14:paraId="6648FA12"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BA87782"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58C2B51" w14:textId="68CDAB81" w:rsidR="0036347D" w:rsidRPr="0020025B" w:rsidRDefault="0036347D" w:rsidP="0036347D">
            <w:pPr>
              <w:pStyle w:val="Plattetekst"/>
              <w:spacing w:line="280" w:lineRule="exact"/>
              <w:rPr>
                <w:rFonts w:ascii="Gill Sans MT" w:hAnsi="Gill Sans MT"/>
              </w:rPr>
            </w:pPr>
            <w:r w:rsidRPr="0020025B">
              <w:rPr>
                <w:rFonts w:ascii="Gill Sans MT" w:hAnsi="Gill Sans MT"/>
              </w:rPr>
              <w:t>De activiteiten van de Opdrachtnemer in het kader van de Leveringsopdracht worden in de bedrijfsadministratie financieel onderscheiden van andere activiteiten van de Opdrachtnemer.</w:t>
            </w:r>
          </w:p>
          <w:p w14:paraId="7D66A806" w14:textId="77777777" w:rsidR="0036347D" w:rsidRPr="0020025B" w:rsidRDefault="0036347D" w:rsidP="0036347D">
            <w:pPr>
              <w:pStyle w:val="Plattetekst"/>
              <w:spacing w:line="280" w:lineRule="exact"/>
              <w:rPr>
                <w:rFonts w:ascii="Gill Sans MT" w:hAnsi="Gill Sans MT"/>
              </w:rPr>
            </w:pPr>
          </w:p>
        </w:tc>
      </w:tr>
      <w:tr w:rsidR="0036347D" w:rsidRPr="0020025B" w14:paraId="01AEAD66"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8AE632D"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51F78A1" w14:textId="648C506A" w:rsidR="0036347D" w:rsidRPr="0020025B" w:rsidRDefault="0036347D" w:rsidP="0036347D">
            <w:pPr>
              <w:pStyle w:val="Plattetekst"/>
              <w:spacing w:line="280" w:lineRule="exact"/>
              <w:rPr>
                <w:rFonts w:ascii="Gill Sans MT" w:hAnsi="Gill Sans MT"/>
              </w:rPr>
            </w:pPr>
            <w:r w:rsidRPr="0020025B">
              <w:rPr>
                <w:rFonts w:ascii="Gill Sans MT" w:hAnsi="Gill Sans MT"/>
              </w:rPr>
              <w:t>De Opdrachtgever mengt zich niet in deze ondernemingsvrijheid, tenzij de bedrijfsvoering en/of de financiële situatie van de organisatie de continuïteit en de kwaliteit van de hulp of ondersteuning in gevaar brengt. Van een gevaar voor de continuïteit is sprake indien in eenzelfde boekjaar sprake is van een negatief eigen vermogen én een negatief financieel resultaat. Om de kwaliteit van de ondersteuning te waarborgen dient de Opdrachtnemer te voldoen aan onderstaande voorwaarden:</w:t>
            </w:r>
          </w:p>
          <w:p w14:paraId="77014F09" w14:textId="77777777" w:rsidR="0036347D" w:rsidRPr="0020025B" w:rsidRDefault="0036347D" w:rsidP="0036347D">
            <w:pPr>
              <w:pStyle w:val="Plattetekst"/>
              <w:spacing w:line="280" w:lineRule="exact"/>
              <w:rPr>
                <w:rFonts w:ascii="Gill Sans MT" w:hAnsi="Gill Sans MT"/>
              </w:rPr>
            </w:pPr>
          </w:p>
          <w:p w14:paraId="5363BD09" w14:textId="2F886696" w:rsidR="0036347D" w:rsidRPr="0020025B" w:rsidRDefault="0036347D" w:rsidP="000B3AF2">
            <w:pPr>
              <w:pStyle w:val="TableParagraph"/>
              <w:widowControl/>
              <w:numPr>
                <w:ilvl w:val="0"/>
                <w:numId w:val="16"/>
              </w:numPr>
              <w:tabs>
                <w:tab w:val="left" w:pos="827"/>
              </w:tabs>
              <w:autoSpaceDE/>
              <w:autoSpaceDN/>
              <w:spacing w:line="280" w:lineRule="exact"/>
              <w:ind w:right="260"/>
              <w:rPr>
                <w:rFonts w:ascii="Gill Sans MT" w:hAnsi="Gill Sans MT"/>
              </w:rPr>
            </w:pPr>
            <w:r w:rsidRPr="0020025B">
              <w:rPr>
                <w:rFonts w:ascii="Gill Sans MT" w:hAnsi="Gill Sans MT"/>
              </w:rPr>
              <w:t>Aan bestuurders, toezichthouders, aandeelhouders, personeelsleden of derden worden geen leningen verstrekt die geen verband houden met de te leveren ondersteuning en/of niet verstrekt zijn met zekerheidsstelling en tegen marktconforme rente en voorwaarden.</w:t>
            </w:r>
          </w:p>
          <w:p w14:paraId="3457E88C" w14:textId="53D033EE" w:rsidR="0036347D" w:rsidRPr="0020025B" w:rsidRDefault="0036347D" w:rsidP="000B3AF2">
            <w:pPr>
              <w:pStyle w:val="TableParagraph"/>
              <w:widowControl/>
              <w:numPr>
                <w:ilvl w:val="0"/>
                <w:numId w:val="16"/>
              </w:numPr>
              <w:tabs>
                <w:tab w:val="left" w:pos="827"/>
              </w:tabs>
              <w:autoSpaceDE/>
              <w:autoSpaceDN/>
              <w:spacing w:line="280" w:lineRule="exact"/>
              <w:ind w:right="258"/>
              <w:rPr>
                <w:rFonts w:ascii="Gill Sans MT" w:hAnsi="Gill Sans MT"/>
              </w:rPr>
            </w:pPr>
            <w:r w:rsidRPr="0020025B">
              <w:rPr>
                <w:rFonts w:ascii="Gill Sans MT" w:hAnsi="Gill Sans MT"/>
              </w:rPr>
              <w:t>De Opdrachtnemer huurt geen vastgoed van bestuurders, toezichthouders, aandeelhouders, personeelsleden of derden tegen voor de regio en de branche niet marktconforme voorwaarden.</w:t>
            </w:r>
          </w:p>
          <w:p w14:paraId="2B811A61" w14:textId="42F8FD6B" w:rsidR="0036347D" w:rsidRPr="0020025B" w:rsidRDefault="0036347D" w:rsidP="000B3AF2">
            <w:pPr>
              <w:pStyle w:val="TableParagraph"/>
              <w:widowControl/>
              <w:numPr>
                <w:ilvl w:val="0"/>
                <w:numId w:val="16"/>
              </w:numPr>
              <w:tabs>
                <w:tab w:val="left" w:pos="827"/>
              </w:tabs>
              <w:autoSpaceDE/>
              <w:autoSpaceDN/>
              <w:spacing w:line="280" w:lineRule="exact"/>
              <w:ind w:right="262"/>
              <w:rPr>
                <w:rFonts w:ascii="Gill Sans MT" w:hAnsi="Gill Sans MT"/>
              </w:rPr>
            </w:pPr>
            <w:r w:rsidRPr="0020025B">
              <w:rPr>
                <w:rFonts w:ascii="Gill Sans MT" w:hAnsi="Gill Sans MT"/>
              </w:rPr>
              <w:lastRenderedPageBreak/>
              <w:t>De Opdrachtnemer neemt geen diensten of leveringen van bestuurders, toezichthouders, aandeelhouders, personeelsleden of derden af tegen voor de branche niet marktconforme voorwaarden.</w:t>
            </w:r>
          </w:p>
          <w:p w14:paraId="12DDB4B6" w14:textId="67D069ED" w:rsidR="0036347D" w:rsidRPr="0020025B" w:rsidRDefault="0036347D" w:rsidP="000B3AF2">
            <w:pPr>
              <w:pStyle w:val="TableParagraph"/>
              <w:widowControl/>
              <w:numPr>
                <w:ilvl w:val="0"/>
                <w:numId w:val="16"/>
              </w:numPr>
              <w:tabs>
                <w:tab w:val="left" w:pos="827"/>
              </w:tabs>
              <w:autoSpaceDE/>
              <w:autoSpaceDN/>
              <w:spacing w:line="280" w:lineRule="exact"/>
              <w:ind w:right="256"/>
              <w:rPr>
                <w:rFonts w:ascii="Gill Sans MT" w:hAnsi="Gill Sans MT"/>
              </w:rPr>
            </w:pPr>
            <w:r w:rsidRPr="0020025B">
              <w:rPr>
                <w:rFonts w:ascii="Gill Sans MT" w:hAnsi="Gill Sans MT"/>
              </w:rPr>
              <w:t>De Opdrachtnemer draagt geen management-, consultatie- of franchisevergoedingen af aan bestuurders, toezichthouders, aandeelhouders, personeelsleden of derden tegen voor de branche niet marktconforme voorwaarden.</w:t>
            </w:r>
          </w:p>
          <w:p w14:paraId="3369ECD0" w14:textId="2B3FB4F8" w:rsidR="0036347D" w:rsidRPr="0020025B" w:rsidRDefault="0036347D" w:rsidP="000B3AF2">
            <w:pPr>
              <w:pStyle w:val="TableParagraph"/>
              <w:widowControl/>
              <w:numPr>
                <w:ilvl w:val="0"/>
                <w:numId w:val="16"/>
              </w:numPr>
              <w:tabs>
                <w:tab w:val="left" w:pos="827"/>
              </w:tabs>
              <w:autoSpaceDE/>
              <w:autoSpaceDN/>
              <w:spacing w:line="280" w:lineRule="exact"/>
              <w:ind w:right="256"/>
              <w:rPr>
                <w:rFonts w:ascii="Gill Sans MT" w:hAnsi="Gill Sans MT"/>
              </w:rPr>
            </w:pPr>
            <w:r w:rsidRPr="0020025B">
              <w:rPr>
                <w:rFonts w:ascii="Gill Sans MT" w:hAnsi="Gill Sans MT"/>
              </w:rPr>
              <w:t>De Opdrachtnemer onttrekt geen bedragen aan de bedrijfsvoering op een voor de branche niet gebruikelijke, niet integere, dan wel niet marktconforme wijze.</w:t>
            </w:r>
          </w:p>
        </w:tc>
      </w:tr>
      <w:tr w:rsidR="0036347D" w:rsidRPr="0020025B" w14:paraId="30FCEB7A"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53EE09F"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83C00F0" w14:textId="1550DBE5" w:rsidR="0036347D" w:rsidRPr="0020025B" w:rsidRDefault="0036347D" w:rsidP="0036347D">
            <w:pPr>
              <w:pStyle w:val="Plattetekst"/>
              <w:spacing w:line="280" w:lineRule="exact"/>
              <w:rPr>
                <w:rFonts w:ascii="Gill Sans MT" w:hAnsi="Gill Sans MT"/>
              </w:rPr>
            </w:pPr>
            <w:r w:rsidRPr="0020025B">
              <w:rPr>
                <w:rFonts w:ascii="Gill Sans MT" w:hAnsi="Gill Sans MT"/>
              </w:rPr>
              <w:t>Opdrachtnemer dient ervan doordrongen te zijn dat de overeenkomst met Opdrachtgever het gevolg is van een wettelijke opdracht aan Opdrachtgever om hulpverlening te bieden aan haar inwoners, gefinancierd met publiek geld. Van de Opdrachtgever wordt geëist dat er sprake is van een hoge kwaliteit en een doelmatige en effectieve besteding. Opdrachtgever verwacht van Opdrachtnemer dat hij overeenkomstig handelt.</w:t>
            </w:r>
          </w:p>
        </w:tc>
      </w:tr>
      <w:tr w:rsidR="00B2359C" w:rsidRPr="0020025B" w14:paraId="708C2176"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49A4C097" w14:textId="77777777" w:rsidR="00B2359C" w:rsidRPr="0020025B" w:rsidRDefault="00B2359C"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69FA84B4" w14:textId="77777777" w:rsidR="009F6C8D" w:rsidRPr="0020025B" w:rsidRDefault="009F6C8D" w:rsidP="009F6C8D">
            <w:pPr>
              <w:rPr>
                <w:rFonts w:ascii="Gill Sans MT" w:hAnsi="Gill Sans MT"/>
                <w:sz w:val="22"/>
                <w:szCs w:val="22"/>
              </w:rPr>
            </w:pPr>
            <w:r w:rsidRPr="0020025B">
              <w:rPr>
                <w:rFonts w:ascii="Gill Sans MT" w:hAnsi="Gill Sans MT"/>
                <w:sz w:val="22"/>
                <w:szCs w:val="22"/>
              </w:rPr>
              <w:t xml:space="preserve">Opdrachtgever erkent het belang van het behalen van een positief bedrijfsresultaat, aangezien deze kunnen worden ingezet voor bijvoorbeeld een goede financiële compensatie voor werknemers of investeringen ten behoeve van het Sociaal Domein. </w:t>
            </w:r>
            <w:r w:rsidRPr="0020025B">
              <w:rPr>
                <w:rFonts w:ascii="Gill Sans MT" w:hAnsi="Gill Sans MT" w:cs="Arial"/>
              </w:rPr>
              <w:t xml:space="preserve">In het kader van het streven naar een verantwoorde besteding van publiek geld, </w:t>
            </w:r>
            <w:r w:rsidRPr="0020025B">
              <w:rPr>
                <w:rFonts w:ascii="Gill Sans MT" w:hAnsi="Gill Sans MT"/>
                <w:sz w:val="22"/>
                <w:szCs w:val="22"/>
              </w:rPr>
              <w:t xml:space="preserve">hanteert Aanbestedende dienst de volgende kaders met betrekking tot het behalen van een positief bedrijfsresultaat. </w:t>
            </w:r>
          </w:p>
          <w:p w14:paraId="4AC1DD42" w14:textId="77777777" w:rsidR="009F6C8D" w:rsidRPr="0020025B" w:rsidRDefault="009F6C8D" w:rsidP="000B3AF2">
            <w:pPr>
              <w:numPr>
                <w:ilvl w:val="0"/>
                <w:numId w:val="38"/>
              </w:numPr>
              <w:rPr>
                <w:rFonts w:ascii="Gill Sans MT" w:eastAsia="Times New Roman" w:hAnsi="Gill Sans MT"/>
                <w:sz w:val="22"/>
                <w:szCs w:val="22"/>
              </w:rPr>
            </w:pPr>
            <w:r w:rsidRPr="0020025B">
              <w:rPr>
                <w:rFonts w:ascii="Gill Sans MT" w:eastAsia="Times New Roman" w:hAnsi="Gill Sans MT"/>
                <w:sz w:val="22"/>
                <w:szCs w:val="22"/>
              </w:rPr>
              <w:t xml:space="preserve">Excessief hoge winsten worden niet geaccepteerd zonder opgaaf van valide redenen. Onder excessief hoge winsten wordt verstaan meer dan 8% winst. </w:t>
            </w:r>
          </w:p>
          <w:p w14:paraId="0A520E16" w14:textId="77777777" w:rsidR="009F6C8D" w:rsidRPr="0020025B" w:rsidRDefault="009F6C8D" w:rsidP="000B3AF2">
            <w:pPr>
              <w:numPr>
                <w:ilvl w:val="0"/>
                <w:numId w:val="38"/>
              </w:numPr>
              <w:rPr>
                <w:rFonts w:ascii="Gill Sans MT" w:eastAsia="Times New Roman" w:hAnsi="Gill Sans MT"/>
                <w:sz w:val="22"/>
                <w:szCs w:val="22"/>
              </w:rPr>
            </w:pPr>
            <w:r w:rsidRPr="0020025B">
              <w:rPr>
                <w:rFonts w:ascii="Gill Sans MT" w:eastAsia="Times New Roman" w:hAnsi="Gill Sans MT"/>
                <w:sz w:val="22"/>
                <w:szCs w:val="22"/>
              </w:rPr>
              <w:t xml:space="preserve">Indien naar het oordeel van de gemeenten sprake is van een situatie genoemd in lid 1, is de aanbieder gehouden om volledige openheid van zaken te geven in haar bedrijfsvoering. </w:t>
            </w:r>
          </w:p>
          <w:p w14:paraId="08F3250F" w14:textId="77777777" w:rsidR="009F6C8D" w:rsidRPr="0020025B" w:rsidRDefault="009F6C8D" w:rsidP="000B3AF2">
            <w:pPr>
              <w:numPr>
                <w:ilvl w:val="0"/>
                <w:numId w:val="38"/>
              </w:numPr>
              <w:rPr>
                <w:rFonts w:ascii="Gill Sans MT" w:eastAsia="Times New Roman" w:hAnsi="Gill Sans MT"/>
                <w:sz w:val="22"/>
                <w:szCs w:val="22"/>
              </w:rPr>
            </w:pPr>
            <w:r w:rsidRPr="0020025B">
              <w:rPr>
                <w:rFonts w:ascii="Gill Sans MT" w:eastAsia="Times New Roman" w:hAnsi="Gill Sans MT"/>
                <w:sz w:val="22"/>
                <w:szCs w:val="22"/>
              </w:rPr>
              <w:t xml:space="preserve">Indien aanbieder in de situatie zoals bedoeld in lid 2 van dit artikel niet of niet voldoende meewerkt of indien de bedrijfsresultaten daar aanleiding toe geven, kan dit leiden tot (bijvoorbeeld) een administratieve audit, extra kwaliteitscontroles en/of rechtmatigheidscontroles. </w:t>
            </w:r>
          </w:p>
          <w:p w14:paraId="72E1535D" w14:textId="77777777" w:rsidR="009F6C8D" w:rsidRPr="0020025B" w:rsidRDefault="009F6C8D" w:rsidP="000B3AF2">
            <w:pPr>
              <w:numPr>
                <w:ilvl w:val="0"/>
                <w:numId w:val="38"/>
              </w:numPr>
              <w:rPr>
                <w:rFonts w:ascii="Gill Sans MT" w:eastAsia="Times New Roman" w:hAnsi="Gill Sans MT"/>
                <w:sz w:val="22"/>
                <w:szCs w:val="22"/>
              </w:rPr>
            </w:pPr>
            <w:r w:rsidRPr="0020025B">
              <w:rPr>
                <w:rFonts w:ascii="Gill Sans MT" w:eastAsia="Times New Roman" w:hAnsi="Gill Sans MT"/>
                <w:sz w:val="22"/>
                <w:szCs w:val="22"/>
              </w:rPr>
              <w:t>Indien uit een van de controles genoemd in lid 3 blijkt dat sprake is van een situatie genoemd in lid 1, dan kan dat aanleiding geven voor de gemeenten om maatregelen tot gevolg hebben zoals;</w:t>
            </w:r>
          </w:p>
          <w:p w14:paraId="4948095A" w14:textId="77777777" w:rsidR="009F6C8D" w:rsidRPr="0020025B" w:rsidRDefault="009F6C8D" w:rsidP="000B3AF2">
            <w:pPr>
              <w:numPr>
                <w:ilvl w:val="1"/>
                <w:numId w:val="38"/>
              </w:numPr>
              <w:rPr>
                <w:rFonts w:ascii="Gill Sans MT" w:eastAsia="Times New Roman" w:hAnsi="Gill Sans MT"/>
                <w:sz w:val="22"/>
                <w:szCs w:val="22"/>
              </w:rPr>
            </w:pPr>
            <w:r w:rsidRPr="0020025B">
              <w:rPr>
                <w:rFonts w:ascii="Gill Sans MT" w:eastAsia="Times New Roman" w:hAnsi="Gill Sans MT"/>
                <w:sz w:val="22"/>
                <w:szCs w:val="22"/>
              </w:rPr>
              <w:t>Een terugvordering van uitbetaalde declaraties;</w:t>
            </w:r>
          </w:p>
          <w:p w14:paraId="6B9B9131" w14:textId="77777777" w:rsidR="009F6C8D" w:rsidRPr="0020025B" w:rsidRDefault="009F6C8D" w:rsidP="000B3AF2">
            <w:pPr>
              <w:numPr>
                <w:ilvl w:val="1"/>
                <w:numId w:val="38"/>
              </w:numPr>
              <w:rPr>
                <w:rFonts w:ascii="Gill Sans MT" w:eastAsia="Times New Roman" w:hAnsi="Gill Sans MT"/>
                <w:sz w:val="22"/>
                <w:szCs w:val="22"/>
              </w:rPr>
            </w:pPr>
            <w:r w:rsidRPr="0020025B">
              <w:rPr>
                <w:rFonts w:ascii="Gill Sans MT" w:eastAsia="Times New Roman" w:hAnsi="Gill Sans MT"/>
                <w:sz w:val="22"/>
                <w:szCs w:val="22"/>
              </w:rPr>
              <w:t xml:space="preserve">Een toewijzingsstop; </w:t>
            </w:r>
          </w:p>
          <w:p w14:paraId="4A1DFA4A" w14:textId="77777777" w:rsidR="009F6C8D" w:rsidRPr="0020025B" w:rsidRDefault="009F6C8D" w:rsidP="000B3AF2">
            <w:pPr>
              <w:numPr>
                <w:ilvl w:val="1"/>
                <w:numId w:val="38"/>
              </w:numPr>
              <w:rPr>
                <w:rFonts w:ascii="Gill Sans MT" w:eastAsia="Times New Roman" w:hAnsi="Gill Sans MT"/>
                <w:sz w:val="22"/>
                <w:szCs w:val="22"/>
              </w:rPr>
            </w:pPr>
            <w:r w:rsidRPr="0020025B">
              <w:rPr>
                <w:rFonts w:ascii="Gill Sans MT" w:eastAsia="Times New Roman" w:hAnsi="Gill Sans MT"/>
                <w:sz w:val="22"/>
                <w:szCs w:val="22"/>
              </w:rPr>
              <w:t>Verlaging van tarieven; en/of</w:t>
            </w:r>
          </w:p>
          <w:p w14:paraId="507D4350" w14:textId="642E8B1E" w:rsidR="00B2359C" w:rsidRPr="0020025B" w:rsidRDefault="009F6C8D" w:rsidP="000B3AF2">
            <w:pPr>
              <w:numPr>
                <w:ilvl w:val="1"/>
                <w:numId w:val="38"/>
              </w:numPr>
              <w:rPr>
                <w:rFonts w:ascii="Gill Sans MT" w:hAnsi="Gill Sans MT"/>
              </w:rPr>
            </w:pPr>
            <w:r w:rsidRPr="0020025B">
              <w:rPr>
                <w:rFonts w:ascii="Gill Sans MT" w:eastAsia="Times New Roman" w:hAnsi="Gill Sans MT"/>
                <w:sz w:val="22"/>
                <w:szCs w:val="22"/>
              </w:rPr>
              <w:t>Beëindiging van het contract.</w:t>
            </w:r>
          </w:p>
        </w:tc>
      </w:tr>
      <w:tr w:rsidR="0036347D" w:rsidRPr="0020025B" w14:paraId="1D0800F2"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3D3599DE"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38F79DAF" w14:textId="77777777" w:rsidR="0036347D" w:rsidRPr="0020025B" w:rsidRDefault="0036347D" w:rsidP="0036347D">
            <w:pPr>
              <w:pStyle w:val="Plattetekst"/>
              <w:spacing w:line="280" w:lineRule="exact"/>
              <w:rPr>
                <w:rFonts w:ascii="Gill Sans MT" w:hAnsi="Gill Sans MT" w:cs="Arial"/>
              </w:rPr>
            </w:pPr>
            <w:r w:rsidRPr="0020025B">
              <w:rPr>
                <w:rFonts w:ascii="Gill Sans MT" w:hAnsi="Gill Sans MT" w:cs="Arial"/>
              </w:rPr>
              <w:t xml:space="preserve">Gedurende de looptijd van deze overeenkomst is Opdrachtnemer verplicht om zich integer te gedragen en mogen er geen integriteitstwijfels bestaan of ontstaan, hetgeen in ieder geval inhoudt dat Opdrachtnemer geen misdrijven en/of overtredingen mag begaan noch daarvan verdacht mag worden. Daarnaast mogen er gedurende de looptijd van deze overeenkomst geen feiten of omstandigheden bestaan of ontstaan die erop wijzen of redelijkerwijs doen vermoeden dat Opdrachtnemer in relatie staat tot strafbare feiten. </w:t>
            </w:r>
          </w:p>
          <w:p w14:paraId="0E69276E" w14:textId="77777777" w:rsidR="0036347D" w:rsidRPr="0020025B" w:rsidRDefault="0036347D" w:rsidP="0036347D">
            <w:pPr>
              <w:pStyle w:val="Plattetekst"/>
              <w:spacing w:line="280" w:lineRule="exact"/>
              <w:rPr>
                <w:rFonts w:ascii="Gill Sans MT" w:hAnsi="Gill Sans MT" w:cs="Arial"/>
              </w:rPr>
            </w:pPr>
          </w:p>
          <w:p w14:paraId="731A6D2A" w14:textId="77777777" w:rsidR="0036347D" w:rsidRPr="0020025B" w:rsidRDefault="0036347D" w:rsidP="0036347D">
            <w:pPr>
              <w:pStyle w:val="Plattetekst"/>
              <w:spacing w:line="280" w:lineRule="exact"/>
              <w:rPr>
                <w:rFonts w:ascii="Gill Sans MT" w:hAnsi="Gill Sans MT" w:cs="Arial"/>
              </w:rPr>
            </w:pPr>
            <w:r w:rsidRPr="0020025B">
              <w:rPr>
                <w:rFonts w:ascii="Gill Sans MT" w:hAnsi="Gill Sans MT" w:cs="Arial"/>
              </w:rPr>
              <w:t xml:space="preserve">Het is in dit verband niet noodzakelijk dat Opdrachtnemer formeel als verdachte wordt aangemerkt en/of strafrechtelijk vervolgd en veroordeeld wordt om integriteitstwijfels aan te nemen. Verwevenheid en/of zakelijk samenwerkingsverband tussen </w:t>
            </w:r>
            <w:r w:rsidRPr="0020025B">
              <w:rPr>
                <w:rFonts w:ascii="Gill Sans MT" w:hAnsi="Gill Sans MT" w:cs="Arial"/>
              </w:rPr>
              <w:lastRenderedPageBreak/>
              <w:t>Opdrachtnemer en een derde die in relatie staat tot strafbare feiten en/of daarvan verdacht worden, leidt tot integriteittwijfels.</w:t>
            </w:r>
          </w:p>
          <w:p w14:paraId="57DAEC07" w14:textId="77777777" w:rsidR="0036347D" w:rsidRPr="0020025B" w:rsidRDefault="0036347D" w:rsidP="0036347D">
            <w:pPr>
              <w:pStyle w:val="Plattetekst"/>
              <w:spacing w:line="280" w:lineRule="exact"/>
              <w:rPr>
                <w:rFonts w:ascii="Gill Sans MT" w:hAnsi="Gill Sans MT" w:cs="Arial"/>
              </w:rPr>
            </w:pPr>
          </w:p>
          <w:p w14:paraId="4C5CBE94" w14:textId="049DA77B" w:rsidR="0036347D" w:rsidRPr="0020025B" w:rsidRDefault="0036347D" w:rsidP="0036347D">
            <w:pPr>
              <w:pStyle w:val="Plattetekst"/>
              <w:spacing w:line="280" w:lineRule="exact"/>
              <w:rPr>
                <w:rFonts w:ascii="Gill Sans MT" w:hAnsi="Gill Sans MT"/>
                <w:strike/>
              </w:rPr>
            </w:pPr>
            <w:r w:rsidRPr="0020025B">
              <w:rPr>
                <w:rFonts w:ascii="Gill Sans MT" w:hAnsi="Gill Sans MT" w:cs="Arial"/>
              </w:rPr>
              <w:t xml:space="preserve">Op grond hiervan kan de Opdrachtgever de raamovereenkomst onmiddellijk (lees: zonder enige ingebrekestelling) en naar eigen keuze kan opschorten, ontbinden of beëindigen, zonder gehouden te zijn tot vergoeding van eventuele schade en zonder daarbij een termijn in acht te hoeven nemen. </w:t>
            </w:r>
          </w:p>
        </w:tc>
      </w:tr>
      <w:tr w:rsidR="0036347D" w:rsidRPr="0020025B" w14:paraId="0B64A3BA"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748B1D0F"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17E6C6C8" w14:textId="7CFFBBF1" w:rsidR="0036347D" w:rsidRPr="0020025B" w:rsidRDefault="0036347D" w:rsidP="0036347D">
            <w:pPr>
              <w:pStyle w:val="Plattetekst"/>
              <w:spacing w:line="280" w:lineRule="exact"/>
              <w:rPr>
                <w:rFonts w:ascii="Gill Sans MT" w:hAnsi="Gill Sans MT" w:cs="Arial"/>
              </w:rPr>
            </w:pPr>
            <w:r w:rsidRPr="0020025B">
              <w:rPr>
                <w:rFonts w:ascii="Gill Sans MT" w:hAnsi="Gill Sans MT" w:cs="Arial"/>
              </w:rPr>
              <w:t>Gedurende de looptijd van deze overeenkomst heeft Opdrachtgever de bevoegdheid om Opdrachtnemer en zijn eventuele Opdrachtgevers, eigenaren en vennoten te (laten) screenen op het van toepassing zijn van één of meerdere van de bedoelde omstandigheden die hierboven zijn genoemd. Hiertoe wordt onder meer de toepassing van de Wet Bevordering Integriteitsbeoordelingen door het Openbaar Bestuur (</w:t>
            </w:r>
            <w:proofErr w:type="spellStart"/>
            <w:r w:rsidRPr="0020025B">
              <w:rPr>
                <w:rFonts w:ascii="Gill Sans MT" w:hAnsi="Gill Sans MT" w:cs="Arial"/>
              </w:rPr>
              <w:t>Bibob</w:t>
            </w:r>
            <w:proofErr w:type="spellEnd"/>
            <w:r w:rsidRPr="0020025B">
              <w:rPr>
                <w:rFonts w:ascii="Gill Sans MT" w:hAnsi="Gill Sans MT" w:cs="Arial"/>
              </w:rPr>
              <w:t>) gebruikt. Indien Opdrachtgever hiertoe de medewerking van Opdrachtnemer nodig heeft, zal Opdrachtnemer hier op eerste verzoek aan voldoen.</w:t>
            </w:r>
          </w:p>
        </w:tc>
      </w:tr>
      <w:tr w:rsidR="0036347D" w:rsidRPr="0020025B" w14:paraId="2C00C862"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0A2217F8"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0E14FAA5" w14:textId="77777777" w:rsidR="0036347D" w:rsidRPr="0020025B" w:rsidRDefault="0036347D" w:rsidP="0036347D">
            <w:pPr>
              <w:pStyle w:val="Plattetekst"/>
              <w:spacing w:line="280" w:lineRule="exact"/>
              <w:rPr>
                <w:rFonts w:ascii="Gill Sans MT" w:hAnsi="Gill Sans MT" w:cs="Arial"/>
              </w:rPr>
            </w:pPr>
            <w:r w:rsidRPr="0020025B">
              <w:rPr>
                <w:rFonts w:ascii="Gill Sans MT" w:hAnsi="Gill Sans MT" w:cs="Arial"/>
              </w:rPr>
              <w:t>Verwevenheid en/of zakelijk samenwerkingsverband tussen Opdrachtnemer en een derde die in relatie staat tot strafbare feiten en/of daarvan verdacht worden, leidt tot integriteittwijfels.</w:t>
            </w:r>
          </w:p>
          <w:p w14:paraId="58FE39EB" w14:textId="55E036B9" w:rsidR="0036347D" w:rsidRPr="0020025B" w:rsidRDefault="0036347D" w:rsidP="0036347D">
            <w:pPr>
              <w:pStyle w:val="Plattetekst"/>
              <w:spacing w:line="280" w:lineRule="exact"/>
              <w:rPr>
                <w:rFonts w:ascii="Gill Sans MT" w:hAnsi="Gill Sans MT" w:cs="Arial"/>
              </w:rPr>
            </w:pPr>
            <w:r w:rsidRPr="0020025B">
              <w:rPr>
                <w:rFonts w:ascii="Gill Sans MT" w:hAnsi="Gill Sans MT" w:cs="Arial"/>
              </w:rPr>
              <w:t>Opdrachtnemer en zijn bestuurder(s), commissarissen, eigenaren, vennoten en medewerkers mogen geen lid zijn van of een relatie hebben met een criminele organisatie zoals een motorbende of een supportgroep daarvan.</w:t>
            </w:r>
          </w:p>
        </w:tc>
      </w:tr>
      <w:tr w:rsidR="0036347D" w:rsidRPr="0020025B" w14:paraId="6922D490"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5E66F5FB"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2EF787D5" w14:textId="67C399FD" w:rsidR="0036347D" w:rsidRPr="0020025B" w:rsidRDefault="0036347D" w:rsidP="0036347D">
            <w:pPr>
              <w:pStyle w:val="Plattetekst"/>
              <w:spacing w:line="280" w:lineRule="exact"/>
              <w:rPr>
                <w:rFonts w:ascii="Gill Sans MT" w:hAnsi="Gill Sans MT" w:cs="Arial"/>
              </w:rPr>
            </w:pPr>
            <w:r w:rsidRPr="0020025B">
              <w:rPr>
                <w:rFonts w:ascii="Gill Sans MT" w:hAnsi="Gill Sans MT" w:cs="Arial"/>
              </w:rPr>
              <w:t>Opdrachtnemer voert geen Hulpverlening uit voor inwoners van de Opdrachtgever, gefinancierd via een persoonsgebonden budget voor de Hulpverlening die met deze overeenkomst wordt ingekocht.</w:t>
            </w:r>
          </w:p>
        </w:tc>
      </w:tr>
      <w:tr w:rsidR="0036347D" w:rsidRPr="0020025B" w14:paraId="71F5BA8E"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01CB078A"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64ECF812" w14:textId="59FF6F38" w:rsidR="0036347D" w:rsidRPr="0020025B" w:rsidRDefault="0036347D" w:rsidP="0036347D">
            <w:pPr>
              <w:pStyle w:val="Plattetekst"/>
              <w:spacing w:line="280" w:lineRule="exact"/>
              <w:rPr>
                <w:rFonts w:ascii="Gill Sans MT" w:hAnsi="Gill Sans MT" w:cs="Arial"/>
              </w:rPr>
            </w:pPr>
            <w:r w:rsidRPr="0020025B">
              <w:rPr>
                <w:rFonts w:ascii="Gill Sans MT" w:hAnsi="Gill Sans MT" w:cs="Arial"/>
              </w:rPr>
              <w:t>Opdrachtnemer verleent in het kader van deze overeenkomst geen professionele hulp aan zijn/haar eigen partner of gezinslid.</w:t>
            </w:r>
          </w:p>
        </w:tc>
      </w:tr>
      <w:tr w:rsidR="0036347D" w:rsidRPr="0020025B" w14:paraId="776A604F"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1E27D8F"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8F7D9C7" w14:textId="77777777" w:rsidR="0036347D" w:rsidRPr="0020025B" w:rsidRDefault="0036347D" w:rsidP="0036347D">
            <w:pPr>
              <w:pStyle w:val="Plattetekst"/>
              <w:spacing w:line="280" w:lineRule="exact"/>
              <w:rPr>
                <w:rFonts w:ascii="Gill Sans MT" w:hAnsi="Gill Sans MT"/>
              </w:rPr>
            </w:pPr>
            <w:r w:rsidRPr="0020025B">
              <w:rPr>
                <w:rFonts w:ascii="Gill Sans MT" w:hAnsi="Gill Sans MT"/>
              </w:rPr>
              <w:t>Inzet van onderaannemers is alleen toegestaan indien de Opdrachtgever hier schriftelijk toestemming voor heeft gegeven. Hulp of ondersteuning die is geleverd door een onderaannemer waarvoor deze toestemming ontbreekt, kan niet in rekening worden gebracht bij Opdrachtgever.</w:t>
            </w:r>
          </w:p>
        </w:tc>
      </w:tr>
      <w:tr w:rsidR="0036347D" w:rsidRPr="0020025B" w14:paraId="57B1BA0C"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6FDBFAB"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5D10825" w14:textId="33F4F9E6" w:rsidR="0036347D" w:rsidRPr="0020025B" w:rsidRDefault="0036347D" w:rsidP="0036347D">
            <w:pPr>
              <w:pStyle w:val="Plattetekst"/>
              <w:spacing w:line="280" w:lineRule="exact"/>
              <w:rPr>
                <w:rFonts w:ascii="Gill Sans MT" w:hAnsi="Gill Sans MT"/>
              </w:rPr>
            </w:pPr>
            <w:r w:rsidRPr="0020025B">
              <w:rPr>
                <w:rFonts w:ascii="Gill Sans MT" w:hAnsi="Gill Sans MT"/>
              </w:rPr>
              <w:t>Opdrachtnemer (Hoofdaannemer) blijft bij de inschakeling van een onderaannemer te allen tijde (eind)verantwoordelijk en aansprakelijk voor (de kwaliteit van) de hulp of ondersteuning. Opdrachtnemer is verantwoordelijk voor de administratieve en financiële afhandeling van de uitgevoerde hulp en ondersteuning richting de onderaannemers. Dit betekent in ieder geval dat:</w:t>
            </w:r>
          </w:p>
          <w:p w14:paraId="42991874" w14:textId="75C19D19" w:rsidR="0036347D" w:rsidRPr="0020025B" w:rsidRDefault="0036347D" w:rsidP="000B3AF2">
            <w:pPr>
              <w:pStyle w:val="TableParagraph"/>
              <w:widowControl/>
              <w:numPr>
                <w:ilvl w:val="0"/>
                <w:numId w:val="17"/>
              </w:numPr>
              <w:tabs>
                <w:tab w:val="left" w:pos="827"/>
              </w:tabs>
              <w:autoSpaceDE/>
              <w:autoSpaceDN/>
              <w:spacing w:line="280" w:lineRule="exact"/>
              <w:ind w:right="490"/>
              <w:rPr>
                <w:rFonts w:ascii="Gill Sans MT" w:hAnsi="Gill Sans MT"/>
              </w:rPr>
            </w:pPr>
            <w:r w:rsidRPr="0020025B">
              <w:rPr>
                <w:rFonts w:ascii="Gill Sans MT" w:hAnsi="Gill Sans MT"/>
              </w:rPr>
              <w:t>De Opdrachtnemer kwalitatief goed toezicht houdt op de activiteiten van onderaannemers.</w:t>
            </w:r>
          </w:p>
          <w:p w14:paraId="064BEDD7" w14:textId="762C61FD" w:rsidR="0036347D" w:rsidRPr="0020025B" w:rsidRDefault="0036347D" w:rsidP="000B3AF2">
            <w:pPr>
              <w:pStyle w:val="TableParagraph"/>
              <w:widowControl/>
              <w:numPr>
                <w:ilvl w:val="0"/>
                <w:numId w:val="17"/>
              </w:numPr>
              <w:tabs>
                <w:tab w:val="left" w:pos="827"/>
              </w:tabs>
              <w:autoSpaceDE/>
              <w:autoSpaceDN/>
              <w:spacing w:line="280" w:lineRule="exact"/>
              <w:rPr>
                <w:rFonts w:ascii="Gill Sans MT" w:hAnsi="Gill Sans MT"/>
              </w:rPr>
            </w:pPr>
            <w:r w:rsidRPr="0020025B">
              <w:rPr>
                <w:rFonts w:ascii="Gill Sans MT" w:hAnsi="Gill Sans MT"/>
              </w:rPr>
              <w:t>Er geen uitsluitingsgronden van toepassing zijn op onderaannemers.</w:t>
            </w:r>
          </w:p>
          <w:p w14:paraId="29F00076" w14:textId="72B3A3E4" w:rsidR="0036347D" w:rsidRPr="0020025B" w:rsidRDefault="0036347D" w:rsidP="000B3AF2">
            <w:pPr>
              <w:pStyle w:val="TableParagraph"/>
              <w:widowControl/>
              <w:numPr>
                <w:ilvl w:val="0"/>
                <w:numId w:val="17"/>
              </w:numPr>
              <w:tabs>
                <w:tab w:val="left" w:pos="827"/>
              </w:tabs>
              <w:autoSpaceDE/>
              <w:autoSpaceDN/>
              <w:spacing w:line="280" w:lineRule="exact"/>
              <w:rPr>
                <w:rFonts w:ascii="Gill Sans MT" w:hAnsi="Gill Sans MT"/>
              </w:rPr>
            </w:pPr>
            <w:r w:rsidRPr="0020025B">
              <w:rPr>
                <w:rFonts w:ascii="Gill Sans MT" w:hAnsi="Gill Sans MT"/>
              </w:rPr>
              <w:t>De onderaannemers voldoen aan de wettelijke kwaliteitseisen.</w:t>
            </w:r>
          </w:p>
          <w:p w14:paraId="774E80E9" w14:textId="6A4C9FE7" w:rsidR="0036347D" w:rsidRPr="0020025B" w:rsidRDefault="0036347D" w:rsidP="000B3AF2">
            <w:pPr>
              <w:pStyle w:val="TableParagraph"/>
              <w:widowControl/>
              <w:numPr>
                <w:ilvl w:val="0"/>
                <w:numId w:val="17"/>
              </w:numPr>
              <w:tabs>
                <w:tab w:val="left" w:pos="827"/>
              </w:tabs>
              <w:autoSpaceDE/>
              <w:autoSpaceDN/>
              <w:spacing w:line="280" w:lineRule="exact"/>
              <w:ind w:right="489"/>
              <w:rPr>
                <w:rFonts w:ascii="Gill Sans MT" w:hAnsi="Gill Sans MT"/>
              </w:rPr>
            </w:pPr>
            <w:r w:rsidRPr="0020025B">
              <w:rPr>
                <w:rFonts w:ascii="Gill Sans MT" w:hAnsi="Gill Sans MT"/>
              </w:rPr>
              <w:t>Daar waar een onderaannemer niet aan de eisen gesteld in deze aanbestedingsstukken kan voldoen, voldoet hij daar samen met de Hoofdaannemer aantoonbaar wel aan.</w:t>
            </w:r>
          </w:p>
          <w:p w14:paraId="19B466E1" w14:textId="77777777" w:rsidR="0036347D" w:rsidRPr="0020025B" w:rsidRDefault="0036347D" w:rsidP="0036347D">
            <w:pPr>
              <w:pStyle w:val="Plattetekst"/>
              <w:spacing w:line="280" w:lineRule="exact"/>
              <w:rPr>
                <w:rFonts w:ascii="Gill Sans MT" w:hAnsi="Gill Sans MT"/>
              </w:rPr>
            </w:pPr>
          </w:p>
          <w:p w14:paraId="03AF2482" w14:textId="77777777" w:rsidR="0036347D" w:rsidRDefault="00DD7F33" w:rsidP="0036347D">
            <w:pPr>
              <w:pStyle w:val="Plattetekst"/>
              <w:spacing w:line="280" w:lineRule="exact"/>
              <w:rPr>
                <w:rFonts w:ascii="Gill Sans MT" w:hAnsi="Gill Sans MT"/>
              </w:rPr>
            </w:pPr>
            <w:r w:rsidRPr="0020025B">
              <w:rPr>
                <w:rFonts w:ascii="Gill Sans MT" w:hAnsi="Gill Sans MT"/>
              </w:rPr>
              <w:t xml:space="preserve">Hoofdaannemers en onderaannemers maken met elkaar afspraken over de inzet van ondersteuning op inhoudelijk en financieel vlak met als doel stabiliteit en continuïteit te waarborgen. Hierin is inzichtelijk welke ondersteuning wordt geleverd vanuit de Hoofdaannemer en welke vanuit onderaannemer. De onderaannemer wordt uitbetaald </w:t>
            </w:r>
            <w:r w:rsidRPr="0020025B">
              <w:rPr>
                <w:rFonts w:ascii="Gill Sans MT" w:hAnsi="Gill Sans MT"/>
              </w:rPr>
              <w:lastRenderedPageBreak/>
              <w:t>door de Hoofdaannemer.</w:t>
            </w:r>
          </w:p>
          <w:p w14:paraId="484B6184" w14:textId="77777777" w:rsidR="005E5B65" w:rsidRDefault="005E5B65" w:rsidP="0036347D">
            <w:pPr>
              <w:pStyle w:val="Plattetekst"/>
              <w:spacing w:line="280" w:lineRule="exact"/>
              <w:rPr>
                <w:rFonts w:ascii="Gill Sans MT" w:hAnsi="Gill Sans MT"/>
              </w:rPr>
            </w:pPr>
          </w:p>
          <w:p w14:paraId="38DB7F5C" w14:textId="3D868B22" w:rsidR="005E5B65" w:rsidRPr="0020025B" w:rsidRDefault="005E5B65" w:rsidP="0036347D">
            <w:pPr>
              <w:pStyle w:val="Plattetekst"/>
              <w:spacing w:line="280" w:lineRule="exact"/>
              <w:rPr>
                <w:rFonts w:ascii="Gill Sans MT" w:hAnsi="Gill Sans MT"/>
              </w:rPr>
            </w:pPr>
          </w:p>
        </w:tc>
      </w:tr>
      <w:tr w:rsidR="0036347D" w:rsidRPr="0020025B" w14:paraId="632C61DB"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83B3F17"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3F0424C" w14:textId="3B5CB7AB" w:rsidR="0036347D" w:rsidRPr="0020025B" w:rsidRDefault="0036347D" w:rsidP="0036347D">
            <w:pPr>
              <w:pStyle w:val="Plattetekst"/>
              <w:spacing w:line="280" w:lineRule="exact"/>
              <w:rPr>
                <w:rFonts w:ascii="Gill Sans MT" w:hAnsi="Gill Sans MT"/>
              </w:rPr>
            </w:pPr>
            <w:r w:rsidRPr="0020025B">
              <w:rPr>
                <w:rFonts w:ascii="Gill Sans MT" w:hAnsi="Gill Sans MT" w:cs="Arial"/>
              </w:rPr>
              <w:t xml:space="preserve">Opdrachtgever vindt het van belang dat de inschakeling van Onderaannemers op een verantwoorde manier plaatsvindt. Enerzijds dient hierbij de kwaliteit te worden gewaarborgd, anderzijds wordt er verwacht dat de Opdrachtnemer optreedt als professioneel en verantwoordelijke Opdrachtgever richting de Onderaannemer(s). Dit betekent dat de Opdrachtnemer zijn positie niet zal misbruiken ten aanzien van de contractuele en commerciële relatie met Onderaannemers. </w:t>
            </w:r>
            <w:r w:rsidRPr="0020025B">
              <w:rPr>
                <w:rFonts w:ascii="Gill Sans MT" w:hAnsi="Gill Sans MT"/>
              </w:rPr>
              <w:t>Bij het inzetten van onderaannemer zal Opdrachtnemer (Hoofdaannemer) de onderaannemer een realistisch en marktconform tarief betalen. Het moet voor een onderaannemer in ieder geval mogelijk zijn om haar personeel een tarief te betalen conform de voor onderaannemer geldende van toepassing zijnde cao.</w:t>
            </w:r>
          </w:p>
        </w:tc>
      </w:tr>
      <w:tr w:rsidR="0036347D" w:rsidRPr="0020025B" w14:paraId="2224E581"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8B2FF54"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5F9FB27" w14:textId="37C893CA" w:rsidR="0036347D" w:rsidRPr="0020025B" w:rsidRDefault="0036347D" w:rsidP="0036347D">
            <w:pPr>
              <w:pStyle w:val="Plattetekst"/>
              <w:spacing w:line="280" w:lineRule="exact"/>
              <w:rPr>
                <w:rFonts w:ascii="Gill Sans MT" w:hAnsi="Gill Sans MT"/>
              </w:rPr>
            </w:pPr>
            <w:r w:rsidRPr="0020025B">
              <w:rPr>
                <w:rFonts w:ascii="Gill Sans MT" w:hAnsi="Gill Sans MT"/>
              </w:rPr>
              <w:t>Op de onderaannemer (inclusief ZZP’ers) zijn dezelfde eisen, voorwaarden en condities van toepassing die gelden voor de Opdrachtnemer. De naleving van deze eisen, voorwaarden en condities wordt door Opdrachtnemer aan de onderaannemer opgelegd in de afspraken die Opdrachtnemer met de onderaannemers maakt.</w:t>
            </w:r>
          </w:p>
        </w:tc>
      </w:tr>
      <w:tr w:rsidR="0036347D" w:rsidRPr="0020025B" w14:paraId="7AF41574"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C8553A3"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21E682E3" w14:textId="77777777" w:rsidR="0036347D" w:rsidRPr="0020025B" w:rsidRDefault="0036347D" w:rsidP="0036347D">
            <w:pPr>
              <w:pStyle w:val="Plattetekst"/>
              <w:spacing w:line="280" w:lineRule="exact"/>
              <w:rPr>
                <w:rFonts w:ascii="Gill Sans MT" w:hAnsi="Gill Sans MT"/>
              </w:rPr>
            </w:pPr>
            <w:r w:rsidRPr="0020025B">
              <w:rPr>
                <w:rFonts w:ascii="Gill Sans MT" w:hAnsi="Gill Sans MT"/>
              </w:rPr>
              <w:t>De Opdrachtgever gaat ten aanzien van coöperaties aanvullende voorwaarden stellen met betrekking tot de inzet van de leden van de coöperatie bij deze Opdracht. Deze liggen in lijn met hetgeen van hoofd-onderaannemers gevraagd wordt.</w:t>
            </w:r>
          </w:p>
          <w:p w14:paraId="6A6837E6" w14:textId="2A33FBE1" w:rsidR="0036347D" w:rsidRPr="0020025B" w:rsidRDefault="0036347D" w:rsidP="0036347D">
            <w:pPr>
              <w:pStyle w:val="Plattetekst"/>
              <w:spacing w:line="280" w:lineRule="exact"/>
              <w:rPr>
                <w:rFonts w:ascii="Gill Sans MT" w:hAnsi="Gill Sans MT"/>
              </w:rPr>
            </w:pPr>
            <w:r w:rsidRPr="0020025B">
              <w:rPr>
                <w:rFonts w:ascii="Gill Sans MT" w:hAnsi="Gill Sans MT"/>
              </w:rPr>
              <w:br/>
              <w:t>Op hoofdlijnen is dat:</w:t>
            </w:r>
          </w:p>
          <w:p w14:paraId="35ED2958" w14:textId="77777777" w:rsidR="0036347D" w:rsidRPr="0020025B" w:rsidRDefault="0036347D" w:rsidP="000B3AF2">
            <w:pPr>
              <w:pStyle w:val="TableParagraph"/>
              <w:widowControl/>
              <w:numPr>
                <w:ilvl w:val="0"/>
                <w:numId w:val="18"/>
              </w:numPr>
              <w:tabs>
                <w:tab w:val="left" w:pos="827"/>
              </w:tabs>
              <w:autoSpaceDE/>
              <w:autoSpaceDN/>
              <w:spacing w:line="280" w:lineRule="exact"/>
              <w:ind w:right="487"/>
              <w:rPr>
                <w:rFonts w:ascii="Gill Sans MT" w:hAnsi="Gill Sans MT"/>
              </w:rPr>
            </w:pPr>
            <w:r w:rsidRPr="0020025B">
              <w:rPr>
                <w:rFonts w:ascii="Gill Sans MT" w:hAnsi="Gill Sans MT"/>
              </w:rPr>
              <w:t>Opdrachtgever gaat er van uit dat de coöperatie alleen integere coöperatieleden inschakelt.</w:t>
            </w:r>
          </w:p>
          <w:p w14:paraId="6657D422" w14:textId="77777777" w:rsidR="0036347D" w:rsidRPr="0020025B" w:rsidRDefault="0036347D" w:rsidP="000B3AF2">
            <w:pPr>
              <w:pStyle w:val="TableParagraph"/>
              <w:widowControl/>
              <w:numPr>
                <w:ilvl w:val="0"/>
                <w:numId w:val="18"/>
              </w:numPr>
              <w:tabs>
                <w:tab w:val="left" w:pos="826"/>
              </w:tabs>
              <w:autoSpaceDE/>
              <w:autoSpaceDN/>
              <w:spacing w:line="280" w:lineRule="exact"/>
              <w:rPr>
                <w:rFonts w:ascii="Gill Sans MT" w:hAnsi="Gill Sans MT"/>
              </w:rPr>
            </w:pPr>
            <w:r w:rsidRPr="0020025B">
              <w:rPr>
                <w:rFonts w:ascii="Gill Sans MT" w:hAnsi="Gill Sans MT"/>
              </w:rPr>
              <w:t>Opdrachtgever kan de integriteit van coöperatieleden toetsen.</w:t>
            </w:r>
          </w:p>
          <w:p w14:paraId="0C281927" w14:textId="77777777" w:rsidR="0036347D" w:rsidRPr="0020025B" w:rsidRDefault="0036347D" w:rsidP="000B3AF2">
            <w:pPr>
              <w:pStyle w:val="TableParagraph"/>
              <w:widowControl/>
              <w:numPr>
                <w:ilvl w:val="0"/>
                <w:numId w:val="4"/>
              </w:numPr>
              <w:tabs>
                <w:tab w:val="left" w:pos="827"/>
              </w:tabs>
              <w:autoSpaceDE/>
              <w:autoSpaceDN/>
              <w:spacing w:line="280" w:lineRule="exact"/>
              <w:ind w:left="0" w:right="481"/>
              <w:rPr>
                <w:rFonts w:ascii="Gill Sans MT" w:hAnsi="Gill Sans MT"/>
              </w:rPr>
            </w:pPr>
          </w:p>
          <w:p w14:paraId="5271FAE9" w14:textId="4C66506C" w:rsidR="0036347D" w:rsidRPr="0020025B" w:rsidRDefault="0036347D" w:rsidP="000B3AF2">
            <w:pPr>
              <w:pStyle w:val="TableParagraph"/>
              <w:widowControl/>
              <w:numPr>
                <w:ilvl w:val="0"/>
                <w:numId w:val="4"/>
              </w:numPr>
              <w:tabs>
                <w:tab w:val="left" w:pos="827"/>
              </w:tabs>
              <w:autoSpaceDE/>
              <w:autoSpaceDN/>
              <w:spacing w:line="280" w:lineRule="exact"/>
              <w:ind w:left="0" w:right="481"/>
              <w:rPr>
                <w:rFonts w:ascii="Gill Sans MT" w:hAnsi="Gill Sans MT"/>
              </w:rPr>
            </w:pPr>
            <w:r w:rsidRPr="0020025B">
              <w:rPr>
                <w:rFonts w:ascii="Gill Sans MT" w:hAnsi="Gill Sans MT"/>
              </w:rPr>
              <w:t>Indien de Opdrachtnemer na gunning wijzigingen (leden erbij en/of eraf) wil aanbrengen in de aanvankelijk aangegeven coöperatieleden die invulling geven aan de uitvoering van de Raamovereenkomst dan moet hij hiervoor vooraf goedkeuring vragen aan Opdrachtgever.</w:t>
            </w:r>
          </w:p>
          <w:p w14:paraId="5A8C3B71" w14:textId="77777777" w:rsidR="0036347D" w:rsidRPr="0020025B" w:rsidRDefault="0036347D" w:rsidP="000B3AF2">
            <w:pPr>
              <w:pStyle w:val="TableParagraph"/>
              <w:widowControl/>
              <w:numPr>
                <w:ilvl w:val="0"/>
                <w:numId w:val="4"/>
              </w:numPr>
              <w:tabs>
                <w:tab w:val="left" w:pos="827"/>
              </w:tabs>
              <w:autoSpaceDE/>
              <w:autoSpaceDN/>
              <w:spacing w:line="280" w:lineRule="exact"/>
              <w:ind w:left="0" w:right="481"/>
              <w:rPr>
                <w:rFonts w:ascii="Gill Sans MT" w:hAnsi="Gill Sans MT"/>
              </w:rPr>
            </w:pPr>
          </w:p>
          <w:p w14:paraId="79B39F52" w14:textId="77777777" w:rsidR="0036347D" w:rsidRPr="0020025B" w:rsidRDefault="0036347D" w:rsidP="0036347D">
            <w:pPr>
              <w:pStyle w:val="Plattetekst"/>
              <w:spacing w:line="280" w:lineRule="exact"/>
              <w:rPr>
                <w:rFonts w:ascii="Gill Sans MT" w:hAnsi="Gill Sans MT"/>
              </w:rPr>
            </w:pPr>
            <w:r w:rsidRPr="0020025B">
              <w:rPr>
                <w:rFonts w:ascii="Gill Sans MT" w:hAnsi="Gill Sans MT"/>
              </w:rPr>
              <w:t>De opdrachtgever kan voorwaarden verbinden aan deze goedkeuring</w:t>
            </w:r>
          </w:p>
        </w:tc>
      </w:tr>
      <w:tr w:rsidR="0036347D" w:rsidRPr="0020025B" w14:paraId="79243358"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0E80F56"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1A10406" w14:textId="50D140CE" w:rsidR="0036347D" w:rsidRPr="0020025B" w:rsidRDefault="0036347D" w:rsidP="0036347D">
            <w:pPr>
              <w:pStyle w:val="Plattetekst"/>
              <w:spacing w:line="280" w:lineRule="exact"/>
              <w:rPr>
                <w:rFonts w:ascii="Gill Sans MT" w:hAnsi="Gill Sans MT"/>
              </w:rPr>
            </w:pPr>
            <w:r w:rsidRPr="0020025B">
              <w:rPr>
                <w:rFonts w:ascii="Gill Sans MT" w:hAnsi="Gill Sans MT"/>
              </w:rPr>
              <w:t>Opdrachtnemer draagt zorg voor een adequate klachtenprocedure vergelijkbaar met de procedure zoals omschreven in de artikelen 13 t/m 17 van de Wet kwaliteit, klachten en geschillen zorg (hierna: WKKGZ), welke voorziet in een snelle en correcte afhandeling van klachten van Cliënt.</w:t>
            </w:r>
          </w:p>
        </w:tc>
      </w:tr>
      <w:tr w:rsidR="0036347D" w:rsidRPr="0020025B" w14:paraId="45121B8A"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29524C44"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40BFC848" w14:textId="77777777" w:rsidR="0036347D" w:rsidRPr="0020025B" w:rsidRDefault="0036347D" w:rsidP="0036347D">
            <w:pPr>
              <w:pStyle w:val="Plattetekst"/>
              <w:spacing w:line="280" w:lineRule="exact"/>
              <w:rPr>
                <w:rFonts w:ascii="Gill Sans MT" w:hAnsi="Gill Sans MT" w:cs="Arial"/>
              </w:rPr>
            </w:pPr>
            <w:r w:rsidRPr="0020025B">
              <w:rPr>
                <w:rFonts w:ascii="Gill Sans MT" w:hAnsi="Gill Sans MT" w:cs="Arial"/>
              </w:rPr>
              <w:t>De Opdrachtnemer neemt deel aan alle relevante overlegtafels georganiseerd door de gemeente, die betrekking hebben op de dienstverlening waarin de aanbieder actief is, waaronder o.a.:</w:t>
            </w:r>
          </w:p>
          <w:p w14:paraId="1873475A" w14:textId="53750813" w:rsidR="0036347D" w:rsidRPr="0020025B" w:rsidRDefault="0036347D" w:rsidP="000B3AF2">
            <w:pPr>
              <w:pStyle w:val="Plattetekst"/>
              <w:numPr>
                <w:ilvl w:val="0"/>
                <w:numId w:val="31"/>
              </w:numPr>
              <w:spacing w:line="280" w:lineRule="exact"/>
              <w:rPr>
                <w:rFonts w:ascii="Gill Sans MT" w:hAnsi="Gill Sans MT" w:cs="Arial"/>
              </w:rPr>
            </w:pPr>
            <w:r w:rsidRPr="0020025B">
              <w:rPr>
                <w:rFonts w:ascii="Gill Sans MT" w:hAnsi="Gill Sans MT" w:cs="Arial"/>
              </w:rPr>
              <w:t>Overlegtafel Wmo</w:t>
            </w:r>
            <w:r w:rsidR="001A6D49" w:rsidRPr="0020025B">
              <w:rPr>
                <w:rFonts w:ascii="Gill Sans MT" w:hAnsi="Gill Sans MT" w:cs="Arial"/>
              </w:rPr>
              <w:t xml:space="preserve"> </w:t>
            </w:r>
          </w:p>
          <w:p w14:paraId="266BD2BF" w14:textId="21101256" w:rsidR="00EA1C1E" w:rsidRPr="0020025B" w:rsidRDefault="00EA1C1E" w:rsidP="000B3AF2">
            <w:pPr>
              <w:pStyle w:val="Plattetekst"/>
              <w:numPr>
                <w:ilvl w:val="0"/>
                <w:numId w:val="31"/>
              </w:numPr>
              <w:spacing w:line="280" w:lineRule="exact"/>
              <w:rPr>
                <w:rFonts w:ascii="Gill Sans MT" w:hAnsi="Gill Sans MT" w:cs="Arial"/>
              </w:rPr>
            </w:pPr>
            <w:r w:rsidRPr="0020025B">
              <w:rPr>
                <w:rFonts w:ascii="Gill Sans MT" w:hAnsi="Gill Sans MT" w:cs="Arial"/>
              </w:rPr>
              <w:t>Overlegtafel Wonen</w:t>
            </w:r>
          </w:p>
          <w:p w14:paraId="28764F52" w14:textId="47F5FFE6" w:rsidR="001A6D49" w:rsidRPr="0020025B" w:rsidRDefault="001A6D49" w:rsidP="000B3AF2">
            <w:pPr>
              <w:pStyle w:val="Plattetekst"/>
              <w:numPr>
                <w:ilvl w:val="0"/>
                <w:numId w:val="31"/>
              </w:numPr>
              <w:spacing w:line="280" w:lineRule="exact"/>
              <w:rPr>
                <w:rFonts w:ascii="Gill Sans MT" w:hAnsi="Gill Sans MT" w:cs="Arial"/>
              </w:rPr>
            </w:pPr>
            <w:r w:rsidRPr="0020025B">
              <w:rPr>
                <w:rFonts w:ascii="Gill Sans MT" w:hAnsi="Gill Sans MT" w:cs="Arial"/>
              </w:rPr>
              <w:t>Overlegtafel Jeugd</w:t>
            </w:r>
          </w:p>
          <w:p w14:paraId="19850F54" w14:textId="1135DFCA" w:rsidR="0036347D" w:rsidRPr="0020025B" w:rsidRDefault="00E62533" w:rsidP="00E62533">
            <w:pPr>
              <w:pStyle w:val="Lijstalinea"/>
              <w:numPr>
                <w:ilvl w:val="0"/>
                <w:numId w:val="31"/>
              </w:numPr>
              <w:rPr>
                <w:rFonts w:ascii="Gill Sans MT" w:eastAsia="Corbel" w:hAnsi="Gill Sans MT" w:cs="Arial"/>
                <w:sz w:val="22"/>
                <w:szCs w:val="22"/>
                <w:lang w:eastAsia="en-US"/>
              </w:rPr>
            </w:pPr>
            <w:r w:rsidRPr="0020025B">
              <w:rPr>
                <w:rFonts w:ascii="Gill Sans MT" w:eastAsia="Corbel" w:hAnsi="Gill Sans MT" w:cs="Arial"/>
                <w:sz w:val="22"/>
                <w:szCs w:val="22"/>
                <w:lang w:eastAsia="en-US"/>
              </w:rPr>
              <w:t xml:space="preserve">Ontwikkelagenda Transformatie Achterhoek </w:t>
            </w:r>
          </w:p>
          <w:p w14:paraId="20A9D5DF" w14:textId="77777777" w:rsidR="0036347D" w:rsidRPr="0020025B" w:rsidRDefault="0036347D" w:rsidP="000B3AF2">
            <w:pPr>
              <w:pStyle w:val="Plattetekst"/>
              <w:numPr>
                <w:ilvl w:val="0"/>
                <w:numId w:val="31"/>
              </w:numPr>
              <w:spacing w:line="280" w:lineRule="exact"/>
              <w:rPr>
                <w:rFonts w:ascii="Gill Sans MT" w:hAnsi="Gill Sans MT" w:cs="Arial"/>
              </w:rPr>
            </w:pPr>
            <w:r w:rsidRPr="0020025B">
              <w:rPr>
                <w:rFonts w:ascii="Gill Sans MT" w:hAnsi="Gill Sans MT" w:cs="Arial"/>
              </w:rPr>
              <w:t>Brede Monitoring</w:t>
            </w:r>
          </w:p>
          <w:p w14:paraId="4674CA01" w14:textId="7C1C2824" w:rsidR="0036347D" w:rsidRPr="0020025B" w:rsidRDefault="0036347D" w:rsidP="001A6D49">
            <w:pPr>
              <w:pStyle w:val="Plattetekst"/>
              <w:spacing w:line="280" w:lineRule="exact"/>
              <w:ind w:left="360"/>
              <w:rPr>
                <w:rFonts w:ascii="Gill Sans MT" w:hAnsi="Gill Sans MT" w:cs="Arial"/>
              </w:rPr>
            </w:pPr>
          </w:p>
          <w:p w14:paraId="148FFC40" w14:textId="77777777" w:rsidR="005E5B65" w:rsidRDefault="0036347D" w:rsidP="0036347D">
            <w:pPr>
              <w:pStyle w:val="Plattetekst"/>
              <w:spacing w:line="280" w:lineRule="exact"/>
              <w:rPr>
                <w:rFonts w:ascii="Gill Sans MT" w:hAnsi="Gill Sans MT" w:cs="Arial"/>
              </w:rPr>
            </w:pPr>
            <w:r w:rsidRPr="0020025B">
              <w:rPr>
                <w:rFonts w:ascii="Gill Sans MT" w:hAnsi="Gill Sans MT" w:cs="Arial"/>
              </w:rPr>
              <w:t xml:space="preserve">Bij spoed overleggen dient de aanbieder op korte termijn beschikbaar te zijn. Een goed geïnformeerde, beslissingsbevoegde vertegenwoordiger moet aanwezig zijn. De </w:t>
            </w:r>
            <w:r w:rsidRPr="0020025B">
              <w:rPr>
                <w:rFonts w:ascii="Gill Sans MT" w:hAnsi="Gill Sans MT" w:cs="Arial"/>
              </w:rPr>
              <w:lastRenderedPageBreak/>
              <w:t xml:space="preserve">aanbieder bereidt zich goed voor, levert tijdig informatie aan en draagt actief bij aan de besprekingen. </w:t>
            </w:r>
          </w:p>
          <w:p w14:paraId="5544A245" w14:textId="0EE8D069" w:rsidR="0036347D" w:rsidRPr="0020025B" w:rsidRDefault="0036347D" w:rsidP="0036347D">
            <w:pPr>
              <w:pStyle w:val="Plattetekst"/>
              <w:spacing w:line="280" w:lineRule="exact"/>
              <w:rPr>
                <w:rFonts w:ascii="Gill Sans MT" w:hAnsi="Gill Sans MT"/>
              </w:rPr>
            </w:pPr>
            <w:r w:rsidRPr="0020025B">
              <w:rPr>
                <w:rFonts w:ascii="Gill Sans MT" w:hAnsi="Gill Sans MT" w:cs="Arial"/>
              </w:rPr>
              <w:t>Bij niet-naleving kunnen sancties volgen, zoals boetes of beëindiging van de samenwerking.</w:t>
            </w:r>
          </w:p>
        </w:tc>
      </w:tr>
      <w:tr w:rsidR="00A84EDC" w:rsidRPr="0020025B" w14:paraId="2BFDE157"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3835556B" w14:textId="77777777" w:rsidR="00A84EDC" w:rsidRPr="0020025B" w:rsidRDefault="00A84EDC"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711ACB80" w14:textId="6CFE3E11" w:rsidR="00A84EDC" w:rsidRPr="0020025B" w:rsidRDefault="00A84EDC" w:rsidP="0036347D">
            <w:pPr>
              <w:pStyle w:val="Plattetekst"/>
              <w:spacing w:line="280" w:lineRule="exact"/>
              <w:rPr>
                <w:rFonts w:ascii="Gill Sans MT" w:hAnsi="Gill Sans MT" w:cs="Arial"/>
              </w:rPr>
            </w:pPr>
            <w:r w:rsidRPr="0020025B">
              <w:rPr>
                <w:rFonts w:ascii="Gill Sans MT" w:hAnsi="Gill Sans MT"/>
              </w:rPr>
              <w:t xml:space="preserve">De </w:t>
            </w:r>
            <w:r w:rsidR="00535830" w:rsidRPr="0020025B">
              <w:rPr>
                <w:rFonts w:ascii="Gill Sans MT" w:hAnsi="Gill Sans MT"/>
              </w:rPr>
              <w:t>O</w:t>
            </w:r>
            <w:r w:rsidRPr="0020025B">
              <w:rPr>
                <w:rFonts w:ascii="Gill Sans MT" w:hAnsi="Gill Sans MT"/>
              </w:rPr>
              <w:t>pdrachtnemer onderschrijft het gedachtengoed en de werkwijze die nodig is voor de Brede Monitoring en zal periodiek (2 x per jaar) deelnemen aan Leercirkels. In de implementatiefase wordt uitgebreidere informatie gedeeld, waarbij resultaten uit de pilots maatgevend zijn voor de verdere voortgang.</w:t>
            </w:r>
          </w:p>
        </w:tc>
      </w:tr>
      <w:tr w:rsidR="0036347D" w:rsidRPr="0020025B" w14:paraId="4FE8065A"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CD2A21D"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30B9F38" w14:textId="23B5B4B1" w:rsidR="0036347D" w:rsidRPr="0020025B" w:rsidRDefault="0036347D" w:rsidP="0036347D">
            <w:pPr>
              <w:pStyle w:val="Plattetekst"/>
              <w:spacing w:line="280" w:lineRule="exact"/>
              <w:rPr>
                <w:rFonts w:ascii="Gill Sans MT" w:hAnsi="Gill Sans MT"/>
              </w:rPr>
            </w:pPr>
            <w:r w:rsidRPr="0020025B">
              <w:rPr>
                <w:rFonts w:ascii="Gill Sans MT" w:hAnsi="Gill Sans MT"/>
              </w:rPr>
              <w:t xml:space="preserve">De Opdrachtnemer zorgt voor een goede samenwerking met medewerkers van </w:t>
            </w:r>
            <w:ins w:id="21" w:author="Tim van den Hurk" w:date="2025-01-17T12:57:00Z" w16du:dateUtc="2025-01-17T11:57:00Z">
              <w:r w:rsidR="000A32BE">
                <w:rPr>
                  <w:rFonts w:ascii="Gill Sans MT" w:hAnsi="Gill Sans MT"/>
                </w:rPr>
                <w:t xml:space="preserve">de desbetreffende gemeente en </w:t>
              </w:r>
            </w:ins>
            <w:r w:rsidRPr="0020025B">
              <w:rPr>
                <w:rFonts w:ascii="Gill Sans MT" w:hAnsi="Gill Sans MT"/>
              </w:rPr>
              <w:t>andere relevante organisaties onder andere: gezondheidszorg, begeleiders op school, thuiszorg.</w:t>
            </w:r>
          </w:p>
        </w:tc>
      </w:tr>
      <w:tr w:rsidR="0036347D" w:rsidRPr="0020025B" w14:paraId="1B541B09"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34890D3"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DC40FE3" w14:textId="446B8CD1" w:rsidR="0036347D" w:rsidRPr="0020025B" w:rsidRDefault="0036347D" w:rsidP="0036347D">
            <w:pPr>
              <w:pStyle w:val="Plattetekst"/>
              <w:spacing w:line="280" w:lineRule="exact"/>
              <w:rPr>
                <w:rFonts w:ascii="Gill Sans MT" w:hAnsi="Gill Sans MT"/>
              </w:rPr>
            </w:pPr>
            <w:r w:rsidRPr="0020025B">
              <w:rPr>
                <w:rFonts w:ascii="Gill Sans MT" w:hAnsi="Gill Sans MT"/>
              </w:rPr>
              <w:t>De gecontracteerde Opdrachtnemer</w:t>
            </w:r>
            <w:r w:rsidR="00C11C16" w:rsidRPr="0020025B">
              <w:rPr>
                <w:rFonts w:ascii="Gill Sans MT" w:hAnsi="Gill Sans MT"/>
              </w:rPr>
              <w:t>s</w:t>
            </w:r>
            <w:r w:rsidRPr="0020025B">
              <w:rPr>
                <w:rFonts w:ascii="Gill Sans MT" w:hAnsi="Gill Sans MT"/>
              </w:rPr>
              <w:t xml:space="preserve"> zijn verplicht om samen te werken op basis van de volgende principes:</w:t>
            </w:r>
          </w:p>
          <w:p w14:paraId="37F09783" w14:textId="2B939A18" w:rsidR="0036347D" w:rsidRPr="0020025B" w:rsidRDefault="0036347D" w:rsidP="000B3AF2">
            <w:pPr>
              <w:pStyle w:val="TableParagraph"/>
              <w:widowControl/>
              <w:numPr>
                <w:ilvl w:val="0"/>
                <w:numId w:val="19"/>
              </w:numPr>
              <w:tabs>
                <w:tab w:val="left" w:pos="827"/>
              </w:tabs>
              <w:autoSpaceDE/>
              <w:autoSpaceDN/>
              <w:spacing w:line="280" w:lineRule="exact"/>
              <w:rPr>
                <w:rFonts w:ascii="Gill Sans MT" w:hAnsi="Gill Sans MT"/>
              </w:rPr>
            </w:pPr>
            <w:r w:rsidRPr="0020025B">
              <w:rPr>
                <w:rFonts w:ascii="Gill Sans MT" w:hAnsi="Gill Sans MT"/>
              </w:rPr>
              <w:t>Het belang van de Cliënt staat voorop in de samenwerking.</w:t>
            </w:r>
          </w:p>
          <w:p w14:paraId="23F13B88" w14:textId="207B81BE" w:rsidR="0036347D" w:rsidRPr="0020025B" w:rsidRDefault="0036347D" w:rsidP="000B3AF2">
            <w:pPr>
              <w:pStyle w:val="TableParagraph"/>
              <w:widowControl/>
              <w:numPr>
                <w:ilvl w:val="0"/>
                <w:numId w:val="19"/>
              </w:numPr>
              <w:tabs>
                <w:tab w:val="left" w:pos="827"/>
              </w:tabs>
              <w:autoSpaceDE/>
              <w:autoSpaceDN/>
              <w:spacing w:line="280" w:lineRule="exact"/>
              <w:ind w:right="102"/>
              <w:rPr>
                <w:rFonts w:ascii="Gill Sans MT" w:hAnsi="Gill Sans MT"/>
              </w:rPr>
            </w:pPr>
            <w:r w:rsidRPr="0020025B">
              <w:rPr>
                <w:rFonts w:ascii="Gill Sans MT" w:hAnsi="Gill Sans MT"/>
              </w:rPr>
              <w:t>In de samenwerking ligt de focus op het in het Hulpverleningsplan geformuleerde resultaat. Dit overstijgt de eigen belangen van de Opdrachtnemer.</w:t>
            </w:r>
          </w:p>
          <w:p w14:paraId="78859A0F" w14:textId="0B03396C" w:rsidR="0036347D" w:rsidRPr="0020025B" w:rsidRDefault="0036347D" w:rsidP="000B3AF2">
            <w:pPr>
              <w:pStyle w:val="TableParagraph"/>
              <w:widowControl/>
              <w:numPr>
                <w:ilvl w:val="0"/>
                <w:numId w:val="19"/>
              </w:numPr>
              <w:tabs>
                <w:tab w:val="left" w:pos="827"/>
              </w:tabs>
              <w:autoSpaceDE/>
              <w:autoSpaceDN/>
              <w:spacing w:line="280" w:lineRule="exact"/>
              <w:rPr>
                <w:rFonts w:ascii="Gill Sans MT" w:hAnsi="Gill Sans MT"/>
              </w:rPr>
            </w:pPr>
            <w:r w:rsidRPr="0020025B">
              <w:rPr>
                <w:rFonts w:ascii="Gill Sans MT" w:hAnsi="Gill Sans MT"/>
              </w:rPr>
              <w:t>De Opdrachtnemer s verdiepen zich in elkaars ervaring, kennis, vaardigheden.</w:t>
            </w:r>
          </w:p>
          <w:p w14:paraId="3874207E" w14:textId="77777777" w:rsidR="0036347D" w:rsidRPr="0020025B" w:rsidRDefault="0036347D" w:rsidP="0036347D">
            <w:pPr>
              <w:pStyle w:val="Plattetekst"/>
              <w:spacing w:line="280" w:lineRule="exact"/>
              <w:rPr>
                <w:rFonts w:ascii="Gill Sans MT" w:hAnsi="Gill Sans MT"/>
              </w:rPr>
            </w:pPr>
          </w:p>
          <w:p w14:paraId="5A0F62F4" w14:textId="1A19D92E" w:rsidR="0036347D" w:rsidRPr="0020025B" w:rsidRDefault="0036347D" w:rsidP="0036347D">
            <w:pPr>
              <w:pStyle w:val="Plattetekst"/>
              <w:spacing w:line="280" w:lineRule="exact"/>
              <w:rPr>
                <w:rFonts w:ascii="Gill Sans MT" w:hAnsi="Gill Sans MT"/>
              </w:rPr>
            </w:pPr>
            <w:r w:rsidRPr="0020025B">
              <w:rPr>
                <w:rFonts w:ascii="Gill Sans MT" w:hAnsi="Gill Sans MT"/>
              </w:rPr>
              <w:t>Bij onvrede, onduidelijkheid, frustratie, onenigheid of een vergelijkbare situatie gaan Opdrachtnemers proactief een open gesprek aan om te achterhalen wat de wederzijds beweegredenen en belangen zijn en streven gezamenlijk naar een bevredigende Oplossing.</w:t>
            </w:r>
          </w:p>
        </w:tc>
      </w:tr>
      <w:tr w:rsidR="0036347D" w:rsidRPr="0020025B" w14:paraId="7FC18921"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49DED6F"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E1E0C39" w14:textId="00C44304" w:rsidR="0036347D" w:rsidRPr="0020025B" w:rsidRDefault="0036347D" w:rsidP="0036347D">
            <w:pPr>
              <w:pStyle w:val="Plattetekst"/>
              <w:spacing w:line="280" w:lineRule="exact"/>
              <w:rPr>
                <w:rFonts w:ascii="Gill Sans MT" w:hAnsi="Gill Sans MT"/>
              </w:rPr>
            </w:pPr>
            <w:r w:rsidRPr="0020025B">
              <w:rPr>
                <w:rFonts w:ascii="Gill Sans MT" w:hAnsi="Gill Sans MT"/>
              </w:rPr>
              <w:t>Samenwerking vereist vertrouwen in elkaars expertise. Dit vereist investeren in de volgende werkzame elementen:</w:t>
            </w:r>
          </w:p>
          <w:p w14:paraId="586CB709" w14:textId="580B5086" w:rsidR="0036347D" w:rsidRPr="0020025B" w:rsidRDefault="0036347D" w:rsidP="000B3AF2">
            <w:pPr>
              <w:pStyle w:val="TableParagraph"/>
              <w:widowControl/>
              <w:numPr>
                <w:ilvl w:val="0"/>
                <w:numId w:val="20"/>
              </w:numPr>
              <w:tabs>
                <w:tab w:val="left" w:pos="827"/>
              </w:tabs>
              <w:autoSpaceDE/>
              <w:autoSpaceDN/>
              <w:spacing w:line="280" w:lineRule="exact"/>
              <w:rPr>
                <w:rFonts w:ascii="Gill Sans MT" w:hAnsi="Gill Sans MT"/>
              </w:rPr>
            </w:pPr>
            <w:r w:rsidRPr="0020025B">
              <w:rPr>
                <w:rFonts w:ascii="Gill Sans MT" w:hAnsi="Gill Sans MT"/>
              </w:rPr>
              <w:t>Vaste gezichten en continuïteit van medewerkers.</w:t>
            </w:r>
          </w:p>
          <w:p w14:paraId="5DB6AE2F" w14:textId="08E651BF" w:rsidR="0036347D" w:rsidRPr="0020025B" w:rsidRDefault="0036347D" w:rsidP="000B3AF2">
            <w:pPr>
              <w:pStyle w:val="TableParagraph"/>
              <w:widowControl/>
              <w:numPr>
                <w:ilvl w:val="0"/>
                <w:numId w:val="20"/>
              </w:numPr>
              <w:tabs>
                <w:tab w:val="left" w:pos="827"/>
              </w:tabs>
              <w:autoSpaceDE/>
              <w:autoSpaceDN/>
              <w:spacing w:line="280" w:lineRule="exact"/>
              <w:rPr>
                <w:rFonts w:ascii="Gill Sans MT" w:hAnsi="Gill Sans MT"/>
              </w:rPr>
            </w:pPr>
            <w:r w:rsidRPr="0020025B">
              <w:rPr>
                <w:rFonts w:ascii="Gill Sans MT" w:hAnsi="Gill Sans MT"/>
              </w:rPr>
              <w:t>Elkaar aanspreken en zelf aanspreekbaar zijn.</w:t>
            </w:r>
          </w:p>
          <w:p w14:paraId="444519B7" w14:textId="0EA3AE1E" w:rsidR="0036347D" w:rsidRPr="0020025B" w:rsidRDefault="0036347D" w:rsidP="000B3AF2">
            <w:pPr>
              <w:pStyle w:val="TableParagraph"/>
              <w:widowControl/>
              <w:numPr>
                <w:ilvl w:val="0"/>
                <w:numId w:val="20"/>
              </w:numPr>
              <w:tabs>
                <w:tab w:val="left" w:pos="827"/>
              </w:tabs>
              <w:autoSpaceDE/>
              <w:autoSpaceDN/>
              <w:spacing w:line="280" w:lineRule="exact"/>
              <w:ind w:right="99"/>
              <w:rPr>
                <w:rFonts w:ascii="Gill Sans MT" w:hAnsi="Gill Sans MT"/>
              </w:rPr>
            </w:pPr>
            <w:r w:rsidRPr="0020025B">
              <w:rPr>
                <w:rFonts w:ascii="Gill Sans MT" w:hAnsi="Gill Sans MT"/>
              </w:rPr>
              <w:t>Investeren in een gedragen visie vanuit het perspectief van de Cliënt, die deelbelangen samenbrengt in een gezamenlijk belang.</w:t>
            </w:r>
          </w:p>
          <w:p w14:paraId="29F856C0" w14:textId="28E4D856" w:rsidR="0036347D" w:rsidRPr="0020025B" w:rsidRDefault="0036347D" w:rsidP="000B3AF2">
            <w:pPr>
              <w:pStyle w:val="TableParagraph"/>
              <w:widowControl/>
              <w:numPr>
                <w:ilvl w:val="0"/>
                <w:numId w:val="20"/>
              </w:numPr>
              <w:tabs>
                <w:tab w:val="left" w:pos="827"/>
              </w:tabs>
              <w:autoSpaceDE/>
              <w:autoSpaceDN/>
              <w:spacing w:line="280" w:lineRule="exact"/>
              <w:ind w:right="102"/>
              <w:rPr>
                <w:rFonts w:ascii="Gill Sans MT" w:hAnsi="Gill Sans MT"/>
              </w:rPr>
            </w:pPr>
            <w:r w:rsidRPr="0020025B">
              <w:rPr>
                <w:rFonts w:ascii="Gill Sans MT" w:hAnsi="Gill Sans MT"/>
              </w:rPr>
              <w:t>Investeren in een gedragen overtuiging op alle niveaus op de meerwaarde van samenwerking en frequent evalueren van de samenwerking.</w:t>
            </w:r>
          </w:p>
          <w:p w14:paraId="3724D25A" w14:textId="7C18FE3F" w:rsidR="0036347D" w:rsidRPr="0020025B" w:rsidRDefault="0036347D" w:rsidP="000B3AF2">
            <w:pPr>
              <w:pStyle w:val="TableParagraph"/>
              <w:widowControl/>
              <w:numPr>
                <w:ilvl w:val="0"/>
                <w:numId w:val="20"/>
              </w:numPr>
              <w:tabs>
                <w:tab w:val="left" w:pos="827"/>
              </w:tabs>
              <w:autoSpaceDE/>
              <w:autoSpaceDN/>
              <w:spacing w:line="280" w:lineRule="exact"/>
              <w:rPr>
                <w:rFonts w:ascii="Gill Sans MT" w:hAnsi="Gill Sans MT"/>
              </w:rPr>
            </w:pPr>
            <w:r w:rsidRPr="0020025B">
              <w:rPr>
                <w:rFonts w:ascii="Gill Sans MT" w:hAnsi="Gill Sans MT"/>
              </w:rPr>
              <w:t>Op casusniveau afspraken over rollen en terugkoppeling.</w:t>
            </w:r>
          </w:p>
          <w:p w14:paraId="1AA68EEE" w14:textId="2BBB43C2" w:rsidR="0036347D" w:rsidRPr="0020025B" w:rsidRDefault="0036347D" w:rsidP="000B3AF2">
            <w:pPr>
              <w:pStyle w:val="TableParagraph"/>
              <w:widowControl/>
              <w:numPr>
                <w:ilvl w:val="0"/>
                <w:numId w:val="20"/>
              </w:numPr>
              <w:tabs>
                <w:tab w:val="left" w:pos="827"/>
              </w:tabs>
              <w:autoSpaceDE/>
              <w:autoSpaceDN/>
              <w:spacing w:line="280" w:lineRule="exact"/>
              <w:rPr>
                <w:rFonts w:ascii="Gill Sans MT" w:hAnsi="Gill Sans MT"/>
              </w:rPr>
            </w:pPr>
            <w:r w:rsidRPr="0020025B">
              <w:rPr>
                <w:rFonts w:ascii="Gill Sans MT" w:hAnsi="Gill Sans MT"/>
              </w:rPr>
              <w:t>Samen in gesprek met de Cliënt indien de situatie hierom vraagt.</w:t>
            </w:r>
          </w:p>
          <w:p w14:paraId="72394B04" w14:textId="77777777" w:rsidR="0036347D" w:rsidRPr="0020025B" w:rsidRDefault="0036347D" w:rsidP="0036347D">
            <w:pPr>
              <w:pStyle w:val="Plattetekst"/>
              <w:spacing w:line="280" w:lineRule="exact"/>
              <w:rPr>
                <w:rFonts w:ascii="Gill Sans MT" w:hAnsi="Gill Sans MT"/>
              </w:rPr>
            </w:pPr>
          </w:p>
          <w:p w14:paraId="02C5F7D6" w14:textId="0FEF811F" w:rsidR="0036347D" w:rsidRPr="0020025B" w:rsidRDefault="0036347D" w:rsidP="0036347D">
            <w:pPr>
              <w:pStyle w:val="Plattetekst"/>
              <w:spacing w:line="280" w:lineRule="exact"/>
              <w:rPr>
                <w:rFonts w:ascii="Gill Sans MT" w:hAnsi="Gill Sans MT"/>
              </w:rPr>
            </w:pPr>
            <w:r w:rsidRPr="0020025B">
              <w:rPr>
                <w:rFonts w:ascii="Gill Sans MT" w:hAnsi="Gill Sans MT"/>
              </w:rPr>
              <w:t xml:space="preserve">Een goede relatie met de maatschappelijke partners, gecontracteerde Opdrachtnemer s en Opdrachtgever. </w:t>
            </w:r>
          </w:p>
        </w:tc>
      </w:tr>
      <w:tr w:rsidR="0036347D" w:rsidRPr="0020025B" w14:paraId="5374E901"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EB6C6A1"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08CC037" w14:textId="2A8B1CEF" w:rsidR="0036347D" w:rsidRPr="0020025B" w:rsidRDefault="0036347D" w:rsidP="0036347D">
            <w:pPr>
              <w:pStyle w:val="Plattetekst"/>
              <w:spacing w:line="280" w:lineRule="exact"/>
              <w:rPr>
                <w:rFonts w:ascii="Gill Sans MT" w:hAnsi="Gill Sans MT"/>
              </w:rPr>
            </w:pPr>
            <w:r w:rsidRPr="0020025B">
              <w:rPr>
                <w:rFonts w:ascii="Gill Sans MT" w:hAnsi="Gill Sans MT"/>
              </w:rPr>
              <w:t>Investeren in samenwerken is ook het organiseren van de randvoorwaarden:</w:t>
            </w:r>
          </w:p>
          <w:p w14:paraId="5B343D1E" w14:textId="3A67EC39" w:rsidR="0036347D" w:rsidRPr="0020025B" w:rsidRDefault="0036347D" w:rsidP="000B3AF2">
            <w:pPr>
              <w:pStyle w:val="TableParagraph"/>
              <w:widowControl/>
              <w:numPr>
                <w:ilvl w:val="0"/>
                <w:numId w:val="21"/>
              </w:numPr>
              <w:tabs>
                <w:tab w:val="left" w:pos="827"/>
              </w:tabs>
              <w:autoSpaceDE/>
              <w:autoSpaceDN/>
              <w:spacing w:line="280" w:lineRule="exact"/>
              <w:rPr>
                <w:rFonts w:ascii="Gill Sans MT" w:hAnsi="Gill Sans MT"/>
              </w:rPr>
            </w:pPr>
            <w:r w:rsidRPr="0020025B">
              <w:rPr>
                <w:rFonts w:ascii="Gill Sans MT" w:hAnsi="Gill Sans MT"/>
              </w:rPr>
              <w:t>Toegankelijkheid en beschikbaarheid van medewerkers (tijd).</w:t>
            </w:r>
          </w:p>
          <w:p w14:paraId="7E199DC2" w14:textId="43D077DB" w:rsidR="0036347D" w:rsidRPr="0020025B" w:rsidRDefault="0036347D" w:rsidP="000B3AF2">
            <w:pPr>
              <w:pStyle w:val="TableParagraph"/>
              <w:widowControl/>
              <w:numPr>
                <w:ilvl w:val="0"/>
                <w:numId w:val="21"/>
              </w:numPr>
              <w:tabs>
                <w:tab w:val="left" w:pos="827"/>
              </w:tabs>
              <w:autoSpaceDE/>
              <w:autoSpaceDN/>
              <w:spacing w:line="280" w:lineRule="exact"/>
              <w:rPr>
                <w:rFonts w:ascii="Gill Sans MT" w:hAnsi="Gill Sans MT"/>
              </w:rPr>
            </w:pPr>
            <w:r w:rsidRPr="0020025B">
              <w:rPr>
                <w:rFonts w:ascii="Gill Sans MT" w:hAnsi="Gill Sans MT"/>
              </w:rPr>
              <w:t>Vastleggen afspraken.</w:t>
            </w:r>
          </w:p>
          <w:p w14:paraId="37C610F7" w14:textId="31784A69" w:rsidR="0036347D" w:rsidRPr="0020025B" w:rsidRDefault="0036347D" w:rsidP="000B3AF2">
            <w:pPr>
              <w:pStyle w:val="TableParagraph"/>
              <w:widowControl/>
              <w:numPr>
                <w:ilvl w:val="0"/>
                <w:numId w:val="21"/>
              </w:numPr>
              <w:tabs>
                <w:tab w:val="left" w:pos="827"/>
              </w:tabs>
              <w:autoSpaceDE/>
              <w:autoSpaceDN/>
              <w:spacing w:line="280" w:lineRule="exact"/>
              <w:rPr>
                <w:rFonts w:ascii="Gill Sans MT" w:hAnsi="Gill Sans MT"/>
              </w:rPr>
            </w:pPr>
            <w:r w:rsidRPr="0020025B">
              <w:rPr>
                <w:rFonts w:ascii="Gill Sans MT" w:hAnsi="Gill Sans MT"/>
              </w:rPr>
              <w:t>Ontmoeting, overleg en uitwisseling.</w:t>
            </w:r>
          </w:p>
          <w:p w14:paraId="4485A660" w14:textId="0B3D58F6" w:rsidR="0036347D" w:rsidRPr="0020025B" w:rsidRDefault="0036347D" w:rsidP="000B3AF2">
            <w:pPr>
              <w:pStyle w:val="TableParagraph"/>
              <w:widowControl/>
              <w:numPr>
                <w:ilvl w:val="0"/>
                <w:numId w:val="21"/>
              </w:numPr>
              <w:tabs>
                <w:tab w:val="left" w:pos="827"/>
              </w:tabs>
              <w:autoSpaceDE/>
              <w:autoSpaceDN/>
              <w:spacing w:line="280" w:lineRule="exact"/>
              <w:rPr>
                <w:rFonts w:ascii="Gill Sans MT" w:hAnsi="Gill Sans MT"/>
              </w:rPr>
            </w:pPr>
            <w:r w:rsidRPr="0020025B">
              <w:rPr>
                <w:rFonts w:ascii="Gill Sans MT" w:hAnsi="Gill Sans MT"/>
              </w:rPr>
              <w:t>Veilige omgeving.</w:t>
            </w:r>
          </w:p>
          <w:p w14:paraId="564C9820" w14:textId="77777777" w:rsidR="0036347D" w:rsidRPr="0020025B" w:rsidRDefault="0036347D" w:rsidP="000B3AF2">
            <w:pPr>
              <w:pStyle w:val="TableParagraph"/>
              <w:widowControl/>
              <w:numPr>
                <w:ilvl w:val="0"/>
                <w:numId w:val="21"/>
              </w:numPr>
              <w:autoSpaceDE/>
              <w:autoSpaceDN/>
              <w:spacing w:line="280" w:lineRule="exact"/>
              <w:rPr>
                <w:rFonts w:ascii="Gill Sans MT" w:hAnsi="Gill Sans MT"/>
              </w:rPr>
            </w:pPr>
            <w:r w:rsidRPr="0020025B">
              <w:rPr>
                <w:rFonts w:ascii="Gill Sans MT" w:hAnsi="Gill Sans MT"/>
              </w:rPr>
              <w:t>Privacybescherming.</w:t>
            </w:r>
          </w:p>
        </w:tc>
      </w:tr>
      <w:tr w:rsidR="0036347D" w:rsidRPr="0020025B" w14:paraId="27A0D6CB" w14:textId="77777777" w:rsidTr="00A0008E">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7C1FAE8B" w14:textId="77777777" w:rsidR="0036347D" w:rsidRPr="0020025B" w:rsidRDefault="0036347D" w:rsidP="0036347D">
            <w:pPr>
              <w:pStyle w:val="TableParagraph"/>
              <w:widowControl/>
              <w:autoSpaceDE/>
              <w:autoSpaceDN/>
              <w:spacing w:line="280" w:lineRule="exact"/>
              <w:ind w:left="720" w:right="159"/>
              <w:rPr>
                <w:rFonts w:ascii="Gill Sans MT" w:hAnsi="Gill Sans MT"/>
                <w:b/>
                <w:bCs/>
              </w:rPr>
            </w:pPr>
          </w:p>
        </w:tc>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667813EA" w14:textId="77777777" w:rsidR="0036347D" w:rsidRPr="0020025B" w:rsidRDefault="0036347D" w:rsidP="0036347D">
            <w:pPr>
              <w:pStyle w:val="Plattetekst"/>
              <w:spacing w:line="280" w:lineRule="exact"/>
              <w:rPr>
                <w:rFonts w:ascii="Gill Sans MT" w:hAnsi="Gill Sans MT"/>
                <w:b/>
                <w:bCs/>
              </w:rPr>
            </w:pPr>
            <w:r w:rsidRPr="0020025B">
              <w:rPr>
                <w:rFonts w:ascii="Gill Sans MT" w:hAnsi="Gill Sans MT"/>
                <w:b/>
                <w:bCs/>
              </w:rPr>
              <w:t>Informatie en communicatie (contractmanagement)</w:t>
            </w:r>
          </w:p>
        </w:tc>
      </w:tr>
      <w:tr w:rsidR="0036347D" w:rsidRPr="0020025B" w14:paraId="3BCA8A39"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05CFAF7"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A14D209" w14:textId="797B019C" w:rsidR="0036347D" w:rsidRPr="0020025B" w:rsidRDefault="0036347D" w:rsidP="0036347D">
            <w:pPr>
              <w:pStyle w:val="Plattetekst"/>
              <w:spacing w:line="280" w:lineRule="exact"/>
              <w:rPr>
                <w:rFonts w:ascii="Gill Sans MT" w:hAnsi="Gill Sans MT"/>
              </w:rPr>
            </w:pPr>
            <w:r w:rsidRPr="0020025B">
              <w:rPr>
                <w:rFonts w:ascii="Gill Sans MT" w:hAnsi="Gill Sans MT"/>
              </w:rPr>
              <w:t xml:space="preserve">Namens de Opdrachtnemer treedt één contactpersoon op als accountmanager die primair verantwoordelijk is voor de naleving van de Raamovereenkomst. Deze accountmanager is het aanspreekpunt voor Opdrachtgever. Opdrachtnemer dient bij een wisseling van de accountmanager zorg te dragen voor een tijdige en volledige </w:t>
            </w:r>
            <w:r w:rsidRPr="0020025B">
              <w:rPr>
                <w:rFonts w:ascii="Gill Sans MT" w:hAnsi="Gill Sans MT"/>
              </w:rPr>
              <w:lastRenderedPageBreak/>
              <w:t>overdracht van alle beschikbare informatie. Contractmanagement (CLM) van Opdrachtgever dient hierover tijdig, doch uiterlijk binnen twee (2) weken, geïnformeerd te worden.</w:t>
            </w:r>
          </w:p>
        </w:tc>
      </w:tr>
      <w:tr w:rsidR="0036347D" w:rsidRPr="0020025B" w14:paraId="19CCD968"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9BA3E35"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8F13D63" w14:textId="4B8A8240" w:rsidR="0036347D" w:rsidRPr="0020025B" w:rsidRDefault="0036347D" w:rsidP="0036347D">
            <w:pPr>
              <w:pStyle w:val="Plattetekst"/>
              <w:spacing w:line="280" w:lineRule="exact"/>
              <w:rPr>
                <w:rFonts w:ascii="Gill Sans MT" w:hAnsi="Gill Sans MT"/>
              </w:rPr>
            </w:pPr>
            <w:r w:rsidRPr="0020025B">
              <w:rPr>
                <w:rFonts w:ascii="Gill Sans MT" w:hAnsi="Gill Sans MT"/>
              </w:rPr>
              <w:t>Opdrachtgever heeft het recht om van Opdrachtnemer informatie (o.a. opleidingseisen) op te vragen die zij nodig heeft voor het uitoefenen van haar taken in het kader van deze Raamovereenkomst en de wettelijke voorschriften die betrekking hebben op de levering van de hulp of ondersteuning. Opdrachtgever gaat hiermee terughoudend om.</w:t>
            </w:r>
          </w:p>
        </w:tc>
      </w:tr>
      <w:tr w:rsidR="0036347D" w:rsidRPr="0020025B" w14:paraId="54BAE93F"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2BD2779"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DA02BBF" w14:textId="727E9F2E" w:rsidR="0036347D" w:rsidRPr="0020025B" w:rsidRDefault="0036347D" w:rsidP="0036347D">
            <w:pPr>
              <w:pStyle w:val="Plattetekst"/>
              <w:spacing w:line="280" w:lineRule="exact"/>
              <w:rPr>
                <w:rFonts w:ascii="Gill Sans MT" w:hAnsi="Gill Sans MT"/>
              </w:rPr>
            </w:pPr>
            <w:r w:rsidRPr="0020025B">
              <w:rPr>
                <w:rFonts w:ascii="Gill Sans MT" w:hAnsi="Gill Sans MT"/>
              </w:rPr>
              <w:t xml:space="preserve">Opdrachtnemer is verplicht om bij risicovolle omstandigheden die de continuïteit van de levering van hulp of ondersteuning op enigerlei wijze (kunnen) bedreigen, in het bijzonder maar niet uitsluitend op financieel en zorginhoudelijk gebied, de Opdrachtgever </w:t>
            </w:r>
            <w:r w:rsidR="0081158E" w:rsidRPr="0020025B">
              <w:rPr>
                <w:rFonts w:ascii="Gill Sans MT" w:hAnsi="Gill Sans MT"/>
              </w:rPr>
              <w:t>binnen een (1) werkdag</w:t>
            </w:r>
            <w:r w:rsidRPr="0020025B">
              <w:rPr>
                <w:rFonts w:ascii="Gill Sans MT" w:hAnsi="Gill Sans MT"/>
              </w:rPr>
              <w:t xml:space="preserve"> van die omstandigheden per e-mail in kennis te stellen. Hierbij geeft Opdrachtnemer de Opdrachtgever inzicht in alle relevante stukken die betrekking hebben op de problematiek. </w:t>
            </w:r>
          </w:p>
        </w:tc>
      </w:tr>
      <w:tr w:rsidR="0036347D" w:rsidRPr="0020025B" w14:paraId="51E2F272"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9616940"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561B4D5" w14:textId="251CFE7C" w:rsidR="0036347D" w:rsidRPr="0020025B" w:rsidRDefault="009714B0" w:rsidP="0036347D">
            <w:pPr>
              <w:spacing w:line="280" w:lineRule="exact"/>
              <w:rPr>
                <w:rFonts w:ascii="Gill Sans MT" w:hAnsi="Gill Sans MT"/>
                <w:sz w:val="22"/>
                <w:szCs w:val="22"/>
              </w:rPr>
            </w:pPr>
            <w:r w:rsidRPr="0020025B">
              <w:rPr>
                <w:rFonts w:ascii="Gill Sans MT" w:hAnsi="Gill Sans MT"/>
                <w:sz w:val="22"/>
                <w:szCs w:val="22"/>
              </w:rPr>
              <w:t>De contractmanager van Opdrachtgever gaat in principe ieder kwartaal met de Opdrachtnemer in gesprek, tenzij anders overeengekomen</w:t>
            </w:r>
            <w:r w:rsidR="00E042AA" w:rsidRPr="0020025B">
              <w:rPr>
                <w:rFonts w:ascii="Gill Sans MT" w:hAnsi="Gill Sans MT"/>
                <w:sz w:val="22"/>
                <w:szCs w:val="22"/>
              </w:rPr>
              <w:t>.</w:t>
            </w:r>
          </w:p>
          <w:p w14:paraId="27C7F8BB" w14:textId="77777777" w:rsidR="00E042AA" w:rsidRPr="0020025B" w:rsidRDefault="00E042AA" w:rsidP="0036347D">
            <w:pPr>
              <w:spacing w:line="280" w:lineRule="exact"/>
              <w:rPr>
                <w:rFonts w:ascii="Gill Sans MT" w:hAnsi="Gill Sans MT"/>
                <w:sz w:val="22"/>
                <w:szCs w:val="22"/>
              </w:rPr>
            </w:pPr>
          </w:p>
          <w:p w14:paraId="0519BC90" w14:textId="77777777" w:rsidR="00FB0D7A" w:rsidRPr="0020025B" w:rsidRDefault="00FB0D7A" w:rsidP="00FB0D7A">
            <w:pPr>
              <w:spacing w:line="280" w:lineRule="exact"/>
              <w:rPr>
                <w:rFonts w:ascii="Gill Sans MT" w:hAnsi="Gill Sans MT"/>
                <w:sz w:val="22"/>
                <w:szCs w:val="22"/>
              </w:rPr>
            </w:pPr>
            <w:r w:rsidRPr="0020025B">
              <w:rPr>
                <w:rFonts w:ascii="Gill Sans MT" w:hAnsi="Gill Sans MT"/>
                <w:sz w:val="22"/>
                <w:szCs w:val="22"/>
              </w:rPr>
              <w:t>In dit overleg: </w:t>
            </w:r>
          </w:p>
          <w:p w14:paraId="4763833B" w14:textId="77777777" w:rsidR="00FB0D7A" w:rsidRPr="0020025B" w:rsidRDefault="00FB0D7A" w:rsidP="000B3AF2">
            <w:pPr>
              <w:pStyle w:val="Lijstalinea"/>
              <w:numPr>
                <w:ilvl w:val="0"/>
                <w:numId w:val="32"/>
              </w:numPr>
              <w:spacing w:line="280" w:lineRule="exact"/>
              <w:rPr>
                <w:rFonts w:ascii="Gill Sans MT" w:hAnsi="Gill Sans MT"/>
                <w:sz w:val="22"/>
                <w:szCs w:val="22"/>
              </w:rPr>
            </w:pPr>
            <w:r w:rsidRPr="0020025B">
              <w:rPr>
                <w:rFonts w:ascii="Gill Sans MT" w:hAnsi="Gill Sans MT"/>
                <w:sz w:val="22"/>
                <w:szCs w:val="22"/>
              </w:rPr>
              <w:t xml:space="preserve">Worden de prestaties van Opdrachtnemer doorgenomen t.a.v. de Raamovereenkomst. </w:t>
            </w:r>
          </w:p>
          <w:p w14:paraId="4FAE3AA3" w14:textId="3F79E4B8" w:rsidR="00FB0D7A" w:rsidRPr="0020025B" w:rsidRDefault="00FB0D7A" w:rsidP="000B3AF2">
            <w:pPr>
              <w:pStyle w:val="Lijstalinea"/>
              <w:numPr>
                <w:ilvl w:val="0"/>
                <w:numId w:val="32"/>
              </w:numPr>
              <w:spacing w:line="280" w:lineRule="exact"/>
              <w:rPr>
                <w:rFonts w:ascii="Gill Sans MT" w:hAnsi="Gill Sans MT"/>
                <w:sz w:val="22"/>
                <w:szCs w:val="22"/>
              </w:rPr>
            </w:pPr>
            <w:r w:rsidRPr="0020025B">
              <w:rPr>
                <w:rFonts w:ascii="Gill Sans MT" w:hAnsi="Gill Sans MT"/>
                <w:sz w:val="22"/>
                <w:szCs w:val="22"/>
              </w:rPr>
              <w:t>Worden de volgende kritische prestatie indicatoren (</w:t>
            </w:r>
            <w:proofErr w:type="spellStart"/>
            <w:r w:rsidRPr="0020025B">
              <w:rPr>
                <w:rFonts w:ascii="Gill Sans MT" w:hAnsi="Gill Sans MT"/>
                <w:sz w:val="22"/>
                <w:szCs w:val="22"/>
              </w:rPr>
              <w:t>KPI’s</w:t>
            </w:r>
            <w:proofErr w:type="spellEnd"/>
            <w:r w:rsidRPr="0020025B">
              <w:rPr>
                <w:rFonts w:ascii="Gill Sans MT" w:hAnsi="Gill Sans MT"/>
                <w:sz w:val="22"/>
                <w:szCs w:val="22"/>
              </w:rPr>
              <w:t xml:space="preserve">) geagendeerd, zie </w:t>
            </w:r>
            <w:r w:rsidRPr="00A22B82">
              <w:rPr>
                <w:rFonts w:ascii="Gill Sans MT" w:hAnsi="Gill Sans MT"/>
                <w:sz w:val="22"/>
                <w:szCs w:val="22"/>
              </w:rPr>
              <w:t xml:space="preserve">hiervoor bijlage </w:t>
            </w:r>
            <w:r w:rsidR="00A22B82" w:rsidRPr="00A22B82">
              <w:rPr>
                <w:rFonts w:ascii="Gill Sans MT" w:hAnsi="Gill Sans MT"/>
                <w:sz w:val="22"/>
                <w:szCs w:val="22"/>
              </w:rPr>
              <w:t>4</w:t>
            </w:r>
            <w:r w:rsidRPr="00A22B82">
              <w:rPr>
                <w:rFonts w:ascii="Gill Sans MT" w:hAnsi="Gill Sans MT"/>
                <w:sz w:val="22"/>
                <w:szCs w:val="22"/>
              </w:rPr>
              <w:t>:</w:t>
            </w:r>
          </w:p>
          <w:p w14:paraId="6A0C4EA3" w14:textId="77777777" w:rsidR="00FB0D7A" w:rsidRPr="0020025B" w:rsidRDefault="00FB0D7A" w:rsidP="000B3AF2">
            <w:pPr>
              <w:pStyle w:val="Lijstalinea"/>
              <w:numPr>
                <w:ilvl w:val="1"/>
                <w:numId w:val="34"/>
              </w:numPr>
              <w:spacing w:line="280" w:lineRule="exact"/>
              <w:rPr>
                <w:rFonts w:ascii="Gill Sans MT" w:hAnsi="Gill Sans MT"/>
                <w:sz w:val="22"/>
                <w:szCs w:val="22"/>
              </w:rPr>
            </w:pPr>
            <w:r w:rsidRPr="0020025B">
              <w:rPr>
                <w:rFonts w:ascii="Gill Sans MT" w:hAnsi="Gill Sans MT"/>
                <w:sz w:val="22"/>
                <w:szCs w:val="22"/>
              </w:rPr>
              <w:t xml:space="preserve">Doorlooptijd </w:t>
            </w:r>
          </w:p>
          <w:p w14:paraId="7531B1BB" w14:textId="77777777" w:rsidR="00FB0D7A" w:rsidRPr="0020025B" w:rsidRDefault="00FB0D7A" w:rsidP="000B3AF2">
            <w:pPr>
              <w:pStyle w:val="Lijstalinea"/>
              <w:numPr>
                <w:ilvl w:val="1"/>
                <w:numId w:val="34"/>
              </w:numPr>
              <w:spacing w:line="280" w:lineRule="exact"/>
              <w:rPr>
                <w:rFonts w:ascii="Gill Sans MT" w:hAnsi="Gill Sans MT"/>
                <w:sz w:val="22"/>
                <w:szCs w:val="22"/>
              </w:rPr>
            </w:pPr>
            <w:r w:rsidRPr="0020025B">
              <w:rPr>
                <w:rFonts w:ascii="Gill Sans MT" w:hAnsi="Gill Sans MT"/>
                <w:sz w:val="22"/>
                <w:szCs w:val="22"/>
              </w:rPr>
              <w:t>Duurzaamheid van hulpverlening</w:t>
            </w:r>
          </w:p>
          <w:p w14:paraId="0E7C5011" w14:textId="77777777" w:rsidR="00FB0D7A" w:rsidRPr="0020025B" w:rsidRDefault="00FB0D7A" w:rsidP="000B3AF2">
            <w:pPr>
              <w:pStyle w:val="Lijstalinea"/>
              <w:numPr>
                <w:ilvl w:val="1"/>
                <w:numId w:val="34"/>
              </w:numPr>
              <w:spacing w:line="280" w:lineRule="exact"/>
              <w:rPr>
                <w:rFonts w:ascii="Gill Sans MT" w:hAnsi="Gill Sans MT"/>
                <w:sz w:val="22"/>
                <w:szCs w:val="22"/>
              </w:rPr>
            </w:pPr>
            <w:r w:rsidRPr="0020025B">
              <w:rPr>
                <w:rFonts w:ascii="Gill Sans MT" w:hAnsi="Gill Sans MT"/>
                <w:sz w:val="22"/>
                <w:szCs w:val="22"/>
              </w:rPr>
              <w:t>Wachttijd</w:t>
            </w:r>
          </w:p>
          <w:p w14:paraId="52185CD7" w14:textId="77777777" w:rsidR="00FB0D7A" w:rsidRPr="0020025B" w:rsidRDefault="00FB0D7A" w:rsidP="000B3AF2">
            <w:pPr>
              <w:pStyle w:val="Lijstalinea"/>
              <w:numPr>
                <w:ilvl w:val="1"/>
                <w:numId w:val="34"/>
              </w:numPr>
              <w:spacing w:line="280" w:lineRule="exact"/>
              <w:rPr>
                <w:rFonts w:ascii="Gill Sans MT" w:hAnsi="Gill Sans MT"/>
                <w:sz w:val="22"/>
                <w:szCs w:val="22"/>
              </w:rPr>
            </w:pPr>
            <w:proofErr w:type="spellStart"/>
            <w:r w:rsidRPr="0020025B">
              <w:rPr>
                <w:rFonts w:ascii="Gill Sans MT" w:hAnsi="Gill Sans MT"/>
                <w:sz w:val="22"/>
                <w:szCs w:val="22"/>
              </w:rPr>
              <w:t>Uitnutting</w:t>
            </w:r>
            <w:proofErr w:type="spellEnd"/>
            <w:r w:rsidRPr="0020025B">
              <w:rPr>
                <w:rFonts w:ascii="Gill Sans MT" w:hAnsi="Gill Sans MT"/>
                <w:sz w:val="22"/>
                <w:szCs w:val="22"/>
              </w:rPr>
              <w:t xml:space="preserve"> van indicaties</w:t>
            </w:r>
          </w:p>
          <w:p w14:paraId="0BAE7495" w14:textId="77777777" w:rsidR="00FB0D7A" w:rsidRPr="0020025B" w:rsidRDefault="00FB0D7A" w:rsidP="000B3AF2">
            <w:pPr>
              <w:pStyle w:val="Lijstalinea"/>
              <w:numPr>
                <w:ilvl w:val="1"/>
                <w:numId w:val="34"/>
              </w:numPr>
              <w:spacing w:line="280" w:lineRule="exact"/>
              <w:rPr>
                <w:rFonts w:ascii="Gill Sans MT" w:hAnsi="Gill Sans MT"/>
                <w:sz w:val="22"/>
                <w:szCs w:val="22"/>
              </w:rPr>
            </w:pPr>
            <w:r w:rsidRPr="0020025B">
              <w:rPr>
                <w:rFonts w:ascii="Gill Sans MT" w:hAnsi="Gill Sans MT"/>
                <w:sz w:val="22"/>
                <w:szCs w:val="22"/>
              </w:rPr>
              <w:t xml:space="preserve">Gemiddelde </w:t>
            </w:r>
            <w:proofErr w:type="spellStart"/>
            <w:r w:rsidRPr="0020025B">
              <w:rPr>
                <w:rFonts w:ascii="Gill Sans MT" w:hAnsi="Gill Sans MT"/>
                <w:sz w:val="22"/>
                <w:szCs w:val="22"/>
              </w:rPr>
              <w:t>uitnutting</w:t>
            </w:r>
            <w:proofErr w:type="spellEnd"/>
          </w:p>
          <w:p w14:paraId="3EBB2EC1" w14:textId="77777777" w:rsidR="00FB0D7A" w:rsidRPr="0020025B" w:rsidRDefault="00FB0D7A" w:rsidP="000B3AF2">
            <w:pPr>
              <w:pStyle w:val="Lijstalinea"/>
              <w:numPr>
                <w:ilvl w:val="0"/>
                <w:numId w:val="33"/>
              </w:numPr>
              <w:spacing w:line="280" w:lineRule="exact"/>
              <w:rPr>
                <w:rFonts w:ascii="Gill Sans MT" w:hAnsi="Gill Sans MT"/>
                <w:sz w:val="22"/>
                <w:szCs w:val="22"/>
              </w:rPr>
            </w:pPr>
            <w:r w:rsidRPr="0020025B">
              <w:rPr>
                <w:rFonts w:ascii="Gill Sans MT" w:hAnsi="Gill Sans MT"/>
                <w:sz w:val="22"/>
                <w:szCs w:val="22"/>
              </w:rPr>
              <w:t>Wordt de gewenste transformatie van de ondersteuning binnen de kaders van deze Raamovereenkomst besproken.</w:t>
            </w:r>
          </w:p>
          <w:p w14:paraId="4456D2D4" w14:textId="2DFD658D" w:rsidR="0036347D" w:rsidRPr="0020025B" w:rsidRDefault="00FB0D7A" w:rsidP="00FB0D7A">
            <w:pPr>
              <w:pStyle w:val="TableParagraph"/>
              <w:widowControl/>
              <w:tabs>
                <w:tab w:val="left" w:pos="1449"/>
              </w:tabs>
              <w:autoSpaceDE/>
              <w:autoSpaceDN/>
              <w:spacing w:line="280" w:lineRule="exact"/>
              <w:ind w:left="0" w:right="99"/>
              <w:rPr>
                <w:rFonts w:ascii="Gill Sans MT" w:hAnsi="Gill Sans MT"/>
              </w:rPr>
            </w:pPr>
            <w:r w:rsidRPr="0020025B">
              <w:rPr>
                <w:rFonts w:ascii="Gill Sans MT" w:hAnsi="Gill Sans MT"/>
              </w:rPr>
              <w:t>Dit overleg kan leiden tot aanvullende afspraken in het kader van deze Raamovereenkomst of levert informatie op voor eventuele toekomstige overeenkomsten.</w:t>
            </w:r>
          </w:p>
        </w:tc>
      </w:tr>
      <w:tr w:rsidR="00A366DC" w:rsidRPr="0020025B" w14:paraId="5780CA9D"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39BD66BD" w14:textId="77777777" w:rsidR="00A366DC" w:rsidRPr="0020025B" w:rsidRDefault="00A366DC"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229ED1AC" w14:textId="77777777" w:rsidR="001D14B1" w:rsidRPr="0020025B" w:rsidRDefault="001D14B1" w:rsidP="001D14B1">
            <w:pPr>
              <w:spacing w:line="280" w:lineRule="exact"/>
              <w:rPr>
                <w:rFonts w:ascii="Gill Sans MT" w:hAnsi="Gill Sans MT"/>
                <w:sz w:val="22"/>
                <w:szCs w:val="22"/>
              </w:rPr>
            </w:pPr>
            <w:r w:rsidRPr="0020025B">
              <w:rPr>
                <w:rFonts w:ascii="Gill Sans MT" w:hAnsi="Gill Sans MT"/>
                <w:sz w:val="22"/>
                <w:szCs w:val="22"/>
              </w:rPr>
              <w:t xml:space="preserve">We willen samen de transformatie vormgeven. Indien voor deze opgave noodzakelijk blijkt de gestelde </w:t>
            </w:r>
            <w:proofErr w:type="spellStart"/>
            <w:r w:rsidRPr="0020025B">
              <w:rPr>
                <w:rFonts w:ascii="Gill Sans MT" w:hAnsi="Gill Sans MT"/>
                <w:sz w:val="22"/>
                <w:szCs w:val="22"/>
              </w:rPr>
              <w:t>KPI’s</w:t>
            </w:r>
            <w:proofErr w:type="spellEnd"/>
            <w:r w:rsidRPr="0020025B">
              <w:rPr>
                <w:rFonts w:ascii="Gill Sans MT" w:hAnsi="Gill Sans MT"/>
                <w:sz w:val="22"/>
                <w:szCs w:val="22"/>
              </w:rPr>
              <w:t xml:space="preserve"> te wijzigen of aan te vullen, is de Opdrachtgever gerechtigd de </w:t>
            </w:r>
            <w:proofErr w:type="spellStart"/>
            <w:r w:rsidRPr="0020025B">
              <w:rPr>
                <w:rFonts w:ascii="Gill Sans MT" w:hAnsi="Gill Sans MT"/>
                <w:sz w:val="22"/>
                <w:szCs w:val="22"/>
              </w:rPr>
              <w:t>KPI's</w:t>
            </w:r>
            <w:proofErr w:type="spellEnd"/>
            <w:r w:rsidRPr="0020025B">
              <w:rPr>
                <w:rFonts w:ascii="Gill Sans MT" w:hAnsi="Gill Sans MT"/>
                <w:sz w:val="22"/>
                <w:szCs w:val="22"/>
              </w:rPr>
              <w:t xml:space="preserve"> te wijzigen of aan te vullen. </w:t>
            </w:r>
          </w:p>
          <w:p w14:paraId="0DCA29E7" w14:textId="6836C786" w:rsidR="001D14B1" w:rsidRPr="0020025B" w:rsidRDefault="001D14B1" w:rsidP="001D14B1">
            <w:pPr>
              <w:spacing w:line="280" w:lineRule="exact"/>
              <w:rPr>
                <w:rFonts w:ascii="Gill Sans MT" w:hAnsi="Gill Sans MT"/>
                <w:sz w:val="22"/>
                <w:szCs w:val="22"/>
              </w:rPr>
            </w:pPr>
            <w:r w:rsidRPr="0020025B">
              <w:rPr>
                <w:rFonts w:ascii="Gill Sans MT" w:hAnsi="Gill Sans MT"/>
                <w:sz w:val="22"/>
                <w:szCs w:val="22"/>
              </w:rPr>
              <w:t>Deze flexibiliteit biedt ruimte om in te spelen op veranderende omstandigheden, zoals nieuwe inzichten, beleidswijzigingen of fluctuaties in de vraag naar jeugdzorg en WMO-voorzieningen.</w:t>
            </w:r>
            <w:r w:rsidR="009F57A2" w:rsidRPr="0020025B">
              <w:rPr>
                <w:rFonts w:ascii="Gill Sans MT" w:hAnsi="Gill Sans MT"/>
                <w:sz w:val="22"/>
                <w:szCs w:val="22"/>
              </w:rPr>
              <w:t xml:space="preserve"> </w:t>
            </w:r>
            <w:r w:rsidRPr="0020025B">
              <w:rPr>
                <w:rFonts w:ascii="Gill Sans MT" w:hAnsi="Gill Sans MT"/>
                <w:sz w:val="22"/>
                <w:szCs w:val="22"/>
              </w:rPr>
              <w:t xml:space="preserve">Aanpassingen of aanvullingen op de </w:t>
            </w:r>
            <w:proofErr w:type="spellStart"/>
            <w:r w:rsidRPr="0020025B">
              <w:rPr>
                <w:rFonts w:ascii="Gill Sans MT" w:hAnsi="Gill Sans MT"/>
                <w:sz w:val="22"/>
                <w:szCs w:val="22"/>
              </w:rPr>
              <w:t>KPI’s</w:t>
            </w:r>
            <w:proofErr w:type="spellEnd"/>
            <w:r w:rsidRPr="0020025B">
              <w:rPr>
                <w:rFonts w:ascii="Gill Sans MT" w:hAnsi="Gill Sans MT"/>
                <w:sz w:val="22"/>
                <w:szCs w:val="22"/>
              </w:rPr>
              <w:t xml:space="preserve"> kunnen bijvoorbeeld worden overwogen wanneer:</w:t>
            </w:r>
          </w:p>
          <w:p w14:paraId="1FB639D8" w14:textId="77777777" w:rsidR="001D14B1" w:rsidRPr="0020025B" w:rsidRDefault="001D14B1" w:rsidP="000B3AF2">
            <w:pPr>
              <w:pStyle w:val="Lijstalinea"/>
              <w:numPr>
                <w:ilvl w:val="0"/>
                <w:numId w:val="39"/>
              </w:numPr>
              <w:spacing w:line="280" w:lineRule="exact"/>
              <w:rPr>
                <w:rFonts w:ascii="Gill Sans MT" w:hAnsi="Gill Sans MT"/>
                <w:sz w:val="22"/>
                <w:szCs w:val="22"/>
              </w:rPr>
            </w:pPr>
            <w:r w:rsidRPr="0020025B">
              <w:rPr>
                <w:rFonts w:ascii="Gill Sans MT" w:hAnsi="Gill Sans MT"/>
                <w:sz w:val="22"/>
                <w:szCs w:val="22"/>
              </w:rPr>
              <w:t>De oorspronkelijke doelstellingen niet meer haalbaar of relevant zijn door veranderde externe factoren.</w:t>
            </w:r>
          </w:p>
          <w:p w14:paraId="2CD5CC6A" w14:textId="77777777" w:rsidR="001D14B1" w:rsidRPr="0020025B" w:rsidRDefault="001D14B1" w:rsidP="000B3AF2">
            <w:pPr>
              <w:pStyle w:val="Lijstalinea"/>
              <w:numPr>
                <w:ilvl w:val="0"/>
                <w:numId w:val="39"/>
              </w:numPr>
              <w:spacing w:line="280" w:lineRule="exact"/>
              <w:rPr>
                <w:rFonts w:ascii="Gill Sans MT" w:hAnsi="Gill Sans MT"/>
                <w:sz w:val="22"/>
                <w:szCs w:val="22"/>
              </w:rPr>
            </w:pPr>
            <w:r w:rsidRPr="0020025B">
              <w:rPr>
                <w:rFonts w:ascii="Gill Sans MT" w:hAnsi="Gill Sans MT"/>
                <w:sz w:val="22"/>
                <w:szCs w:val="22"/>
              </w:rPr>
              <w:t>Er nieuwe wettelijke of beleidsmatige eisen worden gesteld die invloed hebben op de uitvoering.</w:t>
            </w:r>
          </w:p>
          <w:p w14:paraId="210FDA26" w14:textId="77777777" w:rsidR="001D14B1" w:rsidRPr="0020025B" w:rsidRDefault="001D14B1" w:rsidP="000B3AF2">
            <w:pPr>
              <w:pStyle w:val="Lijstalinea"/>
              <w:numPr>
                <w:ilvl w:val="0"/>
                <w:numId w:val="39"/>
              </w:numPr>
              <w:spacing w:line="280" w:lineRule="exact"/>
              <w:rPr>
                <w:rFonts w:ascii="Gill Sans MT" w:hAnsi="Gill Sans MT"/>
                <w:sz w:val="22"/>
                <w:szCs w:val="22"/>
              </w:rPr>
            </w:pPr>
            <w:r w:rsidRPr="0020025B">
              <w:rPr>
                <w:rFonts w:ascii="Gill Sans MT" w:hAnsi="Gill Sans MT"/>
                <w:sz w:val="22"/>
                <w:szCs w:val="22"/>
              </w:rPr>
              <w:t>Er sprake is van innovatieve oplossingen of methodieken die een andere manier van meten of sturen vereisen.</w:t>
            </w:r>
          </w:p>
          <w:p w14:paraId="78309CE6" w14:textId="77777777" w:rsidR="001D14B1" w:rsidRPr="0020025B" w:rsidRDefault="001D14B1" w:rsidP="000B3AF2">
            <w:pPr>
              <w:pStyle w:val="Lijstalinea"/>
              <w:numPr>
                <w:ilvl w:val="0"/>
                <w:numId w:val="39"/>
              </w:numPr>
              <w:spacing w:line="280" w:lineRule="exact"/>
              <w:rPr>
                <w:rFonts w:ascii="Gill Sans MT" w:hAnsi="Gill Sans MT"/>
                <w:sz w:val="22"/>
                <w:szCs w:val="22"/>
              </w:rPr>
            </w:pPr>
            <w:r w:rsidRPr="0020025B">
              <w:rPr>
                <w:rFonts w:ascii="Gill Sans MT" w:hAnsi="Gill Sans MT"/>
                <w:sz w:val="22"/>
                <w:szCs w:val="22"/>
              </w:rPr>
              <w:t xml:space="preserve">Tussentijdse evaluaties aantonen dat bepaalde </w:t>
            </w:r>
            <w:proofErr w:type="spellStart"/>
            <w:r w:rsidRPr="0020025B">
              <w:rPr>
                <w:rFonts w:ascii="Gill Sans MT" w:hAnsi="Gill Sans MT"/>
                <w:sz w:val="22"/>
                <w:szCs w:val="22"/>
              </w:rPr>
              <w:t>KPI’s</w:t>
            </w:r>
            <w:proofErr w:type="spellEnd"/>
            <w:r w:rsidRPr="0020025B">
              <w:rPr>
                <w:rFonts w:ascii="Gill Sans MT" w:hAnsi="Gill Sans MT"/>
                <w:sz w:val="22"/>
                <w:szCs w:val="22"/>
              </w:rPr>
              <w:t xml:space="preserve"> niet volledig aansluiten bij de realiteit van de hulpverlening.</w:t>
            </w:r>
          </w:p>
          <w:p w14:paraId="321B2C57" w14:textId="7C000D20" w:rsidR="00A366DC" w:rsidRPr="0020025B" w:rsidRDefault="001D14B1" w:rsidP="001D14B1">
            <w:pPr>
              <w:spacing w:line="280" w:lineRule="exact"/>
              <w:rPr>
                <w:rFonts w:ascii="Gill Sans MT" w:hAnsi="Gill Sans MT"/>
                <w:sz w:val="22"/>
                <w:szCs w:val="22"/>
                <w:highlight w:val="yellow"/>
              </w:rPr>
            </w:pPr>
            <w:r w:rsidRPr="0020025B">
              <w:rPr>
                <w:rFonts w:ascii="Gill Sans MT" w:hAnsi="Gill Sans MT"/>
                <w:sz w:val="22"/>
                <w:szCs w:val="22"/>
              </w:rPr>
              <w:lastRenderedPageBreak/>
              <w:t>Deze wijzigingen worden formeel vastgelegd en zijn vervolgens van kracht voor de resterende duur van het contract, tenzij anders overeengekomen. Het doel van eventuele aanpassingen is altijd om de prestaties en resultaten beter te monitoren en verbeteren, in lijn met de overeengekomen doelen.</w:t>
            </w:r>
          </w:p>
        </w:tc>
      </w:tr>
      <w:tr w:rsidR="0036347D" w:rsidRPr="0020025B" w14:paraId="170FB49E"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A7BDAAE"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46712A2A" w14:textId="71035FEB" w:rsidR="0036347D" w:rsidRPr="0020025B" w:rsidRDefault="0036347D" w:rsidP="0036347D">
            <w:pPr>
              <w:pStyle w:val="Plattetekst"/>
              <w:spacing w:line="280" w:lineRule="exact"/>
              <w:rPr>
                <w:rFonts w:ascii="Gill Sans MT" w:hAnsi="Gill Sans MT"/>
              </w:rPr>
            </w:pPr>
            <w:r w:rsidRPr="0020025B">
              <w:rPr>
                <w:rFonts w:ascii="Gill Sans MT" w:hAnsi="Gill Sans MT"/>
              </w:rPr>
              <w:t>Opdrachtgever zal monitoren op in ieder geval de volgende onderdelen:</w:t>
            </w:r>
          </w:p>
          <w:p w14:paraId="0C2FF9D6" w14:textId="789B848B" w:rsidR="0036347D" w:rsidRPr="0020025B" w:rsidRDefault="0036347D" w:rsidP="000B3AF2">
            <w:pPr>
              <w:pStyle w:val="TableParagraph"/>
              <w:widowControl/>
              <w:numPr>
                <w:ilvl w:val="0"/>
                <w:numId w:val="22"/>
              </w:numPr>
              <w:tabs>
                <w:tab w:val="left" w:pos="827"/>
              </w:tabs>
              <w:autoSpaceDE/>
              <w:autoSpaceDN/>
              <w:spacing w:line="280" w:lineRule="exact"/>
              <w:rPr>
                <w:rFonts w:ascii="Gill Sans MT" w:hAnsi="Gill Sans MT"/>
              </w:rPr>
            </w:pPr>
            <w:r w:rsidRPr="0020025B">
              <w:rPr>
                <w:rFonts w:ascii="Gill Sans MT" w:hAnsi="Gill Sans MT"/>
              </w:rPr>
              <w:t>In- en uitstroom aantal Cliënt.</w:t>
            </w:r>
          </w:p>
          <w:p w14:paraId="279035B9" w14:textId="7C27795F" w:rsidR="0036347D" w:rsidRPr="0020025B" w:rsidRDefault="0036347D" w:rsidP="000B3AF2">
            <w:pPr>
              <w:pStyle w:val="TableParagraph"/>
              <w:widowControl/>
              <w:numPr>
                <w:ilvl w:val="0"/>
                <w:numId w:val="22"/>
              </w:numPr>
              <w:tabs>
                <w:tab w:val="left" w:pos="827"/>
              </w:tabs>
              <w:autoSpaceDE/>
              <w:autoSpaceDN/>
              <w:spacing w:line="280" w:lineRule="exact"/>
              <w:rPr>
                <w:rFonts w:ascii="Gill Sans MT" w:hAnsi="Gill Sans MT"/>
              </w:rPr>
            </w:pPr>
            <w:r w:rsidRPr="0020025B">
              <w:rPr>
                <w:rFonts w:ascii="Gill Sans MT" w:hAnsi="Gill Sans MT"/>
              </w:rPr>
              <w:t>Start zorg.</w:t>
            </w:r>
          </w:p>
          <w:p w14:paraId="6269CFC6" w14:textId="659B72F0" w:rsidR="0036347D" w:rsidRPr="0020025B" w:rsidRDefault="0036347D" w:rsidP="000B3AF2">
            <w:pPr>
              <w:pStyle w:val="TableParagraph"/>
              <w:widowControl/>
              <w:numPr>
                <w:ilvl w:val="0"/>
                <w:numId w:val="22"/>
              </w:numPr>
              <w:tabs>
                <w:tab w:val="left" w:pos="827"/>
              </w:tabs>
              <w:autoSpaceDE/>
              <w:autoSpaceDN/>
              <w:spacing w:line="280" w:lineRule="exact"/>
              <w:rPr>
                <w:rFonts w:ascii="Gill Sans MT" w:hAnsi="Gill Sans MT"/>
              </w:rPr>
            </w:pPr>
            <w:r w:rsidRPr="0020025B">
              <w:rPr>
                <w:rFonts w:ascii="Gill Sans MT" w:hAnsi="Gill Sans MT"/>
              </w:rPr>
              <w:t>Reden stop zorg.</w:t>
            </w:r>
          </w:p>
          <w:p w14:paraId="1054C968" w14:textId="38E62B07" w:rsidR="0036347D" w:rsidRPr="0020025B" w:rsidRDefault="0036347D" w:rsidP="000B3AF2">
            <w:pPr>
              <w:pStyle w:val="TableParagraph"/>
              <w:widowControl/>
              <w:numPr>
                <w:ilvl w:val="0"/>
                <w:numId w:val="22"/>
              </w:numPr>
              <w:tabs>
                <w:tab w:val="left" w:pos="827"/>
              </w:tabs>
              <w:autoSpaceDE/>
              <w:autoSpaceDN/>
              <w:spacing w:line="280" w:lineRule="exact"/>
              <w:ind w:right="100"/>
              <w:rPr>
                <w:rFonts w:ascii="Gill Sans MT" w:hAnsi="Gill Sans MT"/>
              </w:rPr>
            </w:pPr>
            <w:r w:rsidRPr="0020025B">
              <w:rPr>
                <w:rFonts w:ascii="Gill Sans MT" w:hAnsi="Gill Sans MT"/>
              </w:rPr>
              <w:t>Klachten (overzicht gegronde en ongegronde klachten, meldingen met toelichting, acties en resultaten afhandeling (inclusief termijnen).</w:t>
            </w:r>
          </w:p>
          <w:p w14:paraId="1FBF5288" w14:textId="04BFEB5B" w:rsidR="0036347D" w:rsidRPr="0020025B" w:rsidRDefault="0036347D" w:rsidP="000B3AF2">
            <w:pPr>
              <w:pStyle w:val="TableParagraph"/>
              <w:widowControl/>
              <w:numPr>
                <w:ilvl w:val="0"/>
                <w:numId w:val="22"/>
              </w:numPr>
              <w:tabs>
                <w:tab w:val="left" w:pos="827"/>
              </w:tabs>
              <w:autoSpaceDE/>
              <w:autoSpaceDN/>
              <w:spacing w:line="280" w:lineRule="exact"/>
              <w:rPr>
                <w:rFonts w:ascii="Gill Sans MT" w:hAnsi="Gill Sans MT"/>
              </w:rPr>
            </w:pPr>
            <w:r w:rsidRPr="0020025B">
              <w:rPr>
                <w:rFonts w:ascii="Gill Sans MT" w:hAnsi="Gill Sans MT"/>
              </w:rPr>
              <w:t>Het aantal Cliënt per kwartaal op de wachtlijst.</w:t>
            </w:r>
          </w:p>
          <w:p w14:paraId="06426AA3" w14:textId="77777777" w:rsidR="00380423" w:rsidRPr="0020025B" w:rsidRDefault="00380423" w:rsidP="00380423">
            <w:pPr>
              <w:spacing w:line="280" w:lineRule="exact"/>
              <w:rPr>
                <w:rFonts w:ascii="Gill Sans MT" w:hAnsi="Gill Sans MT"/>
                <w:sz w:val="22"/>
                <w:szCs w:val="22"/>
              </w:rPr>
            </w:pPr>
          </w:p>
          <w:p w14:paraId="3D019701" w14:textId="77777777" w:rsidR="00380423" w:rsidRPr="0020025B" w:rsidRDefault="00380423" w:rsidP="00380423">
            <w:pPr>
              <w:spacing w:line="280" w:lineRule="exact"/>
              <w:rPr>
                <w:rFonts w:ascii="Gill Sans MT" w:hAnsi="Gill Sans MT"/>
                <w:sz w:val="22"/>
                <w:szCs w:val="22"/>
              </w:rPr>
            </w:pPr>
            <w:r w:rsidRPr="0020025B">
              <w:rPr>
                <w:rFonts w:ascii="Gill Sans MT" w:hAnsi="Gill Sans MT"/>
                <w:sz w:val="22"/>
                <w:szCs w:val="22"/>
              </w:rPr>
              <w:t xml:space="preserve">De periode tussen het toewijzen van zorg (301 bericht) en de start van de zorg (305 bericht) geldt voor Opdrachtgever als wachtlijst. Het juist gebruiken van het berichtenverkeer is daarom essentieel. </w:t>
            </w:r>
            <w:r w:rsidRPr="0020025B">
              <w:rPr>
                <w:rFonts w:ascii="Gill Sans MT" w:hAnsi="Gill Sans MT"/>
                <w:sz w:val="22"/>
                <w:szCs w:val="22"/>
              </w:rPr>
              <w:br/>
              <w:t>De (eventuele) wachttijd tussen intakegesprek en het starten van de Dienstverlening dient door de Opdrachtnemer te worden bijgehouden.</w:t>
            </w:r>
            <w:r w:rsidRPr="0020025B">
              <w:rPr>
                <w:rFonts w:ascii="Gill Sans MT" w:hAnsi="Gill Sans MT"/>
                <w:sz w:val="22"/>
                <w:szCs w:val="22"/>
              </w:rPr>
              <w:br/>
              <w:t>Indien Opdrachtgever het nodig acht, dient Opdrachtnemer de benodigde informatie om bovengenoemde punten te kunnen monitoren aan te leveren.</w:t>
            </w:r>
          </w:p>
          <w:p w14:paraId="010AC627" w14:textId="77777777" w:rsidR="00380423" w:rsidRPr="0020025B" w:rsidRDefault="00380423" w:rsidP="00380423">
            <w:pPr>
              <w:spacing w:line="280" w:lineRule="exact"/>
              <w:rPr>
                <w:rFonts w:ascii="Gill Sans MT" w:hAnsi="Gill Sans MT"/>
                <w:sz w:val="22"/>
                <w:szCs w:val="22"/>
              </w:rPr>
            </w:pPr>
          </w:p>
          <w:p w14:paraId="3E712E73" w14:textId="746D3DF3" w:rsidR="0036347D" w:rsidRPr="0020025B" w:rsidRDefault="00380423" w:rsidP="00380423">
            <w:pPr>
              <w:pStyle w:val="Plattetekst"/>
              <w:spacing w:line="280" w:lineRule="exact"/>
              <w:rPr>
                <w:rFonts w:ascii="Gill Sans MT" w:hAnsi="Gill Sans MT"/>
              </w:rPr>
            </w:pPr>
            <w:del w:id="22" w:author="Tim van den Hurk" w:date="2025-01-17T12:53:00Z" w16du:dateUtc="2025-01-17T11:53:00Z">
              <w:r w:rsidRPr="0020025B" w:rsidDel="000A32BE">
                <w:rPr>
                  <w:rFonts w:ascii="Gill Sans MT" w:hAnsi="Gill Sans MT"/>
                </w:rPr>
                <w:delText xml:space="preserve">Een overzicht van de klachten en de afhandeling van de klachten wordt door opdrachtnemer uiterlijk één (1) week voorafgaand aan het contractgesprek aangeleverd bij de </w:delText>
              </w:r>
              <w:r w:rsidR="00C96FB0" w:rsidRPr="0020025B" w:rsidDel="000A32BE">
                <w:rPr>
                  <w:rFonts w:ascii="Gill Sans MT" w:hAnsi="Gill Sans MT"/>
                </w:rPr>
                <w:delText>contractmanager.</w:delText>
              </w:r>
              <w:r w:rsidR="0036347D" w:rsidRPr="0020025B" w:rsidDel="000A32BE">
                <w:rPr>
                  <w:rFonts w:ascii="Gill Sans MT" w:hAnsi="Gill Sans MT"/>
                </w:rPr>
                <w:delText xml:space="preserve"> </w:delText>
              </w:r>
            </w:del>
            <w:ins w:id="23" w:author="Tim van den Hurk" w:date="2025-01-17T12:53:00Z" w16du:dateUtc="2025-01-17T11:53:00Z">
              <w:r w:rsidR="000A32BE">
                <w:rPr>
                  <w:rFonts w:ascii="Gill Sans MT" w:hAnsi="Gill Sans MT"/>
                </w:rPr>
                <w:t xml:space="preserve">Jaarlijks wordt een klachtenrapportage aangeleverd door </w:t>
              </w:r>
              <w:proofErr w:type="spellStart"/>
              <w:r w:rsidR="000A32BE">
                <w:rPr>
                  <w:rFonts w:ascii="Gill Sans MT" w:hAnsi="Gill Sans MT"/>
                </w:rPr>
                <w:t>opdrachtnemer</w:t>
              </w:r>
              <w:proofErr w:type="spellEnd"/>
              <w:r w:rsidR="000A32BE">
                <w:rPr>
                  <w:rFonts w:ascii="Gill Sans MT" w:hAnsi="Gill Sans MT"/>
                </w:rPr>
                <w:t xml:space="preserve"> die </w:t>
              </w:r>
            </w:ins>
            <w:ins w:id="24" w:author="Tim van den Hurk" w:date="2025-01-17T12:54:00Z" w16du:dateUtc="2025-01-17T11:54:00Z">
              <w:r w:rsidR="000A32BE">
                <w:rPr>
                  <w:rFonts w:ascii="Gill Sans MT" w:hAnsi="Gill Sans MT"/>
                </w:rPr>
                <w:t xml:space="preserve">(1)  </w:t>
              </w:r>
            </w:ins>
            <w:ins w:id="25" w:author="Tim van den Hurk" w:date="2025-01-17T12:53:00Z" w16du:dateUtc="2025-01-17T11:53:00Z">
              <w:r w:rsidR="000A32BE">
                <w:rPr>
                  <w:rFonts w:ascii="Gill Sans MT" w:hAnsi="Gill Sans MT"/>
                </w:rPr>
                <w:t>éénmaal per j</w:t>
              </w:r>
            </w:ins>
            <w:ins w:id="26" w:author="Tim van den Hurk" w:date="2025-01-17T12:54:00Z" w16du:dateUtc="2025-01-17T11:54:00Z">
              <w:r w:rsidR="000A32BE">
                <w:rPr>
                  <w:rFonts w:ascii="Gill Sans MT" w:hAnsi="Gill Sans MT"/>
                </w:rPr>
                <w:t>aar wordt besproken in een contractgesprek.</w:t>
              </w:r>
            </w:ins>
          </w:p>
        </w:tc>
      </w:tr>
      <w:tr w:rsidR="0036347D" w:rsidRPr="0020025B" w14:paraId="6745776F" w14:textId="77777777" w:rsidTr="00E85ED6">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5090C5C6" w14:textId="77777777" w:rsidR="0036347D" w:rsidRPr="0020025B" w:rsidRDefault="0036347D" w:rsidP="0036347D">
            <w:pPr>
              <w:pStyle w:val="TableParagraph"/>
              <w:widowControl/>
              <w:autoSpaceDE/>
              <w:autoSpaceDN/>
              <w:spacing w:line="280" w:lineRule="exact"/>
              <w:ind w:left="720" w:right="159"/>
              <w:rPr>
                <w:rFonts w:ascii="Gill Sans MT" w:hAnsi="Gill Sans MT"/>
                <w:b/>
                <w:bCs/>
              </w:rPr>
            </w:pPr>
          </w:p>
        </w:tc>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5D00157E" w14:textId="77777777" w:rsidR="0036347D" w:rsidRPr="0020025B" w:rsidRDefault="0036347D" w:rsidP="0036347D">
            <w:pPr>
              <w:pStyle w:val="Plattetekst"/>
              <w:spacing w:line="280" w:lineRule="exact"/>
              <w:rPr>
                <w:rFonts w:ascii="Gill Sans MT" w:hAnsi="Gill Sans MT"/>
                <w:b/>
                <w:bCs/>
              </w:rPr>
            </w:pPr>
            <w:r w:rsidRPr="0020025B">
              <w:rPr>
                <w:rFonts w:ascii="Gill Sans MT" w:hAnsi="Gill Sans MT"/>
                <w:b/>
                <w:bCs/>
              </w:rPr>
              <w:t>Meldplichten</w:t>
            </w:r>
          </w:p>
        </w:tc>
      </w:tr>
      <w:tr w:rsidR="0036347D" w:rsidRPr="0020025B" w14:paraId="460E2F25"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F03D668"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F589ACB" w14:textId="77777777" w:rsidR="0036347D" w:rsidRPr="0020025B" w:rsidRDefault="0036347D" w:rsidP="0036347D">
            <w:pPr>
              <w:spacing w:line="280" w:lineRule="exact"/>
              <w:rPr>
                <w:rFonts w:ascii="Gill Sans MT" w:hAnsi="Gill Sans MT"/>
                <w:sz w:val="22"/>
                <w:szCs w:val="22"/>
                <w:u w:val="single"/>
              </w:rPr>
            </w:pPr>
            <w:r w:rsidRPr="0020025B">
              <w:rPr>
                <w:rFonts w:ascii="Gill Sans MT" w:hAnsi="Gill Sans MT"/>
                <w:sz w:val="22"/>
                <w:szCs w:val="22"/>
                <w:u w:val="single"/>
              </w:rPr>
              <w:t>Algemene Verordening Gegevensbescherming (AVG)</w:t>
            </w:r>
          </w:p>
          <w:p w14:paraId="35374DB1" w14:textId="77777777" w:rsidR="0036347D" w:rsidRPr="0020025B" w:rsidRDefault="0036347D" w:rsidP="0036347D">
            <w:pPr>
              <w:spacing w:line="280" w:lineRule="exact"/>
              <w:rPr>
                <w:rFonts w:ascii="Gill Sans MT" w:hAnsi="Gill Sans MT"/>
                <w:sz w:val="22"/>
                <w:szCs w:val="22"/>
              </w:rPr>
            </w:pPr>
            <w:r w:rsidRPr="0020025B">
              <w:rPr>
                <w:rFonts w:ascii="Gill Sans MT" w:hAnsi="Gill Sans MT"/>
                <w:sz w:val="22"/>
                <w:szCs w:val="22"/>
              </w:rPr>
              <w:t>Opdrachtnemer meldt datalekken bij de Autoriteit Persoonsgegevens.</w:t>
            </w:r>
          </w:p>
          <w:p w14:paraId="25AC412A" w14:textId="77777777" w:rsidR="0036347D" w:rsidRPr="0020025B" w:rsidRDefault="0036347D" w:rsidP="0036347D">
            <w:pPr>
              <w:spacing w:line="280" w:lineRule="exact"/>
              <w:rPr>
                <w:rFonts w:ascii="Gill Sans MT" w:hAnsi="Gill Sans MT"/>
                <w:sz w:val="22"/>
                <w:szCs w:val="22"/>
              </w:rPr>
            </w:pPr>
            <w:r w:rsidRPr="0020025B">
              <w:rPr>
                <w:rFonts w:ascii="Gill Sans MT" w:hAnsi="Gill Sans MT"/>
                <w:sz w:val="22"/>
                <w:szCs w:val="22"/>
              </w:rPr>
              <w:t> </w:t>
            </w:r>
          </w:p>
          <w:p w14:paraId="5C4CB522" w14:textId="77777777" w:rsidR="0036347D" w:rsidRPr="0020025B" w:rsidRDefault="0036347D" w:rsidP="0036347D">
            <w:pPr>
              <w:spacing w:line="280" w:lineRule="exact"/>
              <w:rPr>
                <w:rFonts w:ascii="Gill Sans MT" w:hAnsi="Gill Sans MT"/>
                <w:sz w:val="22"/>
                <w:szCs w:val="22"/>
                <w:u w:val="single"/>
              </w:rPr>
            </w:pPr>
            <w:r w:rsidRPr="0020025B">
              <w:rPr>
                <w:rFonts w:ascii="Gill Sans MT" w:hAnsi="Gill Sans MT"/>
                <w:sz w:val="22"/>
                <w:szCs w:val="22"/>
                <w:u w:val="single"/>
              </w:rPr>
              <w:t>Calamiteiten en geweldsincidenten</w:t>
            </w:r>
          </w:p>
          <w:p w14:paraId="337ADF9F" w14:textId="77777777" w:rsidR="0036347D" w:rsidRPr="0020025B" w:rsidRDefault="0036347D" w:rsidP="0036347D">
            <w:pPr>
              <w:rPr>
                <w:rFonts w:ascii="Gill Sans MT" w:hAnsi="Gill Sans MT"/>
                <w:sz w:val="22"/>
                <w:szCs w:val="22"/>
              </w:rPr>
            </w:pPr>
            <w:r w:rsidRPr="0020025B">
              <w:rPr>
                <w:rFonts w:ascii="Gill Sans MT" w:hAnsi="Gill Sans MT"/>
                <w:sz w:val="22"/>
                <w:szCs w:val="22"/>
              </w:rPr>
              <w:t xml:space="preserve">Opdrachtnemer is bekend en handelt conform de vigerende calamiteitenprotocollen van de Opdrachtgever en/ of IGJ. </w:t>
            </w:r>
          </w:p>
          <w:p w14:paraId="4DF8F21E" w14:textId="27DA9BA1" w:rsidR="0036347D" w:rsidRPr="0020025B" w:rsidRDefault="0036347D" w:rsidP="000B3AF2">
            <w:pPr>
              <w:pStyle w:val="Lijstalinea"/>
              <w:numPr>
                <w:ilvl w:val="0"/>
                <w:numId w:val="35"/>
              </w:numPr>
              <w:rPr>
                <w:rFonts w:ascii="Gill Sans MT" w:hAnsi="Gill Sans MT"/>
                <w:sz w:val="22"/>
                <w:szCs w:val="22"/>
              </w:rPr>
            </w:pPr>
            <w:r w:rsidRPr="0020025B">
              <w:rPr>
                <w:rFonts w:ascii="Gill Sans MT" w:hAnsi="Gill Sans MT"/>
                <w:sz w:val="22"/>
                <w:szCs w:val="22"/>
              </w:rPr>
              <w:t>Opdrachtnemer meldt de aard van calamiteiten en geweldsincidenten zo spoedig mogelijk aan de IGJ</w:t>
            </w:r>
            <w:r w:rsidR="00872953" w:rsidRPr="0020025B">
              <w:rPr>
                <w:rFonts w:ascii="Gill Sans MT" w:hAnsi="Gill Sans MT"/>
                <w:sz w:val="22"/>
                <w:szCs w:val="22"/>
              </w:rPr>
              <w:t xml:space="preserve"> </w:t>
            </w:r>
            <w:r w:rsidRPr="0020025B">
              <w:rPr>
                <w:rFonts w:ascii="Gill Sans MT" w:hAnsi="Gill Sans MT"/>
                <w:sz w:val="22"/>
                <w:szCs w:val="22"/>
              </w:rPr>
              <w:t xml:space="preserve">bij Levering vanuit de Jeugdwet en de eerstvolgende werkdag bij Opdrachtgever. </w:t>
            </w:r>
          </w:p>
          <w:p w14:paraId="05CDC122" w14:textId="26124312" w:rsidR="0036347D" w:rsidRPr="0020025B" w:rsidRDefault="0036347D" w:rsidP="000B3AF2">
            <w:pPr>
              <w:pStyle w:val="Lijstalinea"/>
              <w:numPr>
                <w:ilvl w:val="0"/>
                <w:numId w:val="35"/>
              </w:numPr>
              <w:rPr>
                <w:rFonts w:ascii="Gill Sans MT" w:eastAsia="Aptos" w:hAnsi="Gill Sans MT" w:cs="Aptos"/>
                <w:sz w:val="22"/>
                <w:szCs w:val="22"/>
              </w:rPr>
            </w:pPr>
            <w:r w:rsidRPr="0020025B">
              <w:rPr>
                <w:rFonts w:ascii="Gill Sans MT" w:hAnsi="Gill Sans MT"/>
                <w:sz w:val="22"/>
                <w:szCs w:val="22"/>
              </w:rPr>
              <w:t xml:space="preserve">Opdrachtnemer meldt de aard van calamiteiten en geweldsincidenten bij Wmo ondersteuning zo spoedig mogelijk aan de GGD: </w:t>
            </w:r>
            <w:hyperlink r:id="rId17" w:history="1">
              <w:r w:rsidRPr="0020025B">
                <w:rPr>
                  <w:rFonts w:ascii="Gill Sans MT" w:eastAsia="Yu Gothic" w:hAnsi="Gill Sans MT" w:cs="Times New Roman"/>
                  <w:color w:val="0000FF"/>
                  <w:sz w:val="22"/>
                  <w:szCs w:val="22"/>
                  <w:u w:val="single"/>
                </w:rPr>
                <w:t xml:space="preserve">meldplicht calamiteiten </w:t>
              </w:r>
              <w:proofErr w:type="spellStart"/>
              <w:r w:rsidRPr="0020025B">
                <w:rPr>
                  <w:rFonts w:ascii="Gill Sans MT" w:eastAsia="Yu Gothic" w:hAnsi="Gill Sans MT" w:cs="Times New Roman"/>
                  <w:color w:val="0000FF"/>
                  <w:sz w:val="22"/>
                  <w:szCs w:val="22"/>
                  <w:u w:val="single"/>
                </w:rPr>
                <w:t>wmo</w:t>
              </w:r>
              <w:proofErr w:type="spellEnd"/>
            </w:hyperlink>
            <w:r w:rsidRPr="0020025B">
              <w:rPr>
                <w:rFonts w:ascii="Gill Sans MT" w:eastAsia="Yu Gothic" w:hAnsi="Gill Sans MT" w:cs="Times New Roman"/>
                <w:sz w:val="22"/>
                <w:szCs w:val="22"/>
              </w:rPr>
              <w:t xml:space="preserve"> en Opdrachtgever </w:t>
            </w:r>
            <w:hyperlink r:id="rId18">
              <w:r w:rsidRPr="0020025B">
                <w:rPr>
                  <w:rFonts w:ascii="Gill Sans MT" w:eastAsia="Aptos" w:hAnsi="Gill Sans MT" w:cs="Aptos"/>
                  <w:color w:val="0000FF"/>
                  <w:sz w:val="22"/>
                  <w:szCs w:val="22"/>
                  <w:u w:val="single"/>
                </w:rPr>
                <w:t>Calamiteit of geweldsincident » Sociaal Domein Achterhoek</w:t>
              </w:r>
            </w:hyperlink>
          </w:p>
          <w:p w14:paraId="3BC7CC12" w14:textId="77777777" w:rsidR="0036347D" w:rsidRPr="0020025B" w:rsidRDefault="0036347D" w:rsidP="0036347D">
            <w:pPr>
              <w:pStyle w:val="Plattetekst"/>
              <w:spacing w:line="280" w:lineRule="exact"/>
              <w:rPr>
                <w:rFonts w:ascii="Gill Sans MT" w:hAnsi="Gill Sans MT" w:cs="Arial"/>
                <w:u w:val="single"/>
              </w:rPr>
            </w:pPr>
            <w:r w:rsidRPr="0020025B">
              <w:rPr>
                <w:rFonts w:ascii="Gill Sans MT" w:hAnsi="Gill Sans MT"/>
              </w:rPr>
              <w:t>Dit in verband met de coördinatie van (dreigende) maatschappelijke onrust en/of (verwachte) media-aandacht.</w:t>
            </w:r>
            <w:r w:rsidRPr="0020025B">
              <w:rPr>
                <w:rFonts w:ascii="Gill Sans MT" w:hAnsi="Gill Sans MT" w:cs="Arial"/>
                <w:u w:val="single"/>
              </w:rPr>
              <w:t xml:space="preserve"> </w:t>
            </w:r>
          </w:p>
          <w:p w14:paraId="60EB069A" w14:textId="77777777" w:rsidR="0036347D" w:rsidRPr="0020025B" w:rsidRDefault="0036347D" w:rsidP="0036347D">
            <w:pPr>
              <w:pStyle w:val="Plattetekst"/>
              <w:spacing w:line="280" w:lineRule="exact"/>
              <w:rPr>
                <w:rFonts w:ascii="Gill Sans MT" w:hAnsi="Gill Sans MT" w:cs="Arial"/>
                <w:u w:val="single"/>
              </w:rPr>
            </w:pPr>
          </w:p>
          <w:p w14:paraId="71CCB8FE" w14:textId="7AEC93B2" w:rsidR="0036347D" w:rsidRPr="0020025B" w:rsidRDefault="0036347D" w:rsidP="0036347D">
            <w:pPr>
              <w:pStyle w:val="Plattetekst"/>
              <w:spacing w:line="280" w:lineRule="exact"/>
              <w:rPr>
                <w:rFonts w:ascii="Gill Sans MT" w:hAnsi="Gill Sans MT" w:cs="Arial"/>
                <w:u w:val="single"/>
              </w:rPr>
            </w:pPr>
            <w:r w:rsidRPr="0020025B">
              <w:rPr>
                <w:rFonts w:ascii="Gill Sans MT" w:hAnsi="Gill Sans MT" w:cs="Arial"/>
                <w:u w:val="single"/>
              </w:rPr>
              <w:t>Ontslag medewerker wegens disfunctioneren</w:t>
            </w:r>
          </w:p>
          <w:p w14:paraId="55E1D2BF" w14:textId="77777777" w:rsidR="0036347D" w:rsidRPr="0020025B" w:rsidRDefault="0036347D" w:rsidP="0036347D">
            <w:pPr>
              <w:pStyle w:val="Plattetekst"/>
              <w:spacing w:line="280" w:lineRule="exact"/>
              <w:rPr>
                <w:rFonts w:ascii="Gill Sans MT" w:hAnsi="Gill Sans MT" w:cs="Arial"/>
              </w:rPr>
            </w:pPr>
            <w:r w:rsidRPr="0020025B">
              <w:rPr>
                <w:rFonts w:ascii="Gill Sans MT" w:hAnsi="Gill Sans MT" w:cs="Arial"/>
              </w:rPr>
              <w:t>Opdrachtnemer die hulp op grond van de Jeugdwet biedt doet binnen drie (3) werkdagen melding bij de IGJ bij ontslag van een medewerker wegens disfunctioneren.</w:t>
            </w:r>
          </w:p>
          <w:p w14:paraId="4176D86B" w14:textId="535EC792" w:rsidR="0036347D" w:rsidRPr="0020025B" w:rsidRDefault="0036347D" w:rsidP="0036347D">
            <w:pPr>
              <w:spacing w:line="280" w:lineRule="exact"/>
              <w:rPr>
                <w:rFonts w:ascii="Gill Sans MT" w:hAnsi="Gill Sans MT"/>
                <w:sz w:val="22"/>
                <w:szCs w:val="22"/>
              </w:rPr>
            </w:pPr>
          </w:p>
          <w:p w14:paraId="0A054946" w14:textId="77777777" w:rsidR="0036347D" w:rsidRPr="0020025B" w:rsidRDefault="0036347D" w:rsidP="0036347D">
            <w:pPr>
              <w:spacing w:line="280" w:lineRule="exact"/>
              <w:rPr>
                <w:rFonts w:ascii="Gill Sans MT" w:hAnsi="Gill Sans MT"/>
                <w:sz w:val="22"/>
                <w:szCs w:val="22"/>
                <w:u w:val="single"/>
              </w:rPr>
            </w:pPr>
            <w:r w:rsidRPr="0020025B">
              <w:rPr>
                <w:rFonts w:ascii="Gill Sans MT" w:hAnsi="Gill Sans MT"/>
                <w:sz w:val="22"/>
                <w:szCs w:val="22"/>
                <w:u w:val="single"/>
              </w:rPr>
              <w:t>Landelijk Meldpunt Zorg (LMZ) en Regionaal Meldpunt Zorg SDA</w:t>
            </w:r>
          </w:p>
          <w:p w14:paraId="3ADD06A2" w14:textId="77777777" w:rsidR="0036347D" w:rsidRDefault="0036347D" w:rsidP="0036347D">
            <w:pPr>
              <w:pStyle w:val="Plattetekst"/>
              <w:spacing w:line="280" w:lineRule="exact"/>
              <w:rPr>
                <w:rFonts w:ascii="Gill Sans MT" w:hAnsi="Gill Sans MT"/>
              </w:rPr>
            </w:pPr>
            <w:r w:rsidRPr="0020025B">
              <w:rPr>
                <w:rFonts w:ascii="Gill Sans MT" w:hAnsi="Gill Sans MT"/>
              </w:rPr>
              <w:t xml:space="preserve">Opdrachtnemer meldt signalen over (vermoedens van) fraude, financiële fouten, kwaliteitsproblemen of ongewenste werkwijzen bij het LMZ en bij het Regionaal </w:t>
            </w:r>
            <w:r w:rsidRPr="0020025B">
              <w:rPr>
                <w:rFonts w:ascii="Gill Sans MT" w:hAnsi="Gill Sans MT"/>
              </w:rPr>
              <w:lastRenderedPageBreak/>
              <w:t xml:space="preserve">Meldpunt Zorg SDA, </w:t>
            </w:r>
            <w:hyperlink r:id="rId19">
              <w:r w:rsidRPr="0020025B">
                <w:rPr>
                  <w:rFonts w:ascii="Gill Sans MT" w:eastAsia="Verdana" w:hAnsi="Gill Sans MT" w:cs="Verdana"/>
                  <w:color w:val="0000FF"/>
                  <w:u w:val="single"/>
                </w:rPr>
                <w:t>Regionaal Meldpunt Zorg SDA » Sociaal Domein Achterhoek</w:t>
              </w:r>
            </w:hyperlink>
            <w:r w:rsidRPr="0020025B">
              <w:rPr>
                <w:rFonts w:ascii="Gill Sans MT" w:hAnsi="Gill Sans MT"/>
              </w:rPr>
              <w:t> </w:t>
            </w:r>
          </w:p>
          <w:p w14:paraId="5AD71CE6" w14:textId="77777777" w:rsidR="005E5B65" w:rsidRDefault="005E5B65" w:rsidP="0036347D">
            <w:pPr>
              <w:pStyle w:val="Plattetekst"/>
              <w:spacing w:line="280" w:lineRule="exact"/>
              <w:rPr>
                <w:rFonts w:ascii="Gill Sans MT" w:hAnsi="Gill Sans MT"/>
              </w:rPr>
            </w:pPr>
          </w:p>
          <w:p w14:paraId="6F4F08B6" w14:textId="07D8CB57" w:rsidR="005E5B65" w:rsidRPr="0020025B" w:rsidRDefault="005E5B65" w:rsidP="0036347D">
            <w:pPr>
              <w:pStyle w:val="Plattetekst"/>
              <w:spacing w:line="280" w:lineRule="exact"/>
              <w:rPr>
                <w:rFonts w:ascii="Gill Sans MT" w:hAnsi="Gill Sans MT"/>
              </w:rPr>
            </w:pPr>
          </w:p>
        </w:tc>
      </w:tr>
      <w:tr w:rsidR="0036347D" w:rsidRPr="0020025B" w14:paraId="7281A56E" w14:textId="77777777" w:rsidTr="00E85ED6">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2933700A" w14:textId="77777777" w:rsidR="0036347D" w:rsidRPr="0020025B" w:rsidRDefault="0036347D" w:rsidP="0036347D">
            <w:pPr>
              <w:pStyle w:val="TableParagraph"/>
              <w:widowControl/>
              <w:autoSpaceDE/>
              <w:autoSpaceDN/>
              <w:spacing w:line="280" w:lineRule="exact"/>
              <w:ind w:left="720" w:right="159"/>
              <w:rPr>
                <w:rFonts w:ascii="Gill Sans MT" w:hAnsi="Gill Sans MT"/>
                <w:b/>
                <w:bCs/>
              </w:rPr>
            </w:pPr>
          </w:p>
        </w:tc>
        <w:tc>
          <w:tcPr>
            <w:tcW w:w="0" w:type="auto"/>
            <w:tcBorders>
              <w:top w:val="single" w:sz="4" w:space="0" w:color="92117E"/>
              <w:left w:val="single" w:sz="4" w:space="0" w:color="92117E"/>
              <w:bottom w:val="single" w:sz="4" w:space="0" w:color="92117E"/>
              <w:right w:val="single" w:sz="4" w:space="0" w:color="92117E"/>
            </w:tcBorders>
            <w:shd w:val="clear" w:color="auto" w:fill="F8B334"/>
            <w:tcMar>
              <w:top w:w="15" w:type="dxa"/>
              <w:left w:w="75" w:type="dxa"/>
              <w:bottom w:w="15" w:type="dxa"/>
              <w:right w:w="75" w:type="dxa"/>
            </w:tcMar>
            <w:hideMark/>
          </w:tcPr>
          <w:p w14:paraId="355E020E" w14:textId="77777777" w:rsidR="0036347D" w:rsidRPr="0020025B" w:rsidRDefault="0036347D" w:rsidP="0036347D">
            <w:pPr>
              <w:pStyle w:val="Plattetekst"/>
              <w:spacing w:line="280" w:lineRule="exact"/>
              <w:rPr>
                <w:rFonts w:ascii="Gill Sans MT" w:hAnsi="Gill Sans MT"/>
                <w:b/>
                <w:bCs/>
              </w:rPr>
            </w:pPr>
            <w:r w:rsidRPr="0020025B">
              <w:rPr>
                <w:rFonts w:ascii="Gill Sans MT" w:hAnsi="Gill Sans MT"/>
                <w:b/>
                <w:bCs/>
              </w:rPr>
              <w:t>Administratie en verantwoording</w:t>
            </w:r>
          </w:p>
        </w:tc>
      </w:tr>
      <w:tr w:rsidR="0036347D" w:rsidRPr="0020025B" w14:paraId="3B567007"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2B45EB3" w14:textId="77777777" w:rsidR="0036347D" w:rsidRPr="0020025B" w:rsidRDefault="0036347D" w:rsidP="000B3AF2">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CA1EEE5" w14:textId="6A2CE64F" w:rsidR="0036347D" w:rsidRPr="0020025B" w:rsidRDefault="0036347D" w:rsidP="0036347D">
            <w:pPr>
              <w:pStyle w:val="Plattetekst"/>
              <w:spacing w:line="280" w:lineRule="exact"/>
              <w:rPr>
                <w:rFonts w:ascii="Gill Sans MT" w:hAnsi="Gill Sans MT"/>
              </w:rPr>
            </w:pPr>
            <w:r w:rsidRPr="0020025B">
              <w:rPr>
                <w:rFonts w:ascii="Gill Sans MT" w:hAnsi="Gill Sans MT"/>
              </w:rPr>
              <w:t>Ten aanzien van administratieve processen en handelingen handelt Opdrachtnemer volgens de in het Standaard administratieprotocol Inspanningsgericht van i-Sociaal Domein omschreven werkwijze(n). Hierbij dient Opdrachtnemer uit te gaan van de meest recente versie.</w:t>
            </w:r>
          </w:p>
        </w:tc>
      </w:tr>
      <w:tr w:rsidR="00BC748A" w:rsidRPr="0020025B" w14:paraId="46961205"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5F0550D2"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45C04E28" w14:textId="77777777" w:rsidR="00BC748A" w:rsidRPr="0020025B" w:rsidRDefault="00BC748A" w:rsidP="00BC748A">
            <w:pPr>
              <w:spacing w:line="280" w:lineRule="exact"/>
            </w:pPr>
            <w:r w:rsidRPr="0020025B">
              <w:rPr>
                <w:rFonts w:ascii="Gill Sans MT" w:hAnsi="Gill Sans MT"/>
                <w:sz w:val="22"/>
                <w:szCs w:val="22"/>
              </w:rPr>
              <w:t>Het gebruik van de regieberichten 305 en 307 is verplicht gedurende de looptijd van deze opdracht.</w:t>
            </w:r>
            <w:r w:rsidRPr="0020025B">
              <w:t xml:space="preserve"> </w:t>
            </w:r>
          </w:p>
          <w:p w14:paraId="4F729C99" w14:textId="77777777" w:rsidR="0078283C" w:rsidRPr="0020025B" w:rsidRDefault="0078283C" w:rsidP="00BC748A">
            <w:pPr>
              <w:spacing w:line="280" w:lineRule="exact"/>
            </w:pPr>
          </w:p>
          <w:p w14:paraId="7D8327C6" w14:textId="77777777" w:rsidR="00BC748A" w:rsidRPr="0020025B" w:rsidRDefault="00BC748A" w:rsidP="00BC748A">
            <w:pPr>
              <w:spacing w:line="280" w:lineRule="exact"/>
              <w:rPr>
                <w:rFonts w:ascii="Gill Sans MT" w:hAnsi="Gill Sans MT"/>
                <w:sz w:val="22"/>
                <w:szCs w:val="22"/>
              </w:rPr>
            </w:pPr>
            <w:r w:rsidRPr="0020025B">
              <w:rPr>
                <w:rFonts w:ascii="Gill Sans MT" w:hAnsi="Gill Sans MT"/>
                <w:sz w:val="22"/>
                <w:szCs w:val="22"/>
              </w:rPr>
              <w:t>305-bericht</w:t>
            </w:r>
          </w:p>
          <w:p w14:paraId="2B99CF91" w14:textId="77777777" w:rsidR="00BC748A" w:rsidRPr="0020025B" w:rsidRDefault="00BC748A" w:rsidP="00BC748A">
            <w:pPr>
              <w:spacing w:line="280" w:lineRule="exact"/>
              <w:rPr>
                <w:rFonts w:ascii="Gill Sans MT" w:hAnsi="Gill Sans MT"/>
                <w:sz w:val="22"/>
                <w:szCs w:val="22"/>
              </w:rPr>
            </w:pPr>
            <w:r w:rsidRPr="0020025B">
              <w:rPr>
                <w:rFonts w:ascii="Gill Sans MT" w:hAnsi="Gill Sans MT"/>
                <w:sz w:val="22"/>
                <w:szCs w:val="22"/>
              </w:rPr>
              <w:t>De begindatum van het bericht Start zorg (305) definieert de gemeente als het moment dat de aanbieder actief begint met de zorg voor de cliënt. Een kennismakingsgesprek of oriëntatie valt hier niet onder, een intakegesprek wel (mits de uitvoerende hulpverlening aansluitend start op de intake).</w:t>
            </w:r>
          </w:p>
          <w:p w14:paraId="46BCB23C" w14:textId="77777777" w:rsidR="00BC748A" w:rsidRPr="0020025B" w:rsidRDefault="00BC748A" w:rsidP="00BC748A">
            <w:pPr>
              <w:spacing w:line="280" w:lineRule="exact"/>
              <w:rPr>
                <w:rFonts w:ascii="Gill Sans MT" w:hAnsi="Gill Sans MT"/>
                <w:sz w:val="22"/>
                <w:szCs w:val="22"/>
              </w:rPr>
            </w:pPr>
          </w:p>
          <w:p w14:paraId="500E895A" w14:textId="77777777" w:rsidR="00BC748A" w:rsidRPr="0020025B" w:rsidRDefault="00BC748A" w:rsidP="00BC748A">
            <w:pPr>
              <w:spacing w:line="280" w:lineRule="exact"/>
              <w:rPr>
                <w:rFonts w:ascii="Gill Sans MT" w:hAnsi="Gill Sans MT"/>
                <w:sz w:val="22"/>
                <w:szCs w:val="22"/>
              </w:rPr>
            </w:pPr>
            <w:r w:rsidRPr="0020025B">
              <w:rPr>
                <w:rFonts w:ascii="Gill Sans MT" w:hAnsi="Gill Sans MT"/>
                <w:sz w:val="22"/>
                <w:szCs w:val="22"/>
              </w:rPr>
              <w:t>307-bericht</w:t>
            </w:r>
          </w:p>
          <w:p w14:paraId="51D4BD39" w14:textId="59EA13D1" w:rsidR="00BC748A" w:rsidRPr="0020025B" w:rsidRDefault="00BC748A" w:rsidP="00BC748A">
            <w:pPr>
              <w:pStyle w:val="Plattetekst"/>
              <w:spacing w:line="280" w:lineRule="exact"/>
              <w:rPr>
                <w:rFonts w:ascii="Gill Sans MT" w:hAnsi="Gill Sans MT"/>
              </w:rPr>
            </w:pPr>
            <w:r w:rsidRPr="0020025B">
              <w:rPr>
                <w:rFonts w:ascii="Gill Sans MT" w:hAnsi="Gill Sans MT"/>
              </w:rPr>
              <w:t>De einddatum van het Stop zorg (307) definieert de gemeente als de laatste dag dat de zorg is geleverd aan de cliënt (face to face contact). Indirecte zorg is hier geen onderdeel van.</w:t>
            </w:r>
            <w:r w:rsidR="009A59EA" w:rsidRPr="0020025B">
              <w:rPr>
                <w:rFonts w:ascii="Gill Sans MT" w:hAnsi="Gill Sans MT"/>
              </w:rPr>
              <w:t xml:space="preserve"> </w:t>
            </w:r>
            <w:r w:rsidR="003C678B" w:rsidRPr="0020025B">
              <w:rPr>
                <w:rFonts w:ascii="Gill Sans MT" w:hAnsi="Gill Sans MT"/>
              </w:rPr>
              <w:t>Zie voor de definitie indirecte tijd eis 11</w:t>
            </w:r>
            <w:r w:rsidR="00120372" w:rsidRPr="0020025B">
              <w:rPr>
                <w:rFonts w:ascii="Gill Sans MT" w:hAnsi="Gill Sans MT"/>
              </w:rPr>
              <w:t>9</w:t>
            </w:r>
            <w:r w:rsidR="003E4DB8" w:rsidRPr="0020025B">
              <w:rPr>
                <w:rFonts w:ascii="Gill Sans MT" w:hAnsi="Gill Sans MT"/>
              </w:rPr>
              <w:t>.</w:t>
            </w:r>
          </w:p>
          <w:p w14:paraId="69FA68DF" w14:textId="57914637" w:rsidR="00C32CEB" w:rsidRPr="0020025B" w:rsidRDefault="00193793" w:rsidP="007940F2">
            <w:pPr>
              <w:pStyle w:val="Plattetekst"/>
              <w:spacing w:line="280" w:lineRule="exact"/>
              <w:rPr>
                <w:rFonts w:ascii="Gill Sans MT" w:hAnsi="Gill Sans MT"/>
              </w:rPr>
            </w:pPr>
            <w:r w:rsidRPr="0020025B">
              <w:rPr>
                <w:rFonts w:ascii="Gill Sans MT" w:hAnsi="Gill Sans MT"/>
              </w:rPr>
              <w:t>Het</w:t>
            </w:r>
            <w:r w:rsidR="00394568" w:rsidRPr="0020025B">
              <w:rPr>
                <w:rFonts w:ascii="Gill Sans MT" w:hAnsi="Gill Sans MT"/>
              </w:rPr>
              <w:t xml:space="preserve"> 307</w:t>
            </w:r>
            <w:r w:rsidRPr="0020025B">
              <w:rPr>
                <w:rFonts w:ascii="Gill Sans MT" w:hAnsi="Gill Sans MT"/>
              </w:rPr>
              <w:t>-bericht</w:t>
            </w:r>
            <w:r w:rsidR="00394568" w:rsidRPr="0020025B">
              <w:rPr>
                <w:rFonts w:ascii="Gill Sans MT" w:hAnsi="Gill Sans MT"/>
              </w:rPr>
              <w:t xml:space="preserve"> wordt binnen 5 werkdagen na het stoppen van de hulpverlening aangeleverd bij de gemeente. In het bericht wordt aangegeven wat de reden is van het stopzetten van de </w:t>
            </w:r>
            <w:r w:rsidR="007940F2" w:rsidRPr="0020025B">
              <w:rPr>
                <w:rFonts w:ascii="Gill Sans MT" w:hAnsi="Gill Sans MT"/>
              </w:rPr>
              <w:t>hulpverlening</w:t>
            </w:r>
            <w:r w:rsidR="00394568" w:rsidRPr="0020025B">
              <w:rPr>
                <w:rFonts w:ascii="Gill Sans MT" w:hAnsi="Gill Sans MT"/>
              </w:rPr>
              <w:t>.</w:t>
            </w:r>
          </w:p>
        </w:tc>
      </w:tr>
      <w:tr w:rsidR="00BC748A" w:rsidRPr="0020025B" w14:paraId="079E3EEE"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E149627"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6D15FA9" w14:textId="47ECCE11" w:rsidR="00BC748A" w:rsidRPr="0020025B" w:rsidRDefault="00BC748A" w:rsidP="00BC748A">
            <w:pPr>
              <w:pStyle w:val="Plattetekst"/>
              <w:spacing w:line="280" w:lineRule="exact"/>
              <w:rPr>
                <w:rFonts w:ascii="Gill Sans MT" w:hAnsi="Gill Sans MT"/>
              </w:rPr>
            </w:pPr>
            <w:r w:rsidRPr="0020025B">
              <w:rPr>
                <w:rFonts w:ascii="Gill Sans MT" w:hAnsi="Gill Sans MT"/>
              </w:rPr>
              <w:t>Het IZA accountantsprotocol financiële verantwoording (hierna: landelijk controleprotocol) Jeugdwet is van toepassing. Met de toepassing van het landelijk controleprotocol worden de administratieve lasten van Opdrachtnemer en Opdrachtgever beperkt. Door het gebruik van het landelijk controleprotocol kan Opdrachtnemer op eenduidige wijze financiële verantwoording afleggen over geleverde diensten.</w:t>
            </w:r>
          </w:p>
          <w:p w14:paraId="2E4AC961" w14:textId="77777777" w:rsidR="00BC748A" w:rsidRPr="0020025B" w:rsidRDefault="00BC748A" w:rsidP="00BC748A">
            <w:pPr>
              <w:pStyle w:val="Plattetekst"/>
              <w:spacing w:line="280" w:lineRule="exact"/>
              <w:rPr>
                <w:rFonts w:ascii="Gill Sans MT" w:hAnsi="Gill Sans MT"/>
              </w:rPr>
            </w:pPr>
          </w:p>
          <w:p w14:paraId="594FBC39" w14:textId="77777777" w:rsidR="00BC748A" w:rsidRPr="0020025B" w:rsidRDefault="00BC748A" w:rsidP="00BC748A">
            <w:pPr>
              <w:pStyle w:val="Plattetekst"/>
              <w:spacing w:line="280" w:lineRule="exact"/>
              <w:rPr>
                <w:rFonts w:ascii="Gill Sans MT" w:hAnsi="Gill Sans MT"/>
              </w:rPr>
            </w:pPr>
            <w:r w:rsidRPr="0020025B">
              <w:rPr>
                <w:rFonts w:ascii="Gill Sans MT" w:hAnsi="Gill Sans MT"/>
              </w:rPr>
              <w:t>De volgende indieningstermijnen worden gehanteerd:</w:t>
            </w:r>
          </w:p>
          <w:p w14:paraId="62F4AADA" w14:textId="5C317CD1" w:rsidR="00BC748A" w:rsidRPr="0020025B" w:rsidRDefault="00BC748A" w:rsidP="00BC748A">
            <w:pPr>
              <w:pStyle w:val="Plattetekst"/>
              <w:numPr>
                <w:ilvl w:val="0"/>
                <w:numId w:val="23"/>
              </w:numPr>
              <w:spacing w:line="280" w:lineRule="exact"/>
              <w:rPr>
                <w:rFonts w:ascii="Gill Sans MT" w:hAnsi="Gill Sans MT"/>
              </w:rPr>
            </w:pPr>
            <w:r w:rsidRPr="0020025B">
              <w:rPr>
                <w:rFonts w:ascii="Gill Sans MT" w:hAnsi="Gill Sans MT"/>
              </w:rPr>
              <w:t>Financiële verantwoording: Vóór 1 maart van het jaar t – 1.</w:t>
            </w:r>
          </w:p>
          <w:p w14:paraId="14098311" w14:textId="09A5DDC9" w:rsidR="00BC748A" w:rsidRPr="0020025B" w:rsidRDefault="00BC748A" w:rsidP="00C041B9">
            <w:pPr>
              <w:pStyle w:val="Plattetekst"/>
              <w:numPr>
                <w:ilvl w:val="0"/>
                <w:numId w:val="23"/>
              </w:numPr>
              <w:spacing w:line="280" w:lineRule="exact"/>
              <w:rPr>
                <w:rFonts w:ascii="Gill Sans MT" w:hAnsi="Gill Sans MT"/>
              </w:rPr>
            </w:pPr>
            <w:r w:rsidRPr="0020025B">
              <w:rPr>
                <w:rFonts w:ascii="Gill Sans MT" w:hAnsi="Gill Sans MT"/>
              </w:rPr>
              <w:t>Controleverklaring van een ingeschreven accountant in het NBA-register; Vóór 1 april van het jaar t – 1.</w:t>
            </w:r>
          </w:p>
          <w:p w14:paraId="65D7171A" w14:textId="38A7AFA1" w:rsidR="00BC748A" w:rsidRPr="0020025B" w:rsidRDefault="00BC748A" w:rsidP="00BC748A">
            <w:pPr>
              <w:pStyle w:val="Plattetekst"/>
              <w:spacing w:line="280" w:lineRule="exact"/>
              <w:rPr>
                <w:rFonts w:ascii="Gill Sans MT" w:hAnsi="Gill Sans MT"/>
              </w:rPr>
            </w:pPr>
            <w:r w:rsidRPr="0020025B">
              <w:rPr>
                <w:rFonts w:ascii="Gill Sans MT" w:hAnsi="Gill Sans MT"/>
              </w:rPr>
              <w:t>Het protocol kan tussentijds worden aangepast.</w:t>
            </w:r>
          </w:p>
        </w:tc>
      </w:tr>
      <w:tr w:rsidR="00BC748A" w:rsidRPr="0020025B" w14:paraId="258C8C2C"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2E98B062"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32B359E6" w14:textId="5FF4F8D8" w:rsidR="00BC748A" w:rsidRPr="0020025B" w:rsidRDefault="00BC748A" w:rsidP="00BC748A">
            <w:pPr>
              <w:pStyle w:val="Plattetekst"/>
              <w:spacing w:line="280" w:lineRule="exact"/>
              <w:rPr>
                <w:rFonts w:ascii="Gill Sans MT" w:hAnsi="Gill Sans MT"/>
              </w:rPr>
            </w:pPr>
            <w:r w:rsidRPr="0020025B">
              <w:rPr>
                <w:rFonts w:ascii="Gill Sans MT" w:hAnsi="Gill Sans MT"/>
              </w:rPr>
              <w:t>Indien de accountant geen goedkeurende verklaring voor de jaarcijfers van het afgelopen jaar heeft afgegeven of de bestedingsverklaring niet of niet tijdig is verstrekt, kan Opdrachtgever de overeenkomst onmiddellijk en naar eigen keuze opschorten, ontbinden of beëindigen, zonder gehouden te zijn tot vergoeding van eventuele schade en zonder daarbij een termijn in acht te hoeven nemen.</w:t>
            </w:r>
          </w:p>
        </w:tc>
      </w:tr>
      <w:tr w:rsidR="00BC748A" w:rsidRPr="0020025B" w14:paraId="714C5F57"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45E6CE8B"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2C1AD60C" w14:textId="77777777" w:rsidR="00BC748A" w:rsidRPr="0020025B" w:rsidRDefault="00BC748A" w:rsidP="00BC748A">
            <w:pPr>
              <w:pStyle w:val="Plattetekst"/>
              <w:spacing w:line="280" w:lineRule="exact"/>
              <w:rPr>
                <w:rFonts w:ascii="Gill Sans MT" w:hAnsi="Gill Sans MT" w:cs="Arial"/>
              </w:rPr>
            </w:pPr>
            <w:r w:rsidRPr="0020025B">
              <w:rPr>
                <w:rFonts w:ascii="Gill Sans MT" w:hAnsi="Gill Sans MT" w:cs="Arial"/>
              </w:rPr>
              <w:t>De Opdrachtgever behoudt zich het recht voor om over het betreffende boekjaar aanvullende informatie op te vragen dan wel een verscherpte interne controle op de administratie van de Opdrachtnemer uit te voeren.</w:t>
            </w:r>
          </w:p>
          <w:p w14:paraId="0C8967D3" w14:textId="77777777" w:rsidR="00BC748A" w:rsidRDefault="00BC748A" w:rsidP="00BC748A">
            <w:pPr>
              <w:pStyle w:val="Plattetekst"/>
              <w:spacing w:line="280" w:lineRule="exact"/>
              <w:rPr>
                <w:rFonts w:ascii="Gill Sans MT" w:hAnsi="Gill Sans MT" w:cs="Arial"/>
              </w:rPr>
            </w:pPr>
            <w:r w:rsidRPr="0020025B">
              <w:rPr>
                <w:rFonts w:ascii="Gill Sans MT" w:hAnsi="Gill Sans MT" w:cs="Arial"/>
              </w:rPr>
              <w:t>Aanleiding hiertoe kan zijn een niet goedkeurende accountantsverklaring dan wel andere signalen die hiertoe aanleiding geven.</w:t>
            </w:r>
            <w:r w:rsidR="00872953" w:rsidRPr="0020025B">
              <w:rPr>
                <w:rFonts w:ascii="Gill Sans MT" w:hAnsi="Gill Sans MT" w:cs="Arial"/>
              </w:rPr>
              <w:t xml:space="preserve"> </w:t>
            </w:r>
            <w:r w:rsidRPr="0020025B">
              <w:rPr>
                <w:rFonts w:ascii="Gill Sans MT" w:hAnsi="Gill Sans MT" w:cs="Arial"/>
              </w:rPr>
              <w:t>Opdrachtnemer zal hier de volledige medewerking aan verlenen.</w:t>
            </w:r>
          </w:p>
          <w:p w14:paraId="333B4A85" w14:textId="77777777" w:rsidR="005E5B65" w:rsidRDefault="005E5B65" w:rsidP="00BC748A">
            <w:pPr>
              <w:pStyle w:val="Plattetekst"/>
              <w:spacing w:line="280" w:lineRule="exact"/>
              <w:rPr>
                <w:rFonts w:ascii="Gill Sans MT" w:hAnsi="Gill Sans MT" w:cs="Arial"/>
              </w:rPr>
            </w:pPr>
          </w:p>
          <w:p w14:paraId="428E89E1" w14:textId="458691EA" w:rsidR="005E5B65" w:rsidRPr="0020025B" w:rsidRDefault="005E5B65" w:rsidP="00BC748A">
            <w:pPr>
              <w:pStyle w:val="Plattetekst"/>
              <w:spacing w:line="280" w:lineRule="exact"/>
              <w:rPr>
                <w:rFonts w:ascii="Gill Sans MT" w:hAnsi="Gill Sans MT"/>
              </w:rPr>
            </w:pPr>
          </w:p>
        </w:tc>
      </w:tr>
      <w:tr w:rsidR="00BC748A" w:rsidRPr="0020025B" w14:paraId="672F582F"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7CDBBDEB"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1511CE98" w14:textId="27A5639E" w:rsidR="00BC748A" w:rsidRPr="0020025B" w:rsidRDefault="00BC748A" w:rsidP="00BC748A">
            <w:pPr>
              <w:pStyle w:val="Plattetekst"/>
              <w:spacing w:line="280" w:lineRule="exact"/>
              <w:rPr>
                <w:rFonts w:ascii="Gill Sans MT" w:hAnsi="Gill Sans MT" w:cs="Arial"/>
              </w:rPr>
            </w:pPr>
            <w:r w:rsidRPr="0020025B">
              <w:rPr>
                <w:rFonts w:ascii="Gill Sans MT" w:hAnsi="Gill Sans MT" w:cs="Arial"/>
              </w:rPr>
              <w:t xml:space="preserve">Opdrachtgever (of een door Opdrachtgever daartoe aangewezen derde) is te allen tijde gerechtigd (on)aangekondigde controles uit te voeren op de inhoudelijke kwaliteit en (financiële) administraties van Opdrachtnemer. </w:t>
            </w:r>
          </w:p>
        </w:tc>
      </w:tr>
      <w:tr w:rsidR="00BC748A" w:rsidRPr="0020025B" w14:paraId="3E42AC1B"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35A97A75"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41CBB099" w14:textId="088FD79D" w:rsidR="00BC748A" w:rsidRPr="0020025B" w:rsidRDefault="00BC748A" w:rsidP="00BC748A">
            <w:pPr>
              <w:pStyle w:val="Plattetekst"/>
              <w:spacing w:line="280" w:lineRule="exact"/>
              <w:rPr>
                <w:rFonts w:ascii="Gill Sans MT" w:hAnsi="Gill Sans MT" w:cs="Arial"/>
              </w:rPr>
            </w:pPr>
            <w:r w:rsidRPr="0020025B">
              <w:rPr>
                <w:rFonts w:ascii="Gill Sans MT" w:hAnsi="Gill Sans MT" w:cs="Arial"/>
              </w:rPr>
              <w:t>Opdrachtgever is gerechtigd om de dienstverlening te (laten) evalueren onder de Cliënten.</w:t>
            </w:r>
          </w:p>
        </w:tc>
      </w:tr>
      <w:tr w:rsidR="00BC748A" w:rsidRPr="0020025B" w14:paraId="1555EBD5"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62F64F4E"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1E4D44D2" w14:textId="1227DCC3" w:rsidR="00BC748A" w:rsidRPr="0020025B" w:rsidRDefault="00BC748A" w:rsidP="00BC748A">
            <w:pPr>
              <w:pStyle w:val="Plattetekst"/>
              <w:spacing w:line="280" w:lineRule="exact"/>
              <w:rPr>
                <w:rFonts w:ascii="Gill Sans MT" w:hAnsi="Gill Sans MT" w:cs="Arial"/>
              </w:rPr>
            </w:pPr>
            <w:r w:rsidRPr="0020025B">
              <w:rPr>
                <w:rFonts w:ascii="Gill Sans MT" w:hAnsi="Gill Sans MT" w:cs="Arial"/>
              </w:rPr>
              <w:t>Het is Opdrachtgever toegestaan de controle door externe (onafhankelijke) deskundigen uit te laten voeren. De Opdrachtgever kan onderzoek doen naar alle aspecten van de uitvoering van deze overeenkomst. Daartoe hoort ook de juistheid van registraties, het berichtenverkeer, de declaraties of andere vergoedingen. Indien sprake is van geconstateerde onrechtmatigheid en/of ondoelmatigheid in/van de geleverde zorg (waaronder het niet voldoen aan de overeengekomen kwaliteitseisen, het niet of onvoldoende leveren van zorg) kan Opdrachtgever de Opdrachtnemer hierop aanspreken en (een deel) van het bedrag aan onrechtmatig en/of ondoelmatige declaraties terugvorderen, al dan niet gevolgd door verrekening met nog te betalen declaraties.</w:t>
            </w:r>
          </w:p>
        </w:tc>
      </w:tr>
      <w:tr w:rsidR="00BC748A" w:rsidRPr="0020025B" w14:paraId="3FEEF646"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091EB267"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tcPr>
          <w:p w14:paraId="79AEBF54" w14:textId="5E69E897" w:rsidR="00BC748A" w:rsidRPr="0020025B" w:rsidRDefault="00BC748A" w:rsidP="00BC748A">
            <w:pPr>
              <w:pStyle w:val="Plattetekst"/>
              <w:spacing w:line="280" w:lineRule="exact"/>
              <w:rPr>
                <w:rFonts w:ascii="Gill Sans MT" w:hAnsi="Gill Sans MT" w:cs="Arial"/>
              </w:rPr>
            </w:pPr>
            <w:r w:rsidRPr="0020025B">
              <w:rPr>
                <w:rFonts w:ascii="Gill Sans MT" w:hAnsi="Gill Sans MT" w:cs="Arial"/>
              </w:rPr>
              <w:t>In geval van gerede twijfel over de juistheid van de bestedingsverklaring, kan Opdrachtgever op kosten van de Opdrachtnemer een accountant ingezet worden om een goedkeurende verklaring op te leveren. Indien de Opdrachtnemer medewerking aan deze accountantscontrole weigert of frustreert, volgt een boete, Cliëntenstop en/of opzegging van de overeenkomst.</w:t>
            </w:r>
          </w:p>
        </w:tc>
      </w:tr>
      <w:tr w:rsidR="00BC748A" w:rsidRPr="0020025B" w14:paraId="63BCFA2D"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5CE0D4F3"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85659BA" w14:textId="3884E681" w:rsidR="00BC748A" w:rsidRPr="0020025B" w:rsidRDefault="00BC748A" w:rsidP="00BC748A">
            <w:pPr>
              <w:pStyle w:val="Plattetekst"/>
              <w:spacing w:line="280" w:lineRule="exact"/>
              <w:rPr>
                <w:rFonts w:ascii="Gill Sans MT" w:hAnsi="Gill Sans MT"/>
                <w:strike/>
              </w:rPr>
            </w:pPr>
            <w:r w:rsidRPr="0020025B">
              <w:rPr>
                <w:rFonts w:ascii="Gill Sans MT" w:hAnsi="Gill Sans MT"/>
              </w:rPr>
              <w:t>Naast toepassing van het landelijk accountantsprotocol dient Opdrachtnemer medewerking te verlenen aan uitvoering van materiële controles en/ of te voldoende aan verzoeken om nadere informatie door of namens Opdrachtgever. Deze controles worden in redelijkheid en billijkheid uitgevoerd.</w:t>
            </w:r>
          </w:p>
        </w:tc>
      </w:tr>
      <w:tr w:rsidR="00BC748A" w:rsidRPr="0020025B" w14:paraId="4E2EF4E7"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63D686BC"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37FBB3D6" w14:textId="1430603C" w:rsidR="00BC748A" w:rsidRPr="0020025B" w:rsidRDefault="00BC748A" w:rsidP="00BC748A">
            <w:pPr>
              <w:pStyle w:val="Plattetekst"/>
              <w:spacing w:line="280" w:lineRule="exact"/>
              <w:rPr>
                <w:rFonts w:ascii="Gill Sans MT" w:hAnsi="Gill Sans MT"/>
              </w:rPr>
            </w:pPr>
            <w:r w:rsidRPr="0020025B">
              <w:rPr>
                <w:rFonts w:ascii="Gill Sans MT" w:hAnsi="Gill Sans MT"/>
              </w:rPr>
              <w:t>Indien Opdrachtnemer niet deponering plichtig is, dient jaarlijks de jaarrekening of een balans en resultatenrekening naar Opdrachtgever te worden verstuurd.</w:t>
            </w:r>
          </w:p>
        </w:tc>
      </w:tr>
      <w:tr w:rsidR="00BC748A" w:rsidRPr="0020025B" w14:paraId="2B73598A"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A4BDFDE"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78690CE6" w14:textId="77777777" w:rsidR="00BC748A" w:rsidRPr="0020025B" w:rsidRDefault="00BC748A" w:rsidP="00BC748A">
            <w:pPr>
              <w:pStyle w:val="Normaalweb"/>
              <w:shd w:val="clear" w:color="auto" w:fill="FFFFFF"/>
              <w:spacing w:before="0" w:beforeAutospacing="0" w:after="0" w:afterAutospacing="0"/>
              <w:rPr>
                <w:rFonts w:ascii="Gill Sans MT" w:hAnsi="Gill Sans MT"/>
                <w:color w:val="242424"/>
              </w:rPr>
            </w:pPr>
            <w:r w:rsidRPr="0020025B">
              <w:rPr>
                <w:rFonts w:ascii="Gill Sans MT" w:hAnsi="Gill Sans MT" w:cs="Calibri"/>
                <w:color w:val="212121"/>
                <w:sz w:val="22"/>
                <w:szCs w:val="22"/>
                <w:bdr w:val="none" w:sz="0" w:space="0" w:color="auto" w:frame="1"/>
              </w:rPr>
              <w:t>Opdrachtgever heeft, om de administratieve belasting te beperken een tarief opgesteld waarbij indirect cliëntgebonden tijd is opgenomen in het tarief. Alleen de direct cliëntgebonden tijd kan door de Opdrachtnemer gefactureerd worden:</w:t>
            </w:r>
          </w:p>
          <w:p w14:paraId="7120D52E" w14:textId="77777777" w:rsidR="00BC748A" w:rsidRPr="0020025B" w:rsidRDefault="00BC748A" w:rsidP="00BC748A">
            <w:pPr>
              <w:pStyle w:val="Normaalweb"/>
              <w:numPr>
                <w:ilvl w:val="0"/>
                <w:numId w:val="36"/>
              </w:numPr>
              <w:shd w:val="clear" w:color="auto" w:fill="FFFFFF"/>
              <w:spacing w:before="0" w:beforeAutospacing="0" w:after="0" w:afterAutospacing="0"/>
              <w:rPr>
                <w:rFonts w:ascii="Gill Sans MT" w:hAnsi="Gill Sans MT"/>
                <w:color w:val="242424"/>
              </w:rPr>
            </w:pPr>
            <w:r w:rsidRPr="0020025B">
              <w:rPr>
                <w:rFonts w:ascii="Gill Sans MT" w:hAnsi="Gill Sans MT" w:cs="Calibri"/>
                <w:i/>
                <w:iCs/>
                <w:color w:val="212121"/>
                <w:sz w:val="22"/>
                <w:szCs w:val="22"/>
                <w:bdr w:val="none" w:sz="0" w:space="0" w:color="auto" w:frame="1"/>
              </w:rPr>
              <w:t>Directe cliëntgebonden tijd</w:t>
            </w:r>
            <w:r w:rsidRPr="0020025B">
              <w:rPr>
                <w:rFonts w:ascii="Gill Sans MT" w:hAnsi="Gill Sans MT" w:cs="Calibri"/>
                <w:color w:val="212121"/>
                <w:sz w:val="22"/>
                <w:szCs w:val="22"/>
                <w:bdr w:val="none" w:sz="0" w:space="0" w:color="auto" w:frame="1"/>
              </w:rPr>
              <w:t>: persoonlijk contact, telefonisch contact (of beeldbellen) of email contact met de Cliënt of zijn Systeem.</w:t>
            </w:r>
          </w:p>
          <w:p w14:paraId="139F28D8" w14:textId="77777777" w:rsidR="00BC748A" w:rsidRPr="0020025B" w:rsidRDefault="00BC748A" w:rsidP="00BC748A">
            <w:pPr>
              <w:pStyle w:val="Normaalweb"/>
              <w:shd w:val="clear" w:color="auto" w:fill="FFFFFF"/>
              <w:spacing w:before="0" w:beforeAutospacing="0" w:after="0" w:afterAutospacing="0"/>
              <w:rPr>
                <w:rFonts w:ascii="Gill Sans MT" w:hAnsi="Gill Sans MT"/>
                <w:color w:val="242424"/>
              </w:rPr>
            </w:pPr>
            <w:r w:rsidRPr="0020025B">
              <w:rPr>
                <w:rFonts w:ascii="Gill Sans MT" w:hAnsi="Gill Sans MT" w:cs="Calibri"/>
                <w:color w:val="212121"/>
                <w:sz w:val="22"/>
                <w:szCs w:val="22"/>
                <w:bdr w:val="none" w:sz="0" w:space="0" w:color="auto" w:frame="1"/>
              </w:rPr>
              <w:t> </w:t>
            </w:r>
          </w:p>
          <w:p w14:paraId="5BEEA5EE" w14:textId="77777777" w:rsidR="00BC748A" w:rsidRPr="0020025B" w:rsidRDefault="00BC748A" w:rsidP="00BC748A">
            <w:pPr>
              <w:pStyle w:val="Normaalweb"/>
              <w:shd w:val="clear" w:color="auto" w:fill="FFFFFF"/>
              <w:spacing w:before="0" w:beforeAutospacing="0" w:after="0" w:afterAutospacing="0"/>
              <w:rPr>
                <w:rFonts w:ascii="Gill Sans MT" w:hAnsi="Gill Sans MT"/>
                <w:color w:val="242424"/>
              </w:rPr>
            </w:pPr>
            <w:r w:rsidRPr="0020025B">
              <w:rPr>
                <w:rFonts w:ascii="Gill Sans MT" w:hAnsi="Gill Sans MT" w:cs="Calibri"/>
                <w:color w:val="212121"/>
                <w:sz w:val="22"/>
                <w:szCs w:val="22"/>
                <w:bdr w:val="none" w:sz="0" w:space="0" w:color="auto" w:frame="1"/>
              </w:rPr>
              <w:t>De volgende uren zijn niet separaat te factureren:</w:t>
            </w:r>
          </w:p>
          <w:p w14:paraId="6D6095E4" w14:textId="2C88723F" w:rsidR="00BC748A" w:rsidRPr="0020025B" w:rsidRDefault="00BC748A" w:rsidP="00BC748A">
            <w:pPr>
              <w:pStyle w:val="Normaalweb"/>
              <w:numPr>
                <w:ilvl w:val="0"/>
                <w:numId w:val="36"/>
              </w:numPr>
              <w:shd w:val="clear" w:color="auto" w:fill="FFFFFF"/>
              <w:spacing w:before="0" w:beforeAutospacing="0" w:after="0" w:afterAutospacing="0"/>
              <w:rPr>
                <w:rFonts w:ascii="Gill Sans MT" w:hAnsi="Gill Sans MT"/>
                <w:color w:val="242424"/>
              </w:rPr>
            </w:pPr>
            <w:r w:rsidRPr="0020025B">
              <w:rPr>
                <w:rFonts w:ascii="Gill Sans MT" w:hAnsi="Gill Sans MT" w:cs="Calibri"/>
                <w:i/>
                <w:iCs/>
                <w:color w:val="212121"/>
                <w:sz w:val="22"/>
                <w:szCs w:val="22"/>
                <w:bdr w:val="none" w:sz="0" w:space="0" w:color="auto" w:frame="1"/>
              </w:rPr>
              <w:t>Indirecte cliëntgebonden tijd</w:t>
            </w:r>
            <w:r w:rsidRPr="0020025B">
              <w:rPr>
                <w:rFonts w:ascii="Gill Sans MT" w:hAnsi="Gill Sans MT" w:cs="Calibri"/>
                <w:color w:val="212121"/>
                <w:sz w:val="22"/>
                <w:szCs w:val="22"/>
                <w:bdr w:val="none" w:sz="0" w:space="0" w:color="auto" w:frame="1"/>
              </w:rPr>
              <w:t>: noodzakelijk aan de directe cliëntgebonden tijd verbonden inzet, zo- als het opstellen van verslagen en rapportages en overleg in de zorgketen. Deze uren zijn verwerkt in het tarief en kunnen dus niet apart worden gefactureerd.</w:t>
            </w:r>
          </w:p>
          <w:p w14:paraId="2D634464" w14:textId="220737D5" w:rsidR="00BC748A" w:rsidRPr="0020025B" w:rsidRDefault="00BC748A" w:rsidP="00BC748A">
            <w:pPr>
              <w:pStyle w:val="Normaalweb"/>
              <w:numPr>
                <w:ilvl w:val="0"/>
                <w:numId w:val="36"/>
              </w:numPr>
              <w:shd w:val="clear" w:color="auto" w:fill="FFFFFF"/>
              <w:spacing w:before="0" w:beforeAutospacing="0" w:after="0" w:afterAutospacing="0"/>
              <w:rPr>
                <w:rFonts w:ascii="Gill Sans MT" w:hAnsi="Gill Sans MT"/>
                <w:color w:val="242424"/>
              </w:rPr>
            </w:pPr>
            <w:r w:rsidRPr="0020025B">
              <w:rPr>
                <w:rFonts w:ascii="Gill Sans MT" w:hAnsi="Gill Sans MT" w:cs="Calibri"/>
                <w:i/>
                <w:iCs/>
                <w:color w:val="212121"/>
                <w:sz w:val="22"/>
                <w:szCs w:val="22"/>
                <w:bdr w:val="none" w:sz="0" w:space="0" w:color="auto" w:frame="1"/>
              </w:rPr>
              <w:t>Overige indirecte tijd</w:t>
            </w:r>
            <w:r w:rsidRPr="0020025B">
              <w:rPr>
                <w:rFonts w:ascii="Gill Sans MT" w:hAnsi="Gill Sans MT" w:cs="Calibri"/>
                <w:color w:val="212121"/>
                <w:sz w:val="22"/>
                <w:szCs w:val="22"/>
                <w:bdr w:val="none" w:sz="0" w:space="0" w:color="auto" w:frame="1"/>
              </w:rPr>
              <w:t>: zoals onder meer teamoverleg, opleidingen en wetenschappelijk onderzoek. Deze uren zijn verwerkt in het tarief en kunnen dus niet apart worden gefactureerd.</w:t>
            </w:r>
          </w:p>
          <w:p w14:paraId="70C407FD" w14:textId="2360EEE1" w:rsidR="00BC748A" w:rsidRPr="0020025B" w:rsidRDefault="00BC748A" w:rsidP="00BC748A">
            <w:pPr>
              <w:pStyle w:val="Normaalweb"/>
              <w:numPr>
                <w:ilvl w:val="0"/>
                <w:numId w:val="36"/>
              </w:numPr>
              <w:shd w:val="clear" w:color="auto" w:fill="FFFFFF"/>
              <w:spacing w:before="0" w:beforeAutospacing="0" w:after="0" w:afterAutospacing="0"/>
              <w:rPr>
                <w:rFonts w:ascii="Gill Sans MT" w:hAnsi="Gill Sans MT"/>
              </w:rPr>
            </w:pPr>
            <w:r w:rsidRPr="0020025B">
              <w:rPr>
                <w:rFonts w:ascii="Gill Sans MT" w:hAnsi="Gill Sans MT" w:cs="Calibri"/>
                <w:i/>
                <w:iCs/>
                <w:color w:val="212121"/>
                <w:sz w:val="22"/>
                <w:szCs w:val="22"/>
                <w:bdr w:val="none" w:sz="0" w:space="0" w:color="auto" w:frame="1"/>
              </w:rPr>
              <w:t xml:space="preserve">De </w:t>
            </w:r>
            <w:r w:rsidRPr="0020025B">
              <w:rPr>
                <w:rFonts w:ascii="Gill Sans MT" w:hAnsi="Gill Sans MT"/>
                <w:i/>
                <w:iCs/>
                <w:color w:val="242424"/>
              </w:rPr>
              <w:t>reistijd</w:t>
            </w:r>
            <w:r w:rsidRPr="0020025B">
              <w:rPr>
                <w:rFonts w:ascii="Gill Sans MT" w:hAnsi="Gill Sans MT" w:cs="Calibri"/>
                <w:i/>
                <w:iCs/>
                <w:color w:val="212121"/>
                <w:sz w:val="22"/>
                <w:szCs w:val="22"/>
                <w:bdr w:val="none" w:sz="0" w:space="0" w:color="auto" w:frame="1"/>
              </w:rPr>
              <w:t xml:space="preserve"> ‘werk- werk’</w:t>
            </w:r>
            <w:r w:rsidRPr="0020025B">
              <w:rPr>
                <w:rFonts w:ascii="Gill Sans MT" w:hAnsi="Gill Sans MT" w:cs="Calibri"/>
                <w:color w:val="212121"/>
                <w:sz w:val="22"/>
                <w:szCs w:val="22"/>
                <w:bdr w:val="none" w:sz="0" w:space="0" w:color="auto" w:frame="1"/>
              </w:rPr>
              <w:t>, dus van en naar ambulante hulp of ondersteuning is normatief opgenomen in de tariefonderbouwing en is dus niet apart te factureren</w:t>
            </w:r>
          </w:p>
        </w:tc>
      </w:tr>
      <w:tr w:rsidR="00BC748A" w:rsidRPr="0020025B" w14:paraId="76674C70" w14:textId="77777777" w:rsidTr="00553657">
        <w:tblPrEx>
          <w:tblCellMar>
            <w:left w:w="108" w:type="dxa"/>
            <w:right w:w="108" w:type="dxa"/>
          </w:tblCellMar>
        </w:tblPrEx>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033EDAE1" w14:textId="77777777" w:rsidR="00BC748A" w:rsidRPr="0020025B" w:rsidRDefault="00BC748A" w:rsidP="00BC748A">
            <w:pPr>
              <w:pStyle w:val="TableParagraph"/>
              <w:widowControl/>
              <w:numPr>
                <w:ilvl w:val="0"/>
                <w:numId w:val="24"/>
              </w:numPr>
              <w:autoSpaceDE/>
              <w:autoSpaceDN/>
              <w:spacing w:line="280" w:lineRule="exact"/>
              <w:ind w:right="159"/>
              <w:rPr>
                <w:rFonts w:ascii="Gill Sans MT" w:hAnsi="Gill Sans MT"/>
              </w:rPr>
            </w:pPr>
          </w:p>
        </w:tc>
        <w:tc>
          <w:tcPr>
            <w:tcW w:w="0" w:type="auto"/>
            <w:tcBorders>
              <w:top w:val="single" w:sz="4" w:space="0" w:color="92117E"/>
              <w:left w:val="single" w:sz="4" w:space="0" w:color="92117E"/>
              <w:bottom w:val="single" w:sz="4" w:space="0" w:color="92117E"/>
              <w:right w:val="single" w:sz="4" w:space="0" w:color="92117E"/>
            </w:tcBorders>
            <w:tcMar>
              <w:top w:w="15" w:type="dxa"/>
              <w:left w:w="75" w:type="dxa"/>
              <w:bottom w:w="15" w:type="dxa"/>
              <w:right w:w="75" w:type="dxa"/>
            </w:tcMar>
            <w:hideMark/>
          </w:tcPr>
          <w:p w14:paraId="1D5F91C1" w14:textId="1A715BA3" w:rsidR="00BC748A" w:rsidRPr="0020025B" w:rsidRDefault="00BC748A" w:rsidP="00BC748A">
            <w:pPr>
              <w:pStyle w:val="Plattetekst"/>
              <w:spacing w:line="280" w:lineRule="exact"/>
              <w:rPr>
                <w:rFonts w:ascii="Gill Sans MT" w:hAnsi="Gill Sans MT"/>
              </w:rPr>
            </w:pPr>
            <w:r w:rsidRPr="0020025B">
              <w:rPr>
                <w:rFonts w:ascii="Gill Sans MT" w:hAnsi="Gill Sans MT"/>
              </w:rPr>
              <w:t xml:space="preserve">Opdrachtnemer declareert per Cliënt maandelijks de etmalen van de geleverde hulp of ondersteuning. Opdrachtgever behoudt zich het recht voor om te laat ingediende </w:t>
            </w:r>
            <w:r w:rsidRPr="0020025B">
              <w:rPr>
                <w:rFonts w:ascii="Gill Sans MT" w:hAnsi="Gill Sans MT"/>
              </w:rPr>
              <w:lastRenderedPageBreak/>
              <w:t xml:space="preserve">facturen niet in behandeling te nemen. </w:t>
            </w:r>
          </w:p>
        </w:tc>
      </w:tr>
      <w:bookmarkEnd w:id="0"/>
    </w:tbl>
    <w:p w14:paraId="383729C0" w14:textId="41717171" w:rsidR="00D75B8D" w:rsidRPr="0020025B" w:rsidRDefault="00D75B8D" w:rsidP="00A24C84">
      <w:pPr>
        <w:pStyle w:val="Geenafstand"/>
      </w:pPr>
    </w:p>
    <w:p w14:paraId="26921CF0" w14:textId="342B0983" w:rsidR="000627E5" w:rsidRPr="0020025B" w:rsidRDefault="00D75B8D" w:rsidP="005E5B65">
      <w:pPr>
        <w:rPr>
          <w:rFonts w:ascii="Gill Sans MT" w:hAnsi="Gill Sans MT"/>
          <w:sz w:val="22"/>
          <w:szCs w:val="22"/>
        </w:rPr>
      </w:pPr>
      <w:r w:rsidRPr="0020025B">
        <w:br w:type="page"/>
      </w:r>
    </w:p>
    <w:p w14:paraId="4E6CF95B" w14:textId="21FF0DF9" w:rsidR="000627E5" w:rsidRPr="0020025B" w:rsidRDefault="000627E5" w:rsidP="000627E5">
      <w:pPr>
        <w:spacing w:line="280" w:lineRule="exact"/>
        <w:rPr>
          <w:rFonts w:ascii="Gill Sans MT" w:hAnsi="Gill Sans MT"/>
          <w:sz w:val="22"/>
          <w:szCs w:val="22"/>
        </w:rPr>
      </w:pPr>
    </w:p>
    <w:p w14:paraId="45A6ED8D" w14:textId="77777777" w:rsidR="000627E5" w:rsidRPr="0020025B" w:rsidRDefault="000627E5" w:rsidP="000627E5">
      <w:pPr>
        <w:spacing w:line="280" w:lineRule="exact"/>
        <w:rPr>
          <w:rFonts w:ascii="Gill Sans MT" w:hAnsi="Gill Sans MT"/>
          <w:sz w:val="22"/>
          <w:szCs w:val="22"/>
        </w:rPr>
      </w:pPr>
    </w:p>
    <w:p w14:paraId="2FF41DBB" w14:textId="77777777" w:rsidR="000627E5" w:rsidRPr="0020025B" w:rsidRDefault="000627E5" w:rsidP="000627E5">
      <w:pPr>
        <w:spacing w:line="280" w:lineRule="exact"/>
        <w:rPr>
          <w:rFonts w:ascii="Gill Sans MT" w:hAnsi="Gill Sans MT"/>
          <w:sz w:val="22"/>
          <w:szCs w:val="22"/>
        </w:rPr>
      </w:pPr>
    </w:p>
    <w:p w14:paraId="43254ACD" w14:textId="16749C66" w:rsidR="000627E5" w:rsidRPr="0020025B" w:rsidRDefault="000627E5" w:rsidP="000627E5">
      <w:pPr>
        <w:spacing w:line="280" w:lineRule="exact"/>
        <w:rPr>
          <w:rFonts w:ascii="Gill Sans MT" w:hAnsi="Gill Sans MT"/>
          <w:sz w:val="22"/>
          <w:szCs w:val="22"/>
        </w:rPr>
      </w:pPr>
    </w:p>
    <w:p w14:paraId="08B37956" w14:textId="77777777" w:rsidR="000627E5" w:rsidRPr="0020025B" w:rsidRDefault="000627E5" w:rsidP="000627E5">
      <w:pPr>
        <w:spacing w:line="280" w:lineRule="exact"/>
        <w:rPr>
          <w:rFonts w:ascii="Gill Sans MT" w:hAnsi="Gill Sans MT"/>
          <w:sz w:val="22"/>
          <w:szCs w:val="22"/>
        </w:rPr>
      </w:pPr>
    </w:p>
    <w:p w14:paraId="68428A11" w14:textId="6DD9CF0D" w:rsidR="000627E5" w:rsidRPr="0020025B" w:rsidRDefault="000627E5" w:rsidP="000627E5">
      <w:pPr>
        <w:spacing w:line="280" w:lineRule="exact"/>
        <w:rPr>
          <w:rFonts w:ascii="Gill Sans MT" w:hAnsi="Gill Sans MT"/>
          <w:sz w:val="22"/>
          <w:szCs w:val="22"/>
        </w:rPr>
      </w:pPr>
    </w:p>
    <w:p w14:paraId="5BB7A65C" w14:textId="77777777" w:rsidR="000627E5" w:rsidRPr="0020025B" w:rsidRDefault="000627E5" w:rsidP="000627E5">
      <w:pPr>
        <w:spacing w:line="280" w:lineRule="exact"/>
        <w:rPr>
          <w:rFonts w:ascii="Gill Sans MT" w:hAnsi="Gill Sans MT"/>
          <w:sz w:val="22"/>
          <w:szCs w:val="22"/>
        </w:rPr>
      </w:pPr>
    </w:p>
    <w:p w14:paraId="2F75FEC0" w14:textId="484FB965" w:rsidR="000627E5" w:rsidRPr="0020025B" w:rsidRDefault="000627E5" w:rsidP="000627E5">
      <w:pPr>
        <w:spacing w:line="280" w:lineRule="exact"/>
        <w:rPr>
          <w:rFonts w:ascii="Gill Sans MT" w:hAnsi="Gill Sans MT"/>
          <w:sz w:val="22"/>
          <w:szCs w:val="22"/>
        </w:rPr>
      </w:pPr>
    </w:p>
    <w:p w14:paraId="5CBAD1BB" w14:textId="7C2CB64E" w:rsidR="000627E5" w:rsidRPr="0020025B" w:rsidRDefault="000627E5" w:rsidP="000627E5">
      <w:pPr>
        <w:spacing w:line="280" w:lineRule="exact"/>
        <w:rPr>
          <w:rFonts w:ascii="Gill Sans MT" w:hAnsi="Gill Sans MT"/>
          <w:sz w:val="22"/>
          <w:szCs w:val="22"/>
        </w:rPr>
      </w:pPr>
      <w:r w:rsidRPr="0020025B">
        <w:rPr>
          <w:rFonts w:ascii="Gill Sans MT" w:hAnsi="Gill Sans MT"/>
          <w:noProof/>
          <w:sz w:val="22"/>
          <w:szCs w:val="22"/>
        </w:rPr>
        <mc:AlternateContent>
          <mc:Choice Requires="wps">
            <w:drawing>
              <wp:anchor distT="0" distB="0" distL="114300" distR="114300" simplePos="0" relativeHeight="251704320" behindDoc="1" locked="1" layoutInCell="1" allowOverlap="1" wp14:anchorId="27BB7CEF" wp14:editId="660BF466">
                <wp:simplePos x="0" y="0"/>
                <wp:positionH relativeFrom="column">
                  <wp:posOffset>-900430</wp:posOffset>
                </wp:positionH>
                <wp:positionV relativeFrom="paragraph">
                  <wp:posOffset>-518795</wp:posOffset>
                </wp:positionV>
                <wp:extent cx="7656830" cy="7361555"/>
                <wp:effectExtent l="0" t="0" r="0" b="4445"/>
                <wp:wrapNone/>
                <wp:docPr id="1401010336" name="Tekstvak 1401010336"/>
                <wp:cNvGraphicFramePr/>
                <a:graphic xmlns:a="http://schemas.openxmlformats.org/drawingml/2006/main">
                  <a:graphicData uri="http://schemas.microsoft.com/office/word/2010/wordprocessingShape">
                    <wps:wsp>
                      <wps:cNvSpPr txBox="1"/>
                      <wps:spPr>
                        <a:xfrm>
                          <a:off x="0" y="0"/>
                          <a:ext cx="7656830" cy="7361555"/>
                        </a:xfrm>
                        <a:prstGeom prst="rect">
                          <a:avLst/>
                        </a:prstGeom>
                        <a:solidFill>
                          <a:srgbClr val="F7B20A"/>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03754A" w14:textId="77777777" w:rsidR="000627E5" w:rsidRDefault="000627E5" w:rsidP="000627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B7CEF" id="Tekstvak 1401010336" o:spid="_x0000_s1030" type="#_x0000_t202" style="position:absolute;margin-left:-70.9pt;margin-top:-40.85pt;width:602.9pt;height:579.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" fillcolor="#f7b20a" stroked="f">
                <v:textbox>
                  <w:txbxContent>
                    <w:p w14:paraId="2B03754A" w14:textId="77777777" w:rsidR="000627E5" w:rsidRDefault="000627E5" w:rsidP="000627E5"/>
                  </w:txbxContent>
                </v:textbox>
                <w10:anchorlock/>
              </v:shape>
            </w:pict>
          </mc:Fallback>
        </mc:AlternateContent>
      </w:r>
    </w:p>
    <w:p w14:paraId="060CE5CD" w14:textId="4BBEDC11" w:rsidR="000627E5" w:rsidRPr="0020025B" w:rsidRDefault="000627E5" w:rsidP="000627E5">
      <w:pPr>
        <w:spacing w:line="280" w:lineRule="exact"/>
        <w:rPr>
          <w:rFonts w:ascii="Gill Sans MT" w:hAnsi="Gill Sans MT"/>
          <w:sz w:val="22"/>
          <w:szCs w:val="22"/>
        </w:rPr>
      </w:pPr>
    </w:p>
    <w:p w14:paraId="37D8AE68" w14:textId="01A80B57" w:rsidR="000627E5" w:rsidRPr="0020025B" w:rsidRDefault="005E5B65" w:rsidP="000627E5">
      <w:pPr>
        <w:spacing w:line="280" w:lineRule="exact"/>
        <w:rPr>
          <w:rFonts w:ascii="Gill Sans MT" w:hAnsi="Gill Sans MT"/>
          <w:sz w:val="22"/>
          <w:szCs w:val="22"/>
        </w:rPr>
      </w:pPr>
      <w:r w:rsidRPr="0020025B">
        <w:rPr>
          <w:rFonts w:ascii="Gill Sans MT" w:hAnsi="Gill Sans MT"/>
          <w:noProof/>
          <w:sz w:val="22"/>
          <w:szCs w:val="22"/>
        </w:rPr>
        <w:drawing>
          <wp:anchor distT="0" distB="0" distL="114300" distR="114300" simplePos="0" relativeHeight="251706368" behindDoc="0" locked="0" layoutInCell="1" allowOverlap="1" wp14:anchorId="57179B69" wp14:editId="570FBB6B">
            <wp:simplePos x="0" y="0"/>
            <wp:positionH relativeFrom="column">
              <wp:posOffset>-464820</wp:posOffset>
            </wp:positionH>
            <wp:positionV relativeFrom="paragraph">
              <wp:posOffset>160020</wp:posOffset>
            </wp:positionV>
            <wp:extent cx="5572125" cy="1610995"/>
            <wp:effectExtent l="0" t="0" r="0" b="0"/>
            <wp:wrapThrough wrapText="bothSides">
              <wp:wrapPolygon edited="0">
                <wp:start x="8172" y="1022"/>
                <wp:lineTo x="5809" y="3406"/>
                <wp:lineTo x="4332" y="5449"/>
                <wp:lineTo x="4037" y="13963"/>
                <wp:lineTo x="4923" y="18050"/>
                <wp:lineTo x="6794" y="20434"/>
                <wp:lineTo x="6892" y="21115"/>
                <wp:lineTo x="7385" y="21115"/>
                <wp:lineTo x="7582" y="20434"/>
                <wp:lineTo x="8763" y="18390"/>
                <wp:lineTo x="8763" y="18050"/>
                <wp:lineTo x="20185" y="16347"/>
                <wp:lineTo x="20578" y="14985"/>
                <wp:lineTo x="19988" y="12601"/>
                <wp:lineTo x="20677" y="11579"/>
                <wp:lineTo x="19102" y="7492"/>
                <wp:lineTo x="10634" y="7152"/>
                <wp:lineTo x="10831" y="5790"/>
                <wp:lineTo x="10338" y="3406"/>
                <wp:lineTo x="9255" y="1022"/>
                <wp:lineTo x="8172" y="1022"/>
              </wp:wrapPolygon>
            </wp:wrapThrough>
            <wp:docPr id="286666413" name="Afbeelding 28666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logo_DEFzonder.pdf"/>
                    <pic:cNvPicPr/>
                  </pic:nvPicPr>
                  <pic:blipFill rotWithShape="1">
                    <a:blip r:embed="rId11">
                      <a:extLst>
                        <a:ext uri="{28A0092B-C50C-407E-A947-70E740481C1C}">
                          <a14:useLocalDpi xmlns:a14="http://schemas.microsoft.com/office/drawing/2010/main" val="0"/>
                        </a:ext>
                      </a:extLst>
                    </a:blip>
                    <a:srcRect t="31320" r="14568" b="33715"/>
                    <a:stretch/>
                  </pic:blipFill>
                  <pic:spPr bwMode="auto">
                    <a:xfrm>
                      <a:off x="0" y="0"/>
                      <a:ext cx="5572125" cy="16109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EA7A9D2" w14:textId="5C674AA9" w:rsidR="000627E5" w:rsidRPr="0020025B" w:rsidRDefault="000627E5" w:rsidP="000627E5">
      <w:pPr>
        <w:spacing w:line="280" w:lineRule="exact"/>
        <w:rPr>
          <w:rFonts w:ascii="Gill Sans MT" w:hAnsi="Gill Sans MT"/>
          <w:sz w:val="22"/>
          <w:szCs w:val="22"/>
        </w:rPr>
      </w:pPr>
      <w:r w:rsidRPr="0020025B">
        <w:rPr>
          <w:rFonts w:ascii="Gill Sans MT" w:hAnsi="Gill Sans MT"/>
          <w:noProof/>
          <w:sz w:val="22"/>
          <w:szCs w:val="22"/>
        </w:rPr>
        <mc:AlternateContent>
          <mc:Choice Requires="wps">
            <w:drawing>
              <wp:anchor distT="0" distB="0" distL="114300" distR="114300" simplePos="0" relativeHeight="251703296" behindDoc="0" locked="0" layoutInCell="1" allowOverlap="1" wp14:anchorId="549157C9" wp14:editId="66E1907C">
                <wp:simplePos x="0" y="0"/>
                <wp:positionH relativeFrom="column">
                  <wp:posOffset>4532630</wp:posOffset>
                </wp:positionH>
                <wp:positionV relativeFrom="page">
                  <wp:posOffset>9212580</wp:posOffset>
                </wp:positionV>
                <wp:extent cx="2111375" cy="336550"/>
                <wp:effectExtent l="0" t="0" r="0" b="0"/>
                <wp:wrapSquare wrapText="bothSides"/>
                <wp:docPr id="1289834422" name="Tekstvak 1289834422"/>
                <wp:cNvGraphicFramePr/>
                <a:graphic xmlns:a="http://schemas.openxmlformats.org/drawingml/2006/main">
                  <a:graphicData uri="http://schemas.microsoft.com/office/word/2010/wordprocessingShape">
                    <wps:wsp>
                      <wps:cNvSpPr txBox="1"/>
                      <wps:spPr>
                        <a:xfrm>
                          <a:off x="0" y="0"/>
                          <a:ext cx="2111375" cy="336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369C05" w14:textId="77777777" w:rsidR="000627E5" w:rsidRPr="008D1AA9" w:rsidRDefault="000627E5" w:rsidP="000627E5">
                            <w:pPr>
                              <w:rPr>
                                <w:rFonts w:ascii="Gill Sans MT" w:hAnsi="Gill Sans MT"/>
                                <w:sz w:val="26"/>
                                <w:szCs w:val="26"/>
                              </w:rPr>
                            </w:pPr>
                            <w:r w:rsidRPr="0086493F">
                              <w:rPr>
                                <w:rFonts w:ascii="Gill Sans MT" w:hAnsi="Gill Sans MT"/>
                                <w:sz w:val="26"/>
                                <w:szCs w:val="26"/>
                              </w:rPr>
                              <w:t>November 2024</w:t>
                            </w:r>
                            <w:r w:rsidRPr="008D1AA9">
                              <w:rPr>
                                <w:rFonts w:ascii="Gill Sans MT" w:hAnsi="Gill Sans MT"/>
                                <w:sz w:val="26"/>
                                <w:szCs w:val="26"/>
                              </w:rPr>
                              <w:tab/>
                            </w:r>
                            <w:r w:rsidRPr="008D1AA9">
                              <w:rPr>
                                <w:rFonts w:ascii="Gill Sans MT" w:hAnsi="Gill Sans MT"/>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157C9" id="Tekstvak 1289834422" o:spid="_x0000_s1031" type="#_x0000_t202" style="position:absolute;margin-left:356.9pt;margin-top:725.4pt;width:166.25pt;height: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" filled="f" stroked="f">
                <v:textbox>
                  <w:txbxContent>
                    <w:p w14:paraId="1E369C05" w14:textId="77777777" w:rsidR="000627E5" w:rsidRPr="008D1AA9" w:rsidRDefault="000627E5" w:rsidP="000627E5">
                      <w:pPr>
                        <w:rPr>
                          <w:rFonts w:ascii="Gill Sans MT" w:hAnsi="Gill Sans MT"/>
                          <w:sz w:val="26"/>
                          <w:szCs w:val="26"/>
                        </w:rPr>
                      </w:pPr>
                      <w:r w:rsidRPr="0086493F">
                        <w:rPr>
                          <w:rFonts w:ascii="Gill Sans MT" w:hAnsi="Gill Sans MT"/>
                          <w:sz w:val="26"/>
                          <w:szCs w:val="26"/>
                        </w:rPr>
                        <w:t>November 2024</w:t>
                      </w:r>
                      <w:r w:rsidRPr="008D1AA9">
                        <w:rPr>
                          <w:rFonts w:ascii="Gill Sans MT" w:hAnsi="Gill Sans MT"/>
                          <w:sz w:val="26"/>
                          <w:szCs w:val="26"/>
                        </w:rPr>
                        <w:tab/>
                      </w:r>
                      <w:r w:rsidRPr="008D1AA9">
                        <w:rPr>
                          <w:rFonts w:ascii="Gill Sans MT" w:hAnsi="Gill Sans MT"/>
                          <w:sz w:val="26"/>
                          <w:szCs w:val="26"/>
                        </w:rPr>
                        <w:tab/>
                      </w:r>
                    </w:p>
                  </w:txbxContent>
                </v:textbox>
                <w10:wrap type="square" anchory="page"/>
              </v:shape>
            </w:pict>
          </mc:Fallback>
        </mc:AlternateContent>
      </w:r>
      <w:r w:rsidRPr="0020025B">
        <w:rPr>
          <w:rFonts w:ascii="Gill Sans MT" w:hAnsi="Gill Sans MT"/>
          <w:noProof/>
          <w:sz w:val="22"/>
          <w:szCs w:val="22"/>
        </w:rPr>
        <mc:AlternateContent>
          <mc:Choice Requires="wps">
            <w:drawing>
              <wp:anchor distT="0" distB="0" distL="114300" distR="114300" simplePos="0" relativeHeight="251705344" behindDoc="0" locked="0" layoutInCell="1" allowOverlap="1" wp14:anchorId="7670D669" wp14:editId="61DE7387">
                <wp:simplePos x="0" y="0"/>
                <wp:positionH relativeFrom="column">
                  <wp:posOffset>4621530</wp:posOffset>
                </wp:positionH>
                <wp:positionV relativeFrom="paragraph">
                  <wp:posOffset>7087870</wp:posOffset>
                </wp:positionV>
                <wp:extent cx="2057400" cy="395605"/>
                <wp:effectExtent l="0" t="0" r="0" b="10795"/>
                <wp:wrapNone/>
                <wp:docPr id="1039995781" name="Tekstvak 1039995781"/>
                <wp:cNvGraphicFramePr/>
                <a:graphic xmlns:a="http://schemas.openxmlformats.org/drawingml/2006/main">
                  <a:graphicData uri="http://schemas.microsoft.com/office/word/2010/wordprocessingShape">
                    <wps:wsp>
                      <wps:cNvSpPr txBox="1"/>
                      <wps:spPr>
                        <a:xfrm>
                          <a:off x="0" y="0"/>
                          <a:ext cx="2057400" cy="3956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8BF5B9" w14:textId="77777777" w:rsidR="000627E5" w:rsidRDefault="000627E5" w:rsidP="000627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0D669" id="Tekstvak 1039995781" o:spid="_x0000_s1032" type="#_x0000_t202" style="position:absolute;margin-left:363.9pt;margin-top:558.1pt;width:162pt;height:31.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" fillcolor="#92117e" stroked="f">
                <v:textbox>
                  <w:txbxContent>
                    <w:p w14:paraId="5E8BF5B9" w14:textId="77777777" w:rsidR="000627E5" w:rsidRDefault="000627E5" w:rsidP="000627E5"/>
                  </w:txbxContent>
                </v:textbox>
              </v:shape>
            </w:pict>
          </mc:Fallback>
        </mc:AlternateContent>
      </w:r>
      <w:r w:rsidRPr="0020025B">
        <w:rPr>
          <w:rFonts w:ascii="Gill Sans MT" w:hAnsi="Gill Sans MT"/>
          <w:noProof/>
          <w:sz w:val="22"/>
          <w:szCs w:val="22"/>
        </w:rPr>
        <mc:AlternateContent>
          <mc:Choice Requires="wps">
            <w:drawing>
              <wp:anchor distT="0" distB="0" distL="114300" distR="114300" simplePos="0" relativeHeight="251702272" behindDoc="0" locked="0" layoutInCell="1" allowOverlap="1" wp14:anchorId="2E02E5C6" wp14:editId="4035ADB4">
                <wp:simplePos x="0" y="0"/>
                <wp:positionH relativeFrom="margin">
                  <wp:posOffset>-252730</wp:posOffset>
                </wp:positionH>
                <wp:positionV relativeFrom="page">
                  <wp:posOffset>4867275</wp:posOffset>
                </wp:positionV>
                <wp:extent cx="5881370" cy="1485900"/>
                <wp:effectExtent l="0" t="0" r="0" b="0"/>
                <wp:wrapSquare wrapText="bothSides"/>
                <wp:docPr id="1683296843" name="Tekstvak 1683296843"/>
                <wp:cNvGraphicFramePr/>
                <a:graphic xmlns:a="http://schemas.openxmlformats.org/drawingml/2006/main">
                  <a:graphicData uri="http://schemas.microsoft.com/office/word/2010/wordprocessingShape">
                    <wps:wsp>
                      <wps:cNvSpPr txBox="1"/>
                      <wps:spPr>
                        <a:xfrm>
                          <a:off x="0" y="0"/>
                          <a:ext cx="588137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9BC44" w14:textId="77777777" w:rsidR="000627E5" w:rsidRPr="001C20C4" w:rsidRDefault="000627E5" w:rsidP="000627E5">
                            <w:pPr>
                              <w:rPr>
                                <w:rFonts w:ascii="Gill Sans MT" w:hAnsi="Gill Sans MT"/>
                                <w:b/>
                                <w:color w:val="92117E"/>
                                <w:sz w:val="52"/>
                                <w:szCs w:val="52"/>
                              </w:rPr>
                            </w:pPr>
                            <w:r>
                              <w:rPr>
                                <w:rFonts w:ascii="Gill Sans MT" w:hAnsi="Gill Sans MT"/>
                                <w:b/>
                                <w:color w:val="92117E"/>
                                <w:sz w:val="52"/>
                                <w:szCs w:val="52"/>
                              </w:rPr>
                              <w:t xml:space="preserve">Bijlage </w:t>
                            </w:r>
                          </w:p>
                          <w:p w14:paraId="76A86E5E" w14:textId="77777777" w:rsidR="000627E5" w:rsidRPr="001C20C4" w:rsidRDefault="000627E5" w:rsidP="000627E5">
                            <w:pPr>
                              <w:rPr>
                                <w:rFonts w:ascii="Gill Sans MT" w:hAnsi="Gill Sans MT"/>
                                <w:b/>
                                <w:color w:val="92117E"/>
                                <w:sz w:val="52"/>
                                <w:szCs w:val="52"/>
                              </w:rPr>
                            </w:pPr>
                          </w:p>
                          <w:p w14:paraId="369EFB0B" w14:textId="77777777" w:rsidR="000627E5" w:rsidRPr="004E6285" w:rsidRDefault="000627E5" w:rsidP="000627E5">
                            <w:pPr>
                              <w:rPr>
                                <w:rFonts w:ascii="Gill Sans MT" w:hAnsi="Gill Sans MT"/>
                                <w:b/>
                                <w:color w:val="92117E"/>
                                <w:sz w:val="48"/>
                                <w:szCs w:val="48"/>
                              </w:rPr>
                            </w:pPr>
                            <w:r>
                              <w:rPr>
                                <w:rFonts w:ascii="Gill Sans MT" w:hAnsi="Gill Sans MT"/>
                                <w:b/>
                                <w:color w:val="92117E"/>
                                <w:sz w:val="48"/>
                                <w:szCs w:val="48"/>
                              </w:rPr>
                              <w:t>Opleidingseisen</w:t>
                            </w:r>
                          </w:p>
                          <w:p w14:paraId="0C11A83F" w14:textId="77777777" w:rsidR="000627E5" w:rsidRPr="00186800" w:rsidRDefault="000627E5" w:rsidP="000627E5">
                            <w:pPr>
                              <w:rPr>
                                <w:rFonts w:ascii="Gill Sans" w:hAnsi="Gill Sans"/>
                                <w:b/>
                                <w:color w:val="921100"/>
                                <w:sz w:val="52"/>
                                <w:szCs w:val="52"/>
                              </w:rPr>
                            </w:pPr>
                          </w:p>
                          <w:p w14:paraId="1C7024CC" w14:textId="77777777" w:rsidR="000627E5" w:rsidRPr="00186800" w:rsidRDefault="000627E5" w:rsidP="000627E5">
                            <w:pPr>
                              <w:rPr>
                                <w:rFonts w:ascii="Gill Sans" w:hAnsi="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02E5C6" id="Tekstvak 1683296843" o:spid="_x0000_s1033" type="#_x0000_t202" style="position:absolute;margin-left:-19.9pt;margin-top:383.25pt;width:463.1pt;height:117pt;z-index:2517022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" filled="f" stroked="f">
                <v:textbox>
                  <w:txbxContent>
                    <w:p w14:paraId="5CA9BC44" w14:textId="77777777" w:rsidR="000627E5" w:rsidRPr="001C20C4" w:rsidRDefault="000627E5" w:rsidP="000627E5">
                      <w:pPr>
                        <w:rPr>
                          <w:rFonts w:ascii="Gill Sans MT" w:hAnsi="Gill Sans MT"/>
                          <w:b/>
                          <w:color w:val="92117E"/>
                          <w:sz w:val="52"/>
                          <w:szCs w:val="52"/>
                        </w:rPr>
                      </w:pPr>
                      <w:r>
                        <w:rPr>
                          <w:rFonts w:ascii="Gill Sans MT" w:hAnsi="Gill Sans MT"/>
                          <w:b/>
                          <w:color w:val="92117E"/>
                          <w:sz w:val="52"/>
                          <w:szCs w:val="52"/>
                        </w:rPr>
                        <w:t xml:space="preserve">Bijlage </w:t>
                      </w:r>
                    </w:p>
                    <w:p w14:paraId="76A86E5E" w14:textId="77777777" w:rsidR="000627E5" w:rsidRPr="001C20C4" w:rsidRDefault="000627E5" w:rsidP="000627E5">
                      <w:pPr>
                        <w:rPr>
                          <w:rFonts w:ascii="Gill Sans MT" w:hAnsi="Gill Sans MT"/>
                          <w:b/>
                          <w:color w:val="92117E"/>
                          <w:sz w:val="52"/>
                          <w:szCs w:val="52"/>
                        </w:rPr>
                      </w:pPr>
                    </w:p>
                    <w:p w14:paraId="369EFB0B" w14:textId="77777777" w:rsidR="000627E5" w:rsidRPr="004E6285" w:rsidRDefault="000627E5" w:rsidP="000627E5">
                      <w:pPr>
                        <w:rPr>
                          <w:rFonts w:ascii="Gill Sans MT" w:hAnsi="Gill Sans MT"/>
                          <w:b/>
                          <w:color w:val="92117E"/>
                          <w:sz w:val="48"/>
                          <w:szCs w:val="48"/>
                        </w:rPr>
                      </w:pPr>
                      <w:r>
                        <w:rPr>
                          <w:rFonts w:ascii="Gill Sans MT" w:hAnsi="Gill Sans MT"/>
                          <w:b/>
                          <w:color w:val="92117E"/>
                          <w:sz w:val="48"/>
                          <w:szCs w:val="48"/>
                        </w:rPr>
                        <w:t>Opleidingseisen</w:t>
                      </w:r>
                    </w:p>
                    <w:p w14:paraId="0C11A83F" w14:textId="77777777" w:rsidR="000627E5" w:rsidRPr="00186800" w:rsidRDefault="000627E5" w:rsidP="000627E5">
                      <w:pPr>
                        <w:rPr>
                          <w:rFonts w:ascii="Gill Sans" w:hAnsi="Gill Sans"/>
                          <w:b/>
                          <w:color w:val="921100"/>
                          <w:sz w:val="52"/>
                          <w:szCs w:val="52"/>
                        </w:rPr>
                      </w:pPr>
                    </w:p>
                    <w:p w14:paraId="1C7024CC" w14:textId="77777777" w:rsidR="000627E5" w:rsidRPr="00186800" w:rsidRDefault="000627E5" w:rsidP="000627E5">
                      <w:pPr>
                        <w:rPr>
                          <w:rFonts w:ascii="Gill Sans" w:hAnsi="Gill Sans"/>
                        </w:rPr>
                      </w:pPr>
                    </w:p>
                  </w:txbxContent>
                </v:textbox>
                <w10:wrap type="square" anchorx="margin" anchory="page"/>
              </v:shape>
            </w:pict>
          </mc:Fallback>
        </mc:AlternateContent>
      </w:r>
      <w:r w:rsidRPr="0020025B">
        <w:rPr>
          <w:rFonts w:ascii="Gill Sans MT" w:hAnsi="Gill Sans MT"/>
          <w:sz w:val="22"/>
          <w:szCs w:val="22"/>
        </w:rPr>
        <w:br w:type="page"/>
      </w:r>
    </w:p>
    <w:p w14:paraId="512A8F31" w14:textId="77777777" w:rsidR="000627E5" w:rsidRPr="0020025B" w:rsidRDefault="000627E5" w:rsidP="000627E5">
      <w:pPr>
        <w:spacing w:line="280" w:lineRule="exact"/>
        <w:rPr>
          <w:rFonts w:ascii="Gill Sans MT" w:hAnsi="Gill Sans MT"/>
          <w:sz w:val="22"/>
          <w:szCs w:val="22"/>
        </w:rPr>
        <w:sectPr w:rsidR="000627E5" w:rsidRPr="0020025B" w:rsidSect="000627E5">
          <w:headerReference w:type="default" r:id="rId20"/>
          <w:footerReference w:type="even" r:id="rId21"/>
          <w:footerReference w:type="default" r:id="rId22"/>
          <w:headerReference w:type="first" r:id="rId23"/>
          <w:footerReference w:type="first" r:id="rId24"/>
          <w:pgSz w:w="11900" w:h="16840"/>
          <w:pgMar w:top="1418" w:right="1418" w:bottom="1418" w:left="1418" w:header="709" w:footer="709" w:gutter="0"/>
          <w:cols w:space="708"/>
          <w:titlePg/>
          <w:docGrid w:linePitch="360"/>
        </w:sectPr>
      </w:pPr>
    </w:p>
    <w:p w14:paraId="68C42397" w14:textId="77777777" w:rsidR="000627E5" w:rsidRPr="0020025B" w:rsidRDefault="000627E5" w:rsidP="000627E5">
      <w:pPr>
        <w:spacing w:line="280" w:lineRule="exact"/>
        <w:rPr>
          <w:rFonts w:ascii="Gill Sans MT" w:hAnsi="Gill Sans MT"/>
          <w:b/>
          <w:bCs/>
          <w:sz w:val="22"/>
          <w:szCs w:val="22"/>
        </w:rPr>
      </w:pPr>
      <w:r w:rsidRPr="0020025B">
        <w:rPr>
          <w:rFonts w:ascii="Gill Sans MT" w:hAnsi="Gill Sans MT"/>
          <w:b/>
          <w:bCs/>
          <w:sz w:val="22"/>
          <w:szCs w:val="22"/>
        </w:rPr>
        <w:lastRenderedPageBreak/>
        <w:t>Sociaal Domein Achterhoek stelt eisen aan de deskundigheid van medewerkers Wmo begeleiding en jeugdhulp zoals</w:t>
      </w:r>
      <w:r w:rsidRPr="0020025B">
        <w:rPr>
          <w:rFonts w:ascii="Gill Sans MT" w:hAnsi="Gill Sans MT"/>
          <w:b/>
          <w:bCs/>
          <w:spacing w:val="-12"/>
          <w:sz w:val="22"/>
          <w:szCs w:val="22"/>
        </w:rPr>
        <w:t xml:space="preserve"> </w:t>
      </w:r>
      <w:r w:rsidRPr="0020025B">
        <w:rPr>
          <w:rFonts w:ascii="Gill Sans MT" w:hAnsi="Gill Sans MT"/>
          <w:b/>
          <w:bCs/>
          <w:sz w:val="22"/>
          <w:szCs w:val="22"/>
        </w:rPr>
        <w:t>opgenomen</w:t>
      </w:r>
      <w:r w:rsidRPr="0020025B">
        <w:rPr>
          <w:rFonts w:ascii="Gill Sans MT" w:hAnsi="Gill Sans MT"/>
          <w:b/>
          <w:bCs/>
          <w:spacing w:val="-11"/>
          <w:sz w:val="22"/>
          <w:szCs w:val="22"/>
        </w:rPr>
        <w:t xml:space="preserve"> </w:t>
      </w:r>
      <w:r w:rsidRPr="0020025B">
        <w:rPr>
          <w:rFonts w:ascii="Gill Sans MT" w:hAnsi="Gill Sans MT"/>
          <w:b/>
          <w:bCs/>
          <w:sz w:val="22"/>
          <w:szCs w:val="22"/>
        </w:rPr>
        <w:t>in</w:t>
      </w:r>
      <w:r w:rsidRPr="0020025B">
        <w:rPr>
          <w:rFonts w:ascii="Gill Sans MT" w:hAnsi="Gill Sans MT"/>
          <w:b/>
          <w:bCs/>
          <w:spacing w:val="-11"/>
          <w:sz w:val="22"/>
          <w:szCs w:val="22"/>
        </w:rPr>
        <w:t xml:space="preserve"> </w:t>
      </w:r>
      <w:r w:rsidRPr="0020025B">
        <w:rPr>
          <w:rFonts w:ascii="Gill Sans MT" w:hAnsi="Gill Sans MT"/>
          <w:b/>
          <w:bCs/>
          <w:sz w:val="22"/>
          <w:szCs w:val="22"/>
        </w:rPr>
        <w:t>het</w:t>
      </w:r>
      <w:r w:rsidRPr="0020025B">
        <w:rPr>
          <w:rFonts w:ascii="Gill Sans MT" w:hAnsi="Gill Sans MT"/>
          <w:b/>
          <w:bCs/>
          <w:spacing w:val="-10"/>
          <w:sz w:val="22"/>
          <w:szCs w:val="22"/>
        </w:rPr>
        <w:t xml:space="preserve"> </w:t>
      </w:r>
      <w:r w:rsidRPr="0020025B">
        <w:rPr>
          <w:rFonts w:ascii="Gill Sans MT" w:hAnsi="Gill Sans MT"/>
          <w:b/>
          <w:bCs/>
          <w:sz w:val="22"/>
          <w:szCs w:val="22"/>
        </w:rPr>
        <w:t>Programma</w:t>
      </w:r>
      <w:r w:rsidRPr="0020025B">
        <w:rPr>
          <w:rFonts w:ascii="Gill Sans MT" w:hAnsi="Gill Sans MT"/>
          <w:b/>
          <w:bCs/>
          <w:spacing w:val="-11"/>
          <w:sz w:val="22"/>
          <w:szCs w:val="22"/>
        </w:rPr>
        <w:t xml:space="preserve"> </w:t>
      </w:r>
      <w:r w:rsidRPr="0020025B">
        <w:rPr>
          <w:rFonts w:ascii="Gill Sans MT" w:hAnsi="Gill Sans MT"/>
          <w:b/>
          <w:bCs/>
          <w:sz w:val="22"/>
          <w:szCs w:val="22"/>
        </w:rPr>
        <w:t>van</w:t>
      </w:r>
      <w:r w:rsidRPr="0020025B">
        <w:rPr>
          <w:rFonts w:ascii="Gill Sans MT" w:hAnsi="Gill Sans MT"/>
          <w:b/>
          <w:bCs/>
          <w:spacing w:val="-11"/>
          <w:sz w:val="22"/>
          <w:szCs w:val="22"/>
        </w:rPr>
        <w:t xml:space="preserve"> </w:t>
      </w:r>
      <w:r w:rsidRPr="0020025B">
        <w:rPr>
          <w:rFonts w:ascii="Gill Sans MT" w:hAnsi="Gill Sans MT"/>
          <w:b/>
          <w:bCs/>
          <w:sz w:val="22"/>
          <w:szCs w:val="22"/>
        </w:rPr>
        <w:t>Eisen.</w:t>
      </w:r>
      <w:r w:rsidRPr="0020025B">
        <w:rPr>
          <w:rFonts w:ascii="Gill Sans MT" w:hAnsi="Gill Sans MT"/>
          <w:b/>
          <w:bCs/>
          <w:spacing w:val="-11"/>
          <w:sz w:val="22"/>
          <w:szCs w:val="22"/>
        </w:rPr>
        <w:t xml:space="preserve"> </w:t>
      </w:r>
      <w:r w:rsidRPr="0020025B">
        <w:rPr>
          <w:rFonts w:ascii="Gill Sans MT" w:hAnsi="Gill Sans MT"/>
          <w:b/>
          <w:bCs/>
          <w:sz w:val="22"/>
          <w:szCs w:val="22"/>
        </w:rPr>
        <w:t>Medewerkers</w:t>
      </w:r>
      <w:r w:rsidRPr="0020025B">
        <w:rPr>
          <w:rFonts w:ascii="Gill Sans MT" w:hAnsi="Gill Sans MT"/>
          <w:b/>
          <w:bCs/>
          <w:spacing w:val="-10"/>
          <w:sz w:val="22"/>
          <w:szCs w:val="22"/>
        </w:rPr>
        <w:t xml:space="preserve"> </w:t>
      </w:r>
      <w:r w:rsidRPr="0020025B">
        <w:rPr>
          <w:rFonts w:ascii="Gill Sans MT" w:hAnsi="Gill Sans MT"/>
          <w:b/>
          <w:bCs/>
          <w:sz w:val="22"/>
          <w:szCs w:val="22"/>
        </w:rPr>
        <w:t>moeten</w:t>
      </w:r>
      <w:r w:rsidRPr="0020025B">
        <w:rPr>
          <w:rFonts w:ascii="Gill Sans MT" w:hAnsi="Gill Sans MT"/>
          <w:b/>
          <w:bCs/>
          <w:spacing w:val="-10"/>
          <w:sz w:val="22"/>
          <w:szCs w:val="22"/>
        </w:rPr>
        <w:t xml:space="preserve"> </w:t>
      </w:r>
      <w:r w:rsidRPr="0020025B">
        <w:rPr>
          <w:rFonts w:ascii="Gill Sans MT" w:hAnsi="Gill Sans MT"/>
          <w:b/>
          <w:bCs/>
          <w:sz w:val="22"/>
          <w:szCs w:val="22"/>
        </w:rPr>
        <w:t>beschikken</w:t>
      </w:r>
      <w:r w:rsidRPr="0020025B">
        <w:rPr>
          <w:rFonts w:ascii="Gill Sans MT" w:hAnsi="Gill Sans MT"/>
          <w:b/>
          <w:bCs/>
          <w:spacing w:val="-10"/>
          <w:sz w:val="22"/>
          <w:szCs w:val="22"/>
        </w:rPr>
        <w:t xml:space="preserve"> </w:t>
      </w:r>
      <w:r w:rsidRPr="0020025B">
        <w:rPr>
          <w:rFonts w:ascii="Gill Sans MT" w:hAnsi="Gill Sans MT"/>
          <w:b/>
          <w:bCs/>
          <w:sz w:val="22"/>
          <w:szCs w:val="22"/>
        </w:rPr>
        <w:t>over</w:t>
      </w:r>
      <w:r w:rsidRPr="0020025B">
        <w:rPr>
          <w:rFonts w:ascii="Gill Sans MT" w:hAnsi="Gill Sans MT"/>
          <w:b/>
          <w:bCs/>
          <w:spacing w:val="-10"/>
          <w:sz w:val="22"/>
          <w:szCs w:val="22"/>
        </w:rPr>
        <w:t xml:space="preserve"> </w:t>
      </w:r>
      <w:r w:rsidRPr="0020025B">
        <w:rPr>
          <w:rFonts w:ascii="Gill Sans MT" w:hAnsi="Gill Sans MT"/>
          <w:b/>
          <w:bCs/>
          <w:sz w:val="22"/>
          <w:szCs w:val="22"/>
        </w:rPr>
        <w:t>een</w:t>
      </w:r>
      <w:r w:rsidRPr="0020025B">
        <w:rPr>
          <w:rFonts w:ascii="Gill Sans MT" w:hAnsi="Gill Sans MT"/>
          <w:b/>
          <w:bCs/>
          <w:spacing w:val="-9"/>
          <w:sz w:val="22"/>
          <w:szCs w:val="22"/>
        </w:rPr>
        <w:t xml:space="preserve"> </w:t>
      </w:r>
      <w:r w:rsidRPr="0020025B">
        <w:rPr>
          <w:rFonts w:ascii="Gill Sans MT" w:hAnsi="Gill Sans MT"/>
          <w:b/>
          <w:bCs/>
          <w:sz w:val="22"/>
          <w:szCs w:val="22"/>
        </w:rPr>
        <w:t>afgeronde voor de hulp of ondersteuning relevante beroepsopleiding. Onder een relevante beroepsopleiding wordt in ieder geval verstaan:</w:t>
      </w:r>
    </w:p>
    <w:p w14:paraId="47963B0F" w14:textId="77777777" w:rsidR="000627E5" w:rsidRPr="0020025B" w:rsidRDefault="000627E5" w:rsidP="000627E5">
      <w:pPr>
        <w:spacing w:line="280" w:lineRule="exact"/>
        <w:rPr>
          <w:rFonts w:ascii="Gill Sans MT" w:hAnsi="Gill Sans MT"/>
          <w:sz w:val="22"/>
          <w:szCs w:val="22"/>
        </w:rPr>
      </w:pPr>
    </w:p>
    <w:p w14:paraId="69649B2B" w14:textId="77777777" w:rsidR="000627E5" w:rsidRPr="0020025B" w:rsidRDefault="000627E5" w:rsidP="000627E5">
      <w:pPr>
        <w:pStyle w:val="Kop3"/>
      </w:pPr>
      <w:r w:rsidRPr="0020025B">
        <w:t>Middelbaar</w:t>
      </w:r>
      <w:r w:rsidRPr="0020025B">
        <w:rPr>
          <w:spacing w:val="-7"/>
        </w:rPr>
        <w:t xml:space="preserve"> </w:t>
      </w:r>
      <w:r w:rsidRPr="0020025B">
        <w:t>Beroepsonderwijs</w:t>
      </w:r>
    </w:p>
    <w:p w14:paraId="53A1AFF7" w14:textId="77777777" w:rsidR="000627E5" w:rsidRPr="0020025B" w:rsidRDefault="000627E5" w:rsidP="000627E5">
      <w:pPr>
        <w:pStyle w:val="Lijstalinea"/>
        <w:numPr>
          <w:ilvl w:val="0"/>
          <w:numId w:val="40"/>
        </w:numPr>
        <w:spacing w:line="280" w:lineRule="exact"/>
        <w:rPr>
          <w:rFonts w:ascii="Gill Sans MT" w:hAnsi="Gill Sans MT"/>
          <w:sz w:val="22"/>
          <w:szCs w:val="22"/>
        </w:rPr>
      </w:pPr>
      <w:r w:rsidRPr="0020025B">
        <w:rPr>
          <w:rFonts w:ascii="Gill Sans MT" w:hAnsi="Gill Sans MT"/>
          <w:sz w:val="22"/>
          <w:szCs w:val="22"/>
        </w:rPr>
        <w:t>Mbo relevante opleidingen volgens bijgevoegd overzicht (op basis van Samenwerkingsorganisatie Beroepsonderwijs Bedrijfsleven (SBB), voorheen CREBO).</w:t>
      </w:r>
    </w:p>
    <w:p w14:paraId="7CE86D6B" w14:textId="77777777" w:rsidR="000627E5" w:rsidRPr="0020025B" w:rsidRDefault="000627E5" w:rsidP="000627E5">
      <w:pPr>
        <w:pStyle w:val="Lijstalinea"/>
        <w:numPr>
          <w:ilvl w:val="0"/>
          <w:numId w:val="40"/>
        </w:numPr>
        <w:spacing w:line="280" w:lineRule="exact"/>
        <w:rPr>
          <w:rFonts w:ascii="Gill Sans MT" w:hAnsi="Gill Sans MT"/>
          <w:sz w:val="22"/>
          <w:szCs w:val="22"/>
        </w:rPr>
      </w:pPr>
      <w:r w:rsidRPr="0020025B">
        <w:rPr>
          <w:rFonts w:ascii="Gill Sans MT" w:hAnsi="Gill Sans MT"/>
          <w:sz w:val="22"/>
          <w:szCs w:val="22"/>
        </w:rPr>
        <w:t>Mbo niet relevante opleiding maar middels EVC-traject Vakbekwaamheidsbewijs behaald.</w:t>
      </w:r>
    </w:p>
    <w:p w14:paraId="7BBAA824" w14:textId="77777777" w:rsidR="000627E5" w:rsidRPr="0020025B" w:rsidRDefault="000627E5" w:rsidP="000627E5">
      <w:pPr>
        <w:pStyle w:val="Lijstalinea"/>
        <w:numPr>
          <w:ilvl w:val="0"/>
          <w:numId w:val="40"/>
        </w:numPr>
        <w:spacing w:line="280" w:lineRule="exact"/>
        <w:rPr>
          <w:rFonts w:ascii="Gill Sans MT" w:hAnsi="Gill Sans MT"/>
          <w:sz w:val="22"/>
          <w:szCs w:val="22"/>
        </w:rPr>
      </w:pPr>
      <w:r w:rsidRPr="0020025B">
        <w:rPr>
          <w:rFonts w:ascii="Gill Sans MT" w:hAnsi="Gill Sans MT"/>
          <w:sz w:val="22"/>
          <w:szCs w:val="22"/>
        </w:rPr>
        <w:t xml:space="preserve">Relevante </w:t>
      </w:r>
      <w:proofErr w:type="spellStart"/>
      <w:r w:rsidRPr="0020025B">
        <w:rPr>
          <w:rFonts w:ascii="Gill Sans MT" w:hAnsi="Gill Sans MT"/>
          <w:sz w:val="22"/>
          <w:szCs w:val="22"/>
        </w:rPr>
        <w:t>Associate</w:t>
      </w:r>
      <w:proofErr w:type="spellEnd"/>
      <w:r w:rsidRPr="0020025B">
        <w:rPr>
          <w:rFonts w:ascii="Gill Sans MT" w:hAnsi="Gill Sans MT"/>
          <w:sz w:val="22"/>
          <w:szCs w:val="22"/>
        </w:rPr>
        <w:t xml:space="preserve"> </w:t>
      </w:r>
      <w:proofErr w:type="spellStart"/>
      <w:r w:rsidRPr="0020025B">
        <w:rPr>
          <w:rFonts w:ascii="Gill Sans MT" w:hAnsi="Gill Sans MT"/>
          <w:sz w:val="22"/>
          <w:szCs w:val="22"/>
        </w:rPr>
        <w:t>Degree</w:t>
      </w:r>
      <w:proofErr w:type="spellEnd"/>
      <w:r w:rsidRPr="0020025B">
        <w:rPr>
          <w:rFonts w:ascii="Gill Sans MT" w:hAnsi="Gill Sans MT"/>
          <w:sz w:val="22"/>
          <w:szCs w:val="22"/>
        </w:rPr>
        <w:t>-opleiding wordt beschouwd als een mbo-opleiding tenzij aantoonbaar in cao anders ingeschaald.</w:t>
      </w:r>
    </w:p>
    <w:p w14:paraId="42D15A19"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 </w:t>
      </w:r>
    </w:p>
    <w:p w14:paraId="747A5602" w14:textId="58D7BDC0" w:rsidR="000627E5" w:rsidRPr="0020025B" w:rsidRDefault="000627E5" w:rsidP="000627E5">
      <w:pPr>
        <w:pStyle w:val="Tussenkopje-sda"/>
      </w:pPr>
      <w:r w:rsidRPr="0020025B">
        <w:t>2.</w:t>
      </w:r>
      <w:r w:rsidR="00872953" w:rsidRPr="0020025B">
        <w:t xml:space="preserve"> </w:t>
      </w:r>
      <w:r w:rsidRPr="0020025B">
        <w:t>Hoger Beroepsonderwijs</w:t>
      </w:r>
    </w:p>
    <w:p w14:paraId="14427E45" w14:textId="77777777" w:rsidR="000627E5" w:rsidRPr="0020025B" w:rsidRDefault="000627E5" w:rsidP="000627E5">
      <w:pPr>
        <w:pStyle w:val="Lijstalinea"/>
        <w:numPr>
          <w:ilvl w:val="0"/>
          <w:numId w:val="41"/>
        </w:numPr>
        <w:spacing w:line="280" w:lineRule="exact"/>
        <w:rPr>
          <w:rFonts w:ascii="Gill Sans MT" w:hAnsi="Gill Sans MT"/>
          <w:sz w:val="22"/>
          <w:szCs w:val="22"/>
        </w:rPr>
      </w:pPr>
      <w:r w:rsidRPr="0020025B">
        <w:rPr>
          <w:rFonts w:ascii="Gill Sans MT" w:hAnsi="Gill Sans MT"/>
          <w:sz w:val="22"/>
          <w:szCs w:val="22"/>
        </w:rPr>
        <w:t>Hbo relevante opleiding volgens bijgevoegd overzicht (op basis van SKJ).</w:t>
      </w:r>
    </w:p>
    <w:p w14:paraId="55F2D423" w14:textId="77777777" w:rsidR="000627E5" w:rsidRPr="0020025B" w:rsidRDefault="000627E5" w:rsidP="000627E5">
      <w:pPr>
        <w:pStyle w:val="Lijstalinea"/>
        <w:numPr>
          <w:ilvl w:val="0"/>
          <w:numId w:val="41"/>
        </w:numPr>
        <w:spacing w:line="280" w:lineRule="exact"/>
        <w:rPr>
          <w:rFonts w:ascii="Gill Sans MT" w:hAnsi="Gill Sans MT"/>
          <w:sz w:val="22"/>
          <w:szCs w:val="22"/>
        </w:rPr>
      </w:pPr>
      <w:r w:rsidRPr="0020025B">
        <w:rPr>
          <w:rFonts w:ascii="Gill Sans MT" w:hAnsi="Gill Sans MT"/>
          <w:sz w:val="22"/>
          <w:szCs w:val="22"/>
        </w:rPr>
        <w:t>Hbo relevante opleiding volgens bijgevoegd overzicht (op basis van RIO (voorheen CROHO)).</w:t>
      </w:r>
    </w:p>
    <w:p w14:paraId="5FC12FF5" w14:textId="77777777" w:rsidR="000627E5" w:rsidRPr="0020025B" w:rsidRDefault="000627E5" w:rsidP="000627E5">
      <w:pPr>
        <w:pStyle w:val="Lijstalinea"/>
        <w:numPr>
          <w:ilvl w:val="0"/>
          <w:numId w:val="41"/>
        </w:numPr>
        <w:spacing w:line="280" w:lineRule="exact"/>
        <w:rPr>
          <w:rFonts w:ascii="Gill Sans MT" w:hAnsi="Gill Sans MT"/>
          <w:sz w:val="22"/>
          <w:szCs w:val="22"/>
        </w:rPr>
      </w:pPr>
      <w:r w:rsidRPr="0020025B">
        <w:rPr>
          <w:rFonts w:ascii="Gill Sans MT" w:hAnsi="Gill Sans MT"/>
          <w:sz w:val="22"/>
          <w:szCs w:val="22"/>
        </w:rPr>
        <w:t>Hbo niet relevante opleiding maar middels EVC-traject Vakbekwaamheidsbewijs behaald.</w:t>
      </w:r>
    </w:p>
    <w:p w14:paraId="1159C3C4" w14:textId="77777777" w:rsidR="000627E5" w:rsidRPr="0020025B" w:rsidRDefault="000627E5" w:rsidP="000627E5">
      <w:pPr>
        <w:pStyle w:val="Lijstalinea"/>
        <w:numPr>
          <w:ilvl w:val="0"/>
          <w:numId w:val="41"/>
        </w:numPr>
        <w:spacing w:line="280" w:lineRule="exact"/>
        <w:rPr>
          <w:rFonts w:ascii="Gill Sans MT" w:hAnsi="Gill Sans MT"/>
          <w:sz w:val="22"/>
          <w:szCs w:val="22"/>
        </w:rPr>
      </w:pPr>
      <w:r w:rsidRPr="0020025B">
        <w:rPr>
          <w:rFonts w:ascii="Gill Sans MT" w:hAnsi="Gill Sans MT"/>
          <w:sz w:val="22"/>
          <w:szCs w:val="22"/>
        </w:rPr>
        <w:t>Met een correct SKJ-registratienummer, afgegeven na 1-1-2019, kan iemand aantonen een relevante hbo-opleiding te hebben genoten.</w:t>
      </w:r>
    </w:p>
    <w:p w14:paraId="3BB7F00C" w14:textId="77777777" w:rsidR="000627E5" w:rsidRPr="0020025B" w:rsidRDefault="000627E5" w:rsidP="000627E5">
      <w:pPr>
        <w:pStyle w:val="Lijstalinea"/>
        <w:numPr>
          <w:ilvl w:val="0"/>
          <w:numId w:val="41"/>
        </w:numPr>
        <w:spacing w:line="280" w:lineRule="exact"/>
        <w:rPr>
          <w:rFonts w:ascii="Gill Sans MT" w:hAnsi="Gill Sans MT"/>
          <w:sz w:val="22"/>
          <w:szCs w:val="22"/>
        </w:rPr>
      </w:pPr>
      <w:r w:rsidRPr="0020025B">
        <w:rPr>
          <w:rFonts w:ascii="Gill Sans MT" w:hAnsi="Gill Sans MT"/>
          <w:sz w:val="22"/>
          <w:szCs w:val="22"/>
        </w:rPr>
        <w:t>Bij een relevant hbo-master diploma dient een relevant hbo-Bachelor diploma te worden aangeleverd.</w:t>
      </w:r>
    </w:p>
    <w:p w14:paraId="1A80DEE5"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 </w:t>
      </w:r>
    </w:p>
    <w:p w14:paraId="5CF3A532" w14:textId="11C90F2E" w:rsidR="000627E5" w:rsidRPr="0020025B" w:rsidRDefault="000627E5" w:rsidP="000627E5">
      <w:pPr>
        <w:pStyle w:val="Tussenkopje-sda"/>
      </w:pPr>
      <w:r w:rsidRPr="0020025B">
        <w:t>3.</w:t>
      </w:r>
      <w:r w:rsidR="00872953" w:rsidRPr="0020025B">
        <w:t xml:space="preserve"> </w:t>
      </w:r>
      <w:r w:rsidRPr="0020025B">
        <w:t>Universitair Onderwijs</w:t>
      </w:r>
    </w:p>
    <w:p w14:paraId="0A155D3D" w14:textId="77777777" w:rsidR="000627E5" w:rsidRPr="0020025B" w:rsidRDefault="000627E5" w:rsidP="000627E5">
      <w:pPr>
        <w:pStyle w:val="Lijstalinea"/>
        <w:numPr>
          <w:ilvl w:val="0"/>
          <w:numId w:val="42"/>
        </w:numPr>
        <w:spacing w:line="280" w:lineRule="exact"/>
        <w:rPr>
          <w:rFonts w:ascii="Gill Sans MT" w:hAnsi="Gill Sans MT"/>
          <w:sz w:val="22"/>
          <w:szCs w:val="22"/>
        </w:rPr>
      </w:pPr>
      <w:r w:rsidRPr="0020025B">
        <w:rPr>
          <w:rFonts w:ascii="Gill Sans MT" w:hAnsi="Gill Sans MT"/>
          <w:sz w:val="22"/>
          <w:szCs w:val="22"/>
        </w:rPr>
        <w:t>Wo relevante opleiding volgens vastgesteld RIO schema.</w:t>
      </w:r>
    </w:p>
    <w:p w14:paraId="70A69A1D" w14:textId="77777777" w:rsidR="000627E5" w:rsidRPr="0020025B" w:rsidRDefault="000627E5" w:rsidP="000627E5">
      <w:pPr>
        <w:pStyle w:val="Lijstalinea"/>
        <w:numPr>
          <w:ilvl w:val="0"/>
          <w:numId w:val="42"/>
        </w:numPr>
        <w:spacing w:line="280" w:lineRule="exact"/>
        <w:rPr>
          <w:rFonts w:ascii="Gill Sans MT" w:hAnsi="Gill Sans MT"/>
          <w:sz w:val="22"/>
          <w:szCs w:val="22"/>
        </w:rPr>
      </w:pPr>
      <w:r w:rsidRPr="0020025B">
        <w:rPr>
          <w:rFonts w:ascii="Gill Sans MT" w:hAnsi="Gill Sans MT"/>
          <w:sz w:val="22"/>
          <w:szCs w:val="22"/>
        </w:rPr>
        <w:t>Wo niet relevante opleiding maar middels EVC-traject Vakbekwaamheidsbewijs behaald.</w:t>
      </w:r>
    </w:p>
    <w:p w14:paraId="42734A23" w14:textId="77777777" w:rsidR="000627E5" w:rsidRPr="0020025B" w:rsidRDefault="000627E5" w:rsidP="000627E5">
      <w:pPr>
        <w:pStyle w:val="Lijstalinea"/>
        <w:numPr>
          <w:ilvl w:val="0"/>
          <w:numId w:val="42"/>
        </w:numPr>
        <w:spacing w:line="280" w:lineRule="exact"/>
        <w:rPr>
          <w:rFonts w:ascii="Gill Sans MT" w:hAnsi="Gill Sans MT"/>
          <w:sz w:val="22"/>
          <w:szCs w:val="22"/>
        </w:rPr>
      </w:pPr>
      <w:r w:rsidRPr="0020025B">
        <w:rPr>
          <w:rFonts w:ascii="Gill Sans MT" w:hAnsi="Gill Sans MT"/>
          <w:sz w:val="22"/>
          <w:szCs w:val="22"/>
        </w:rPr>
        <w:t>Bij een relevant wo-master diploma dient een relevant Bachelor diploma te worden aangeleverd.</w:t>
      </w:r>
    </w:p>
    <w:p w14:paraId="5BF00771"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 </w:t>
      </w:r>
    </w:p>
    <w:p w14:paraId="225A5504" w14:textId="311F4172" w:rsidR="000627E5" w:rsidRPr="0020025B" w:rsidRDefault="000627E5" w:rsidP="000627E5">
      <w:pPr>
        <w:pStyle w:val="Tussenkopje-sda"/>
      </w:pPr>
      <w:r w:rsidRPr="0020025B">
        <w:t>4.</w:t>
      </w:r>
      <w:r w:rsidR="00872953" w:rsidRPr="0020025B">
        <w:t xml:space="preserve"> </w:t>
      </w:r>
      <w:r w:rsidRPr="0020025B">
        <w:t>EVC/Vakbekwaamheidsbewijs</w:t>
      </w:r>
    </w:p>
    <w:p w14:paraId="7E7C418E"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Wanneer een medewerker niet over een relevant mbo- en/of hbo-diploma beschikt kan via een EVC- traject bij een erkende EVC-aanbieder aangetoond worden dat de medeweker door middel van werkervaring wel vakbekwaam is.</w:t>
      </w:r>
    </w:p>
    <w:p w14:paraId="7FEBF33F"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 </w:t>
      </w:r>
    </w:p>
    <w:p w14:paraId="19DFB219"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Het Nationaal Kenniscentrum EVC beheert en onderhoudt het register inzake de EVC-procedures van erkende EVC-aanbieders. Via een procedure voor het Erkennen van jouw Verworven Competenties (EVC) wordt aan de hand van een erkende EVC standaard precies in kaart gebracht wat je daarvan aan kennis en vaardigheden in huis hebt. Er wordt gekeken naar wat je in de praktijk hebt (bij)geleerd en dit alles wordt vastgelegd in een uitgewerkt persoonlijk ervaringscertificaat. Met een Ervaringscertificaat kun je vervolgens de Examenkamer vragen om een vakbekwaamheidsbewijs af te geven.</w:t>
      </w:r>
    </w:p>
    <w:p w14:paraId="35C02673"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 </w:t>
      </w:r>
    </w:p>
    <w:p w14:paraId="278FDA8D"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 xml:space="preserve">Voor meer informatie: Website Nationaal Kenniscentrum EVC: </w:t>
      </w:r>
      <w:hyperlink r:id="rId25" w:history="1">
        <w:r w:rsidRPr="0020025B">
          <w:rPr>
            <w:rFonts w:ascii="Gill Sans MT" w:hAnsi="Gill Sans MT"/>
            <w:color w:val="92117E"/>
            <w:sz w:val="22"/>
            <w:szCs w:val="22"/>
            <w:u w:val="single"/>
          </w:rPr>
          <w:t>https://www.ervaringscertificaat.nl/</w:t>
        </w:r>
      </w:hyperlink>
      <w:r w:rsidRPr="0020025B">
        <w:rPr>
          <w:rFonts w:ascii="Gill Sans MT" w:hAnsi="Gill Sans MT"/>
          <w:color w:val="92117E"/>
          <w:sz w:val="22"/>
          <w:szCs w:val="22"/>
        </w:rPr>
        <w:t xml:space="preserve"> </w:t>
      </w:r>
      <w:r w:rsidRPr="0020025B">
        <w:rPr>
          <w:rFonts w:ascii="Gill Sans MT" w:hAnsi="Gill Sans MT"/>
          <w:sz w:val="22"/>
          <w:szCs w:val="22"/>
        </w:rPr>
        <w:t xml:space="preserve">Website Examenkamer: </w:t>
      </w:r>
      <w:hyperlink r:id="rId26" w:history="1">
        <w:r w:rsidRPr="0020025B">
          <w:rPr>
            <w:rFonts w:ascii="Gill Sans MT" w:hAnsi="Gill Sans MT"/>
            <w:color w:val="92117E"/>
            <w:sz w:val="22"/>
            <w:szCs w:val="22"/>
            <w:u w:val="single"/>
          </w:rPr>
          <w:t>https://www.examenkamer.nl/</w:t>
        </w:r>
      </w:hyperlink>
    </w:p>
    <w:p w14:paraId="54C025B8"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 </w:t>
      </w:r>
    </w:p>
    <w:p w14:paraId="6A73DD28" w14:textId="72027E7C" w:rsidR="000627E5" w:rsidRPr="0020025B" w:rsidRDefault="000627E5" w:rsidP="000627E5">
      <w:pPr>
        <w:pStyle w:val="Tussenkopje-sda"/>
      </w:pPr>
      <w:r w:rsidRPr="0020025B">
        <w:t>5.</w:t>
      </w:r>
      <w:r w:rsidR="00872953" w:rsidRPr="0020025B">
        <w:t xml:space="preserve"> </w:t>
      </w:r>
      <w:r w:rsidRPr="0020025B">
        <w:t>Buitenlandse diploma’s</w:t>
      </w:r>
    </w:p>
    <w:p w14:paraId="79F83526"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Buitenlandse diploma’s of andere vorm van validering van formeel onderwijs worden slechts geaccepteerd onder overleggen van een door namens de Nederlandse overheid door SBB of Nuffic afgegeven diplomavergelijking of waardering.</w:t>
      </w:r>
    </w:p>
    <w:p w14:paraId="421BE90B" w14:textId="77777777" w:rsidR="000627E5" w:rsidRPr="0020025B" w:rsidRDefault="000627E5" w:rsidP="000627E5">
      <w:pPr>
        <w:spacing w:line="280" w:lineRule="exact"/>
        <w:rPr>
          <w:rFonts w:ascii="Gill Sans MT" w:hAnsi="Gill Sans MT"/>
          <w:sz w:val="22"/>
          <w:szCs w:val="22"/>
        </w:rPr>
      </w:pPr>
    </w:p>
    <w:p w14:paraId="43C816C0" w14:textId="1B9E467E" w:rsidR="000627E5" w:rsidRPr="0020025B" w:rsidRDefault="000627E5" w:rsidP="000627E5">
      <w:pPr>
        <w:pStyle w:val="Tussenkopje-sda"/>
      </w:pPr>
      <w:r w:rsidRPr="0020025B">
        <w:t>6.</w:t>
      </w:r>
      <w:r w:rsidR="00872953" w:rsidRPr="0020025B">
        <w:t xml:space="preserve"> </w:t>
      </w:r>
      <w:r w:rsidRPr="0020025B">
        <w:t>Buitenlandse Vakbekwaamheidsbewijs</w:t>
      </w:r>
    </w:p>
    <w:p w14:paraId="6E1D8FBA"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 xml:space="preserve">Buitenlandse bewijzen van vakbekwaamheid en andere vormen van validering van informeel en non formeel leren en </w:t>
      </w:r>
      <w:proofErr w:type="spellStart"/>
      <w:r w:rsidRPr="0020025B">
        <w:rPr>
          <w:rFonts w:ascii="Gill Sans MT" w:hAnsi="Gill Sans MT"/>
          <w:sz w:val="22"/>
          <w:szCs w:val="22"/>
        </w:rPr>
        <w:t>vakvolwassenheid</w:t>
      </w:r>
      <w:proofErr w:type="spellEnd"/>
      <w:r w:rsidRPr="0020025B">
        <w:rPr>
          <w:rFonts w:ascii="Gill Sans MT" w:hAnsi="Gill Sans MT"/>
          <w:sz w:val="22"/>
          <w:szCs w:val="22"/>
        </w:rPr>
        <w:t xml:space="preserve"> worden slechts geaccepteerd onder overleggen van een door namens de EVC-convenant partners door het Nationaal Kenniscentrum EVC afgegeven verklaring inzake </w:t>
      </w:r>
      <w:proofErr w:type="spellStart"/>
      <w:r w:rsidRPr="0020025B">
        <w:rPr>
          <w:rFonts w:ascii="Gill Sans MT" w:hAnsi="Gill Sans MT"/>
          <w:sz w:val="22"/>
          <w:szCs w:val="22"/>
        </w:rPr>
        <w:t>vakvolwassenheid</w:t>
      </w:r>
      <w:proofErr w:type="spellEnd"/>
      <w:r w:rsidRPr="0020025B">
        <w:rPr>
          <w:rFonts w:ascii="Gill Sans MT" w:hAnsi="Gill Sans MT"/>
          <w:sz w:val="22"/>
          <w:szCs w:val="22"/>
        </w:rPr>
        <w:t xml:space="preserve"> en/of vakbekwaamheid.</w:t>
      </w:r>
    </w:p>
    <w:p w14:paraId="7F1FB373"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 </w:t>
      </w:r>
    </w:p>
    <w:p w14:paraId="7E343DBB" w14:textId="028BB94B" w:rsidR="000627E5" w:rsidRPr="0020025B" w:rsidRDefault="000627E5" w:rsidP="000627E5">
      <w:pPr>
        <w:pStyle w:val="Tussenkopje-sda"/>
      </w:pPr>
      <w:r w:rsidRPr="0020025B">
        <w:t>7.</w:t>
      </w:r>
      <w:r w:rsidR="00872953" w:rsidRPr="0020025B">
        <w:t xml:space="preserve"> </w:t>
      </w:r>
      <w:r w:rsidRPr="0020025B">
        <w:t>Aanvullende eisen</w:t>
      </w:r>
    </w:p>
    <w:p w14:paraId="353131FC"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Bij Jeugd dient gewerkt te worden volgens de norm verantwoorde werktoedeling</w:t>
      </w:r>
      <w:r w:rsidRPr="0020025B">
        <w:rPr>
          <w:rStyle w:val="Voetnootmarkering"/>
          <w:rFonts w:ascii="Gill Sans MT" w:hAnsi="Gill Sans MT"/>
          <w:sz w:val="22"/>
          <w:szCs w:val="22"/>
        </w:rPr>
        <w:footnoteReference w:id="9"/>
      </w:r>
      <w:r w:rsidRPr="0020025B">
        <w:rPr>
          <w:rFonts w:ascii="Gill Sans MT" w:hAnsi="Gill Sans MT"/>
          <w:sz w:val="22"/>
          <w:szCs w:val="22"/>
        </w:rPr>
        <w:t>. Bij de uitvoering van Jeugdhulp is een SKJ of BIG registratie verplicht zoals genoemd in artikel 4.1.6 Jeugdwet en artikel 5.1.1. Besluit Jeugdwet. Er kan slechts een niet geregistreerde professional worden ingezet indien aannemelijk wordt gemaakt dat de kwaliteit van de uit te voeren taak niet nadelig wordt beïnvloed.</w:t>
      </w:r>
    </w:p>
    <w:p w14:paraId="3B575E8C"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 </w:t>
      </w:r>
    </w:p>
    <w:p w14:paraId="21D2FE13" w14:textId="71B9E116" w:rsidR="000627E5" w:rsidRPr="0020025B" w:rsidRDefault="000627E5" w:rsidP="000627E5">
      <w:pPr>
        <w:pStyle w:val="Tussenkopje-sda"/>
      </w:pPr>
      <w:r w:rsidRPr="0020025B">
        <w:t>8.</w:t>
      </w:r>
      <w:r w:rsidR="00872953" w:rsidRPr="0020025B">
        <w:t xml:space="preserve"> </w:t>
      </w:r>
      <w:r w:rsidRPr="0020025B">
        <w:t>Onderwijsregisters</w:t>
      </w:r>
    </w:p>
    <w:p w14:paraId="3669D0E1"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Mbo: Samenwerkingsorganisatie Beroepsonderwijs Bedrijfsleven (SBB)</w:t>
      </w:r>
    </w:p>
    <w:p w14:paraId="147F2780"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Hbo: RIO: Register Instellingen en Opleidingen</w:t>
      </w:r>
    </w:p>
    <w:p w14:paraId="6D1B1238" w14:textId="77777777" w:rsidR="000627E5" w:rsidRPr="0020025B" w:rsidRDefault="000627E5" w:rsidP="000627E5">
      <w:pPr>
        <w:spacing w:line="280" w:lineRule="exact"/>
        <w:rPr>
          <w:rFonts w:ascii="MS Gothic" w:eastAsia="MS Gothic" w:hAnsi="MS Gothic" w:cs="MS Gothic"/>
          <w:sz w:val="22"/>
          <w:szCs w:val="22"/>
        </w:rPr>
      </w:pPr>
      <w:r w:rsidRPr="0020025B">
        <w:rPr>
          <w:rFonts w:ascii="Gill Sans MT" w:hAnsi="Gill Sans MT"/>
          <w:sz w:val="22"/>
          <w:szCs w:val="22"/>
        </w:rPr>
        <w:t xml:space="preserve">Wo: RIO: Register Instellingen en Opleidingen </w:t>
      </w:r>
    </w:p>
    <w:p w14:paraId="4296DB71" w14:textId="77777777" w:rsidR="000627E5" w:rsidRPr="0020025B" w:rsidRDefault="000627E5" w:rsidP="000627E5">
      <w:pPr>
        <w:spacing w:line="280" w:lineRule="exact"/>
        <w:rPr>
          <w:rFonts w:ascii="Gill Sans MT" w:hAnsi="Gill Sans MT"/>
          <w:sz w:val="22"/>
          <w:szCs w:val="22"/>
        </w:rPr>
      </w:pPr>
      <w:r w:rsidRPr="0020025B">
        <w:rPr>
          <w:rFonts w:ascii="Gill Sans MT" w:hAnsi="Gill Sans MT"/>
          <w:sz w:val="22"/>
          <w:szCs w:val="22"/>
        </w:rPr>
        <w:t>DUO: Register van op naam gestelde diploma’s</w:t>
      </w:r>
    </w:p>
    <w:p w14:paraId="306D4383" w14:textId="77777777" w:rsidR="000627E5" w:rsidRPr="0020025B" w:rsidRDefault="000627E5" w:rsidP="000627E5">
      <w:pPr>
        <w:autoSpaceDE w:val="0"/>
        <w:autoSpaceDN w:val="0"/>
        <w:adjustRightInd w:val="0"/>
      </w:pPr>
      <w:r w:rsidRPr="0020025B">
        <w:rPr>
          <w:rFonts w:ascii="AppleSystemUIFont" w:hAnsi="AppleSystemUIFont" w:cs="AppleSystemUIFont"/>
          <w:sz w:val="26"/>
          <w:szCs w:val="26"/>
        </w:rPr>
        <w:t> </w:t>
      </w:r>
    </w:p>
    <w:p w14:paraId="6AC3BAAD" w14:textId="77777777" w:rsidR="000627E5" w:rsidRPr="0020025B" w:rsidRDefault="000627E5" w:rsidP="000627E5">
      <w:pPr>
        <w:rPr>
          <w:rFonts w:ascii="Gill Sans MT" w:hAnsi="Gill Sans MT"/>
          <w:sz w:val="22"/>
          <w:szCs w:val="22"/>
          <w:u w:val="single"/>
        </w:rPr>
      </w:pPr>
      <w:r w:rsidRPr="0020025B">
        <w:rPr>
          <w:rFonts w:ascii="Gill Sans MT" w:hAnsi="Gill Sans MT"/>
          <w:sz w:val="22"/>
          <w:szCs w:val="22"/>
          <w:u w:val="single"/>
        </w:rPr>
        <w:t>Opleidingen</w:t>
      </w:r>
      <w:r w:rsidRPr="0020025B">
        <w:rPr>
          <w:rFonts w:ascii="Gill Sans MT" w:hAnsi="Gill Sans MT"/>
          <w:spacing w:val="-6"/>
          <w:sz w:val="22"/>
          <w:szCs w:val="22"/>
          <w:u w:val="single"/>
        </w:rPr>
        <w:t xml:space="preserve"> </w:t>
      </w:r>
      <w:r w:rsidRPr="0020025B">
        <w:rPr>
          <w:rFonts w:ascii="Gill Sans MT" w:hAnsi="Gill Sans MT"/>
          <w:sz w:val="22"/>
          <w:szCs w:val="22"/>
          <w:u w:val="single"/>
        </w:rPr>
        <w:t xml:space="preserve">MBO-SBB </w:t>
      </w:r>
      <w:r w:rsidRPr="0020025B">
        <w:rPr>
          <w:rFonts w:ascii="Gill Sans MT" w:hAnsi="Gill Sans MT"/>
          <w:spacing w:val="-2"/>
          <w:sz w:val="22"/>
          <w:szCs w:val="22"/>
          <w:u w:val="single"/>
        </w:rPr>
        <w:t>register</w:t>
      </w:r>
    </w:p>
    <w:p w14:paraId="71DD60A0" w14:textId="77777777" w:rsidR="000627E5" w:rsidRPr="0020025B" w:rsidRDefault="000627E5" w:rsidP="000627E5">
      <w:pPr>
        <w:autoSpaceDE w:val="0"/>
        <w:autoSpaceDN w:val="0"/>
        <w:adjustRightInd w:val="0"/>
        <w:rPr>
          <w:rFonts w:ascii="AppleSystemUIFont" w:hAnsi="AppleSystemUIFont" w:cs="AppleSystemUIFont"/>
          <w:sz w:val="26"/>
          <w:szCs w:val="26"/>
        </w:rPr>
      </w:pPr>
    </w:p>
    <w:tbl>
      <w:tblPr>
        <w:tblStyle w:val="TableNormal2"/>
        <w:tblW w:w="0" w:type="auto"/>
        <w:tblInd w:w="12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ayout w:type="fixed"/>
        <w:tblCellMar>
          <w:left w:w="85" w:type="dxa"/>
          <w:right w:w="85" w:type="dxa"/>
        </w:tblCellMar>
        <w:tblLook w:val="01E0" w:firstRow="1" w:lastRow="1" w:firstColumn="1" w:lastColumn="1" w:noHBand="0" w:noVBand="0"/>
      </w:tblPr>
      <w:tblGrid>
        <w:gridCol w:w="1805"/>
        <w:gridCol w:w="6465"/>
        <w:gridCol w:w="941"/>
      </w:tblGrid>
      <w:tr w:rsidR="000627E5" w:rsidRPr="0020025B" w14:paraId="5151B3A6" w14:textId="77777777" w:rsidTr="00B151EA">
        <w:trPr>
          <w:trHeight w:val="290"/>
        </w:trPr>
        <w:tc>
          <w:tcPr>
            <w:tcW w:w="1805"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54D0DBE6" w14:textId="77777777" w:rsidR="000627E5" w:rsidRPr="0020025B" w:rsidRDefault="000627E5" w:rsidP="00B151EA">
            <w:pPr>
              <w:rPr>
                <w:rFonts w:ascii="Gill Sans MT" w:hAnsi="Gill Sans MT"/>
                <w:b/>
                <w:bCs/>
                <w:color w:val="FFFFFF" w:themeColor="background1"/>
                <w:lang w:val="nl-NL"/>
              </w:rPr>
            </w:pPr>
            <w:proofErr w:type="spellStart"/>
            <w:r w:rsidRPr="0020025B">
              <w:rPr>
                <w:rFonts w:ascii="Gill Sans MT" w:hAnsi="Gill Sans MT"/>
                <w:b/>
                <w:bCs/>
                <w:color w:val="FFFFFF" w:themeColor="background1"/>
                <w:lang w:val="nl-NL"/>
              </w:rPr>
              <w:t>Crebo</w:t>
            </w:r>
            <w:proofErr w:type="spellEnd"/>
            <w:r w:rsidRPr="0020025B">
              <w:rPr>
                <w:rFonts w:ascii="Gill Sans MT" w:hAnsi="Gill Sans MT"/>
                <w:b/>
                <w:bCs/>
                <w:color w:val="FFFFFF" w:themeColor="background1"/>
                <w:lang w:val="nl-NL"/>
              </w:rPr>
              <w:t xml:space="preserve"> nummer</w:t>
            </w:r>
          </w:p>
        </w:tc>
        <w:tc>
          <w:tcPr>
            <w:tcW w:w="6465"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6B90F778" w14:textId="77777777" w:rsidR="000627E5" w:rsidRPr="0020025B" w:rsidRDefault="000627E5" w:rsidP="00B151EA">
            <w:pPr>
              <w:rPr>
                <w:rFonts w:ascii="Gill Sans MT" w:hAnsi="Gill Sans MT"/>
                <w:b/>
                <w:bCs/>
                <w:color w:val="FFFFFF" w:themeColor="background1"/>
                <w:lang w:val="nl-NL"/>
              </w:rPr>
            </w:pPr>
            <w:proofErr w:type="spellStart"/>
            <w:r w:rsidRPr="0020025B">
              <w:rPr>
                <w:rFonts w:ascii="Gill Sans MT" w:hAnsi="Gill Sans MT"/>
                <w:b/>
                <w:bCs/>
                <w:color w:val="FFFFFF" w:themeColor="background1"/>
                <w:lang w:val="nl-NL"/>
              </w:rPr>
              <w:t>Crebo</w:t>
            </w:r>
            <w:proofErr w:type="spellEnd"/>
            <w:r w:rsidRPr="0020025B">
              <w:rPr>
                <w:rFonts w:ascii="Gill Sans MT" w:hAnsi="Gill Sans MT"/>
                <w:b/>
                <w:bCs/>
                <w:color w:val="FFFFFF" w:themeColor="background1"/>
                <w:spacing w:val="-6"/>
                <w:lang w:val="nl-NL"/>
              </w:rPr>
              <w:t xml:space="preserve"> </w:t>
            </w:r>
            <w:r w:rsidRPr="0020025B">
              <w:rPr>
                <w:rFonts w:ascii="Gill Sans MT" w:hAnsi="Gill Sans MT"/>
                <w:b/>
                <w:bCs/>
                <w:color w:val="FFFFFF" w:themeColor="background1"/>
                <w:spacing w:val="-4"/>
                <w:lang w:val="nl-NL"/>
              </w:rPr>
              <w:t>naam</w:t>
            </w:r>
          </w:p>
        </w:tc>
        <w:tc>
          <w:tcPr>
            <w:tcW w:w="941"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3372AC88" w14:textId="77777777" w:rsidR="000627E5" w:rsidRPr="0020025B" w:rsidRDefault="000627E5" w:rsidP="00B151EA">
            <w:pPr>
              <w:rPr>
                <w:rFonts w:ascii="Gill Sans MT" w:hAnsi="Gill Sans MT"/>
                <w:b/>
                <w:bCs/>
                <w:color w:val="FFFFFF" w:themeColor="background1"/>
                <w:lang w:val="nl-NL"/>
              </w:rPr>
            </w:pPr>
            <w:r w:rsidRPr="0020025B">
              <w:rPr>
                <w:rFonts w:ascii="Gill Sans MT" w:hAnsi="Gill Sans MT"/>
                <w:b/>
                <w:bCs/>
                <w:color w:val="FFFFFF" w:themeColor="background1"/>
                <w:lang w:val="nl-NL"/>
              </w:rPr>
              <w:t>Niveau</w:t>
            </w:r>
          </w:p>
        </w:tc>
      </w:tr>
      <w:tr w:rsidR="000627E5" w:rsidRPr="0020025B" w14:paraId="15FCE06C" w14:textId="77777777" w:rsidTr="00B151EA">
        <w:trPr>
          <w:trHeight w:val="287"/>
        </w:trPr>
        <w:tc>
          <w:tcPr>
            <w:tcW w:w="1805" w:type="dxa"/>
            <w:tcBorders>
              <w:top w:val="single" w:sz="4" w:space="0" w:color="92117E"/>
            </w:tcBorders>
          </w:tcPr>
          <w:p w14:paraId="4665C3C4" w14:textId="77777777" w:rsidR="000627E5" w:rsidRPr="0020025B" w:rsidRDefault="000627E5" w:rsidP="00B151EA">
            <w:pPr>
              <w:rPr>
                <w:rFonts w:ascii="Gill Sans MT" w:hAnsi="Gill Sans MT"/>
                <w:lang w:val="nl-NL"/>
              </w:rPr>
            </w:pPr>
            <w:r w:rsidRPr="0020025B">
              <w:rPr>
                <w:rFonts w:ascii="Gill Sans MT" w:hAnsi="Gill Sans MT"/>
                <w:lang w:val="nl-NL"/>
              </w:rPr>
              <w:t>10431</w:t>
            </w:r>
          </w:p>
        </w:tc>
        <w:tc>
          <w:tcPr>
            <w:tcW w:w="6465" w:type="dxa"/>
            <w:tcBorders>
              <w:top w:val="single" w:sz="4" w:space="0" w:color="92117E"/>
            </w:tcBorders>
          </w:tcPr>
          <w:p w14:paraId="49141596" w14:textId="77777777" w:rsidR="000627E5" w:rsidRPr="0020025B" w:rsidRDefault="000627E5" w:rsidP="00B151EA">
            <w:pPr>
              <w:rPr>
                <w:rFonts w:ascii="Gill Sans MT" w:hAnsi="Gill Sans MT"/>
                <w:lang w:val="nl-NL"/>
              </w:rPr>
            </w:pPr>
            <w:r w:rsidRPr="0020025B">
              <w:rPr>
                <w:rFonts w:ascii="Gill Sans MT" w:hAnsi="Gill Sans MT"/>
                <w:lang w:val="nl-NL"/>
              </w:rPr>
              <w:t>Sociaal</w:t>
            </w:r>
            <w:r w:rsidRPr="0020025B">
              <w:rPr>
                <w:rFonts w:ascii="Gill Sans MT" w:hAnsi="Gill Sans MT"/>
                <w:spacing w:val="3"/>
                <w:lang w:val="nl-NL"/>
              </w:rPr>
              <w:t xml:space="preserve"> </w:t>
            </w:r>
            <w:r w:rsidRPr="0020025B">
              <w:rPr>
                <w:rFonts w:ascii="Gill Sans MT" w:hAnsi="Gill Sans MT"/>
                <w:lang w:val="nl-NL"/>
              </w:rPr>
              <w:t>Dienstverlener</w:t>
            </w:r>
          </w:p>
        </w:tc>
        <w:tc>
          <w:tcPr>
            <w:tcW w:w="941" w:type="dxa"/>
            <w:tcBorders>
              <w:top w:val="single" w:sz="4" w:space="0" w:color="92117E"/>
            </w:tcBorders>
          </w:tcPr>
          <w:p w14:paraId="228CFE1A"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498814C0" w14:textId="77777777" w:rsidTr="00B151EA">
        <w:trPr>
          <w:trHeight w:val="287"/>
        </w:trPr>
        <w:tc>
          <w:tcPr>
            <w:tcW w:w="1805" w:type="dxa"/>
          </w:tcPr>
          <w:p w14:paraId="213A52D2" w14:textId="77777777" w:rsidR="000627E5" w:rsidRPr="0020025B" w:rsidRDefault="000627E5" w:rsidP="00B151EA">
            <w:pPr>
              <w:rPr>
                <w:rFonts w:ascii="Gill Sans MT" w:hAnsi="Gill Sans MT"/>
                <w:lang w:val="nl-NL"/>
              </w:rPr>
            </w:pPr>
            <w:r w:rsidRPr="0020025B">
              <w:rPr>
                <w:rFonts w:ascii="Gill Sans MT" w:hAnsi="Gill Sans MT"/>
                <w:lang w:val="nl-NL"/>
              </w:rPr>
              <w:t>10433</w:t>
            </w:r>
          </w:p>
        </w:tc>
        <w:tc>
          <w:tcPr>
            <w:tcW w:w="6465" w:type="dxa"/>
          </w:tcPr>
          <w:p w14:paraId="558815FC" w14:textId="77777777" w:rsidR="000627E5" w:rsidRPr="0020025B" w:rsidRDefault="000627E5" w:rsidP="00B151EA">
            <w:pPr>
              <w:rPr>
                <w:rFonts w:ascii="Gill Sans MT" w:hAnsi="Gill Sans MT"/>
                <w:lang w:val="nl-NL"/>
              </w:rPr>
            </w:pPr>
            <w:r w:rsidRPr="0020025B">
              <w:rPr>
                <w:rFonts w:ascii="Gill Sans MT" w:hAnsi="Gill Sans MT"/>
                <w:lang w:val="nl-NL"/>
              </w:rPr>
              <w:t>Sociaal</w:t>
            </w:r>
            <w:r w:rsidRPr="0020025B">
              <w:rPr>
                <w:rFonts w:ascii="Gill Sans MT" w:hAnsi="Gill Sans MT"/>
                <w:spacing w:val="6"/>
                <w:lang w:val="nl-NL"/>
              </w:rPr>
              <w:t xml:space="preserve"> </w:t>
            </w:r>
            <w:r w:rsidRPr="0020025B">
              <w:rPr>
                <w:rFonts w:ascii="Gill Sans MT" w:hAnsi="Gill Sans MT"/>
                <w:lang w:val="nl-NL"/>
              </w:rPr>
              <w:t>Pedagogisch</w:t>
            </w:r>
            <w:r w:rsidRPr="0020025B">
              <w:rPr>
                <w:rFonts w:ascii="Gill Sans MT" w:hAnsi="Gill Sans MT"/>
                <w:spacing w:val="5"/>
                <w:lang w:val="nl-NL"/>
              </w:rPr>
              <w:t xml:space="preserve"> </w:t>
            </w:r>
            <w:r w:rsidRPr="0020025B">
              <w:rPr>
                <w:rFonts w:ascii="Gill Sans MT" w:hAnsi="Gill Sans MT"/>
                <w:lang w:val="nl-NL"/>
              </w:rPr>
              <w:t>Werker</w:t>
            </w:r>
          </w:p>
        </w:tc>
        <w:tc>
          <w:tcPr>
            <w:tcW w:w="941" w:type="dxa"/>
          </w:tcPr>
          <w:p w14:paraId="60C03A43"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19780ACE" w14:textId="77777777" w:rsidTr="00B151EA">
        <w:trPr>
          <w:trHeight w:val="287"/>
        </w:trPr>
        <w:tc>
          <w:tcPr>
            <w:tcW w:w="1805" w:type="dxa"/>
          </w:tcPr>
          <w:p w14:paraId="0490DF9F" w14:textId="77777777" w:rsidR="000627E5" w:rsidRPr="0020025B" w:rsidRDefault="000627E5" w:rsidP="00B151EA">
            <w:pPr>
              <w:rPr>
                <w:rFonts w:ascii="Gill Sans MT" w:hAnsi="Gill Sans MT"/>
                <w:lang w:val="nl-NL"/>
              </w:rPr>
            </w:pPr>
            <w:r w:rsidRPr="0020025B">
              <w:rPr>
                <w:rFonts w:ascii="Gill Sans MT" w:hAnsi="Gill Sans MT"/>
                <w:lang w:val="nl-NL"/>
              </w:rPr>
              <w:t>10743</w:t>
            </w:r>
          </w:p>
        </w:tc>
        <w:tc>
          <w:tcPr>
            <w:tcW w:w="6465" w:type="dxa"/>
          </w:tcPr>
          <w:p w14:paraId="44DF9062" w14:textId="77777777" w:rsidR="000627E5" w:rsidRPr="0020025B" w:rsidRDefault="000627E5" w:rsidP="00B151EA">
            <w:pPr>
              <w:rPr>
                <w:rFonts w:ascii="Gill Sans MT" w:hAnsi="Gill Sans MT"/>
                <w:lang w:val="nl-NL"/>
              </w:rPr>
            </w:pPr>
            <w:r w:rsidRPr="0020025B">
              <w:rPr>
                <w:rFonts w:ascii="Gill Sans MT" w:hAnsi="Gill Sans MT"/>
                <w:lang w:val="nl-NL"/>
              </w:rPr>
              <w:t>Sociaal</w:t>
            </w:r>
            <w:r w:rsidRPr="0020025B">
              <w:rPr>
                <w:rFonts w:ascii="Gill Sans MT" w:hAnsi="Gill Sans MT"/>
                <w:spacing w:val="-8"/>
                <w:lang w:val="nl-NL"/>
              </w:rPr>
              <w:t xml:space="preserve"> </w:t>
            </w:r>
            <w:r w:rsidRPr="0020025B">
              <w:rPr>
                <w:rFonts w:ascii="Gill Sans MT" w:hAnsi="Gill Sans MT"/>
                <w:lang w:val="nl-NL"/>
              </w:rPr>
              <w:t>Pedagogisch</w:t>
            </w:r>
            <w:r w:rsidRPr="0020025B">
              <w:rPr>
                <w:rFonts w:ascii="Gill Sans MT" w:hAnsi="Gill Sans MT"/>
                <w:spacing w:val="-7"/>
                <w:lang w:val="nl-NL"/>
              </w:rPr>
              <w:t xml:space="preserve"> </w:t>
            </w:r>
            <w:r w:rsidRPr="0020025B">
              <w:rPr>
                <w:rFonts w:ascii="Gill Sans MT" w:hAnsi="Gill Sans MT"/>
                <w:lang w:val="nl-NL"/>
              </w:rPr>
              <w:t>Werker</w:t>
            </w:r>
            <w:r w:rsidRPr="0020025B">
              <w:rPr>
                <w:rFonts w:ascii="Gill Sans MT" w:hAnsi="Gill Sans MT"/>
                <w:spacing w:val="-7"/>
                <w:lang w:val="nl-NL"/>
              </w:rPr>
              <w:t xml:space="preserve"> </w:t>
            </w:r>
            <w:r w:rsidRPr="0020025B">
              <w:rPr>
                <w:rFonts w:ascii="Gill Sans MT" w:hAnsi="Gill Sans MT"/>
                <w:lang w:val="nl-NL"/>
              </w:rPr>
              <w:t>4</w:t>
            </w:r>
            <w:r w:rsidRPr="0020025B">
              <w:rPr>
                <w:rFonts w:ascii="Gill Sans MT" w:hAnsi="Gill Sans MT"/>
                <w:spacing w:val="-7"/>
                <w:lang w:val="nl-NL"/>
              </w:rPr>
              <w:t xml:space="preserve"> </w:t>
            </w:r>
            <w:r w:rsidRPr="0020025B">
              <w:rPr>
                <w:rFonts w:ascii="Gill Sans MT" w:hAnsi="Gill Sans MT"/>
                <w:lang w:val="nl-NL"/>
              </w:rPr>
              <w:t>(SPW</w:t>
            </w:r>
            <w:r w:rsidRPr="0020025B">
              <w:rPr>
                <w:rFonts w:ascii="Gill Sans MT" w:hAnsi="Gill Sans MT"/>
                <w:spacing w:val="-8"/>
                <w:lang w:val="nl-NL"/>
              </w:rPr>
              <w:t xml:space="preserve"> </w:t>
            </w:r>
            <w:r w:rsidRPr="0020025B">
              <w:rPr>
                <w:rFonts w:ascii="Gill Sans MT" w:hAnsi="Gill Sans MT"/>
                <w:spacing w:val="-5"/>
                <w:lang w:val="nl-NL"/>
              </w:rPr>
              <w:t>4)</w:t>
            </w:r>
          </w:p>
        </w:tc>
        <w:tc>
          <w:tcPr>
            <w:tcW w:w="941" w:type="dxa"/>
          </w:tcPr>
          <w:p w14:paraId="4FB2CD3A"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604FA4DE" w14:textId="77777777" w:rsidTr="00B151EA">
        <w:trPr>
          <w:trHeight w:val="287"/>
        </w:trPr>
        <w:tc>
          <w:tcPr>
            <w:tcW w:w="1805" w:type="dxa"/>
          </w:tcPr>
          <w:p w14:paraId="2D43476B" w14:textId="77777777" w:rsidR="000627E5" w:rsidRPr="0020025B" w:rsidRDefault="000627E5" w:rsidP="00B151EA">
            <w:pPr>
              <w:rPr>
                <w:rFonts w:ascii="Gill Sans MT" w:hAnsi="Gill Sans MT"/>
                <w:lang w:val="nl-NL"/>
              </w:rPr>
            </w:pPr>
            <w:r w:rsidRPr="0020025B">
              <w:rPr>
                <w:rFonts w:ascii="Gill Sans MT" w:hAnsi="Gill Sans MT"/>
                <w:lang w:val="nl-NL"/>
              </w:rPr>
              <w:t>91430</w:t>
            </w:r>
          </w:p>
        </w:tc>
        <w:tc>
          <w:tcPr>
            <w:tcW w:w="6465" w:type="dxa"/>
          </w:tcPr>
          <w:p w14:paraId="0917B1C3" w14:textId="77777777" w:rsidR="000627E5" w:rsidRPr="0020025B" w:rsidRDefault="000627E5" w:rsidP="00B151EA">
            <w:pPr>
              <w:rPr>
                <w:rFonts w:ascii="Gill Sans MT" w:hAnsi="Gill Sans MT"/>
                <w:lang w:val="nl-NL"/>
              </w:rPr>
            </w:pPr>
            <w:r w:rsidRPr="0020025B">
              <w:rPr>
                <w:rFonts w:ascii="Gill Sans MT" w:hAnsi="Gill Sans MT"/>
                <w:lang w:val="nl-NL"/>
              </w:rPr>
              <w:t>Medewerker</w:t>
            </w:r>
            <w:r w:rsidRPr="0020025B">
              <w:rPr>
                <w:rFonts w:ascii="Gill Sans MT" w:hAnsi="Gill Sans MT"/>
                <w:spacing w:val="10"/>
                <w:lang w:val="nl-NL"/>
              </w:rPr>
              <w:t xml:space="preserve"> </w:t>
            </w:r>
            <w:r w:rsidRPr="0020025B">
              <w:rPr>
                <w:rFonts w:ascii="Gill Sans MT" w:hAnsi="Gill Sans MT"/>
                <w:lang w:val="nl-NL"/>
              </w:rPr>
              <w:t>gehandicaptenzorg</w:t>
            </w:r>
            <w:r w:rsidRPr="0020025B">
              <w:rPr>
                <w:rFonts w:ascii="Gill Sans MT" w:hAnsi="Gill Sans MT"/>
                <w:spacing w:val="9"/>
                <w:lang w:val="nl-NL"/>
              </w:rPr>
              <w:t xml:space="preserve"> </w:t>
            </w:r>
            <w:r w:rsidRPr="0020025B">
              <w:rPr>
                <w:rFonts w:ascii="Gill Sans MT" w:hAnsi="Gill Sans MT"/>
                <w:lang w:val="nl-NL"/>
              </w:rPr>
              <w:t>niveau</w:t>
            </w:r>
            <w:r w:rsidRPr="0020025B">
              <w:rPr>
                <w:rFonts w:ascii="Gill Sans MT" w:hAnsi="Gill Sans MT"/>
                <w:spacing w:val="9"/>
                <w:lang w:val="nl-NL"/>
              </w:rPr>
              <w:t xml:space="preserve"> </w:t>
            </w:r>
            <w:r w:rsidRPr="0020025B">
              <w:rPr>
                <w:rFonts w:ascii="Gill Sans MT" w:hAnsi="Gill Sans MT"/>
                <w:spacing w:val="-10"/>
                <w:lang w:val="nl-NL"/>
              </w:rPr>
              <w:t>4</w:t>
            </w:r>
          </w:p>
        </w:tc>
        <w:tc>
          <w:tcPr>
            <w:tcW w:w="941" w:type="dxa"/>
          </w:tcPr>
          <w:p w14:paraId="6D0B29CE"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0D81B791" w14:textId="77777777" w:rsidTr="00B151EA">
        <w:trPr>
          <w:trHeight w:val="287"/>
        </w:trPr>
        <w:tc>
          <w:tcPr>
            <w:tcW w:w="1805" w:type="dxa"/>
          </w:tcPr>
          <w:p w14:paraId="6A74BB2D" w14:textId="77777777" w:rsidR="000627E5" w:rsidRPr="0020025B" w:rsidRDefault="000627E5" w:rsidP="00B151EA">
            <w:pPr>
              <w:rPr>
                <w:rFonts w:ascii="Gill Sans MT" w:hAnsi="Gill Sans MT"/>
                <w:lang w:val="nl-NL"/>
              </w:rPr>
            </w:pPr>
            <w:r w:rsidRPr="0020025B">
              <w:rPr>
                <w:rFonts w:ascii="Gill Sans MT" w:hAnsi="Gill Sans MT"/>
                <w:lang w:val="nl-NL"/>
              </w:rPr>
              <w:t>92661</w:t>
            </w:r>
          </w:p>
        </w:tc>
        <w:tc>
          <w:tcPr>
            <w:tcW w:w="6465" w:type="dxa"/>
          </w:tcPr>
          <w:p w14:paraId="1B3DA815" w14:textId="77777777" w:rsidR="000627E5" w:rsidRPr="0020025B" w:rsidRDefault="000627E5" w:rsidP="00B151EA">
            <w:pPr>
              <w:rPr>
                <w:rFonts w:ascii="Gill Sans MT" w:hAnsi="Gill Sans MT"/>
                <w:lang w:val="nl-NL"/>
              </w:rPr>
            </w:pPr>
            <w:r w:rsidRPr="0020025B">
              <w:rPr>
                <w:rFonts w:ascii="Gill Sans MT" w:hAnsi="Gill Sans MT"/>
                <w:lang w:val="nl-NL"/>
              </w:rPr>
              <w:t>Maatschappelijke</w:t>
            </w:r>
            <w:r w:rsidRPr="0020025B">
              <w:rPr>
                <w:rFonts w:ascii="Gill Sans MT" w:hAnsi="Gill Sans MT"/>
                <w:spacing w:val="9"/>
                <w:lang w:val="nl-NL"/>
              </w:rPr>
              <w:t xml:space="preserve"> </w:t>
            </w:r>
            <w:r w:rsidRPr="0020025B">
              <w:rPr>
                <w:rFonts w:ascii="Gill Sans MT" w:hAnsi="Gill Sans MT"/>
                <w:lang w:val="nl-NL"/>
              </w:rPr>
              <w:t>Zorg</w:t>
            </w:r>
            <w:r w:rsidRPr="0020025B">
              <w:rPr>
                <w:rFonts w:ascii="Gill Sans MT" w:hAnsi="Gill Sans MT"/>
                <w:spacing w:val="11"/>
                <w:lang w:val="nl-NL"/>
              </w:rPr>
              <w:t xml:space="preserve"> </w:t>
            </w:r>
            <w:r w:rsidRPr="0020025B">
              <w:rPr>
                <w:rFonts w:ascii="Gill Sans MT" w:hAnsi="Gill Sans MT"/>
                <w:lang w:val="nl-NL"/>
              </w:rPr>
              <w:t>(Persoonlijk</w:t>
            </w:r>
            <w:r w:rsidRPr="0020025B">
              <w:rPr>
                <w:rFonts w:ascii="Gill Sans MT" w:hAnsi="Gill Sans MT"/>
                <w:spacing w:val="10"/>
                <w:lang w:val="nl-NL"/>
              </w:rPr>
              <w:t xml:space="preserve"> </w:t>
            </w:r>
            <w:r w:rsidRPr="0020025B">
              <w:rPr>
                <w:rFonts w:ascii="Gill Sans MT" w:hAnsi="Gill Sans MT"/>
                <w:lang w:val="nl-NL"/>
              </w:rPr>
              <w:t>begeleider</w:t>
            </w:r>
            <w:r w:rsidRPr="0020025B">
              <w:rPr>
                <w:rFonts w:ascii="Gill Sans MT" w:hAnsi="Gill Sans MT"/>
                <w:spacing w:val="12"/>
                <w:lang w:val="nl-NL"/>
              </w:rPr>
              <w:t xml:space="preserve"> </w:t>
            </w:r>
            <w:r w:rsidRPr="0020025B">
              <w:rPr>
                <w:rFonts w:ascii="Gill Sans MT" w:hAnsi="Gill Sans MT"/>
                <w:lang w:val="nl-NL"/>
              </w:rPr>
              <w:t>gehandicaptenzorg)</w:t>
            </w:r>
          </w:p>
        </w:tc>
        <w:tc>
          <w:tcPr>
            <w:tcW w:w="941" w:type="dxa"/>
          </w:tcPr>
          <w:p w14:paraId="2765F556"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5F31BFD0" w14:textId="77777777" w:rsidTr="00B151EA">
        <w:trPr>
          <w:trHeight w:val="290"/>
        </w:trPr>
        <w:tc>
          <w:tcPr>
            <w:tcW w:w="1805" w:type="dxa"/>
          </w:tcPr>
          <w:p w14:paraId="446BE88D" w14:textId="77777777" w:rsidR="000627E5" w:rsidRPr="0020025B" w:rsidRDefault="000627E5" w:rsidP="00B151EA">
            <w:pPr>
              <w:rPr>
                <w:rFonts w:ascii="Gill Sans MT" w:hAnsi="Gill Sans MT"/>
                <w:lang w:val="nl-NL"/>
              </w:rPr>
            </w:pPr>
            <w:r w:rsidRPr="0020025B">
              <w:rPr>
                <w:rFonts w:ascii="Gill Sans MT" w:hAnsi="Gill Sans MT"/>
                <w:lang w:val="nl-NL"/>
              </w:rPr>
              <w:t>92662</w:t>
            </w:r>
          </w:p>
        </w:tc>
        <w:tc>
          <w:tcPr>
            <w:tcW w:w="6465" w:type="dxa"/>
          </w:tcPr>
          <w:p w14:paraId="7AC54FDF" w14:textId="77777777" w:rsidR="000627E5" w:rsidRPr="0020025B" w:rsidRDefault="000627E5" w:rsidP="00B151EA">
            <w:pPr>
              <w:rPr>
                <w:rFonts w:ascii="Gill Sans MT" w:hAnsi="Gill Sans MT"/>
                <w:lang w:val="nl-NL"/>
              </w:rPr>
            </w:pPr>
            <w:r w:rsidRPr="0020025B">
              <w:rPr>
                <w:rFonts w:ascii="Gill Sans MT" w:hAnsi="Gill Sans MT"/>
                <w:lang w:val="nl-NL"/>
              </w:rPr>
              <w:t>Maatschappelijke</w:t>
            </w:r>
            <w:r w:rsidRPr="0020025B">
              <w:rPr>
                <w:rFonts w:ascii="Gill Sans MT" w:hAnsi="Gill Sans MT"/>
                <w:spacing w:val="-10"/>
                <w:lang w:val="nl-NL"/>
              </w:rPr>
              <w:t xml:space="preserve"> </w:t>
            </w:r>
            <w:r w:rsidRPr="0020025B">
              <w:rPr>
                <w:rFonts w:ascii="Gill Sans MT" w:hAnsi="Gill Sans MT"/>
                <w:lang w:val="nl-NL"/>
              </w:rPr>
              <w:t>Zorg</w:t>
            </w:r>
            <w:r w:rsidRPr="0020025B">
              <w:rPr>
                <w:rFonts w:ascii="Gill Sans MT" w:hAnsi="Gill Sans MT"/>
                <w:spacing w:val="-11"/>
                <w:lang w:val="nl-NL"/>
              </w:rPr>
              <w:t xml:space="preserve"> </w:t>
            </w:r>
            <w:r w:rsidRPr="0020025B">
              <w:rPr>
                <w:rFonts w:ascii="Gill Sans MT" w:hAnsi="Gill Sans MT"/>
                <w:lang w:val="nl-NL"/>
              </w:rPr>
              <w:t>(Persoonlijk</w:t>
            </w:r>
            <w:r w:rsidRPr="0020025B">
              <w:rPr>
                <w:rFonts w:ascii="Gill Sans MT" w:hAnsi="Gill Sans MT"/>
                <w:spacing w:val="-10"/>
                <w:lang w:val="nl-NL"/>
              </w:rPr>
              <w:t xml:space="preserve"> </w:t>
            </w:r>
            <w:r w:rsidRPr="0020025B">
              <w:rPr>
                <w:rFonts w:ascii="Gill Sans MT" w:hAnsi="Gill Sans MT"/>
                <w:lang w:val="nl-NL"/>
              </w:rPr>
              <w:t>begeleider</w:t>
            </w:r>
            <w:r w:rsidRPr="0020025B">
              <w:rPr>
                <w:rFonts w:ascii="Gill Sans MT" w:hAnsi="Gill Sans MT"/>
                <w:spacing w:val="-10"/>
                <w:lang w:val="nl-NL"/>
              </w:rPr>
              <w:t xml:space="preserve"> </w:t>
            </w:r>
            <w:r w:rsidRPr="0020025B">
              <w:rPr>
                <w:rFonts w:ascii="Gill Sans MT" w:hAnsi="Gill Sans MT"/>
                <w:lang w:val="nl-NL"/>
              </w:rPr>
              <w:t>specifieke</w:t>
            </w:r>
            <w:r w:rsidRPr="0020025B">
              <w:rPr>
                <w:rFonts w:ascii="Gill Sans MT" w:hAnsi="Gill Sans MT"/>
                <w:spacing w:val="-8"/>
                <w:lang w:val="nl-NL"/>
              </w:rPr>
              <w:t xml:space="preserve"> </w:t>
            </w:r>
            <w:r w:rsidRPr="0020025B">
              <w:rPr>
                <w:rFonts w:ascii="Gill Sans MT" w:hAnsi="Gill Sans MT"/>
                <w:lang w:val="nl-NL"/>
              </w:rPr>
              <w:t>doelgroepen)</w:t>
            </w:r>
          </w:p>
        </w:tc>
        <w:tc>
          <w:tcPr>
            <w:tcW w:w="941" w:type="dxa"/>
          </w:tcPr>
          <w:p w14:paraId="7E96185E"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565319B7" w14:textId="77777777" w:rsidTr="00B151EA">
        <w:trPr>
          <w:trHeight w:val="486"/>
        </w:trPr>
        <w:tc>
          <w:tcPr>
            <w:tcW w:w="1805" w:type="dxa"/>
          </w:tcPr>
          <w:p w14:paraId="12987D89" w14:textId="77777777" w:rsidR="000627E5" w:rsidRPr="0020025B" w:rsidRDefault="000627E5" w:rsidP="00B151EA">
            <w:pPr>
              <w:rPr>
                <w:rFonts w:ascii="Gill Sans MT" w:hAnsi="Gill Sans MT"/>
                <w:lang w:val="nl-NL"/>
              </w:rPr>
            </w:pPr>
            <w:r w:rsidRPr="0020025B">
              <w:rPr>
                <w:rFonts w:ascii="Gill Sans MT" w:hAnsi="Gill Sans MT"/>
                <w:lang w:val="nl-NL"/>
              </w:rPr>
              <w:t>92670</w:t>
            </w:r>
          </w:p>
        </w:tc>
        <w:tc>
          <w:tcPr>
            <w:tcW w:w="6465" w:type="dxa"/>
          </w:tcPr>
          <w:p w14:paraId="7F14A49E" w14:textId="77777777" w:rsidR="000627E5" w:rsidRPr="0020025B" w:rsidRDefault="000627E5" w:rsidP="00B151EA">
            <w:pPr>
              <w:rPr>
                <w:rFonts w:ascii="Gill Sans MT" w:hAnsi="Gill Sans MT"/>
                <w:lang w:val="nl-NL"/>
              </w:rPr>
            </w:pPr>
            <w:r w:rsidRPr="0020025B">
              <w:rPr>
                <w:rFonts w:ascii="Gill Sans MT" w:hAnsi="Gill Sans MT"/>
                <w:lang w:val="nl-NL"/>
              </w:rPr>
              <w:t>Sociaal-maatschappelijk</w:t>
            </w:r>
            <w:r w:rsidRPr="0020025B">
              <w:rPr>
                <w:rFonts w:ascii="Gill Sans MT" w:hAnsi="Gill Sans MT"/>
                <w:spacing w:val="24"/>
                <w:lang w:val="nl-NL"/>
              </w:rPr>
              <w:t xml:space="preserve"> </w:t>
            </w:r>
            <w:r w:rsidRPr="0020025B">
              <w:rPr>
                <w:rFonts w:ascii="Gill Sans MT" w:hAnsi="Gill Sans MT"/>
                <w:lang w:val="nl-NL"/>
              </w:rPr>
              <w:t>dienstverlener</w:t>
            </w:r>
            <w:r w:rsidRPr="0020025B">
              <w:rPr>
                <w:rFonts w:ascii="Gill Sans MT" w:hAnsi="Gill Sans MT"/>
                <w:spacing w:val="23"/>
                <w:lang w:val="nl-NL"/>
              </w:rPr>
              <w:t xml:space="preserve"> </w:t>
            </w:r>
            <w:r w:rsidRPr="0020025B">
              <w:rPr>
                <w:rFonts w:ascii="Gill Sans MT" w:hAnsi="Gill Sans MT"/>
                <w:lang w:val="nl-NL"/>
              </w:rPr>
              <w:t>(Sociaal-maatschappelijk</w:t>
            </w:r>
          </w:p>
          <w:p w14:paraId="55FC35E9" w14:textId="77777777" w:rsidR="000627E5" w:rsidRPr="0020025B" w:rsidRDefault="000627E5" w:rsidP="00B151EA">
            <w:pPr>
              <w:rPr>
                <w:rFonts w:ascii="Gill Sans MT" w:hAnsi="Gill Sans MT"/>
                <w:lang w:val="nl-NL"/>
              </w:rPr>
            </w:pPr>
            <w:r w:rsidRPr="0020025B">
              <w:rPr>
                <w:rFonts w:ascii="Gill Sans MT" w:hAnsi="Gill Sans MT"/>
                <w:lang w:val="nl-NL"/>
              </w:rPr>
              <w:t>dienstverlener)</w:t>
            </w:r>
          </w:p>
        </w:tc>
        <w:tc>
          <w:tcPr>
            <w:tcW w:w="941" w:type="dxa"/>
          </w:tcPr>
          <w:p w14:paraId="47AD16DE"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1B85BB19" w14:textId="77777777" w:rsidTr="00B151EA">
        <w:trPr>
          <w:trHeight w:val="287"/>
        </w:trPr>
        <w:tc>
          <w:tcPr>
            <w:tcW w:w="1805" w:type="dxa"/>
          </w:tcPr>
          <w:p w14:paraId="4D0E5DDE" w14:textId="77777777" w:rsidR="000627E5" w:rsidRPr="0020025B" w:rsidRDefault="000627E5" w:rsidP="00B151EA">
            <w:pPr>
              <w:rPr>
                <w:rFonts w:ascii="Gill Sans MT" w:hAnsi="Gill Sans MT"/>
                <w:lang w:val="nl-NL"/>
              </w:rPr>
            </w:pPr>
            <w:r w:rsidRPr="0020025B">
              <w:rPr>
                <w:rFonts w:ascii="Gill Sans MT" w:hAnsi="Gill Sans MT"/>
                <w:lang w:val="nl-NL"/>
              </w:rPr>
              <w:t>92660</w:t>
            </w:r>
          </w:p>
        </w:tc>
        <w:tc>
          <w:tcPr>
            <w:tcW w:w="6465" w:type="dxa"/>
          </w:tcPr>
          <w:p w14:paraId="3B33E610" w14:textId="77777777" w:rsidR="000627E5" w:rsidRPr="0020025B" w:rsidRDefault="000627E5" w:rsidP="00B151EA">
            <w:pPr>
              <w:rPr>
                <w:rFonts w:ascii="Gill Sans MT" w:hAnsi="Gill Sans MT"/>
                <w:lang w:val="nl-NL"/>
              </w:rPr>
            </w:pPr>
            <w:r w:rsidRPr="0020025B">
              <w:rPr>
                <w:rFonts w:ascii="Gill Sans MT" w:hAnsi="Gill Sans MT"/>
                <w:lang w:val="nl-NL"/>
              </w:rPr>
              <w:t>Maatschappelijke</w:t>
            </w:r>
            <w:r w:rsidRPr="0020025B">
              <w:rPr>
                <w:rFonts w:ascii="Gill Sans MT" w:hAnsi="Gill Sans MT"/>
                <w:spacing w:val="9"/>
                <w:lang w:val="nl-NL"/>
              </w:rPr>
              <w:t xml:space="preserve"> </w:t>
            </w:r>
            <w:r w:rsidRPr="0020025B">
              <w:rPr>
                <w:rFonts w:ascii="Gill Sans MT" w:hAnsi="Gill Sans MT"/>
                <w:lang w:val="nl-NL"/>
              </w:rPr>
              <w:t>Zorg</w:t>
            </w:r>
            <w:r w:rsidRPr="0020025B">
              <w:rPr>
                <w:rFonts w:ascii="Gill Sans MT" w:hAnsi="Gill Sans MT"/>
                <w:spacing w:val="10"/>
                <w:lang w:val="nl-NL"/>
              </w:rPr>
              <w:t xml:space="preserve"> </w:t>
            </w:r>
            <w:r w:rsidRPr="0020025B">
              <w:rPr>
                <w:rFonts w:ascii="Gill Sans MT" w:hAnsi="Gill Sans MT"/>
                <w:spacing w:val="-10"/>
                <w:lang w:val="nl-NL"/>
              </w:rPr>
              <w:t>4</w:t>
            </w:r>
          </w:p>
        </w:tc>
        <w:tc>
          <w:tcPr>
            <w:tcW w:w="941" w:type="dxa"/>
          </w:tcPr>
          <w:p w14:paraId="510DDA8A"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5D60F084" w14:textId="77777777" w:rsidTr="00B151EA">
        <w:trPr>
          <w:trHeight w:val="290"/>
        </w:trPr>
        <w:tc>
          <w:tcPr>
            <w:tcW w:w="1805" w:type="dxa"/>
          </w:tcPr>
          <w:p w14:paraId="74677530" w14:textId="77777777" w:rsidR="000627E5" w:rsidRPr="0020025B" w:rsidRDefault="000627E5" w:rsidP="00B151EA">
            <w:pPr>
              <w:rPr>
                <w:rFonts w:ascii="Gill Sans MT" w:hAnsi="Gill Sans MT"/>
                <w:lang w:val="nl-NL"/>
              </w:rPr>
            </w:pPr>
            <w:r w:rsidRPr="0020025B">
              <w:rPr>
                <w:rFonts w:ascii="Gill Sans MT" w:hAnsi="Gill Sans MT"/>
                <w:lang w:val="nl-NL"/>
              </w:rPr>
              <w:t>25474</w:t>
            </w:r>
          </w:p>
        </w:tc>
        <w:tc>
          <w:tcPr>
            <w:tcW w:w="6465" w:type="dxa"/>
          </w:tcPr>
          <w:p w14:paraId="40079ABD" w14:textId="77777777" w:rsidR="000627E5" w:rsidRPr="0020025B" w:rsidRDefault="000627E5" w:rsidP="00B151EA">
            <w:pPr>
              <w:rPr>
                <w:rFonts w:ascii="Gill Sans MT" w:hAnsi="Gill Sans MT"/>
                <w:lang w:val="nl-NL"/>
              </w:rPr>
            </w:pPr>
            <w:r w:rsidRPr="0020025B">
              <w:rPr>
                <w:rFonts w:ascii="Gill Sans MT" w:hAnsi="Gill Sans MT"/>
                <w:lang w:val="nl-NL"/>
              </w:rPr>
              <w:t>Agogisch</w:t>
            </w:r>
            <w:r w:rsidRPr="0020025B">
              <w:rPr>
                <w:rFonts w:ascii="Gill Sans MT" w:hAnsi="Gill Sans MT"/>
                <w:spacing w:val="6"/>
                <w:lang w:val="nl-NL"/>
              </w:rPr>
              <w:t xml:space="preserve"> </w:t>
            </w:r>
            <w:r w:rsidRPr="0020025B">
              <w:rPr>
                <w:rFonts w:ascii="Gill Sans MT" w:hAnsi="Gill Sans MT"/>
                <w:lang w:val="nl-NL"/>
              </w:rPr>
              <w:t>medewerker</w:t>
            </w:r>
            <w:r w:rsidRPr="0020025B">
              <w:rPr>
                <w:rFonts w:ascii="Gill Sans MT" w:hAnsi="Gill Sans MT"/>
                <w:spacing w:val="8"/>
                <w:lang w:val="nl-NL"/>
              </w:rPr>
              <w:t xml:space="preserve"> </w:t>
            </w:r>
            <w:r w:rsidRPr="0020025B">
              <w:rPr>
                <w:rFonts w:ascii="Gill Sans MT" w:hAnsi="Gill Sans MT"/>
                <w:spacing w:val="-5"/>
                <w:lang w:val="nl-NL"/>
              </w:rPr>
              <w:t>GGZ</w:t>
            </w:r>
          </w:p>
        </w:tc>
        <w:tc>
          <w:tcPr>
            <w:tcW w:w="941" w:type="dxa"/>
          </w:tcPr>
          <w:p w14:paraId="7EC81880"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54AFA923" w14:textId="77777777" w:rsidTr="00B151EA">
        <w:trPr>
          <w:trHeight w:val="287"/>
        </w:trPr>
        <w:tc>
          <w:tcPr>
            <w:tcW w:w="1805" w:type="dxa"/>
          </w:tcPr>
          <w:p w14:paraId="6AF7E845" w14:textId="77777777" w:rsidR="000627E5" w:rsidRPr="0020025B" w:rsidRDefault="000627E5" w:rsidP="00B151EA">
            <w:pPr>
              <w:rPr>
                <w:rFonts w:ascii="Gill Sans MT" w:hAnsi="Gill Sans MT"/>
                <w:lang w:val="nl-NL"/>
              </w:rPr>
            </w:pPr>
            <w:r w:rsidRPr="0020025B">
              <w:rPr>
                <w:rFonts w:ascii="Gill Sans MT" w:hAnsi="Gill Sans MT"/>
                <w:lang w:val="nl-NL"/>
              </w:rPr>
              <w:t>25479</w:t>
            </w:r>
          </w:p>
        </w:tc>
        <w:tc>
          <w:tcPr>
            <w:tcW w:w="6465" w:type="dxa"/>
          </w:tcPr>
          <w:p w14:paraId="4396839F" w14:textId="77777777" w:rsidR="000627E5" w:rsidRPr="0020025B" w:rsidRDefault="000627E5" w:rsidP="00B151EA">
            <w:pPr>
              <w:rPr>
                <w:rFonts w:ascii="Gill Sans MT" w:hAnsi="Gill Sans MT"/>
                <w:lang w:val="nl-NL"/>
              </w:rPr>
            </w:pPr>
            <w:r w:rsidRPr="0020025B">
              <w:rPr>
                <w:rFonts w:ascii="Gill Sans MT" w:hAnsi="Gill Sans MT"/>
                <w:lang w:val="nl-NL"/>
              </w:rPr>
              <w:t>Thuisbegeleider</w:t>
            </w:r>
          </w:p>
        </w:tc>
        <w:tc>
          <w:tcPr>
            <w:tcW w:w="941" w:type="dxa"/>
          </w:tcPr>
          <w:p w14:paraId="00443B9D"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3E7C9DCF" w14:textId="77777777" w:rsidTr="00B151EA">
        <w:trPr>
          <w:trHeight w:val="287"/>
        </w:trPr>
        <w:tc>
          <w:tcPr>
            <w:tcW w:w="1805" w:type="dxa"/>
          </w:tcPr>
          <w:p w14:paraId="71F878E8" w14:textId="77777777" w:rsidR="000627E5" w:rsidRPr="0020025B" w:rsidRDefault="000627E5" w:rsidP="00B151EA">
            <w:pPr>
              <w:rPr>
                <w:rFonts w:ascii="Gill Sans MT" w:hAnsi="Gill Sans MT"/>
                <w:lang w:val="nl-NL"/>
              </w:rPr>
            </w:pPr>
            <w:r w:rsidRPr="0020025B">
              <w:rPr>
                <w:rFonts w:ascii="Gill Sans MT" w:hAnsi="Gill Sans MT"/>
                <w:lang w:val="nl-NL"/>
              </w:rPr>
              <w:t>92601</w:t>
            </w:r>
          </w:p>
        </w:tc>
        <w:tc>
          <w:tcPr>
            <w:tcW w:w="6465" w:type="dxa"/>
          </w:tcPr>
          <w:p w14:paraId="644358A9" w14:textId="77777777" w:rsidR="000627E5" w:rsidRPr="0020025B" w:rsidRDefault="000627E5" w:rsidP="00B151EA">
            <w:pPr>
              <w:rPr>
                <w:rFonts w:ascii="Gill Sans MT" w:hAnsi="Gill Sans MT"/>
                <w:lang w:val="nl-NL"/>
              </w:rPr>
            </w:pPr>
            <w:r w:rsidRPr="0020025B">
              <w:rPr>
                <w:rFonts w:ascii="Gill Sans MT" w:hAnsi="Gill Sans MT"/>
                <w:lang w:val="nl-NL"/>
              </w:rPr>
              <w:t>MBO-Verpleegkundige</w:t>
            </w:r>
            <w:r w:rsidRPr="0020025B">
              <w:rPr>
                <w:rFonts w:ascii="Gill Sans MT" w:hAnsi="Gill Sans MT"/>
                <w:spacing w:val="14"/>
                <w:lang w:val="nl-NL"/>
              </w:rPr>
              <w:t xml:space="preserve"> </w:t>
            </w:r>
            <w:r w:rsidRPr="0020025B">
              <w:rPr>
                <w:rFonts w:ascii="Gill Sans MT" w:hAnsi="Gill Sans MT"/>
                <w:lang w:val="nl-NL"/>
              </w:rPr>
              <w:t>(Geestelijke</w:t>
            </w:r>
            <w:r w:rsidRPr="0020025B">
              <w:rPr>
                <w:rFonts w:ascii="Gill Sans MT" w:hAnsi="Gill Sans MT"/>
                <w:spacing w:val="20"/>
                <w:lang w:val="nl-NL"/>
              </w:rPr>
              <w:t xml:space="preserve"> </w:t>
            </w:r>
            <w:r w:rsidRPr="0020025B">
              <w:rPr>
                <w:rFonts w:ascii="Gill Sans MT" w:hAnsi="Gill Sans MT"/>
                <w:lang w:val="nl-NL"/>
              </w:rPr>
              <w:t>Gezondheidszorg)</w:t>
            </w:r>
          </w:p>
        </w:tc>
        <w:tc>
          <w:tcPr>
            <w:tcW w:w="941" w:type="dxa"/>
          </w:tcPr>
          <w:p w14:paraId="06AD3951"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08D5887B" w14:textId="77777777" w:rsidTr="00B151EA">
        <w:trPr>
          <w:trHeight w:val="287"/>
        </w:trPr>
        <w:tc>
          <w:tcPr>
            <w:tcW w:w="1805" w:type="dxa"/>
          </w:tcPr>
          <w:p w14:paraId="4DBEEFAE" w14:textId="77777777" w:rsidR="000627E5" w:rsidRPr="0020025B" w:rsidRDefault="000627E5" w:rsidP="00B151EA">
            <w:pPr>
              <w:rPr>
                <w:rFonts w:ascii="Gill Sans MT" w:hAnsi="Gill Sans MT"/>
                <w:lang w:val="nl-NL"/>
              </w:rPr>
            </w:pPr>
            <w:r w:rsidRPr="0020025B">
              <w:rPr>
                <w:rFonts w:ascii="Gill Sans MT" w:hAnsi="Gill Sans MT"/>
                <w:lang w:val="nl-NL"/>
              </w:rPr>
              <w:t>92602</w:t>
            </w:r>
          </w:p>
        </w:tc>
        <w:tc>
          <w:tcPr>
            <w:tcW w:w="6465" w:type="dxa"/>
          </w:tcPr>
          <w:p w14:paraId="30FDCC1D" w14:textId="77777777" w:rsidR="000627E5" w:rsidRPr="0020025B" w:rsidRDefault="000627E5" w:rsidP="00B151EA">
            <w:pPr>
              <w:rPr>
                <w:rFonts w:ascii="Gill Sans MT" w:hAnsi="Gill Sans MT"/>
                <w:lang w:val="nl-NL"/>
              </w:rPr>
            </w:pPr>
            <w:r w:rsidRPr="0020025B">
              <w:rPr>
                <w:rFonts w:ascii="Gill Sans MT" w:hAnsi="Gill Sans MT"/>
                <w:lang w:val="nl-NL"/>
              </w:rPr>
              <w:t>MBO-Verpleegkundige</w:t>
            </w:r>
            <w:r w:rsidRPr="0020025B">
              <w:rPr>
                <w:rFonts w:ascii="Gill Sans MT" w:hAnsi="Gill Sans MT"/>
                <w:spacing w:val="16"/>
                <w:lang w:val="nl-NL"/>
              </w:rPr>
              <w:t xml:space="preserve"> </w:t>
            </w:r>
            <w:r w:rsidRPr="0020025B">
              <w:rPr>
                <w:rFonts w:ascii="Gill Sans MT" w:hAnsi="Gill Sans MT"/>
                <w:lang w:val="nl-NL"/>
              </w:rPr>
              <w:t>(Gehandicaptenzorg)</w:t>
            </w:r>
          </w:p>
        </w:tc>
        <w:tc>
          <w:tcPr>
            <w:tcW w:w="941" w:type="dxa"/>
          </w:tcPr>
          <w:p w14:paraId="138C4F93" w14:textId="77777777" w:rsidR="000627E5" w:rsidRPr="0020025B" w:rsidRDefault="000627E5" w:rsidP="00B151EA">
            <w:pPr>
              <w:rPr>
                <w:rFonts w:ascii="Gill Sans MT" w:hAnsi="Gill Sans MT"/>
                <w:lang w:val="nl-NL"/>
              </w:rPr>
            </w:pPr>
            <w:r w:rsidRPr="0020025B">
              <w:rPr>
                <w:rFonts w:ascii="Gill Sans MT" w:hAnsi="Gill Sans MT"/>
                <w:spacing w:val="-10"/>
                <w:lang w:val="nl-NL"/>
              </w:rPr>
              <w:t>4</w:t>
            </w:r>
          </w:p>
        </w:tc>
      </w:tr>
      <w:tr w:rsidR="000627E5" w:rsidRPr="0020025B" w14:paraId="2B734963" w14:textId="77777777" w:rsidTr="00B151EA">
        <w:trPr>
          <w:trHeight w:val="287"/>
        </w:trPr>
        <w:tc>
          <w:tcPr>
            <w:tcW w:w="1805" w:type="dxa"/>
          </w:tcPr>
          <w:p w14:paraId="02E19481" w14:textId="77777777" w:rsidR="000627E5" w:rsidRPr="0020025B" w:rsidRDefault="000627E5" w:rsidP="00B151EA">
            <w:pPr>
              <w:rPr>
                <w:rFonts w:ascii="Gill Sans MT" w:hAnsi="Gill Sans MT"/>
                <w:lang w:val="nl-NL"/>
              </w:rPr>
            </w:pPr>
            <w:r w:rsidRPr="0020025B">
              <w:rPr>
                <w:rFonts w:ascii="Gill Sans MT" w:hAnsi="Gill Sans MT"/>
                <w:lang w:val="nl-NL"/>
              </w:rPr>
              <w:t>10742</w:t>
            </w:r>
          </w:p>
        </w:tc>
        <w:tc>
          <w:tcPr>
            <w:tcW w:w="6465" w:type="dxa"/>
          </w:tcPr>
          <w:p w14:paraId="230AC6B9" w14:textId="77777777" w:rsidR="000627E5" w:rsidRPr="0020025B" w:rsidRDefault="000627E5" w:rsidP="00B151EA">
            <w:pPr>
              <w:rPr>
                <w:rFonts w:ascii="Gill Sans MT" w:hAnsi="Gill Sans MT"/>
                <w:lang w:val="nl-NL"/>
              </w:rPr>
            </w:pPr>
            <w:r w:rsidRPr="0020025B">
              <w:rPr>
                <w:rFonts w:ascii="Gill Sans MT" w:hAnsi="Gill Sans MT"/>
                <w:lang w:val="nl-NL"/>
              </w:rPr>
              <w:t>Sociaal</w:t>
            </w:r>
            <w:r w:rsidRPr="0020025B">
              <w:rPr>
                <w:rFonts w:ascii="Gill Sans MT" w:hAnsi="Gill Sans MT"/>
                <w:spacing w:val="-8"/>
                <w:lang w:val="nl-NL"/>
              </w:rPr>
              <w:t xml:space="preserve"> </w:t>
            </w:r>
            <w:r w:rsidRPr="0020025B">
              <w:rPr>
                <w:rFonts w:ascii="Gill Sans MT" w:hAnsi="Gill Sans MT"/>
                <w:lang w:val="nl-NL"/>
              </w:rPr>
              <w:t>Pedagogisch</w:t>
            </w:r>
            <w:r w:rsidRPr="0020025B">
              <w:rPr>
                <w:rFonts w:ascii="Gill Sans MT" w:hAnsi="Gill Sans MT"/>
                <w:spacing w:val="-7"/>
                <w:lang w:val="nl-NL"/>
              </w:rPr>
              <w:t xml:space="preserve"> </w:t>
            </w:r>
            <w:r w:rsidRPr="0020025B">
              <w:rPr>
                <w:rFonts w:ascii="Gill Sans MT" w:hAnsi="Gill Sans MT"/>
                <w:lang w:val="nl-NL"/>
              </w:rPr>
              <w:t>Werker</w:t>
            </w:r>
            <w:r w:rsidRPr="0020025B">
              <w:rPr>
                <w:rFonts w:ascii="Gill Sans MT" w:hAnsi="Gill Sans MT"/>
                <w:spacing w:val="-7"/>
                <w:lang w:val="nl-NL"/>
              </w:rPr>
              <w:t xml:space="preserve"> </w:t>
            </w:r>
            <w:r w:rsidRPr="0020025B">
              <w:rPr>
                <w:rFonts w:ascii="Gill Sans MT" w:hAnsi="Gill Sans MT"/>
                <w:lang w:val="nl-NL"/>
              </w:rPr>
              <w:t>3</w:t>
            </w:r>
            <w:r w:rsidRPr="0020025B">
              <w:rPr>
                <w:rFonts w:ascii="Gill Sans MT" w:hAnsi="Gill Sans MT"/>
                <w:spacing w:val="-6"/>
                <w:lang w:val="nl-NL"/>
              </w:rPr>
              <w:t xml:space="preserve"> </w:t>
            </w:r>
            <w:r w:rsidRPr="0020025B">
              <w:rPr>
                <w:rFonts w:ascii="Gill Sans MT" w:hAnsi="Gill Sans MT"/>
                <w:lang w:val="nl-NL"/>
              </w:rPr>
              <w:t>(SPW</w:t>
            </w:r>
            <w:r w:rsidRPr="0020025B">
              <w:rPr>
                <w:rFonts w:ascii="Gill Sans MT" w:hAnsi="Gill Sans MT"/>
                <w:spacing w:val="-8"/>
                <w:lang w:val="nl-NL"/>
              </w:rPr>
              <w:t xml:space="preserve"> </w:t>
            </w:r>
            <w:r w:rsidRPr="0020025B">
              <w:rPr>
                <w:rFonts w:ascii="Gill Sans MT" w:hAnsi="Gill Sans MT"/>
                <w:spacing w:val="-5"/>
                <w:lang w:val="nl-NL"/>
              </w:rPr>
              <w:t>3)</w:t>
            </w:r>
          </w:p>
        </w:tc>
        <w:tc>
          <w:tcPr>
            <w:tcW w:w="941" w:type="dxa"/>
          </w:tcPr>
          <w:p w14:paraId="6F7660FA" w14:textId="77777777" w:rsidR="000627E5" w:rsidRPr="0020025B" w:rsidRDefault="000627E5" w:rsidP="00B151EA">
            <w:pPr>
              <w:rPr>
                <w:rFonts w:ascii="Gill Sans MT" w:hAnsi="Gill Sans MT"/>
                <w:lang w:val="nl-NL"/>
              </w:rPr>
            </w:pPr>
            <w:r w:rsidRPr="0020025B">
              <w:rPr>
                <w:rFonts w:ascii="Gill Sans MT" w:hAnsi="Gill Sans MT"/>
                <w:spacing w:val="-10"/>
                <w:lang w:val="nl-NL"/>
              </w:rPr>
              <w:t>3</w:t>
            </w:r>
          </w:p>
        </w:tc>
      </w:tr>
      <w:tr w:rsidR="000627E5" w:rsidRPr="0020025B" w14:paraId="4235031B" w14:textId="77777777" w:rsidTr="00B151EA">
        <w:trPr>
          <w:trHeight w:val="287"/>
        </w:trPr>
        <w:tc>
          <w:tcPr>
            <w:tcW w:w="1805" w:type="dxa"/>
          </w:tcPr>
          <w:p w14:paraId="00D32A78" w14:textId="77777777" w:rsidR="000627E5" w:rsidRPr="0020025B" w:rsidRDefault="000627E5" w:rsidP="00B151EA">
            <w:pPr>
              <w:rPr>
                <w:rFonts w:ascii="Gill Sans MT" w:hAnsi="Gill Sans MT"/>
                <w:lang w:val="nl-NL"/>
              </w:rPr>
            </w:pPr>
            <w:r w:rsidRPr="0020025B">
              <w:rPr>
                <w:rFonts w:ascii="Gill Sans MT" w:hAnsi="Gill Sans MT"/>
                <w:lang w:val="nl-NL"/>
              </w:rPr>
              <w:t>10744</w:t>
            </w:r>
          </w:p>
        </w:tc>
        <w:tc>
          <w:tcPr>
            <w:tcW w:w="6465" w:type="dxa"/>
          </w:tcPr>
          <w:p w14:paraId="4010E65B" w14:textId="77777777" w:rsidR="000627E5" w:rsidRPr="0020025B" w:rsidRDefault="000627E5" w:rsidP="00B151EA">
            <w:pPr>
              <w:rPr>
                <w:rFonts w:ascii="Gill Sans MT" w:hAnsi="Gill Sans MT"/>
                <w:lang w:val="nl-NL"/>
              </w:rPr>
            </w:pPr>
            <w:r w:rsidRPr="0020025B">
              <w:rPr>
                <w:rFonts w:ascii="Gill Sans MT" w:hAnsi="Gill Sans MT"/>
                <w:lang w:val="nl-NL"/>
              </w:rPr>
              <w:t>Sociaal</w:t>
            </w:r>
            <w:r w:rsidRPr="0020025B">
              <w:rPr>
                <w:rFonts w:ascii="Gill Sans MT" w:hAnsi="Gill Sans MT"/>
                <w:spacing w:val="8"/>
                <w:lang w:val="nl-NL"/>
              </w:rPr>
              <w:t xml:space="preserve"> </w:t>
            </w:r>
            <w:r w:rsidRPr="0020025B">
              <w:rPr>
                <w:rFonts w:ascii="Gill Sans MT" w:hAnsi="Gill Sans MT"/>
                <w:lang w:val="nl-NL"/>
              </w:rPr>
              <w:t>Dienstverlener</w:t>
            </w:r>
            <w:r w:rsidRPr="0020025B">
              <w:rPr>
                <w:rFonts w:ascii="Gill Sans MT" w:hAnsi="Gill Sans MT"/>
                <w:spacing w:val="9"/>
                <w:lang w:val="nl-NL"/>
              </w:rPr>
              <w:t xml:space="preserve"> </w:t>
            </w:r>
            <w:r w:rsidRPr="0020025B">
              <w:rPr>
                <w:rFonts w:ascii="Gill Sans MT" w:hAnsi="Gill Sans MT"/>
                <w:spacing w:val="-4"/>
                <w:lang w:val="nl-NL"/>
              </w:rPr>
              <w:t>(SD)</w:t>
            </w:r>
          </w:p>
        </w:tc>
        <w:tc>
          <w:tcPr>
            <w:tcW w:w="941" w:type="dxa"/>
          </w:tcPr>
          <w:p w14:paraId="636203B4" w14:textId="77777777" w:rsidR="000627E5" w:rsidRPr="0020025B" w:rsidRDefault="000627E5" w:rsidP="00B151EA">
            <w:pPr>
              <w:rPr>
                <w:rFonts w:ascii="Gill Sans MT" w:hAnsi="Gill Sans MT"/>
                <w:lang w:val="nl-NL"/>
              </w:rPr>
            </w:pPr>
            <w:r w:rsidRPr="0020025B">
              <w:rPr>
                <w:rFonts w:ascii="Gill Sans MT" w:hAnsi="Gill Sans MT"/>
                <w:spacing w:val="-10"/>
                <w:lang w:val="nl-NL"/>
              </w:rPr>
              <w:t>3</w:t>
            </w:r>
          </w:p>
        </w:tc>
      </w:tr>
      <w:tr w:rsidR="000627E5" w:rsidRPr="0020025B" w14:paraId="7D3C945E" w14:textId="77777777" w:rsidTr="00B151EA">
        <w:trPr>
          <w:trHeight w:val="290"/>
        </w:trPr>
        <w:tc>
          <w:tcPr>
            <w:tcW w:w="1805" w:type="dxa"/>
          </w:tcPr>
          <w:p w14:paraId="06C5002C" w14:textId="77777777" w:rsidR="000627E5" w:rsidRPr="0020025B" w:rsidRDefault="000627E5" w:rsidP="00B151EA">
            <w:pPr>
              <w:rPr>
                <w:rFonts w:ascii="Gill Sans MT" w:hAnsi="Gill Sans MT"/>
                <w:lang w:val="nl-NL"/>
              </w:rPr>
            </w:pPr>
            <w:r w:rsidRPr="0020025B">
              <w:rPr>
                <w:rFonts w:ascii="Gill Sans MT" w:hAnsi="Gill Sans MT"/>
                <w:lang w:val="nl-NL"/>
              </w:rPr>
              <w:t>92650</w:t>
            </w:r>
          </w:p>
        </w:tc>
        <w:tc>
          <w:tcPr>
            <w:tcW w:w="6465" w:type="dxa"/>
          </w:tcPr>
          <w:p w14:paraId="4EA457E6" w14:textId="77777777" w:rsidR="000627E5" w:rsidRPr="0020025B" w:rsidRDefault="000627E5" w:rsidP="00B151EA">
            <w:pPr>
              <w:rPr>
                <w:rFonts w:ascii="Gill Sans MT" w:hAnsi="Gill Sans MT"/>
                <w:lang w:val="nl-NL"/>
              </w:rPr>
            </w:pPr>
            <w:r w:rsidRPr="0020025B">
              <w:rPr>
                <w:rFonts w:ascii="Gill Sans MT" w:hAnsi="Gill Sans MT"/>
                <w:lang w:val="nl-NL"/>
              </w:rPr>
              <w:t>Maatschappelijke</w:t>
            </w:r>
            <w:r w:rsidRPr="0020025B">
              <w:rPr>
                <w:rFonts w:ascii="Gill Sans MT" w:hAnsi="Gill Sans MT"/>
                <w:spacing w:val="11"/>
                <w:lang w:val="nl-NL"/>
              </w:rPr>
              <w:t xml:space="preserve"> </w:t>
            </w:r>
            <w:r w:rsidRPr="0020025B">
              <w:rPr>
                <w:rFonts w:ascii="Gill Sans MT" w:hAnsi="Gill Sans MT"/>
                <w:lang w:val="nl-NL"/>
              </w:rPr>
              <w:t>Zorg</w:t>
            </w:r>
            <w:r w:rsidRPr="0020025B">
              <w:rPr>
                <w:rFonts w:ascii="Gill Sans MT" w:hAnsi="Gill Sans MT"/>
                <w:spacing w:val="14"/>
                <w:lang w:val="nl-NL"/>
              </w:rPr>
              <w:t xml:space="preserve"> </w:t>
            </w:r>
            <w:r w:rsidRPr="0020025B">
              <w:rPr>
                <w:rFonts w:ascii="Gill Sans MT" w:hAnsi="Gill Sans MT"/>
                <w:lang w:val="nl-NL"/>
              </w:rPr>
              <w:t>(Medewerker</w:t>
            </w:r>
            <w:r w:rsidRPr="0020025B">
              <w:rPr>
                <w:rFonts w:ascii="Gill Sans MT" w:hAnsi="Gill Sans MT"/>
                <w:spacing w:val="14"/>
                <w:lang w:val="nl-NL"/>
              </w:rPr>
              <w:t xml:space="preserve"> </w:t>
            </w:r>
            <w:r w:rsidRPr="0020025B">
              <w:rPr>
                <w:rFonts w:ascii="Gill Sans MT" w:hAnsi="Gill Sans MT"/>
                <w:lang w:val="nl-NL"/>
              </w:rPr>
              <w:t>maatschappelijke</w:t>
            </w:r>
            <w:r w:rsidRPr="0020025B">
              <w:rPr>
                <w:rFonts w:ascii="Gill Sans MT" w:hAnsi="Gill Sans MT"/>
                <w:spacing w:val="12"/>
                <w:lang w:val="nl-NL"/>
              </w:rPr>
              <w:t xml:space="preserve"> </w:t>
            </w:r>
            <w:r w:rsidRPr="0020025B">
              <w:rPr>
                <w:rFonts w:ascii="Gill Sans MT" w:hAnsi="Gill Sans MT"/>
                <w:spacing w:val="-4"/>
                <w:lang w:val="nl-NL"/>
              </w:rPr>
              <w:t>zorg)</w:t>
            </w:r>
          </w:p>
        </w:tc>
        <w:tc>
          <w:tcPr>
            <w:tcW w:w="941" w:type="dxa"/>
          </w:tcPr>
          <w:p w14:paraId="11CCEA13" w14:textId="77777777" w:rsidR="000627E5" w:rsidRPr="0020025B" w:rsidRDefault="000627E5" w:rsidP="00B151EA">
            <w:pPr>
              <w:rPr>
                <w:rFonts w:ascii="Gill Sans MT" w:hAnsi="Gill Sans MT"/>
                <w:lang w:val="nl-NL"/>
              </w:rPr>
            </w:pPr>
            <w:r w:rsidRPr="0020025B">
              <w:rPr>
                <w:rFonts w:ascii="Gill Sans MT" w:hAnsi="Gill Sans MT"/>
                <w:spacing w:val="-10"/>
                <w:lang w:val="nl-NL"/>
              </w:rPr>
              <w:t>3</w:t>
            </w:r>
          </w:p>
        </w:tc>
      </w:tr>
      <w:tr w:rsidR="000627E5" w:rsidRPr="0020025B" w14:paraId="3F7DB457" w14:textId="77777777" w:rsidTr="00B151EA">
        <w:trPr>
          <w:trHeight w:val="287"/>
        </w:trPr>
        <w:tc>
          <w:tcPr>
            <w:tcW w:w="1805" w:type="dxa"/>
          </w:tcPr>
          <w:p w14:paraId="1814E691" w14:textId="77777777" w:rsidR="000627E5" w:rsidRPr="0020025B" w:rsidRDefault="000627E5" w:rsidP="00B151EA">
            <w:pPr>
              <w:rPr>
                <w:rFonts w:ascii="Gill Sans MT" w:hAnsi="Gill Sans MT"/>
                <w:lang w:val="nl-NL"/>
              </w:rPr>
            </w:pPr>
            <w:r w:rsidRPr="0020025B">
              <w:rPr>
                <w:rFonts w:ascii="Gill Sans MT" w:hAnsi="Gill Sans MT"/>
                <w:lang w:val="nl-NL"/>
              </w:rPr>
              <w:t>92611</w:t>
            </w:r>
          </w:p>
        </w:tc>
        <w:tc>
          <w:tcPr>
            <w:tcW w:w="6465" w:type="dxa"/>
          </w:tcPr>
          <w:p w14:paraId="74DE0B6F" w14:textId="77777777" w:rsidR="000627E5" w:rsidRPr="0020025B" w:rsidRDefault="000627E5" w:rsidP="00B151EA">
            <w:pPr>
              <w:rPr>
                <w:rFonts w:ascii="Gill Sans MT" w:hAnsi="Gill Sans MT"/>
                <w:lang w:val="nl-NL"/>
              </w:rPr>
            </w:pPr>
            <w:r w:rsidRPr="0020025B">
              <w:rPr>
                <w:rFonts w:ascii="Gill Sans MT" w:hAnsi="Gill Sans MT"/>
                <w:lang w:val="nl-NL"/>
              </w:rPr>
              <w:t>Verzorgende</w:t>
            </w:r>
            <w:r w:rsidRPr="0020025B">
              <w:rPr>
                <w:rFonts w:ascii="Gill Sans MT" w:hAnsi="Gill Sans MT"/>
                <w:spacing w:val="10"/>
                <w:lang w:val="nl-NL"/>
              </w:rPr>
              <w:t xml:space="preserve"> </w:t>
            </w:r>
            <w:r w:rsidRPr="0020025B">
              <w:rPr>
                <w:rFonts w:ascii="Gill Sans MT" w:hAnsi="Gill Sans MT"/>
                <w:lang w:val="nl-NL"/>
              </w:rPr>
              <w:t>(Geestelijke</w:t>
            </w:r>
            <w:r w:rsidRPr="0020025B">
              <w:rPr>
                <w:rFonts w:ascii="Gill Sans MT" w:hAnsi="Gill Sans MT"/>
                <w:spacing w:val="15"/>
                <w:lang w:val="nl-NL"/>
              </w:rPr>
              <w:t xml:space="preserve"> </w:t>
            </w:r>
            <w:r w:rsidRPr="0020025B">
              <w:rPr>
                <w:rFonts w:ascii="Gill Sans MT" w:hAnsi="Gill Sans MT"/>
                <w:lang w:val="nl-NL"/>
              </w:rPr>
              <w:t>Gezondheidszorg)</w:t>
            </w:r>
            <w:r w:rsidRPr="0020025B">
              <w:rPr>
                <w:rFonts w:ascii="Gill Sans MT" w:hAnsi="Gill Sans MT"/>
                <w:spacing w:val="12"/>
                <w:lang w:val="nl-NL"/>
              </w:rPr>
              <w:t xml:space="preserve"> </w:t>
            </w:r>
            <w:r w:rsidRPr="0020025B">
              <w:rPr>
                <w:rFonts w:ascii="Gill Sans MT" w:hAnsi="Gill Sans MT"/>
                <w:lang w:val="nl-NL"/>
              </w:rPr>
              <w:t>(incl.</w:t>
            </w:r>
            <w:r w:rsidRPr="0020025B">
              <w:rPr>
                <w:rFonts w:ascii="Gill Sans MT" w:hAnsi="Gill Sans MT"/>
                <w:spacing w:val="12"/>
                <w:lang w:val="nl-NL"/>
              </w:rPr>
              <w:t xml:space="preserve"> </w:t>
            </w:r>
            <w:r w:rsidRPr="0020025B">
              <w:rPr>
                <w:rFonts w:ascii="Gill Sans MT" w:hAnsi="Gill Sans MT"/>
                <w:lang w:val="nl-NL"/>
              </w:rPr>
              <w:t>BIG-registratie)</w:t>
            </w:r>
          </w:p>
        </w:tc>
        <w:tc>
          <w:tcPr>
            <w:tcW w:w="941" w:type="dxa"/>
          </w:tcPr>
          <w:p w14:paraId="05699B76" w14:textId="77777777" w:rsidR="000627E5" w:rsidRPr="0020025B" w:rsidRDefault="000627E5" w:rsidP="00B151EA">
            <w:pPr>
              <w:rPr>
                <w:rFonts w:ascii="Gill Sans MT" w:hAnsi="Gill Sans MT"/>
                <w:lang w:val="nl-NL"/>
              </w:rPr>
            </w:pPr>
            <w:r w:rsidRPr="0020025B">
              <w:rPr>
                <w:rFonts w:ascii="Gill Sans MT" w:hAnsi="Gill Sans MT"/>
                <w:spacing w:val="-10"/>
                <w:lang w:val="nl-NL"/>
              </w:rPr>
              <w:t>3</w:t>
            </w:r>
          </w:p>
        </w:tc>
      </w:tr>
      <w:tr w:rsidR="000627E5" w:rsidRPr="0020025B" w14:paraId="286E264E" w14:textId="77777777" w:rsidTr="00B151EA">
        <w:trPr>
          <w:trHeight w:val="287"/>
        </w:trPr>
        <w:tc>
          <w:tcPr>
            <w:tcW w:w="1805" w:type="dxa"/>
          </w:tcPr>
          <w:p w14:paraId="547C4977" w14:textId="77777777" w:rsidR="000627E5" w:rsidRPr="0020025B" w:rsidRDefault="000627E5" w:rsidP="00B151EA">
            <w:pPr>
              <w:rPr>
                <w:rFonts w:ascii="Gill Sans MT" w:hAnsi="Gill Sans MT"/>
                <w:lang w:val="nl-NL"/>
              </w:rPr>
            </w:pPr>
            <w:r w:rsidRPr="0020025B">
              <w:rPr>
                <w:rFonts w:ascii="Gill Sans MT" w:hAnsi="Gill Sans MT"/>
                <w:lang w:val="nl-NL"/>
              </w:rPr>
              <w:t>92612</w:t>
            </w:r>
          </w:p>
        </w:tc>
        <w:tc>
          <w:tcPr>
            <w:tcW w:w="6465" w:type="dxa"/>
          </w:tcPr>
          <w:p w14:paraId="3F1B4E98" w14:textId="77777777" w:rsidR="000627E5" w:rsidRPr="0020025B" w:rsidRDefault="000627E5" w:rsidP="00B151EA">
            <w:pPr>
              <w:rPr>
                <w:rFonts w:ascii="Gill Sans MT" w:hAnsi="Gill Sans MT"/>
                <w:lang w:val="nl-NL"/>
              </w:rPr>
            </w:pPr>
            <w:r w:rsidRPr="0020025B">
              <w:rPr>
                <w:rFonts w:ascii="Gill Sans MT" w:hAnsi="Gill Sans MT"/>
                <w:lang w:val="nl-NL"/>
              </w:rPr>
              <w:t>Verzorgende</w:t>
            </w:r>
            <w:r w:rsidRPr="0020025B">
              <w:rPr>
                <w:rFonts w:ascii="Gill Sans MT" w:hAnsi="Gill Sans MT"/>
                <w:spacing w:val="10"/>
                <w:lang w:val="nl-NL"/>
              </w:rPr>
              <w:t xml:space="preserve"> </w:t>
            </w:r>
            <w:r w:rsidRPr="0020025B">
              <w:rPr>
                <w:rFonts w:ascii="Gill Sans MT" w:hAnsi="Gill Sans MT"/>
                <w:lang w:val="nl-NL"/>
              </w:rPr>
              <w:t>(Gehandicaptenzorg)</w:t>
            </w:r>
            <w:r w:rsidRPr="0020025B">
              <w:rPr>
                <w:rFonts w:ascii="Gill Sans MT" w:hAnsi="Gill Sans MT"/>
                <w:spacing w:val="13"/>
                <w:lang w:val="nl-NL"/>
              </w:rPr>
              <w:t xml:space="preserve"> </w:t>
            </w:r>
            <w:r w:rsidRPr="0020025B">
              <w:rPr>
                <w:rFonts w:ascii="Gill Sans MT" w:hAnsi="Gill Sans MT"/>
                <w:lang w:val="nl-NL"/>
              </w:rPr>
              <w:t>(incl.</w:t>
            </w:r>
            <w:r w:rsidRPr="0020025B">
              <w:rPr>
                <w:rFonts w:ascii="Gill Sans MT" w:hAnsi="Gill Sans MT"/>
                <w:spacing w:val="16"/>
                <w:lang w:val="nl-NL"/>
              </w:rPr>
              <w:t xml:space="preserve"> </w:t>
            </w:r>
            <w:r w:rsidRPr="0020025B">
              <w:rPr>
                <w:rFonts w:ascii="Gill Sans MT" w:hAnsi="Gill Sans MT"/>
                <w:lang w:val="nl-NL"/>
              </w:rPr>
              <w:t>BIG-registratie)</w:t>
            </w:r>
          </w:p>
        </w:tc>
        <w:tc>
          <w:tcPr>
            <w:tcW w:w="941" w:type="dxa"/>
          </w:tcPr>
          <w:p w14:paraId="15A2FA6F" w14:textId="77777777" w:rsidR="000627E5" w:rsidRPr="0020025B" w:rsidRDefault="000627E5" w:rsidP="00B151EA">
            <w:pPr>
              <w:rPr>
                <w:rFonts w:ascii="Gill Sans MT" w:hAnsi="Gill Sans MT"/>
                <w:lang w:val="nl-NL"/>
              </w:rPr>
            </w:pPr>
            <w:r w:rsidRPr="0020025B">
              <w:rPr>
                <w:rFonts w:ascii="Gill Sans MT" w:hAnsi="Gill Sans MT"/>
                <w:spacing w:val="-10"/>
                <w:lang w:val="nl-NL"/>
              </w:rPr>
              <w:t>3</w:t>
            </w:r>
          </w:p>
        </w:tc>
      </w:tr>
    </w:tbl>
    <w:p w14:paraId="24C037BC" w14:textId="77777777" w:rsidR="000627E5" w:rsidRPr="0020025B" w:rsidRDefault="000627E5" w:rsidP="000627E5">
      <w:pPr>
        <w:autoSpaceDE w:val="0"/>
        <w:autoSpaceDN w:val="0"/>
        <w:adjustRightInd w:val="0"/>
        <w:rPr>
          <w:rFonts w:ascii="AppleSystemUIFont" w:hAnsi="AppleSystemUIFont" w:cs="AppleSystemUIFont"/>
          <w:b/>
          <w:bCs/>
          <w:sz w:val="26"/>
          <w:szCs w:val="26"/>
        </w:rPr>
      </w:pPr>
    </w:p>
    <w:p w14:paraId="576CE68C" w14:textId="33A17346" w:rsidR="000627E5" w:rsidRPr="0020025B" w:rsidRDefault="000627E5" w:rsidP="00A73450">
      <w:pPr>
        <w:autoSpaceDE w:val="0"/>
        <w:autoSpaceDN w:val="0"/>
        <w:adjustRightInd w:val="0"/>
        <w:rPr>
          <w:rFonts w:ascii="AppleSystemUIFont" w:hAnsi="AppleSystemUIFont" w:cs="AppleSystemUIFont"/>
          <w:sz w:val="26"/>
          <w:szCs w:val="26"/>
        </w:rPr>
      </w:pPr>
      <w:r w:rsidRPr="0020025B">
        <w:rPr>
          <w:rFonts w:ascii="AppleSystemUIFont" w:hAnsi="AppleSystemUIFont" w:cs="AppleSystemUIFont"/>
          <w:sz w:val="26"/>
          <w:szCs w:val="26"/>
        </w:rPr>
        <w:t> </w:t>
      </w:r>
    </w:p>
    <w:p w14:paraId="07D574AF" w14:textId="77777777" w:rsidR="000627E5" w:rsidRPr="0020025B" w:rsidRDefault="000627E5" w:rsidP="000627E5">
      <w:pPr>
        <w:rPr>
          <w:rFonts w:ascii="Gill Sans MT" w:hAnsi="Gill Sans MT"/>
          <w:sz w:val="22"/>
          <w:szCs w:val="22"/>
          <w:u w:val="single"/>
        </w:rPr>
      </w:pPr>
      <w:r w:rsidRPr="0020025B">
        <w:rPr>
          <w:rFonts w:ascii="Gill Sans MT" w:hAnsi="Gill Sans MT"/>
          <w:sz w:val="22"/>
          <w:szCs w:val="22"/>
          <w:u w:val="single"/>
        </w:rPr>
        <w:lastRenderedPageBreak/>
        <w:t>Opleidingen</w:t>
      </w:r>
      <w:r w:rsidRPr="0020025B">
        <w:rPr>
          <w:rFonts w:ascii="Gill Sans MT" w:hAnsi="Gill Sans MT"/>
          <w:spacing w:val="-6"/>
          <w:sz w:val="22"/>
          <w:szCs w:val="22"/>
          <w:u w:val="single"/>
        </w:rPr>
        <w:t xml:space="preserve"> </w:t>
      </w:r>
      <w:r w:rsidRPr="0020025B">
        <w:rPr>
          <w:rFonts w:ascii="Gill Sans MT" w:hAnsi="Gill Sans MT"/>
          <w:sz w:val="22"/>
          <w:szCs w:val="22"/>
          <w:u w:val="single"/>
        </w:rPr>
        <w:t xml:space="preserve">hbo – wo – RIO </w:t>
      </w:r>
      <w:r w:rsidRPr="0020025B">
        <w:rPr>
          <w:rFonts w:ascii="Gill Sans MT" w:hAnsi="Gill Sans MT"/>
          <w:spacing w:val="-2"/>
          <w:sz w:val="22"/>
          <w:szCs w:val="22"/>
          <w:u w:val="single"/>
        </w:rPr>
        <w:t>register</w:t>
      </w:r>
    </w:p>
    <w:p w14:paraId="22EA1FAA" w14:textId="77777777" w:rsidR="000627E5" w:rsidRPr="0020025B" w:rsidRDefault="000627E5" w:rsidP="000627E5">
      <w:pPr>
        <w:rPr>
          <w:rFonts w:ascii="AppleSystemUIFont" w:hAnsi="AppleSystemUIFont" w:cs="AppleSystemUIFont"/>
          <w:sz w:val="26"/>
          <w:szCs w:val="26"/>
        </w:rPr>
      </w:pPr>
    </w:p>
    <w:tbl>
      <w:tblPr>
        <w:tblStyle w:val="TableNormal2"/>
        <w:tblW w:w="9212" w:type="dxa"/>
        <w:tblInd w:w="12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ayout w:type="fixed"/>
        <w:tblCellMar>
          <w:left w:w="85" w:type="dxa"/>
          <w:right w:w="85" w:type="dxa"/>
        </w:tblCellMar>
        <w:tblLook w:val="01E0" w:firstRow="1" w:lastRow="1" w:firstColumn="1" w:lastColumn="1" w:noHBand="0" w:noVBand="0"/>
      </w:tblPr>
      <w:tblGrid>
        <w:gridCol w:w="1854"/>
        <w:gridCol w:w="4111"/>
        <w:gridCol w:w="3247"/>
      </w:tblGrid>
      <w:tr w:rsidR="000627E5" w:rsidRPr="0020025B" w14:paraId="3AEC8244" w14:textId="77777777" w:rsidTr="00B151EA">
        <w:trPr>
          <w:trHeight w:val="489"/>
        </w:trPr>
        <w:tc>
          <w:tcPr>
            <w:tcW w:w="1854"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0ACD782E" w14:textId="77777777" w:rsidR="000627E5" w:rsidRPr="0020025B" w:rsidRDefault="000627E5" w:rsidP="00B151EA">
            <w:pPr>
              <w:spacing w:line="280" w:lineRule="exact"/>
              <w:rPr>
                <w:rFonts w:ascii="Gill Sans MT" w:hAnsi="Gill Sans MT"/>
                <w:b/>
                <w:bCs/>
                <w:color w:val="FFFFFF" w:themeColor="background1"/>
                <w:lang w:val="nl-NL"/>
              </w:rPr>
            </w:pPr>
            <w:r w:rsidRPr="0020025B">
              <w:rPr>
                <w:rFonts w:ascii="Gill Sans MT" w:hAnsi="Gill Sans MT"/>
                <w:b/>
                <w:bCs/>
                <w:color w:val="FFFFFF" w:themeColor="background1"/>
                <w:lang w:val="nl-NL"/>
              </w:rPr>
              <w:t>Opleidingscode</w:t>
            </w:r>
          </w:p>
        </w:tc>
        <w:tc>
          <w:tcPr>
            <w:tcW w:w="4111"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078831C4" w14:textId="77777777" w:rsidR="000627E5" w:rsidRPr="0020025B" w:rsidRDefault="000627E5" w:rsidP="00B151EA">
            <w:pPr>
              <w:spacing w:line="280" w:lineRule="exact"/>
              <w:rPr>
                <w:rFonts w:ascii="Gill Sans MT" w:hAnsi="Gill Sans MT"/>
                <w:b/>
                <w:bCs/>
                <w:color w:val="FFFFFF" w:themeColor="background1"/>
                <w:lang w:val="nl-NL"/>
              </w:rPr>
            </w:pPr>
            <w:r w:rsidRPr="0020025B">
              <w:rPr>
                <w:rFonts w:ascii="Gill Sans MT" w:hAnsi="Gill Sans MT"/>
                <w:b/>
                <w:bCs/>
                <w:color w:val="FFFFFF" w:themeColor="background1"/>
                <w:lang w:val="nl-NL"/>
              </w:rPr>
              <w:t>N</w:t>
            </w:r>
            <w:r w:rsidRPr="0020025B">
              <w:rPr>
                <w:rFonts w:ascii="Gill Sans MT" w:hAnsi="Gill Sans MT"/>
                <w:b/>
                <w:bCs/>
                <w:color w:val="FFFFFF" w:themeColor="background1"/>
                <w:spacing w:val="-4"/>
                <w:lang w:val="nl-NL"/>
              </w:rPr>
              <w:t>aam Opleiding</w:t>
            </w:r>
          </w:p>
        </w:tc>
        <w:tc>
          <w:tcPr>
            <w:tcW w:w="3247"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0EE9D066" w14:textId="77777777" w:rsidR="000627E5" w:rsidRPr="0020025B" w:rsidRDefault="000627E5" w:rsidP="00B151EA">
            <w:pPr>
              <w:spacing w:line="280" w:lineRule="exact"/>
              <w:rPr>
                <w:rFonts w:ascii="Gill Sans MT" w:hAnsi="Gill Sans MT"/>
                <w:b/>
                <w:bCs/>
                <w:color w:val="FFFFFF" w:themeColor="background1"/>
                <w:lang w:val="nl-NL"/>
              </w:rPr>
            </w:pPr>
            <w:r w:rsidRPr="0020025B">
              <w:rPr>
                <w:rFonts w:ascii="Gill Sans MT" w:hAnsi="Gill Sans MT"/>
                <w:b/>
                <w:bCs/>
                <w:color w:val="FFFFFF" w:themeColor="background1"/>
                <w:lang w:val="nl-NL"/>
              </w:rPr>
              <w:t>Internationale</w:t>
            </w:r>
            <w:r w:rsidRPr="0020025B">
              <w:rPr>
                <w:rFonts w:ascii="Gill Sans MT" w:hAnsi="Gill Sans MT"/>
                <w:b/>
                <w:bCs/>
                <w:color w:val="FFFFFF" w:themeColor="background1"/>
                <w:spacing w:val="9"/>
                <w:lang w:val="nl-NL"/>
              </w:rPr>
              <w:t xml:space="preserve"> </w:t>
            </w:r>
            <w:r w:rsidRPr="0020025B">
              <w:rPr>
                <w:rFonts w:ascii="Gill Sans MT" w:hAnsi="Gill Sans MT"/>
                <w:b/>
                <w:bCs/>
                <w:color w:val="FFFFFF" w:themeColor="background1"/>
                <w:spacing w:val="-4"/>
                <w:lang w:val="nl-NL"/>
              </w:rPr>
              <w:t>naam</w:t>
            </w:r>
          </w:p>
        </w:tc>
      </w:tr>
      <w:tr w:rsidR="000627E5" w:rsidRPr="0020025B" w14:paraId="70EA802D" w14:textId="77777777" w:rsidTr="00B151EA">
        <w:trPr>
          <w:trHeight w:val="287"/>
        </w:trPr>
        <w:tc>
          <w:tcPr>
            <w:tcW w:w="1854" w:type="dxa"/>
            <w:tcBorders>
              <w:top w:val="single" w:sz="4" w:space="0" w:color="92117E"/>
            </w:tcBorders>
          </w:tcPr>
          <w:p w14:paraId="1E4E40CC"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34507</w:t>
            </w:r>
          </w:p>
        </w:tc>
        <w:tc>
          <w:tcPr>
            <w:tcW w:w="4111" w:type="dxa"/>
            <w:tcBorders>
              <w:top w:val="single" w:sz="4" w:space="0" w:color="92117E"/>
            </w:tcBorders>
          </w:tcPr>
          <w:p w14:paraId="3B18A0A3"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8"/>
                <w:lang w:val="nl-NL"/>
              </w:rPr>
              <w:t xml:space="preserve"> </w:t>
            </w:r>
            <w:r w:rsidRPr="0020025B">
              <w:rPr>
                <w:rFonts w:ascii="Gill Sans MT" w:hAnsi="Gill Sans MT"/>
                <w:lang w:val="nl-NL"/>
              </w:rPr>
              <w:t>Toegepaste</w:t>
            </w:r>
            <w:r w:rsidRPr="0020025B">
              <w:rPr>
                <w:rFonts w:ascii="Gill Sans MT" w:hAnsi="Gill Sans MT"/>
                <w:spacing w:val="-8"/>
                <w:lang w:val="nl-NL"/>
              </w:rPr>
              <w:t xml:space="preserve"> </w:t>
            </w:r>
            <w:r w:rsidRPr="0020025B">
              <w:rPr>
                <w:rFonts w:ascii="Gill Sans MT" w:hAnsi="Gill Sans MT"/>
                <w:lang w:val="nl-NL"/>
              </w:rPr>
              <w:t>Psychologie</w:t>
            </w:r>
          </w:p>
        </w:tc>
        <w:tc>
          <w:tcPr>
            <w:tcW w:w="3247" w:type="dxa"/>
            <w:tcBorders>
              <w:top w:val="single" w:sz="4" w:space="0" w:color="92117E"/>
            </w:tcBorders>
          </w:tcPr>
          <w:p w14:paraId="3AD74E7A" w14:textId="77777777" w:rsidR="000627E5" w:rsidRPr="0020025B" w:rsidRDefault="000627E5" w:rsidP="00B151EA">
            <w:pPr>
              <w:spacing w:line="280" w:lineRule="exact"/>
              <w:rPr>
                <w:rFonts w:ascii="Gill Sans MT" w:hAnsi="Gill Sans MT"/>
                <w:lang w:val="nl-NL"/>
              </w:rPr>
            </w:pPr>
          </w:p>
        </w:tc>
      </w:tr>
      <w:tr w:rsidR="000627E5" w:rsidRPr="0020025B" w14:paraId="4B3C356A" w14:textId="77777777" w:rsidTr="00B151EA">
        <w:trPr>
          <w:trHeight w:val="287"/>
        </w:trPr>
        <w:tc>
          <w:tcPr>
            <w:tcW w:w="1854" w:type="dxa"/>
          </w:tcPr>
          <w:p w14:paraId="6F4420BA"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81006</w:t>
            </w:r>
          </w:p>
        </w:tc>
        <w:tc>
          <w:tcPr>
            <w:tcW w:w="4111" w:type="dxa"/>
          </w:tcPr>
          <w:p w14:paraId="23A86C71"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8"/>
                <w:lang w:val="nl-NL"/>
              </w:rPr>
              <w:t xml:space="preserve"> </w:t>
            </w:r>
            <w:r w:rsidRPr="0020025B">
              <w:rPr>
                <w:rFonts w:ascii="Gill Sans MT" w:hAnsi="Gill Sans MT"/>
                <w:lang w:val="nl-NL"/>
              </w:rPr>
              <w:t>Toegepaste</w:t>
            </w:r>
            <w:r w:rsidRPr="0020025B">
              <w:rPr>
                <w:rFonts w:ascii="Gill Sans MT" w:hAnsi="Gill Sans MT"/>
                <w:spacing w:val="-8"/>
                <w:lang w:val="nl-NL"/>
              </w:rPr>
              <w:t xml:space="preserve"> </w:t>
            </w:r>
            <w:r w:rsidRPr="0020025B">
              <w:rPr>
                <w:rFonts w:ascii="Gill Sans MT" w:hAnsi="Gill Sans MT"/>
                <w:lang w:val="nl-NL"/>
              </w:rPr>
              <w:t>Psychologie</w:t>
            </w:r>
          </w:p>
        </w:tc>
        <w:tc>
          <w:tcPr>
            <w:tcW w:w="3247" w:type="dxa"/>
          </w:tcPr>
          <w:p w14:paraId="0F55020C" w14:textId="77777777" w:rsidR="000627E5" w:rsidRPr="0020025B" w:rsidRDefault="000627E5" w:rsidP="00B151EA">
            <w:pPr>
              <w:spacing w:line="280" w:lineRule="exact"/>
              <w:rPr>
                <w:rFonts w:ascii="Gill Sans MT" w:hAnsi="Gill Sans MT"/>
                <w:lang w:val="nl-NL"/>
              </w:rPr>
            </w:pPr>
          </w:p>
        </w:tc>
      </w:tr>
      <w:tr w:rsidR="000627E5" w:rsidRPr="0020025B" w14:paraId="7672FDA3" w14:textId="77777777" w:rsidTr="00B151EA">
        <w:trPr>
          <w:trHeight w:val="287"/>
        </w:trPr>
        <w:tc>
          <w:tcPr>
            <w:tcW w:w="1854" w:type="dxa"/>
          </w:tcPr>
          <w:p w14:paraId="5FDA000B"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30114</w:t>
            </w:r>
          </w:p>
        </w:tc>
        <w:tc>
          <w:tcPr>
            <w:tcW w:w="4111" w:type="dxa"/>
          </w:tcPr>
          <w:p w14:paraId="49408C59"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6"/>
                <w:lang w:val="nl-NL"/>
              </w:rPr>
              <w:t xml:space="preserve"> </w:t>
            </w:r>
            <w:r w:rsidRPr="0020025B">
              <w:rPr>
                <w:rFonts w:ascii="Gill Sans MT" w:hAnsi="Gill Sans MT"/>
                <w:lang w:val="nl-NL"/>
              </w:rPr>
              <w:t>Applied</w:t>
            </w:r>
            <w:r w:rsidRPr="0020025B">
              <w:rPr>
                <w:rFonts w:ascii="Gill Sans MT" w:hAnsi="Gill Sans MT"/>
                <w:spacing w:val="-7"/>
                <w:lang w:val="nl-NL"/>
              </w:rPr>
              <w:t xml:space="preserve"> </w:t>
            </w:r>
            <w:proofErr w:type="spellStart"/>
            <w:r w:rsidRPr="0020025B">
              <w:rPr>
                <w:rFonts w:ascii="Gill Sans MT" w:hAnsi="Gill Sans MT"/>
                <w:lang w:val="nl-NL"/>
              </w:rPr>
              <w:t>Psychology</w:t>
            </w:r>
            <w:proofErr w:type="spellEnd"/>
          </w:p>
        </w:tc>
        <w:tc>
          <w:tcPr>
            <w:tcW w:w="3247" w:type="dxa"/>
          </w:tcPr>
          <w:p w14:paraId="4C5510D1" w14:textId="77777777" w:rsidR="000627E5" w:rsidRPr="0020025B" w:rsidRDefault="000627E5" w:rsidP="00B151EA">
            <w:pPr>
              <w:spacing w:line="280" w:lineRule="exact"/>
              <w:rPr>
                <w:rFonts w:ascii="Gill Sans MT" w:hAnsi="Gill Sans MT"/>
                <w:lang w:val="nl-NL"/>
              </w:rPr>
            </w:pPr>
          </w:p>
        </w:tc>
      </w:tr>
      <w:tr w:rsidR="000627E5" w:rsidRPr="0020025B" w14:paraId="65FB27D4" w14:textId="77777777" w:rsidTr="00B151EA">
        <w:trPr>
          <w:trHeight w:val="287"/>
        </w:trPr>
        <w:tc>
          <w:tcPr>
            <w:tcW w:w="1854" w:type="dxa"/>
          </w:tcPr>
          <w:p w14:paraId="34793CA5" w14:textId="77777777" w:rsidR="000627E5" w:rsidRPr="0020025B" w:rsidRDefault="000627E5" w:rsidP="00B151EA">
            <w:pPr>
              <w:spacing w:line="280" w:lineRule="exact"/>
              <w:rPr>
                <w:rFonts w:ascii="Gill Sans MT" w:hAnsi="Gill Sans MT"/>
                <w:lang w:val="nl-NL"/>
              </w:rPr>
            </w:pPr>
            <w:r w:rsidRPr="0020025B">
              <w:rPr>
                <w:rFonts w:ascii="Gill Sans MT" w:hAnsi="Gill Sans MT"/>
                <w:spacing w:val="-4"/>
                <w:lang w:val="nl-NL"/>
              </w:rPr>
              <w:t>4075</w:t>
            </w:r>
          </w:p>
        </w:tc>
        <w:tc>
          <w:tcPr>
            <w:tcW w:w="4111" w:type="dxa"/>
          </w:tcPr>
          <w:p w14:paraId="2A18451C"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6"/>
                <w:lang w:val="nl-NL"/>
              </w:rPr>
              <w:t xml:space="preserve"> </w:t>
            </w:r>
            <w:r w:rsidRPr="0020025B">
              <w:rPr>
                <w:rFonts w:ascii="Gill Sans MT" w:hAnsi="Gill Sans MT"/>
                <w:lang w:val="nl-NL"/>
              </w:rPr>
              <w:t>Jeugdpsychologie</w:t>
            </w:r>
          </w:p>
        </w:tc>
        <w:tc>
          <w:tcPr>
            <w:tcW w:w="3247" w:type="dxa"/>
          </w:tcPr>
          <w:p w14:paraId="001FFB5F" w14:textId="77777777" w:rsidR="000627E5" w:rsidRPr="0020025B" w:rsidRDefault="000627E5" w:rsidP="00B151EA">
            <w:pPr>
              <w:spacing w:line="280" w:lineRule="exact"/>
              <w:rPr>
                <w:rFonts w:ascii="Gill Sans MT" w:hAnsi="Gill Sans MT"/>
                <w:lang w:val="nl-NL"/>
              </w:rPr>
            </w:pPr>
          </w:p>
        </w:tc>
      </w:tr>
      <w:tr w:rsidR="000627E5" w:rsidRPr="0020025B" w14:paraId="44E5F6AB" w14:textId="77777777" w:rsidTr="00B151EA">
        <w:trPr>
          <w:trHeight w:val="287"/>
        </w:trPr>
        <w:tc>
          <w:tcPr>
            <w:tcW w:w="1854" w:type="dxa"/>
          </w:tcPr>
          <w:p w14:paraId="6F33D252"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34075</w:t>
            </w:r>
          </w:p>
        </w:tc>
        <w:tc>
          <w:tcPr>
            <w:tcW w:w="4111" w:type="dxa"/>
          </w:tcPr>
          <w:p w14:paraId="32188801"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6"/>
                <w:lang w:val="nl-NL"/>
              </w:rPr>
              <w:t xml:space="preserve"> </w:t>
            </w:r>
            <w:r w:rsidRPr="0020025B">
              <w:rPr>
                <w:rFonts w:ascii="Gill Sans MT" w:hAnsi="Gill Sans MT"/>
                <w:lang w:val="nl-NL"/>
              </w:rPr>
              <w:t>Jeugdpsychologie</w:t>
            </w:r>
          </w:p>
        </w:tc>
        <w:tc>
          <w:tcPr>
            <w:tcW w:w="3247" w:type="dxa"/>
          </w:tcPr>
          <w:p w14:paraId="72265DB6" w14:textId="77777777" w:rsidR="000627E5" w:rsidRPr="0020025B" w:rsidRDefault="000627E5" w:rsidP="00B151EA">
            <w:pPr>
              <w:spacing w:line="280" w:lineRule="exact"/>
              <w:rPr>
                <w:rFonts w:ascii="Gill Sans MT" w:hAnsi="Gill Sans MT"/>
                <w:lang w:val="nl-NL"/>
              </w:rPr>
            </w:pPr>
          </w:p>
        </w:tc>
      </w:tr>
      <w:tr w:rsidR="000627E5" w:rsidRPr="0020025B" w14:paraId="3574A6A6" w14:textId="77777777" w:rsidTr="00B151EA">
        <w:trPr>
          <w:trHeight w:val="489"/>
        </w:trPr>
        <w:tc>
          <w:tcPr>
            <w:tcW w:w="1854" w:type="dxa"/>
          </w:tcPr>
          <w:p w14:paraId="4534D929" w14:textId="77777777" w:rsidR="000627E5" w:rsidRPr="0020025B" w:rsidRDefault="000627E5" w:rsidP="00B151EA">
            <w:pPr>
              <w:spacing w:line="280" w:lineRule="exact"/>
              <w:rPr>
                <w:rFonts w:ascii="Gill Sans MT" w:hAnsi="Gill Sans MT"/>
                <w:lang w:val="nl-NL"/>
              </w:rPr>
            </w:pPr>
            <w:r w:rsidRPr="0020025B">
              <w:rPr>
                <w:rFonts w:ascii="Gill Sans MT" w:hAnsi="Gill Sans MT"/>
                <w:spacing w:val="-4"/>
                <w:lang w:val="nl-NL"/>
              </w:rPr>
              <w:t>6853</w:t>
            </w:r>
          </w:p>
        </w:tc>
        <w:tc>
          <w:tcPr>
            <w:tcW w:w="4111" w:type="dxa"/>
          </w:tcPr>
          <w:p w14:paraId="177BC7F9"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10"/>
                <w:lang w:val="nl-NL"/>
              </w:rPr>
              <w:t xml:space="preserve"> </w:t>
            </w:r>
            <w:r w:rsidRPr="0020025B">
              <w:rPr>
                <w:rFonts w:ascii="Gill Sans MT" w:hAnsi="Gill Sans MT"/>
                <w:lang w:val="nl-NL"/>
              </w:rPr>
              <w:t>psychologie</w:t>
            </w:r>
            <w:r w:rsidRPr="0020025B">
              <w:rPr>
                <w:rFonts w:ascii="Gill Sans MT" w:hAnsi="Gill Sans MT"/>
                <w:spacing w:val="-11"/>
                <w:lang w:val="nl-NL"/>
              </w:rPr>
              <w:t xml:space="preserve"> </w:t>
            </w:r>
            <w:r w:rsidRPr="0020025B">
              <w:rPr>
                <w:rFonts w:ascii="Gill Sans MT" w:hAnsi="Gill Sans MT"/>
                <w:lang w:val="nl-NL"/>
              </w:rPr>
              <w:t>vanuit</w:t>
            </w:r>
            <w:r w:rsidRPr="0020025B">
              <w:rPr>
                <w:rFonts w:ascii="Gill Sans MT" w:hAnsi="Gill Sans MT"/>
                <w:spacing w:val="-10"/>
                <w:lang w:val="nl-NL"/>
              </w:rPr>
              <w:t xml:space="preserve"> </w:t>
            </w:r>
            <w:r w:rsidRPr="0020025B">
              <w:rPr>
                <w:rFonts w:ascii="Gill Sans MT" w:hAnsi="Gill Sans MT"/>
                <w:lang w:val="nl-NL"/>
              </w:rPr>
              <w:t>biologisch</w:t>
            </w:r>
            <w:r w:rsidRPr="0020025B">
              <w:rPr>
                <w:rFonts w:ascii="Gill Sans MT" w:hAnsi="Gill Sans MT"/>
                <w:spacing w:val="-10"/>
                <w:lang w:val="nl-NL"/>
              </w:rPr>
              <w:t xml:space="preserve"> </w:t>
            </w:r>
            <w:r w:rsidRPr="0020025B">
              <w:rPr>
                <w:rFonts w:ascii="Gill Sans MT" w:hAnsi="Gill Sans MT"/>
                <w:lang w:val="nl-NL"/>
              </w:rPr>
              <w:t>en</w:t>
            </w:r>
            <w:r w:rsidRPr="0020025B">
              <w:rPr>
                <w:rFonts w:ascii="Gill Sans MT" w:hAnsi="Gill Sans MT"/>
                <w:spacing w:val="40"/>
                <w:lang w:val="nl-NL"/>
              </w:rPr>
              <w:t xml:space="preserve"> </w:t>
            </w:r>
            <w:proofErr w:type="spellStart"/>
            <w:r w:rsidRPr="0020025B">
              <w:rPr>
                <w:rFonts w:ascii="Gill Sans MT" w:hAnsi="Gill Sans MT"/>
                <w:lang w:val="nl-NL"/>
              </w:rPr>
              <w:t>cognitivistisch</w:t>
            </w:r>
            <w:proofErr w:type="spellEnd"/>
            <w:r w:rsidRPr="0020025B">
              <w:rPr>
                <w:rFonts w:ascii="Gill Sans MT" w:hAnsi="Gill Sans MT"/>
                <w:spacing w:val="-3"/>
                <w:lang w:val="nl-NL"/>
              </w:rPr>
              <w:t xml:space="preserve"> </w:t>
            </w:r>
            <w:r w:rsidRPr="0020025B">
              <w:rPr>
                <w:rFonts w:ascii="Gill Sans MT" w:hAnsi="Gill Sans MT"/>
                <w:lang w:val="nl-NL"/>
              </w:rPr>
              <w:t>perspectief</w:t>
            </w:r>
          </w:p>
        </w:tc>
        <w:tc>
          <w:tcPr>
            <w:tcW w:w="3247" w:type="dxa"/>
          </w:tcPr>
          <w:p w14:paraId="02B35947" w14:textId="77777777" w:rsidR="000627E5" w:rsidRPr="0020025B" w:rsidRDefault="000627E5" w:rsidP="00B151EA">
            <w:pPr>
              <w:spacing w:line="280" w:lineRule="exact"/>
              <w:rPr>
                <w:rFonts w:ascii="Gill Sans MT" w:hAnsi="Gill Sans MT"/>
                <w:lang w:val="nl-NL"/>
              </w:rPr>
            </w:pPr>
          </w:p>
        </w:tc>
      </w:tr>
      <w:tr w:rsidR="000627E5" w:rsidRPr="0020025B" w14:paraId="265699CA" w14:textId="77777777" w:rsidTr="00B151EA">
        <w:trPr>
          <w:trHeight w:val="489"/>
        </w:trPr>
        <w:tc>
          <w:tcPr>
            <w:tcW w:w="1854" w:type="dxa"/>
          </w:tcPr>
          <w:p w14:paraId="572A0E70"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70193</w:t>
            </w:r>
          </w:p>
        </w:tc>
        <w:tc>
          <w:tcPr>
            <w:tcW w:w="4111" w:type="dxa"/>
          </w:tcPr>
          <w:p w14:paraId="0378D142"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8"/>
                <w:lang w:val="nl-NL"/>
              </w:rPr>
              <w:t xml:space="preserve"> </w:t>
            </w:r>
            <w:r w:rsidRPr="0020025B">
              <w:rPr>
                <w:rFonts w:ascii="Gill Sans MT" w:hAnsi="Gill Sans MT"/>
                <w:lang w:val="nl-NL"/>
              </w:rPr>
              <w:t>M</w:t>
            </w:r>
            <w:r w:rsidRPr="0020025B">
              <w:rPr>
                <w:rFonts w:ascii="Gill Sans MT" w:hAnsi="Gill Sans MT"/>
                <w:spacing w:val="-8"/>
                <w:lang w:val="nl-NL"/>
              </w:rPr>
              <w:t xml:space="preserve"> </w:t>
            </w:r>
            <w:r w:rsidRPr="0020025B">
              <w:rPr>
                <w:rFonts w:ascii="Gill Sans MT" w:hAnsi="Gill Sans MT"/>
                <w:lang w:val="nl-NL"/>
              </w:rPr>
              <w:t>Master</w:t>
            </w:r>
            <w:r w:rsidRPr="0020025B">
              <w:rPr>
                <w:rFonts w:ascii="Gill Sans MT" w:hAnsi="Gill Sans MT"/>
                <w:spacing w:val="-8"/>
                <w:lang w:val="nl-NL"/>
              </w:rPr>
              <w:t xml:space="preserve"> </w:t>
            </w:r>
            <w:r w:rsidRPr="0020025B">
              <w:rPr>
                <w:rFonts w:ascii="Gill Sans MT" w:hAnsi="Gill Sans MT"/>
                <w:lang w:val="nl-NL"/>
              </w:rPr>
              <w:t>in</w:t>
            </w:r>
            <w:r w:rsidRPr="0020025B">
              <w:rPr>
                <w:rFonts w:ascii="Gill Sans MT" w:hAnsi="Gill Sans MT"/>
                <w:spacing w:val="-8"/>
                <w:lang w:val="nl-NL"/>
              </w:rPr>
              <w:t xml:space="preserve"> </w:t>
            </w:r>
            <w:r w:rsidRPr="0020025B">
              <w:rPr>
                <w:rFonts w:ascii="Gill Sans MT" w:hAnsi="Gill Sans MT"/>
                <w:lang w:val="nl-NL"/>
              </w:rPr>
              <w:t>Toegepaste</w:t>
            </w:r>
            <w:r w:rsidRPr="0020025B">
              <w:rPr>
                <w:rFonts w:ascii="Gill Sans MT" w:hAnsi="Gill Sans MT"/>
                <w:spacing w:val="-6"/>
                <w:lang w:val="nl-NL"/>
              </w:rPr>
              <w:t xml:space="preserve"> </w:t>
            </w:r>
            <w:r w:rsidRPr="0020025B">
              <w:rPr>
                <w:rFonts w:ascii="Gill Sans MT" w:hAnsi="Gill Sans MT"/>
                <w:lang w:val="nl-NL"/>
              </w:rPr>
              <w:t>Psychologie</w:t>
            </w:r>
            <w:r w:rsidRPr="0020025B">
              <w:rPr>
                <w:rFonts w:ascii="Gill Sans MT" w:hAnsi="Gill Sans MT"/>
                <w:spacing w:val="-8"/>
                <w:lang w:val="nl-NL"/>
              </w:rPr>
              <w:t xml:space="preserve"> </w:t>
            </w:r>
            <w:r w:rsidRPr="0020025B">
              <w:rPr>
                <w:rFonts w:ascii="Gill Sans MT" w:hAnsi="Gill Sans MT"/>
                <w:lang w:val="nl-NL"/>
              </w:rPr>
              <w:t>voor</w:t>
            </w:r>
            <w:r w:rsidRPr="0020025B">
              <w:rPr>
                <w:rFonts w:ascii="Gill Sans MT" w:hAnsi="Gill Sans MT"/>
                <w:spacing w:val="40"/>
                <w:lang w:val="nl-NL"/>
              </w:rPr>
              <w:t xml:space="preserve"> </w:t>
            </w:r>
            <w:r w:rsidRPr="0020025B">
              <w:rPr>
                <w:rFonts w:ascii="Gill Sans MT" w:hAnsi="Gill Sans MT"/>
                <w:lang w:val="nl-NL"/>
              </w:rPr>
              <w:t>professionals</w:t>
            </w:r>
          </w:p>
        </w:tc>
        <w:tc>
          <w:tcPr>
            <w:tcW w:w="3247" w:type="dxa"/>
          </w:tcPr>
          <w:p w14:paraId="4D007A09" w14:textId="77777777" w:rsidR="000627E5" w:rsidRPr="0020025B" w:rsidRDefault="000627E5" w:rsidP="00B151EA">
            <w:pPr>
              <w:spacing w:line="280" w:lineRule="exact"/>
              <w:rPr>
                <w:rFonts w:ascii="Gill Sans MT" w:hAnsi="Gill Sans MT"/>
                <w:lang w:val="nl-NL"/>
              </w:rPr>
            </w:pPr>
          </w:p>
        </w:tc>
      </w:tr>
      <w:tr w:rsidR="000627E5" w:rsidRPr="0020025B" w14:paraId="087DE21C" w14:textId="77777777" w:rsidTr="00B151EA">
        <w:trPr>
          <w:trHeight w:val="486"/>
        </w:trPr>
        <w:tc>
          <w:tcPr>
            <w:tcW w:w="1854" w:type="dxa"/>
          </w:tcPr>
          <w:p w14:paraId="6356B126"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70193</w:t>
            </w:r>
          </w:p>
        </w:tc>
        <w:tc>
          <w:tcPr>
            <w:tcW w:w="4111" w:type="dxa"/>
          </w:tcPr>
          <w:p w14:paraId="0FD6E5AF"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8"/>
                <w:lang w:val="nl-NL"/>
              </w:rPr>
              <w:t xml:space="preserve"> </w:t>
            </w:r>
            <w:r w:rsidRPr="0020025B">
              <w:rPr>
                <w:rFonts w:ascii="Gill Sans MT" w:hAnsi="Gill Sans MT"/>
                <w:lang w:val="nl-NL"/>
              </w:rPr>
              <w:t>M</w:t>
            </w:r>
            <w:r w:rsidRPr="0020025B">
              <w:rPr>
                <w:rFonts w:ascii="Gill Sans MT" w:hAnsi="Gill Sans MT"/>
                <w:spacing w:val="-8"/>
                <w:lang w:val="nl-NL"/>
              </w:rPr>
              <w:t xml:space="preserve"> </w:t>
            </w:r>
            <w:r w:rsidRPr="0020025B">
              <w:rPr>
                <w:rFonts w:ascii="Gill Sans MT" w:hAnsi="Gill Sans MT"/>
                <w:lang w:val="nl-NL"/>
              </w:rPr>
              <w:t>Toegepaste</w:t>
            </w:r>
            <w:r w:rsidRPr="0020025B">
              <w:rPr>
                <w:rFonts w:ascii="Gill Sans MT" w:hAnsi="Gill Sans MT"/>
                <w:spacing w:val="-8"/>
                <w:lang w:val="nl-NL"/>
              </w:rPr>
              <w:t xml:space="preserve"> </w:t>
            </w:r>
            <w:r w:rsidRPr="0020025B">
              <w:rPr>
                <w:rFonts w:ascii="Gill Sans MT" w:hAnsi="Gill Sans MT"/>
                <w:lang w:val="nl-NL"/>
              </w:rPr>
              <w:t>Psychologie</w:t>
            </w:r>
            <w:r w:rsidRPr="0020025B">
              <w:rPr>
                <w:rFonts w:ascii="Gill Sans MT" w:hAnsi="Gill Sans MT"/>
                <w:spacing w:val="-8"/>
                <w:lang w:val="nl-NL"/>
              </w:rPr>
              <w:t xml:space="preserve"> </w:t>
            </w:r>
            <w:r w:rsidRPr="0020025B">
              <w:rPr>
                <w:rFonts w:ascii="Gill Sans MT" w:hAnsi="Gill Sans MT"/>
                <w:spacing w:val="-4"/>
                <w:lang w:val="nl-NL"/>
              </w:rPr>
              <w:t>voor</w:t>
            </w:r>
          </w:p>
          <w:p w14:paraId="42362D1C"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Professionals</w:t>
            </w:r>
          </w:p>
        </w:tc>
        <w:tc>
          <w:tcPr>
            <w:tcW w:w="3247" w:type="dxa"/>
          </w:tcPr>
          <w:p w14:paraId="336D7067" w14:textId="77777777" w:rsidR="000627E5" w:rsidRPr="0020025B" w:rsidRDefault="000627E5" w:rsidP="00B151EA">
            <w:pPr>
              <w:spacing w:line="280" w:lineRule="exact"/>
              <w:rPr>
                <w:rFonts w:ascii="Gill Sans MT" w:hAnsi="Gill Sans MT"/>
                <w:lang w:val="nl-NL"/>
              </w:rPr>
            </w:pPr>
          </w:p>
        </w:tc>
      </w:tr>
      <w:tr w:rsidR="000627E5" w:rsidRPr="0020025B" w14:paraId="37926690" w14:textId="77777777" w:rsidTr="00B151EA">
        <w:trPr>
          <w:trHeight w:val="489"/>
        </w:trPr>
        <w:tc>
          <w:tcPr>
            <w:tcW w:w="1854" w:type="dxa"/>
          </w:tcPr>
          <w:p w14:paraId="6057F29C"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60260</w:t>
            </w:r>
          </w:p>
        </w:tc>
        <w:tc>
          <w:tcPr>
            <w:tcW w:w="4111" w:type="dxa"/>
          </w:tcPr>
          <w:p w14:paraId="29032B7B"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WO</w:t>
            </w:r>
            <w:r w:rsidRPr="0020025B">
              <w:rPr>
                <w:rFonts w:ascii="Gill Sans MT" w:hAnsi="Gill Sans MT"/>
                <w:spacing w:val="-8"/>
                <w:lang w:val="nl-NL"/>
              </w:rPr>
              <w:t xml:space="preserve"> </w:t>
            </w:r>
            <w:r w:rsidRPr="0020025B">
              <w:rPr>
                <w:rFonts w:ascii="Gill Sans MT" w:hAnsi="Gill Sans MT"/>
                <w:lang w:val="nl-NL"/>
              </w:rPr>
              <w:t>Psychologie</w:t>
            </w:r>
            <w:r w:rsidRPr="0020025B">
              <w:rPr>
                <w:rFonts w:ascii="Gill Sans MT" w:hAnsi="Gill Sans MT"/>
                <w:spacing w:val="-8"/>
                <w:lang w:val="nl-NL"/>
              </w:rPr>
              <w:t xml:space="preserve"> </w:t>
            </w:r>
            <w:r w:rsidRPr="0020025B">
              <w:rPr>
                <w:rFonts w:ascii="Gill Sans MT" w:hAnsi="Gill Sans MT"/>
                <w:lang w:val="nl-NL"/>
              </w:rPr>
              <w:t>(incl.</w:t>
            </w:r>
            <w:r w:rsidRPr="0020025B">
              <w:rPr>
                <w:rFonts w:ascii="Gill Sans MT" w:hAnsi="Gill Sans MT"/>
                <w:spacing w:val="-8"/>
                <w:lang w:val="nl-NL"/>
              </w:rPr>
              <w:t xml:space="preserve"> </w:t>
            </w:r>
            <w:r w:rsidRPr="0020025B">
              <w:rPr>
                <w:rFonts w:ascii="Gill Sans MT" w:hAnsi="Gill Sans MT"/>
                <w:lang w:val="nl-NL"/>
              </w:rPr>
              <w:t>NIP-registratie</w:t>
            </w:r>
            <w:r w:rsidRPr="0020025B">
              <w:rPr>
                <w:rFonts w:ascii="Gill Sans MT" w:hAnsi="Gill Sans MT"/>
                <w:spacing w:val="-8"/>
                <w:lang w:val="nl-NL"/>
              </w:rPr>
              <w:t xml:space="preserve"> </w:t>
            </w:r>
            <w:r w:rsidRPr="0020025B">
              <w:rPr>
                <w:rFonts w:ascii="Gill Sans MT" w:hAnsi="Gill Sans MT"/>
                <w:lang w:val="nl-NL"/>
              </w:rPr>
              <w:t>of</w:t>
            </w:r>
            <w:r w:rsidRPr="0020025B">
              <w:rPr>
                <w:rFonts w:ascii="Gill Sans MT" w:hAnsi="Gill Sans MT"/>
                <w:spacing w:val="-8"/>
                <w:lang w:val="nl-NL"/>
              </w:rPr>
              <w:t xml:space="preserve"> </w:t>
            </w:r>
            <w:r w:rsidRPr="0020025B">
              <w:rPr>
                <w:rFonts w:ascii="Gill Sans MT" w:hAnsi="Gill Sans MT"/>
                <w:lang w:val="nl-NL"/>
              </w:rPr>
              <w:t>SKJ-</w:t>
            </w:r>
            <w:r w:rsidRPr="0020025B">
              <w:rPr>
                <w:rFonts w:ascii="Gill Sans MT" w:hAnsi="Gill Sans MT"/>
                <w:spacing w:val="40"/>
                <w:lang w:val="nl-NL"/>
              </w:rPr>
              <w:t xml:space="preserve"> </w:t>
            </w:r>
            <w:r w:rsidRPr="0020025B">
              <w:rPr>
                <w:rFonts w:ascii="Gill Sans MT" w:hAnsi="Gill Sans MT"/>
                <w:lang w:val="nl-NL"/>
              </w:rPr>
              <w:t>master)</w:t>
            </w:r>
          </w:p>
        </w:tc>
        <w:tc>
          <w:tcPr>
            <w:tcW w:w="3247" w:type="dxa"/>
          </w:tcPr>
          <w:p w14:paraId="79A7DB3B" w14:textId="77777777" w:rsidR="000627E5" w:rsidRPr="0020025B" w:rsidRDefault="000627E5" w:rsidP="00B151EA">
            <w:pPr>
              <w:spacing w:line="280" w:lineRule="exact"/>
              <w:rPr>
                <w:rFonts w:ascii="Gill Sans MT" w:hAnsi="Gill Sans MT"/>
                <w:lang w:val="nl-NL"/>
              </w:rPr>
            </w:pPr>
          </w:p>
        </w:tc>
      </w:tr>
      <w:tr w:rsidR="000627E5" w:rsidRPr="0020025B" w14:paraId="53FD77CF" w14:textId="77777777" w:rsidTr="00B151EA">
        <w:trPr>
          <w:trHeight w:val="489"/>
        </w:trPr>
        <w:tc>
          <w:tcPr>
            <w:tcW w:w="1854" w:type="dxa"/>
          </w:tcPr>
          <w:p w14:paraId="06756D2B"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66604</w:t>
            </w:r>
          </w:p>
        </w:tc>
        <w:tc>
          <w:tcPr>
            <w:tcW w:w="4111" w:type="dxa"/>
          </w:tcPr>
          <w:p w14:paraId="61E9CFB4"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WO</w:t>
            </w:r>
            <w:r w:rsidRPr="0020025B">
              <w:rPr>
                <w:rFonts w:ascii="Gill Sans MT" w:hAnsi="Gill Sans MT"/>
                <w:spacing w:val="-8"/>
                <w:lang w:val="nl-NL"/>
              </w:rPr>
              <w:t xml:space="preserve"> </w:t>
            </w:r>
            <w:proofErr w:type="spellStart"/>
            <w:r w:rsidRPr="0020025B">
              <w:rPr>
                <w:rFonts w:ascii="Gill Sans MT" w:hAnsi="Gill Sans MT"/>
                <w:lang w:val="nl-NL"/>
              </w:rPr>
              <w:t>Psychology</w:t>
            </w:r>
            <w:proofErr w:type="spellEnd"/>
            <w:r w:rsidRPr="0020025B">
              <w:rPr>
                <w:rFonts w:ascii="Gill Sans MT" w:hAnsi="Gill Sans MT"/>
                <w:spacing w:val="-8"/>
                <w:lang w:val="nl-NL"/>
              </w:rPr>
              <w:t xml:space="preserve"> </w:t>
            </w:r>
            <w:r w:rsidRPr="0020025B">
              <w:rPr>
                <w:rFonts w:ascii="Gill Sans MT" w:hAnsi="Gill Sans MT"/>
                <w:lang w:val="nl-NL"/>
              </w:rPr>
              <w:t>(incl.</w:t>
            </w:r>
            <w:r w:rsidRPr="0020025B">
              <w:rPr>
                <w:rFonts w:ascii="Gill Sans MT" w:hAnsi="Gill Sans MT"/>
                <w:spacing w:val="-8"/>
                <w:lang w:val="nl-NL"/>
              </w:rPr>
              <w:t xml:space="preserve"> </w:t>
            </w:r>
            <w:r w:rsidRPr="0020025B">
              <w:rPr>
                <w:rFonts w:ascii="Gill Sans MT" w:hAnsi="Gill Sans MT"/>
                <w:lang w:val="nl-NL"/>
              </w:rPr>
              <w:t>NIP-registratie</w:t>
            </w:r>
            <w:r w:rsidRPr="0020025B">
              <w:rPr>
                <w:rFonts w:ascii="Gill Sans MT" w:hAnsi="Gill Sans MT"/>
                <w:spacing w:val="-9"/>
                <w:lang w:val="nl-NL"/>
              </w:rPr>
              <w:t xml:space="preserve"> </w:t>
            </w:r>
            <w:r w:rsidRPr="0020025B">
              <w:rPr>
                <w:rFonts w:ascii="Gill Sans MT" w:hAnsi="Gill Sans MT"/>
                <w:lang w:val="nl-NL"/>
              </w:rPr>
              <w:t>of</w:t>
            </w:r>
            <w:r w:rsidRPr="0020025B">
              <w:rPr>
                <w:rFonts w:ascii="Gill Sans MT" w:hAnsi="Gill Sans MT"/>
                <w:spacing w:val="-9"/>
                <w:lang w:val="nl-NL"/>
              </w:rPr>
              <w:t xml:space="preserve"> </w:t>
            </w:r>
            <w:r w:rsidRPr="0020025B">
              <w:rPr>
                <w:rFonts w:ascii="Gill Sans MT" w:hAnsi="Gill Sans MT"/>
                <w:lang w:val="nl-NL"/>
              </w:rPr>
              <w:t>SKJ-</w:t>
            </w:r>
            <w:r w:rsidRPr="0020025B">
              <w:rPr>
                <w:rFonts w:ascii="Gill Sans MT" w:hAnsi="Gill Sans MT"/>
                <w:spacing w:val="40"/>
                <w:lang w:val="nl-NL"/>
              </w:rPr>
              <w:t xml:space="preserve"> </w:t>
            </w:r>
            <w:r w:rsidRPr="0020025B">
              <w:rPr>
                <w:rFonts w:ascii="Gill Sans MT" w:hAnsi="Gill Sans MT"/>
                <w:lang w:val="nl-NL"/>
              </w:rPr>
              <w:t>master)</w:t>
            </w:r>
          </w:p>
        </w:tc>
        <w:tc>
          <w:tcPr>
            <w:tcW w:w="3247" w:type="dxa"/>
          </w:tcPr>
          <w:p w14:paraId="61D2185C" w14:textId="77777777" w:rsidR="000627E5" w:rsidRPr="0020025B" w:rsidRDefault="000627E5" w:rsidP="00B151EA">
            <w:pPr>
              <w:spacing w:line="280" w:lineRule="exact"/>
              <w:rPr>
                <w:rFonts w:ascii="Gill Sans MT" w:hAnsi="Gill Sans MT"/>
                <w:lang w:val="nl-NL"/>
              </w:rPr>
            </w:pPr>
          </w:p>
        </w:tc>
      </w:tr>
      <w:tr w:rsidR="000627E5" w:rsidRPr="0020025B" w14:paraId="78AA3962" w14:textId="77777777" w:rsidTr="00B151EA">
        <w:trPr>
          <w:trHeight w:val="486"/>
        </w:trPr>
        <w:tc>
          <w:tcPr>
            <w:tcW w:w="1854" w:type="dxa"/>
          </w:tcPr>
          <w:p w14:paraId="3DEA19BD"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60077</w:t>
            </w:r>
          </w:p>
        </w:tc>
        <w:tc>
          <w:tcPr>
            <w:tcW w:w="4111" w:type="dxa"/>
          </w:tcPr>
          <w:p w14:paraId="58EA43D2"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WO</w:t>
            </w:r>
            <w:r w:rsidRPr="0020025B">
              <w:rPr>
                <w:rFonts w:ascii="Gill Sans MT" w:hAnsi="Gill Sans MT"/>
                <w:spacing w:val="-10"/>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8"/>
                <w:lang w:val="nl-NL"/>
              </w:rPr>
              <w:t xml:space="preserve"> </w:t>
            </w:r>
            <w:proofErr w:type="spellStart"/>
            <w:r w:rsidRPr="0020025B">
              <w:rPr>
                <w:rFonts w:ascii="Gill Sans MT" w:hAnsi="Gill Sans MT"/>
                <w:lang w:val="nl-NL"/>
              </w:rPr>
              <w:t>Psychology</w:t>
            </w:r>
            <w:proofErr w:type="spellEnd"/>
            <w:r w:rsidRPr="0020025B">
              <w:rPr>
                <w:rFonts w:ascii="Gill Sans MT" w:hAnsi="Gill Sans MT"/>
                <w:spacing w:val="-10"/>
                <w:lang w:val="nl-NL"/>
              </w:rPr>
              <w:t xml:space="preserve"> </w:t>
            </w:r>
            <w:r w:rsidRPr="0020025B">
              <w:rPr>
                <w:rFonts w:ascii="Gill Sans MT" w:hAnsi="Gill Sans MT"/>
                <w:lang w:val="nl-NL"/>
              </w:rPr>
              <w:t>(incl.</w:t>
            </w:r>
            <w:r w:rsidRPr="0020025B">
              <w:rPr>
                <w:rFonts w:ascii="Gill Sans MT" w:hAnsi="Gill Sans MT"/>
                <w:spacing w:val="-7"/>
                <w:lang w:val="nl-NL"/>
              </w:rPr>
              <w:t xml:space="preserve"> </w:t>
            </w:r>
            <w:r w:rsidRPr="0020025B">
              <w:rPr>
                <w:rFonts w:ascii="Gill Sans MT" w:hAnsi="Gill Sans MT"/>
                <w:lang w:val="nl-NL"/>
              </w:rPr>
              <w:t>NIP-registratie</w:t>
            </w:r>
            <w:r w:rsidRPr="0020025B">
              <w:rPr>
                <w:rFonts w:ascii="Gill Sans MT" w:hAnsi="Gill Sans MT"/>
                <w:spacing w:val="-10"/>
                <w:lang w:val="nl-NL"/>
              </w:rPr>
              <w:t xml:space="preserve"> </w:t>
            </w:r>
            <w:r w:rsidRPr="0020025B">
              <w:rPr>
                <w:rFonts w:ascii="Gill Sans MT" w:hAnsi="Gill Sans MT"/>
                <w:spacing w:val="-5"/>
                <w:lang w:val="nl-NL"/>
              </w:rPr>
              <w:t>of</w:t>
            </w:r>
          </w:p>
          <w:p w14:paraId="2E38B92A"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SKJ-master)</w:t>
            </w:r>
          </w:p>
        </w:tc>
        <w:tc>
          <w:tcPr>
            <w:tcW w:w="3247" w:type="dxa"/>
          </w:tcPr>
          <w:p w14:paraId="51244CFC" w14:textId="77777777" w:rsidR="000627E5" w:rsidRPr="0020025B" w:rsidRDefault="000627E5" w:rsidP="00B151EA">
            <w:pPr>
              <w:spacing w:line="280" w:lineRule="exact"/>
              <w:rPr>
                <w:rFonts w:ascii="Gill Sans MT" w:hAnsi="Gill Sans MT"/>
                <w:lang w:val="nl-NL"/>
              </w:rPr>
            </w:pPr>
          </w:p>
        </w:tc>
      </w:tr>
      <w:tr w:rsidR="000627E5" w:rsidRPr="0020025B" w14:paraId="1EF47247" w14:textId="77777777" w:rsidTr="00B151EA">
        <w:trPr>
          <w:trHeight w:val="287"/>
        </w:trPr>
        <w:tc>
          <w:tcPr>
            <w:tcW w:w="1854" w:type="dxa"/>
          </w:tcPr>
          <w:p w14:paraId="35685CA3"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60076</w:t>
            </w:r>
          </w:p>
        </w:tc>
        <w:tc>
          <w:tcPr>
            <w:tcW w:w="7358" w:type="dxa"/>
            <w:gridSpan w:val="2"/>
          </w:tcPr>
          <w:p w14:paraId="7FB6B2C0"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WO</w:t>
            </w:r>
            <w:r w:rsidRPr="0020025B">
              <w:rPr>
                <w:rFonts w:ascii="Gill Sans MT" w:hAnsi="Gill Sans MT"/>
                <w:spacing w:val="-8"/>
                <w:lang w:val="nl-NL"/>
              </w:rPr>
              <w:t xml:space="preserve"> </w:t>
            </w:r>
            <w:r w:rsidRPr="0020025B">
              <w:rPr>
                <w:rFonts w:ascii="Gill Sans MT" w:hAnsi="Gill Sans MT"/>
                <w:lang w:val="nl-NL"/>
              </w:rPr>
              <w:t>Psychologie</w:t>
            </w:r>
            <w:r w:rsidRPr="0020025B">
              <w:rPr>
                <w:rFonts w:ascii="Gill Sans MT" w:hAnsi="Gill Sans MT"/>
                <w:spacing w:val="-6"/>
                <w:lang w:val="nl-NL"/>
              </w:rPr>
              <w:t xml:space="preserve"> </w:t>
            </w:r>
            <w:r w:rsidRPr="0020025B">
              <w:rPr>
                <w:rFonts w:ascii="Gill Sans MT" w:hAnsi="Gill Sans MT"/>
                <w:lang w:val="nl-NL"/>
              </w:rPr>
              <w:t>en</w:t>
            </w:r>
            <w:r w:rsidRPr="0020025B">
              <w:rPr>
                <w:rFonts w:ascii="Gill Sans MT" w:hAnsi="Gill Sans MT"/>
                <w:spacing w:val="-8"/>
                <w:lang w:val="nl-NL"/>
              </w:rPr>
              <w:t xml:space="preserve"> </w:t>
            </w:r>
            <w:r w:rsidRPr="0020025B">
              <w:rPr>
                <w:rFonts w:ascii="Gill Sans MT" w:hAnsi="Gill Sans MT"/>
                <w:lang w:val="nl-NL"/>
              </w:rPr>
              <w:t>Geestelijke</w:t>
            </w:r>
            <w:r w:rsidRPr="0020025B">
              <w:rPr>
                <w:rFonts w:ascii="Gill Sans MT" w:hAnsi="Gill Sans MT"/>
                <w:spacing w:val="-9"/>
                <w:lang w:val="nl-NL"/>
              </w:rPr>
              <w:t xml:space="preserve"> </w:t>
            </w:r>
            <w:r w:rsidRPr="0020025B">
              <w:rPr>
                <w:rFonts w:ascii="Gill Sans MT" w:hAnsi="Gill Sans MT"/>
                <w:lang w:val="nl-NL"/>
              </w:rPr>
              <w:t>Gezondheid</w:t>
            </w:r>
            <w:r w:rsidRPr="0020025B">
              <w:rPr>
                <w:rFonts w:ascii="Gill Sans MT" w:hAnsi="Gill Sans MT"/>
                <w:spacing w:val="-9"/>
                <w:lang w:val="nl-NL"/>
              </w:rPr>
              <w:t xml:space="preserve"> </w:t>
            </w:r>
            <w:r w:rsidRPr="0020025B">
              <w:rPr>
                <w:rFonts w:ascii="Gill Sans MT" w:hAnsi="Gill Sans MT"/>
                <w:lang w:val="nl-NL"/>
              </w:rPr>
              <w:t>(incl.</w:t>
            </w:r>
            <w:r w:rsidRPr="0020025B">
              <w:rPr>
                <w:rFonts w:ascii="Gill Sans MT" w:hAnsi="Gill Sans MT"/>
                <w:spacing w:val="-7"/>
                <w:lang w:val="nl-NL"/>
              </w:rPr>
              <w:t xml:space="preserve"> </w:t>
            </w:r>
            <w:r w:rsidRPr="0020025B">
              <w:rPr>
                <w:rFonts w:ascii="Gill Sans MT" w:hAnsi="Gill Sans MT"/>
                <w:lang w:val="nl-NL"/>
              </w:rPr>
              <w:t>NIP-registratie</w:t>
            </w:r>
            <w:r w:rsidRPr="0020025B">
              <w:rPr>
                <w:rFonts w:ascii="Gill Sans MT" w:hAnsi="Gill Sans MT"/>
                <w:spacing w:val="-9"/>
                <w:lang w:val="nl-NL"/>
              </w:rPr>
              <w:t xml:space="preserve"> </w:t>
            </w:r>
            <w:r w:rsidRPr="0020025B">
              <w:rPr>
                <w:rFonts w:ascii="Gill Sans MT" w:hAnsi="Gill Sans MT"/>
                <w:lang w:val="nl-NL"/>
              </w:rPr>
              <w:t>of</w:t>
            </w:r>
            <w:r w:rsidRPr="0020025B">
              <w:rPr>
                <w:rFonts w:ascii="Gill Sans MT" w:hAnsi="Gill Sans MT"/>
                <w:spacing w:val="-9"/>
                <w:lang w:val="nl-NL"/>
              </w:rPr>
              <w:t xml:space="preserve"> </w:t>
            </w:r>
            <w:r w:rsidRPr="0020025B">
              <w:rPr>
                <w:rFonts w:ascii="Gill Sans MT" w:hAnsi="Gill Sans MT"/>
                <w:lang w:val="nl-NL"/>
              </w:rPr>
              <w:t>SKJ-master)</w:t>
            </w:r>
          </w:p>
        </w:tc>
      </w:tr>
      <w:tr w:rsidR="000627E5" w:rsidRPr="0020025B" w14:paraId="6150956E" w14:textId="77777777" w:rsidTr="00B151EA">
        <w:trPr>
          <w:trHeight w:val="290"/>
        </w:trPr>
        <w:tc>
          <w:tcPr>
            <w:tcW w:w="1854" w:type="dxa"/>
          </w:tcPr>
          <w:p w14:paraId="22D0D175"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60216</w:t>
            </w:r>
          </w:p>
        </w:tc>
        <w:tc>
          <w:tcPr>
            <w:tcW w:w="7358" w:type="dxa"/>
            <w:gridSpan w:val="2"/>
          </w:tcPr>
          <w:p w14:paraId="400029CE"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WO</w:t>
            </w:r>
            <w:r w:rsidRPr="0020025B">
              <w:rPr>
                <w:rFonts w:ascii="Gill Sans MT" w:hAnsi="Gill Sans MT"/>
                <w:spacing w:val="-10"/>
                <w:lang w:val="nl-NL"/>
              </w:rPr>
              <w:t xml:space="preserve"> </w:t>
            </w:r>
            <w:r w:rsidRPr="0020025B">
              <w:rPr>
                <w:rFonts w:ascii="Gill Sans MT" w:hAnsi="Gill Sans MT"/>
                <w:lang w:val="nl-NL"/>
              </w:rPr>
              <w:t>Gezondheidszorg</w:t>
            </w:r>
            <w:r w:rsidRPr="0020025B">
              <w:rPr>
                <w:rFonts w:ascii="Gill Sans MT" w:hAnsi="Gill Sans MT"/>
                <w:spacing w:val="-9"/>
                <w:lang w:val="nl-NL"/>
              </w:rPr>
              <w:t xml:space="preserve"> </w:t>
            </w:r>
            <w:r w:rsidRPr="0020025B">
              <w:rPr>
                <w:rFonts w:ascii="Gill Sans MT" w:hAnsi="Gill Sans MT"/>
                <w:lang w:val="nl-NL"/>
              </w:rPr>
              <w:t>Psychologie</w:t>
            </w:r>
            <w:r w:rsidRPr="0020025B">
              <w:rPr>
                <w:rFonts w:ascii="Gill Sans MT" w:hAnsi="Gill Sans MT"/>
                <w:spacing w:val="-10"/>
                <w:lang w:val="nl-NL"/>
              </w:rPr>
              <w:t xml:space="preserve"> </w:t>
            </w:r>
            <w:r w:rsidRPr="0020025B">
              <w:rPr>
                <w:rFonts w:ascii="Gill Sans MT" w:hAnsi="Gill Sans MT"/>
                <w:lang w:val="nl-NL"/>
              </w:rPr>
              <w:t>(incl.</w:t>
            </w:r>
            <w:r w:rsidRPr="0020025B">
              <w:rPr>
                <w:rFonts w:ascii="Gill Sans MT" w:hAnsi="Gill Sans MT"/>
                <w:spacing w:val="-8"/>
                <w:lang w:val="nl-NL"/>
              </w:rPr>
              <w:t xml:space="preserve"> </w:t>
            </w:r>
            <w:r w:rsidRPr="0020025B">
              <w:rPr>
                <w:rFonts w:ascii="Gill Sans MT" w:hAnsi="Gill Sans MT"/>
                <w:lang w:val="nl-NL"/>
              </w:rPr>
              <w:t>NIP-registratie</w:t>
            </w:r>
            <w:r w:rsidRPr="0020025B">
              <w:rPr>
                <w:rFonts w:ascii="Gill Sans MT" w:hAnsi="Gill Sans MT"/>
                <w:spacing w:val="-10"/>
                <w:lang w:val="nl-NL"/>
              </w:rPr>
              <w:t xml:space="preserve"> </w:t>
            </w:r>
            <w:r w:rsidRPr="0020025B">
              <w:rPr>
                <w:rFonts w:ascii="Gill Sans MT" w:hAnsi="Gill Sans MT"/>
                <w:lang w:val="nl-NL"/>
              </w:rPr>
              <w:t>of</w:t>
            </w:r>
            <w:r w:rsidRPr="0020025B">
              <w:rPr>
                <w:rFonts w:ascii="Gill Sans MT" w:hAnsi="Gill Sans MT"/>
                <w:spacing w:val="-10"/>
                <w:lang w:val="nl-NL"/>
              </w:rPr>
              <w:t xml:space="preserve"> </w:t>
            </w:r>
            <w:r w:rsidRPr="0020025B">
              <w:rPr>
                <w:rFonts w:ascii="Gill Sans MT" w:hAnsi="Gill Sans MT"/>
                <w:lang w:val="nl-NL"/>
              </w:rPr>
              <w:t>SKJ-master)</w:t>
            </w:r>
          </w:p>
        </w:tc>
      </w:tr>
      <w:tr w:rsidR="000627E5" w:rsidRPr="0020025B" w14:paraId="13B4A45A" w14:textId="77777777" w:rsidTr="00B151EA">
        <w:trPr>
          <w:trHeight w:val="486"/>
        </w:trPr>
        <w:tc>
          <w:tcPr>
            <w:tcW w:w="1854" w:type="dxa"/>
          </w:tcPr>
          <w:p w14:paraId="6B8195BE"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66581</w:t>
            </w:r>
          </w:p>
        </w:tc>
        <w:tc>
          <w:tcPr>
            <w:tcW w:w="4111" w:type="dxa"/>
          </w:tcPr>
          <w:p w14:paraId="655A92BB"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WO</w:t>
            </w:r>
            <w:r w:rsidRPr="0020025B">
              <w:rPr>
                <w:rFonts w:ascii="Gill Sans MT" w:hAnsi="Gill Sans MT"/>
                <w:spacing w:val="-9"/>
                <w:lang w:val="nl-NL"/>
              </w:rPr>
              <w:t xml:space="preserve"> </w:t>
            </w:r>
            <w:r w:rsidRPr="0020025B">
              <w:rPr>
                <w:rFonts w:ascii="Gill Sans MT" w:hAnsi="Gill Sans MT"/>
                <w:lang w:val="nl-NL"/>
              </w:rPr>
              <w:t>Medische</w:t>
            </w:r>
            <w:r w:rsidRPr="0020025B">
              <w:rPr>
                <w:rFonts w:ascii="Gill Sans MT" w:hAnsi="Gill Sans MT"/>
                <w:spacing w:val="-10"/>
                <w:lang w:val="nl-NL"/>
              </w:rPr>
              <w:t xml:space="preserve"> </w:t>
            </w:r>
            <w:r w:rsidRPr="0020025B">
              <w:rPr>
                <w:rFonts w:ascii="Gill Sans MT" w:hAnsi="Gill Sans MT"/>
                <w:lang w:val="nl-NL"/>
              </w:rPr>
              <w:t>Psychologie</w:t>
            </w:r>
            <w:r w:rsidRPr="0020025B">
              <w:rPr>
                <w:rFonts w:ascii="Gill Sans MT" w:hAnsi="Gill Sans MT"/>
                <w:spacing w:val="-9"/>
                <w:lang w:val="nl-NL"/>
              </w:rPr>
              <w:t xml:space="preserve"> </w:t>
            </w:r>
            <w:r w:rsidRPr="0020025B">
              <w:rPr>
                <w:rFonts w:ascii="Gill Sans MT" w:hAnsi="Gill Sans MT"/>
                <w:lang w:val="nl-NL"/>
              </w:rPr>
              <w:t>(incl.</w:t>
            </w:r>
            <w:r w:rsidRPr="0020025B">
              <w:rPr>
                <w:rFonts w:ascii="Gill Sans MT" w:hAnsi="Gill Sans MT"/>
                <w:spacing w:val="-9"/>
                <w:lang w:val="nl-NL"/>
              </w:rPr>
              <w:t xml:space="preserve"> </w:t>
            </w:r>
            <w:r w:rsidRPr="0020025B">
              <w:rPr>
                <w:rFonts w:ascii="Gill Sans MT" w:hAnsi="Gill Sans MT"/>
                <w:lang w:val="nl-NL"/>
              </w:rPr>
              <w:t>NIP-registratie</w:t>
            </w:r>
            <w:r w:rsidRPr="0020025B">
              <w:rPr>
                <w:rFonts w:ascii="Gill Sans MT" w:hAnsi="Gill Sans MT"/>
                <w:spacing w:val="-10"/>
                <w:lang w:val="nl-NL"/>
              </w:rPr>
              <w:t xml:space="preserve"> </w:t>
            </w:r>
            <w:r w:rsidRPr="0020025B">
              <w:rPr>
                <w:rFonts w:ascii="Gill Sans MT" w:hAnsi="Gill Sans MT"/>
                <w:spacing w:val="-5"/>
                <w:lang w:val="nl-NL"/>
              </w:rPr>
              <w:t>of</w:t>
            </w:r>
          </w:p>
          <w:p w14:paraId="5EBC01C0"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SKJ-master)</w:t>
            </w:r>
          </w:p>
        </w:tc>
        <w:tc>
          <w:tcPr>
            <w:tcW w:w="3247" w:type="dxa"/>
          </w:tcPr>
          <w:p w14:paraId="6D9BF937" w14:textId="77777777" w:rsidR="000627E5" w:rsidRPr="0020025B" w:rsidRDefault="000627E5" w:rsidP="00B151EA">
            <w:pPr>
              <w:spacing w:line="280" w:lineRule="exact"/>
              <w:rPr>
                <w:rFonts w:ascii="Gill Sans MT" w:hAnsi="Gill Sans MT"/>
                <w:lang w:val="nl-NL"/>
              </w:rPr>
            </w:pPr>
          </w:p>
        </w:tc>
      </w:tr>
      <w:tr w:rsidR="000627E5" w:rsidRPr="0020025B" w14:paraId="33383E36" w14:textId="77777777" w:rsidTr="00B151EA">
        <w:trPr>
          <w:trHeight w:val="287"/>
        </w:trPr>
        <w:tc>
          <w:tcPr>
            <w:tcW w:w="1854" w:type="dxa"/>
          </w:tcPr>
          <w:p w14:paraId="1411BD6E"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40019</w:t>
            </w:r>
          </w:p>
        </w:tc>
        <w:tc>
          <w:tcPr>
            <w:tcW w:w="4111" w:type="dxa"/>
          </w:tcPr>
          <w:p w14:paraId="079CE94D"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4"/>
                <w:lang w:val="nl-NL"/>
              </w:rPr>
              <w:t xml:space="preserve"> </w:t>
            </w:r>
            <w:r w:rsidRPr="0020025B">
              <w:rPr>
                <w:rFonts w:ascii="Gill Sans MT" w:hAnsi="Gill Sans MT"/>
                <w:lang w:val="nl-NL"/>
              </w:rPr>
              <w:t>M</w:t>
            </w:r>
            <w:r w:rsidRPr="0020025B">
              <w:rPr>
                <w:rFonts w:ascii="Gill Sans MT" w:hAnsi="Gill Sans MT"/>
                <w:spacing w:val="-5"/>
                <w:lang w:val="nl-NL"/>
              </w:rPr>
              <w:t xml:space="preserve"> </w:t>
            </w:r>
            <w:r w:rsidRPr="0020025B">
              <w:rPr>
                <w:rFonts w:ascii="Gill Sans MT" w:hAnsi="Gill Sans MT"/>
                <w:lang w:val="nl-NL"/>
              </w:rPr>
              <w:t>Jeugdzorg</w:t>
            </w:r>
          </w:p>
        </w:tc>
        <w:tc>
          <w:tcPr>
            <w:tcW w:w="3247" w:type="dxa"/>
          </w:tcPr>
          <w:p w14:paraId="29AED543" w14:textId="77777777" w:rsidR="000627E5" w:rsidRPr="0020025B" w:rsidRDefault="000627E5" w:rsidP="00B151EA">
            <w:pPr>
              <w:spacing w:line="280" w:lineRule="exact"/>
              <w:rPr>
                <w:rFonts w:ascii="Gill Sans MT" w:hAnsi="Gill Sans MT"/>
                <w:lang w:val="nl-NL"/>
              </w:rPr>
            </w:pPr>
          </w:p>
        </w:tc>
      </w:tr>
      <w:tr w:rsidR="000627E5" w:rsidRPr="0020025B" w14:paraId="396C0DF0" w14:textId="77777777" w:rsidTr="00B151EA">
        <w:trPr>
          <w:trHeight w:val="489"/>
        </w:trPr>
        <w:tc>
          <w:tcPr>
            <w:tcW w:w="1854" w:type="dxa"/>
          </w:tcPr>
          <w:p w14:paraId="0FB7736A"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49146</w:t>
            </w:r>
          </w:p>
        </w:tc>
        <w:tc>
          <w:tcPr>
            <w:tcW w:w="4111" w:type="dxa"/>
          </w:tcPr>
          <w:p w14:paraId="0BD35C2A"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9"/>
                <w:lang w:val="nl-NL"/>
              </w:rPr>
              <w:t xml:space="preserve"> </w:t>
            </w:r>
            <w:r w:rsidRPr="0020025B">
              <w:rPr>
                <w:rFonts w:ascii="Gill Sans MT" w:hAnsi="Gill Sans MT"/>
                <w:lang w:val="nl-NL"/>
              </w:rPr>
              <w:t>M</w:t>
            </w:r>
            <w:r w:rsidRPr="0020025B">
              <w:rPr>
                <w:rFonts w:ascii="Gill Sans MT" w:hAnsi="Gill Sans MT"/>
                <w:spacing w:val="-10"/>
                <w:lang w:val="nl-NL"/>
              </w:rPr>
              <w:t xml:space="preserve"> </w:t>
            </w:r>
            <w:r w:rsidRPr="0020025B">
              <w:rPr>
                <w:rFonts w:ascii="Gill Sans MT" w:hAnsi="Gill Sans MT"/>
                <w:lang w:val="nl-NL"/>
              </w:rPr>
              <w:t>Master</w:t>
            </w:r>
            <w:r w:rsidRPr="0020025B">
              <w:rPr>
                <w:rFonts w:ascii="Gill Sans MT" w:hAnsi="Gill Sans MT"/>
                <w:spacing w:val="-9"/>
                <w:lang w:val="nl-NL"/>
              </w:rPr>
              <w:t xml:space="preserve"> </w:t>
            </w:r>
            <w:r w:rsidRPr="0020025B">
              <w:rPr>
                <w:rFonts w:ascii="Gill Sans MT" w:hAnsi="Gill Sans MT"/>
                <w:lang w:val="nl-NL"/>
              </w:rPr>
              <w:t>Interprofessioneel</w:t>
            </w:r>
            <w:r w:rsidRPr="0020025B">
              <w:rPr>
                <w:rFonts w:ascii="Gill Sans MT" w:hAnsi="Gill Sans MT"/>
                <w:spacing w:val="-9"/>
                <w:lang w:val="nl-NL"/>
              </w:rPr>
              <w:t xml:space="preserve"> </w:t>
            </w:r>
            <w:r w:rsidRPr="0020025B">
              <w:rPr>
                <w:rFonts w:ascii="Gill Sans MT" w:hAnsi="Gill Sans MT"/>
                <w:lang w:val="nl-NL"/>
              </w:rPr>
              <w:t>werken</w:t>
            </w:r>
            <w:r w:rsidRPr="0020025B">
              <w:rPr>
                <w:rFonts w:ascii="Gill Sans MT" w:hAnsi="Gill Sans MT"/>
                <w:spacing w:val="-9"/>
                <w:lang w:val="nl-NL"/>
              </w:rPr>
              <w:t xml:space="preserve"> </w:t>
            </w:r>
            <w:r w:rsidRPr="0020025B">
              <w:rPr>
                <w:rFonts w:ascii="Gill Sans MT" w:hAnsi="Gill Sans MT"/>
                <w:lang w:val="nl-NL"/>
              </w:rPr>
              <w:t>met</w:t>
            </w:r>
            <w:r w:rsidRPr="0020025B">
              <w:rPr>
                <w:rFonts w:ascii="Gill Sans MT" w:hAnsi="Gill Sans MT"/>
                <w:spacing w:val="40"/>
                <w:lang w:val="nl-NL"/>
              </w:rPr>
              <w:t xml:space="preserve"> </w:t>
            </w:r>
            <w:r w:rsidRPr="0020025B">
              <w:rPr>
                <w:rFonts w:ascii="Gill Sans MT" w:hAnsi="Gill Sans MT"/>
                <w:lang w:val="nl-NL"/>
              </w:rPr>
              <w:t>Jeugd</w:t>
            </w:r>
          </w:p>
        </w:tc>
        <w:tc>
          <w:tcPr>
            <w:tcW w:w="3247" w:type="dxa"/>
          </w:tcPr>
          <w:p w14:paraId="468362A4" w14:textId="77777777" w:rsidR="000627E5" w:rsidRPr="0020025B" w:rsidRDefault="000627E5" w:rsidP="00B151EA">
            <w:pPr>
              <w:spacing w:line="280" w:lineRule="exact"/>
              <w:rPr>
                <w:rFonts w:ascii="Gill Sans MT" w:hAnsi="Gill Sans MT"/>
                <w:lang w:val="nl-NL"/>
              </w:rPr>
            </w:pPr>
          </w:p>
        </w:tc>
      </w:tr>
      <w:tr w:rsidR="000627E5" w:rsidRPr="0020025B" w14:paraId="640BA69E" w14:textId="77777777" w:rsidTr="00B151EA">
        <w:trPr>
          <w:trHeight w:val="287"/>
        </w:trPr>
        <w:tc>
          <w:tcPr>
            <w:tcW w:w="1854" w:type="dxa"/>
          </w:tcPr>
          <w:p w14:paraId="015F7A4C"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35158</w:t>
            </w:r>
          </w:p>
        </w:tc>
        <w:tc>
          <w:tcPr>
            <w:tcW w:w="4111" w:type="dxa"/>
          </w:tcPr>
          <w:p w14:paraId="46E35B60"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6"/>
                <w:lang w:val="nl-NL"/>
              </w:rPr>
              <w:t xml:space="preserve"> </w:t>
            </w:r>
            <w:r w:rsidRPr="0020025B">
              <w:rPr>
                <w:rFonts w:ascii="Gill Sans MT" w:hAnsi="Gill Sans MT"/>
                <w:lang w:val="nl-NL"/>
              </w:rPr>
              <w:t>Pedagogiek</w:t>
            </w:r>
          </w:p>
        </w:tc>
        <w:tc>
          <w:tcPr>
            <w:tcW w:w="3247" w:type="dxa"/>
          </w:tcPr>
          <w:p w14:paraId="1B353A56" w14:textId="77777777" w:rsidR="000627E5" w:rsidRPr="0020025B" w:rsidRDefault="000627E5" w:rsidP="00B151EA">
            <w:pPr>
              <w:spacing w:line="280" w:lineRule="exact"/>
              <w:rPr>
                <w:rFonts w:ascii="Gill Sans MT" w:hAnsi="Gill Sans MT"/>
                <w:lang w:val="nl-NL"/>
              </w:rPr>
            </w:pPr>
          </w:p>
        </w:tc>
      </w:tr>
      <w:tr w:rsidR="000627E5" w:rsidRPr="0020025B" w14:paraId="78238695" w14:textId="77777777" w:rsidTr="00B151EA">
        <w:trPr>
          <w:trHeight w:val="287"/>
        </w:trPr>
        <w:tc>
          <w:tcPr>
            <w:tcW w:w="1854" w:type="dxa"/>
          </w:tcPr>
          <w:p w14:paraId="2E03F023"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44113</w:t>
            </w:r>
          </w:p>
        </w:tc>
        <w:tc>
          <w:tcPr>
            <w:tcW w:w="4111" w:type="dxa"/>
          </w:tcPr>
          <w:p w14:paraId="68204867"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4"/>
                <w:lang w:val="nl-NL"/>
              </w:rPr>
              <w:t xml:space="preserve"> </w:t>
            </w:r>
            <w:r w:rsidRPr="0020025B">
              <w:rPr>
                <w:rFonts w:ascii="Gill Sans MT" w:hAnsi="Gill Sans MT"/>
                <w:lang w:val="nl-NL"/>
              </w:rPr>
              <w:t>M</w:t>
            </w:r>
            <w:r w:rsidRPr="0020025B">
              <w:rPr>
                <w:rFonts w:ascii="Gill Sans MT" w:hAnsi="Gill Sans MT"/>
                <w:spacing w:val="-5"/>
                <w:lang w:val="nl-NL"/>
              </w:rPr>
              <w:t xml:space="preserve"> </w:t>
            </w:r>
            <w:r w:rsidRPr="0020025B">
              <w:rPr>
                <w:rFonts w:ascii="Gill Sans MT" w:hAnsi="Gill Sans MT"/>
                <w:lang w:val="nl-NL"/>
              </w:rPr>
              <w:t>Pedagogiek</w:t>
            </w:r>
          </w:p>
        </w:tc>
        <w:tc>
          <w:tcPr>
            <w:tcW w:w="3247" w:type="dxa"/>
          </w:tcPr>
          <w:p w14:paraId="39868184" w14:textId="77777777" w:rsidR="000627E5" w:rsidRPr="0020025B" w:rsidRDefault="000627E5" w:rsidP="00B151EA">
            <w:pPr>
              <w:spacing w:line="280" w:lineRule="exact"/>
              <w:rPr>
                <w:rFonts w:ascii="Gill Sans MT" w:hAnsi="Gill Sans MT"/>
                <w:lang w:val="nl-NL"/>
              </w:rPr>
            </w:pPr>
          </w:p>
        </w:tc>
      </w:tr>
      <w:tr w:rsidR="000627E5" w:rsidRPr="0020025B" w14:paraId="5216D196" w14:textId="77777777" w:rsidTr="00B151EA">
        <w:trPr>
          <w:trHeight w:val="489"/>
        </w:trPr>
        <w:tc>
          <w:tcPr>
            <w:tcW w:w="1854" w:type="dxa"/>
          </w:tcPr>
          <w:p w14:paraId="05EEF5F9"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66607</w:t>
            </w:r>
          </w:p>
        </w:tc>
        <w:tc>
          <w:tcPr>
            <w:tcW w:w="4111" w:type="dxa"/>
          </w:tcPr>
          <w:p w14:paraId="3B5EFE0A"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WO</w:t>
            </w:r>
            <w:r w:rsidRPr="0020025B">
              <w:rPr>
                <w:rFonts w:ascii="Gill Sans MT" w:hAnsi="Gill Sans MT"/>
                <w:spacing w:val="-10"/>
                <w:lang w:val="nl-NL"/>
              </w:rPr>
              <w:t xml:space="preserve"> </w:t>
            </w:r>
            <w:r w:rsidRPr="0020025B">
              <w:rPr>
                <w:rFonts w:ascii="Gill Sans MT" w:hAnsi="Gill Sans MT"/>
                <w:lang w:val="nl-NL"/>
              </w:rPr>
              <w:t>Pedagogische</w:t>
            </w:r>
            <w:r w:rsidRPr="0020025B">
              <w:rPr>
                <w:rFonts w:ascii="Gill Sans MT" w:hAnsi="Gill Sans MT"/>
                <w:spacing w:val="-10"/>
                <w:lang w:val="nl-NL"/>
              </w:rPr>
              <w:t xml:space="preserve"> </w:t>
            </w:r>
            <w:r w:rsidRPr="0020025B">
              <w:rPr>
                <w:rFonts w:ascii="Gill Sans MT" w:hAnsi="Gill Sans MT"/>
                <w:lang w:val="nl-NL"/>
              </w:rPr>
              <w:t>Wetenschappen</w:t>
            </w:r>
            <w:r w:rsidRPr="0020025B">
              <w:rPr>
                <w:rFonts w:ascii="Gill Sans MT" w:hAnsi="Gill Sans MT"/>
                <w:spacing w:val="-10"/>
                <w:lang w:val="nl-NL"/>
              </w:rPr>
              <w:t xml:space="preserve"> </w:t>
            </w:r>
            <w:r w:rsidRPr="0020025B">
              <w:rPr>
                <w:rFonts w:ascii="Gill Sans MT" w:hAnsi="Gill Sans MT"/>
                <w:lang w:val="nl-NL"/>
              </w:rPr>
              <w:t>(incl.</w:t>
            </w:r>
            <w:r w:rsidRPr="0020025B">
              <w:rPr>
                <w:rFonts w:ascii="Gill Sans MT" w:hAnsi="Gill Sans MT"/>
                <w:spacing w:val="-10"/>
                <w:lang w:val="nl-NL"/>
              </w:rPr>
              <w:t xml:space="preserve"> </w:t>
            </w:r>
            <w:r w:rsidRPr="0020025B">
              <w:rPr>
                <w:rFonts w:ascii="Gill Sans MT" w:hAnsi="Gill Sans MT"/>
                <w:lang w:val="nl-NL"/>
              </w:rPr>
              <w:t>NVO-</w:t>
            </w:r>
            <w:r w:rsidRPr="0020025B">
              <w:rPr>
                <w:rFonts w:ascii="Gill Sans MT" w:hAnsi="Gill Sans MT"/>
                <w:spacing w:val="40"/>
                <w:lang w:val="nl-NL"/>
              </w:rPr>
              <w:t xml:space="preserve"> </w:t>
            </w:r>
            <w:r w:rsidRPr="0020025B">
              <w:rPr>
                <w:rFonts w:ascii="Gill Sans MT" w:hAnsi="Gill Sans MT"/>
                <w:lang w:val="nl-NL"/>
              </w:rPr>
              <w:t>registratie)</w:t>
            </w:r>
          </w:p>
        </w:tc>
        <w:tc>
          <w:tcPr>
            <w:tcW w:w="3247" w:type="dxa"/>
          </w:tcPr>
          <w:p w14:paraId="4644A265" w14:textId="77777777" w:rsidR="000627E5" w:rsidRPr="0020025B" w:rsidRDefault="000627E5" w:rsidP="00B151EA">
            <w:pPr>
              <w:spacing w:line="280" w:lineRule="exact"/>
              <w:rPr>
                <w:rFonts w:ascii="Gill Sans MT" w:hAnsi="Gill Sans MT"/>
                <w:lang w:val="nl-NL"/>
              </w:rPr>
            </w:pPr>
          </w:p>
        </w:tc>
      </w:tr>
      <w:tr w:rsidR="000627E5" w:rsidRPr="0020025B" w14:paraId="74D2A586" w14:textId="77777777" w:rsidTr="00B151EA">
        <w:trPr>
          <w:trHeight w:val="287"/>
        </w:trPr>
        <w:tc>
          <w:tcPr>
            <w:tcW w:w="1854" w:type="dxa"/>
          </w:tcPr>
          <w:p w14:paraId="5073399D"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34617</w:t>
            </w:r>
          </w:p>
        </w:tc>
        <w:tc>
          <w:tcPr>
            <w:tcW w:w="4111" w:type="dxa"/>
          </w:tcPr>
          <w:p w14:paraId="6F7618DE"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9"/>
                <w:lang w:val="nl-NL"/>
              </w:rPr>
              <w:t xml:space="preserve"> </w:t>
            </w:r>
            <w:r w:rsidRPr="0020025B">
              <w:rPr>
                <w:rFonts w:ascii="Gill Sans MT" w:hAnsi="Gill Sans MT"/>
                <w:lang w:val="nl-NL"/>
              </w:rPr>
              <w:t>Sociaal</w:t>
            </w:r>
            <w:r w:rsidRPr="0020025B">
              <w:rPr>
                <w:rFonts w:ascii="Gill Sans MT" w:hAnsi="Gill Sans MT"/>
                <w:spacing w:val="-9"/>
                <w:lang w:val="nl-NL"/>
              </w:rPr>
              <w:t xml:space="preserve"> </w:t>
            </w:r>
            <w:r w:rsidRPr="0020025B">
              <w:rPr>
                <w:rFonts w:ascii="Gill Sans MT" w:hAnsi="Gill Sans MT"/>
                <w:lang w:val="nl-NL"/>
              </w:rPr>
              <w:t>Pedagogische</w:t>
            </w:r>
            <w:r w:rsidRPr="0020025B">
              <w:rPr>
                <w:rFonts w:ascii="Gill Sans MT" w:hAnsi="Gill Sans MT"/>
                <w:spacing w:val="-8"/>
                <w:lang w:val="nl-NL"/>
              </w:rPr>
              <w:t xml:space="preserve"> </w:t>
            </w:r>
            <w:r w:rsidRPr="0020025B">
              <w:rPr>
                <w:rFonts w:ascii="Gill Sans MT" w:hAnsi="Gill Sans MT"/>
                <w:lang w:val="nl-NL"/>
              </w:rPr>
              <w:t>Hulpverlening</w:t>
            </w:r>
          </w:p>
        </w:tc>
        <w:tc>
          <w:tcPr>
            <w:tcW w:w="3247" w:type="dxa"/>
          </w:tcPr>
          <w:p w14:paraId="20A4FEE0" w14:textId="77777777" w:rsidR="000627E5" w:rsidRPr="0020025B" w:rsidRDefault="000627E5" w:rsidP="00B151EA">
            <w:pPr>
              <w:spacing w:line="280" w:lineRule="exact"/>
              <w:rPr>
                <w:rFonts w:ascii="Gill Sans MT" w:hAnsi="Gill Sans MT"/>
                <w:lang w:val="nl-NL"/>
              </w:rPr>
            </w:pPr>
          </w:p>
        </w:tc>
      </w:tr>
      <w:tr w:rsidR="000627E5" w:rsidRPr="0020025B" w14:paraId="028DB3D2" w14:textId="77777777" w:rsidTr="00B151EA">
        <w:trPr>
          <w:trHeight w:val="287"/>
        </w:trPr>
        <w:tc>
          <w:tcPr>
            <w:tcW w:w="1854" w:type="dxa"/>
          </w:tcPr>
          <w:p w14:paraId="5024F0D4"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81032</w:t>
            </w:r>
          </w:p>
        </w:tc>
        <w:tc>
          <w:tcPr>
            <w:tcW w:w="4111" w:type="dxa"/>
          </w:tcPr>
          <w:p w14:paraId="3437C544"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9"/>
                <w:lang w:val="nl-NL"/>
              </w:rPr>
              <w:t xml:space="preserve"> </w:t>
            </w:r>
            <w:r w:rsidRPr="0020025B">
              <w:rPr>
                <w:rFonts w:ascii="Gill Sans MT" w:hAnsi="Gill Sans MT"/>
                <w:lang w:val="nl-NL"/>
              </w:rPr>
              <w:t>Sociaal</w:t>
            </w:r>
            <w:r w:rsidRPr="0020025B">
              <w:rPr>
                <w:rFonts w:ascii="Gill Sans MT" w:hAnsi="Gill Sans MT"/>
                <w:spacing w:val="-9"/>
                <w:lang w:val="nl-NL"/>
              </w:rPr>
              <w:t xml:space="preserve"> </w:t>
            </w:r>
            <w:r w:rsidRPr="0020025B">
              <w:rPr>
                <w:rFonts w:ascii="Gill Sans MT" w:hAnsi="Gill Sans MT"/>
                <w:lang w:val="nl-NL"/>
              </w:rPr>
              <w:t>Pedagogische</w:t>
            </w:r>
            <w:r w:rsidRPr="0020025B">
              <w:rPr>
                <w:rFonts w:ascii="Gill Sans MT" w:hAnsi="Gill Sans MT"/>
                <w:spacing w:val="-8"/>
                <w:lang w:val="nl-NL"/>
              </w:rPr>
              <w:t xml:space="preserve"> </w:t>
            </w:r>
            <w:r w:rsidRPr="0020025B">
              <w:rPr>
                <w:rFonts w:ascii="Gill Sans MT" w:hAnsi="Gill Sans MT"/>
                <w:lang w:val="nl-NL"/>
              </w:rPr>
              <w:t>Hulpverlening</w:t>
            </w:r>
          </w:p>
        </w:tc>
        <w:tc>
          <w:tcPr>
            <w:tcW w:w="3247" w:type="dxa"/>
          </w:tcPr>
          <w:p w14:paraId="5A9789C8" w14:textId="77777777" w:rsidR="000627E5" w:rsidRPr="0020025B" w:rsidRDefault="000627E5" w:rsidP="00B151EA">
            <w:pPr>
              <w:spacing w:line="280" w:lineRule="exact"/>
              <w:rPr>
                <w:rFonts w:ascii="Gill Sans MT" w:hAnsi="Gill Sans MT"/>
                <w:lang w:val="nl-NL"/>
              </w:rPr>
            </w:pPr>
          </w:p>
        </w:tc>
      </w:tr>
      <w:tr w:rsidR="000627E5" w:rsidRPr="0020025B" w14:paraId="12319029" w14:textId="77777777" w:rsidTr="00B151EA">
        <w:trPr>
          <w:trHeight w:val="288"/>
        </w:trPr>
        <w:tc>
          <w:tcPr>
            <w:tcW w:w="1854" w:type="dxa"/>
          </w:tcPr>
          <w:p w14:paraId="113843ED"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81028</w:t>
            </w:r>
          </w:p>
        </w:tc>
        <w:tc>
          <w:tcPr>
            <w:tcW w:w="4111" w:type="dxa"/>
          </w:tcPr>
          <w:p w14:paraId="36929D43"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8"/>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7"/>
                <w:lang w:val="nl-NL"/>
              </w:rPr>
              <w:t xml:space="preserve"> </w:t>
            </w:r>
            <w:proofErr w:type="spellStart"/>
            <w:r w:rsidRPr="0020025B">
              <w:rPr>
                <w:rFonts w:ascii="Gill Sans MT" w:hAnsi="Gill Sans MT"/>
                <w:lang w:val="nl-NL"/>
              </w:rPr>
              <w:t>Work</w:t>
            </w:r>
            <w:proofErr w:type="spellEnd"/>
            <w:r w:rsidRPr="0020025B">
              <w:rPr>
                <w:rFonts w:ascii="Gill Sans MT" w:hAnsi="Gill Sans MT"/>
                <w:spacing w:val="-7"/>
                <w:lang w:val="nl-NL"/>
              </w:rPr>
              <w:t xml:space="preserve"> </w:t>
            </w:r>
            <w:r w:rsidRPr="0020025B">
              <w:rPr>
                <w:rFonts w:ascii="Gill Sans MT" w:hAnsi="Gill Sans MT"/>
                <w:lang w:val="nl-NL"/>
              </w:rPr>
              <w:t>(voorheen</w:t>
            </w:r>
            <w:r w:rsidRPr="0020025B">
              <w:rPr>
                <w:rFonts w:ascii="Gill Sans MT" w:hAnsi="Gill Sans MT"/>
                <w:spacing w:val="-7"/>
                <w:lang w:val="nl-NL"/>
              </w:rPr>
              <w:t xml:space="preserve"> </w:t>
            </w:r>
            <w:r w:rsidRPr="0020025B">
              <w:rPr>
                <w:rFonts w:ascii="Gill Sans MT" w:hAnsi="Gill Sans MT"/>
                <w:lang w:val="nl-NL"/>
              </w:rPr>
              <w:t>Sociale</w:t>
            </w:r>
            <w:r w:rsidRPr="0020025B">
              <w:rPr>
                <w:rFonts w:ascii="Gill Sans MT" w:hAnsi="Gill Sans MT"/>
                <w:spacing w:val="-8"/>
                <w:lang w:val="nl-NL"/>
              </w:rPr>
              <w:t xml:space="preserve"> </w:t>
            </w:r>
            <w:r w:rsidRPr="0020025B">
              <w:rPr>
                <w:rFonts w:ascii="Gill Sans MT" w:hAnsi="Gill Sans MT"/>
                <w:lang w:val="nl-NL"/>
              </w:rPr>
              <w:t>Academie)</w:t>
            </w:r>
          </w:p>
        </w:tc>
        <w:tc>
          <w:tcPr>
            <w:tcW w:w="3247" w:type="dxa"/>
          </w:tcPr>
          <w:p w14:paraId="31A7ECBB" w14:textId="77777777" w:rsidR="000627E5" w:rsidRPr="0020025B" w:rsidRDefault="000627E5" w:rsidP="00B151EA">
            <w:pPr>
              <w:spacing w:line="280" w:lineRule="exact"/>
              <w:rPr>
                <w:rFonts w:ascii="Gill Sans MT" w:hAnsi="Gill Sans MT"/>
                <w:lang w:val="nl-NL"/>
              </w:rPr>
            </w:pPr>
          </w:p>
        </w:tc>
      </w:tr>
      <w:tr w:rsidR="000627E5" w:rsidRPr="0020025B" w14:paraId="58DEBF27" w14:textId="77777777" w:rsidTr="00B151EA">
        <w:trPr>
          <w:trHeight w:val="290"/>
        </w:trPr>
        <w:tc>
          <w:tcPr>
            <w:tcW w:w="1854" w:type="dxa"/>
          </w:tcPr>
          <w:p w14:paraId="127440A6"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34116</w:t>
            </w:r>
          </w:p>
        </w:tc>
        <w:tc>
          <w:tcPr>
            <w:tcW w:w="4111" w:type="dxa"/>
          </w:tcPr>
          <w:p w14:paraId="10E0EC49"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7"/>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7"/>
                <w:lang w:val="nl-NL"/>
              </w:rPr>
              <w:t xml:space="preserve"> </w:t>
            </w:r>
            <w:proofErr w:type="spellStart"/>
            <w:r w:rsidRPr="0020025B">
              <w:rPr>
                <w:rFonts w:ascii="Gill Sans MT" w:hAnsi="Gill Sans MT"/>
                <w:lang w:val="nl-NL"/>
              </w:rPr>
              <w:t>Work</w:t>
            </w:r>
            <w:proofErr w:type="spellEnd"/>
            <w:r w:rsidRPr="0020025B">
              <w:rPr>
                <w:rFonts w:ascii="Gill Sans MT" w:hAnsi="Gill Sans MT"/>
                <w:spacing w:val="-7"/>
                <w:lang w:val="nl-NL"/>
              </w:rPr>
              <w:t xml:space="preserve"> </w:t>
            </w:r>
            <w:r w:rsidRPr="0020025B">
              <w:rPr>
                <w:rFonts w:ascii="Gill Sans MT" w:hAnsi="Gill Sans MT"/>
                <w:lang w:val="nl-NL"/>
              </w:rPr>
              <w:t>(voorheen</w:t>
            </w:r>
            <w:r w:rsidRPr="0020025B">
              <w:rPr>
                <w:rFonts w:ascii="Gill Sans MT" w:hAnsi="Gill Sans MT"/>
                <w:spacing w:val="-6"/>
                <w:lang w:val="nl-NL"/>
              </w:rPr>
              <w:t xml:space="preserve"> </w:t>
            </w:r>
            <w:r w:rsidRPr="0020025B">
              <w:rPr>
                <w:rFonts w:ascii="Gill Sans MT" w:hAnsi="Gill Sans MT"/>
                <w:lang w:val="nl-NL"/>
              </w:rPr>
              <w:t>Sociale</w:t>
            </w:r>
            <w:r w:rsidRPr="0020025B">
              <w:rPr>
                <w:rFonts w:ascii="Gill Sans MT" w:hAnsi="Gill Sans MT"/>
                <w:spacing w:val="-8"/>
                <w:lang w:val="nl-NL"/>
              </w:rPr>
              <w:t xml:space="preserve"> </w:t>
            </w:r>
            <w:r w:rsidRPr="0020025B">
              <w:rPr>
                <w:rFonts w:ascii="Gill Sans MT" w:hAnsi="Gill Sans MT"/>
                <w:lang w:val="nl-NL"/>
              </w:rPr>
              <w:t>Academie)</w:t>
            </w:r>
          </w:p>
        </w:tc>
        <w:tc>
          <w:tcPr>
            <w:tcW w:w="3247" w:type="dxa"/>
          </w:tcPr>
          <w:p w14:paraId="1FD5670A" w14:textId="77777777" w:rsidR="000627E5" w:rsidRPr="0020025B" w:rsidRDefault="000627E5" w:rsidP="00B151EA">
            <w:pPr>
              <w:spacing w:line="280" w:lineRule="exact"/>
              <w:rPr>
                <w:rFonts w:ascii="Gill Sans MT" w:hAnsi="Gill Sans MT"/>
                <w:lang w:val="nl-NL"/>
              </w:rPr>
            </w:pPr>
          </w:p>
        </w:tc>
      </w:tr>
      <w:tr w:rsidR="000627E5" w:rsidRPr="0020025B" w14:paraId="1C49691A" w14:textId="77777777" w:rsidTr="00B151EA">
        <w:trPr>
          <w:trHeight w:val="287"/>
        </w:trPr>
        <w:tc>
          <w:tcPr>
            <w:tcW w:w="1854" w:type="dxa"/>
          </w:tcPr>
          <w:p w14:paraId="745810CF"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34608</w:t>
            </w:r>
          </w:p>
        </w:tc>
        <w:tc>
          <w:tcPr>
            <w:tcW w:w="4111" w:type="dxa"/>
          </w:tcPr>
          <w:p w14:paraId="7189C6A3"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7"/>
                <w:lang w:val="nl-NL"/>
              </w:rPr>
              <w:t xml:space="preserve"> </w:t>
            </w:r>
            <w:r w:rsidRPr="0020025B">
              <w:rPr>
                <w:rFonts w:ascii="Gill Sans MT" w:hAnsi="Gill Sans MT"/>
                <w:lang w:val="nl-NL"/>
              </w:rPr>
              <w:t>Sociaal</w:t>
            </w:r>
            <w:r w:rsidRPr="0020025B">
              <w:rPr>
                <w:rFonts w:ascii="Gill Sans MT" w:hAnsi="Gill Sans MT"/>
                <w:spacing w:val="-7"/>
                <w:lang w:val="nl-NL"/>
              </w:rPr>
              <w:t xml:space="preserve"> </w:t>
            </w:r>
            <w:r w:rsidRPr="0020025B">
              <w:rPr>
                <w:rFonts w:ascii="Gill Sans MT" w:hAnsi="Gill Sans MT"/>
                <w:spacing w:val="-4"/>
                <w:lang w:val="nl-NL"/>
              </w:rPr>
              <w:t>Werk</w:t>
            </w:r>
          </w:p>
        </w:tc>
        <w:tc>
          <w:tcPr>
            <w:tcW w:w="3247" w:type="dxa"/>
          </w:tcPr>
          <w:p w14:paraId="4D965BB7" w14:textId="77777777" w:rsidR="000627E5" w:rsidRPr="0020025B" w:rsidRDefault="000627E5" w:rsidP="00B151EA">
            <w:pPr>
              <w:spacing w:line="280" w:lineRule="exact"/>
              <w:rPr>
                <w:rFonts w:ascii="Gill Sans MT" w:hAnsi="Gill Sans MT"/>
                <w:lang w:val="nl-NL"/>
              </w:rPr>
            </w:pPr>
          </w:p>
        </w:tc>
      </w:tr>
      <w:tr w:rsidR="000627E5" w:rsidRPr="0020025B" w14:paraId="12A50E10" w14:textId="77777777" w:rsidTr="00B151EA">
        <w:trPr>
          <w:trHeight w:val="287"/>
        </w:trPr>
        <w:tc>
          <w:tcPr>
            <w:tcW w:w="1854" w:type="dxa"/>
          </w:tcPr>
          <w:p w14:paraId="4751DA52"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44116</w:t>
            </w:r>
          </w:p>
        </w:tc>
        <w:tc>
          <w:tcPr>
            <w:tcW w:w="4111" w:type="dxa"/>
          </w:tcPr>
          <w:p w14:paraId="2A314765"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5"/>
                <w:lang w:val="nl-NL"/>
              </w:rPr>
              <w:t xml:space="preserve"> </w:t>
            </w:r>
            <w:r w:rsidRPr="0020025B">
              <w:rPr>
                <w:rFonts w:ascii="Gill Sans MT" w:hAnsi="Gill Sans MT"/>
                <w:lang w:val="nl-NL"/>
              </w:rPr>
              <w:t>M</w:t>
            </w:r>
            <w:r w:rsidRPr="0020025B">
              <w:rPr>
                <w:rFonts w:ascii="Gill Sans MT" w:hAnsi="Gill Sans MT"/>
                <w:spacing w:val="-6"/>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4"/>
                <w:lang w:val="nl-NL"/>
              </w:rPr>
              <w:t xml:space="preserve"> </w:t>
            </w:r>
            <w:proofErr w:type="spellStart"/>
            <w:r w:rsidRPr="0020025B">
              <w:rPr>
                <w:rFonts w:ascii="Gill Sans MT" w:hAnsi="Gill Sans MT"/>
                <w:spacing w:val="-4"/>
                <w:lang w:val="nl-NL"/>
              </w:rPr>
              <w:t>Work</w:t>
            </w:r>
            <w:proofErr w:type="spellEnd"/>
          </w:p>
        </w:tc>
        <w:tc>
          <w:tcPr>
            <w:tcW w:w="3247" w:type="dxa"/>
          </w:tcPr>
          <w:p w14:paraId="3F8CABBB" w14:textId="77777777" w:rsidR="000627E5" w:rsidRPr="0020025B" w:rsidRDefault="000627E5" w:rsidP="00B151EA">
            <w:pPr>
              <w:spacing w:line="280" w:lineRule="exact"/>
              <w:rPr>
                <w:rFonts w:ascii="Gill Sans MT" w:hAnsi="Gill Sans MT"/>
                <w:lang w:val="nl-NL"/>
              </w:rPr>
            </w:pPr>
          </w:p>
        </w:tc>
      </w:tr>
      <w:tr w:rsidR="000627E5" w:rsidRPr="0020025B" w14:paraId="4F75979F" w14:textId="77777777" w:rsidTr="00B151EA">
        <w:trPr>
          <w:trHeight w:val="287"/>
        </w:trPr>
        <w:tc>
          <w:tcPr>
            <w:tcW w:w="1854" w:type="dxa"/>
          </w:tcPr>
          <w:p w14:paraId="61192938"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49500</w:t>
            </w:r>
          </w:p>
        </w:tc>
        <w:tc>
          <w:tcPr>
            <w:tcW w:w="4111" w:type="dxa"/>
          </w:tcPr>
          <w:p w14:paraId="1D4F2608"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5"/>
                <w:lang w:val="nl-NL"/>
              </w:rPr>
              <w:t xml:space="preserve"> </w:t>
            </w:r>
            <w:r w:rsidRPr="0020025B">
              <w:rPr>
                <w:rFonts w:ascii="Gill Sans MT" w:hAnsi="Gill Sans MT"/>
                <w:lang w:val="nl-NL"/>
              </w:rPr>
              <w:t>M</w:t>
            </w:r>
            <w:r w:rsidRPr="0020025B">
              <w:rPr>
                <w:rFonts w:ascii="Gill Sans MT" w:hAnsi="Gill Sans MT"/>
                <w:spacing w:val="-5"/>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5"/>
                <w:lang w:val="nl-NL"/>
              </w:rPr>
              <w:t xml:space="preserve"> </w:t>
            </w:r>
            <w:proofErr w:type="spellStart"/>
            <w:r w:rsidRPr="0020025B">
              <w:rPr>
                <w:rFonts w:ascii="Gill Sans MT" w:hAnsi="Gill Sans MT"/>
                <w:lang w:val="nl-NL"/>
              </w:rPr>
              <w:t>Work</w:t>
            </w:r>
            <w:proofErr w:type="spellEnd"/>
            <w:r w:rsidRPr="0020025B">
              <w:rPr>
                <w:rFonts w:ascii="Gill Sans MT" w:hAnsi="Gill Sans MT"/>
                <w:spacing w:val="-5"/>
                <w:lang w:val="nl-NL"/>
              </w:rPr>
              <w:t xml:space="preserve"> </w:t>
            </w:r>
            <w:r w:rsidRPr="0020025B">
              <w:rPr>
                <w:rFonts w:ascii="Gill Sans MT" w:hAnsi="Gill Sans MT"/>
                <w:lang w:val="nl-NL"/>
              </w:rPr>
              <w:t>(joint</w:t>
            </w:r>
            <w:r w:rsidRPr="0020025B">
              <w:rPr>
                <w:rFonts w:ascii="Gill Sans MT" w:hAnsi="Gill Sans MT"/>
                <w:spacing w:val="-5"/>
                <w:lang w:val="nl-NL"/>
              </w:rPr>
              <w:t xml:space="preserve"> </w:t>
            </w:r>
            <w:proofErr w:type="spellStart"/>
            <w:r w:rsidRPr="0020025B">
              <w:rPr>
                <w:rFonts w:ascii="Gill Sans MT" w:hAnsi="Gill Sans MT"/>
                <w:lang w:val="nl-NL"/>
              </w:rPr>
              <w:t>degree</w:t>
            </w:r>
            <w:proofErr w:type="spellEnd"/>
            <w:r w:rsidRPr="0020025B">
              <w:rPr>
                <w:rFonts w:ascii="Gill Sans MT" w:hAnsi="Gill Sans MT"/>
                <w:lang w:val="nl-NL"/>
              </w:rPr>
              <w:t>)</w:t>
            </w:r>
          </w:p>
        </w:tc>
        <w:tc>
          <w:tcPr>
            <w:tcW w:w="3247" w:type="dxa"/>
          </w:tcPr>
          <w:p w14:paraId="0072CED6" w14:textId="77777777" w:rsidR="000627E5" w:rsidRPr="0020025B" w:rsidRDefault="000627E5" w:rsidP="00B151EA">
            <w:pPr>
              <w:spacing w:line="280" w:lineRule="exact"/>
              <w:rPr>
                <w:rFonts w:ascii="Gill Sans MT" w:hAnsi="Gill Sans MT"/>
                <w:lang w:val="nl-NL"/>
              </w:rPr>
            </w:pPr>
          </w:p>
        </w:tc>
      </w:tr>
      <w:tr w:rsidR="000627E5" w:rsidRPr="0020025B" w14:paraId="3DBE36B8" w14:textId="77777777" w:rsidTr="00B151EA">
        <w:trPr>
          <w:trHeight w:val="287"/>
        </w:trPr>
        <w:tc>
          <w:tcPr>
            <w:tcW w:w="1854" w:type="dxa"/>
          </w:tcPr>
          <w:p w14:paraId="6D468B39"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70161</w:t>
            </w:r>
          </w:p>
        </w:tc>
        <w:tc>
          <w:tcPr>
            <w:tcW w:w="4111" w:type="dxa"/>
          </w:tcPr>
          <w:p w14:paraId="4657F48E"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4"/>
                <w:lang w:val="nl-NL"/>
              </w:rPr>
              <w:t xml:space="preserve"> </w:t>
            </w:r>
            <w:r w:rsidRPr="0020025B">
              <w:rPr>
                <w:rFonts w:ascii="Gill Sans MT" w:hAnsi="Gill Sans MT"/>
                <w:lang w:val="nl-NL"/>
              </w:rPr>
              <w:t>M</w:t>
            </w:r>
            <w:r w:rsidRPr="0020025B">
              <w:rPr>
                <w:rFonts w:ascii="Gill Sans MT" w:hAnsi="Gill Sans MT"/>
                <w:spacing w:val="-5"/>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3"/>
                <w:lang w:val="nl-NL"/>
              </w:rPr>
              <w:t xml:space="preserve"> </w:t>
            </w:r>
            <w:proofErr w:type="spellStart"/>
            <w:r w:rsidRPr="0020025B">
              <w:rPr>
                <w:rFonts w:ascii="Gill Sans MT" w:hAnsi="Gill Sans MT"/>
                <w:lang w:val="nl-NL"/>
              </w:rPr>
              <w:t>Work</w:t>
            </w:r>
            <w:proofErr w:type="spellEnd"/>
            <w:r w:rsidRPr="0020025B">
              <w:rPr>
                <w:rFonts w:ascii="Gill Sans MT" w:hAnsi="Gill Sans MT"/>
                <w:spacing w:val="-5"/>
                <w:lang w:val="nl-NL"/>
              </w:rPr>
              <w:t xml:space="preserve"> </w:t>
            </w:r>
            <w:r w:rsidRPr="0020025B">
              <w:rPr>
                <w:rFonts w:ascii="Gill Sans MT" w:hAnsi="Gill Sans MT"/>
                <w:lang w:val="nl-NL"/>
              </w:rPr>
              <w:t>&amp;</w:t>
            </w:r>
            <w:r w:rsidRPr="0020025B">
              <w:rPr>
                <w:rFonts w:ascii="Gill Sans MT" w:hAnsi="Gill Sans MT"/>
                <w:spacing w:val="-3"/>
                <w:lang w:val="nl-NL"/>
              </w:rPr>
              <w:t xml:space="preserve"> </w:t>
            </w:r>
            <w:proofErr w:type="spellStart"/>
            <w:r w:rsidRPr="0020025B">
              <w:rPr>
                <w:rFonts w:ascii="Gill Sans MT" w:hAnsi="Gill Sans MT"/>
                <w:lang w:val="nl-NL"/>
              </w:rPr>
              <w:t>Innovation</w:t>
            </w:r>
            <w:proofErr w:type="spellEnd"/>
          </w:p>
        </w:tc>
        <w:tc>
          <w:tcPr>
            <w:tcW w:w="3247" w:type="dxa"/>
          </w:tcPr>
          <w:p w14:paraId="374DC653" w14:textId="77777777" w:rsidR="000627E5" w:rsidRPr="0020025B" w:rsidRDefault="000627E5" w:rsidP="00B151EA">
            <w:pPr>
              <w:spacing w:line="280" w:lineRule="exact"/>
              <w:rPr>
                <w:rFonts w:ascii="Gill Sans MT" w:hAnsi="Gill Sans MT"/>
                <w:lang w:val="nl-NL"/>
              </w:rPr>
            </w:pPr>
          </w:p>
        </w:tc>
      </w:tr>
      <w:tr w:rsidR="000627E5" w:rsidRPr="0020025B" w14:paraId="6F38E9CA" w14:textId="77777777" w:rsidTr="00B151EA">
        <w:trPr>
          <w:trHeight w:val="287"/>
        </w:trPr>
        <w:tc>
          <w:tcPr>
            <w:tcW w:w="1854" w:type="dxa"/>
          </w:tcPr>
          <w:p w14:paraId="4545FF25"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40101</w:t>
            </w:r>
          </w:p>
        </w:tc>
        <w:tc>
          <w:tcPr>
            <w:tcW w:w="4111" w:type="dxa"/>
          </w:tcPr>
          <w:p w14:paraId="295A012A"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5"/>
                <w:lang w:val="nl-NL"/>
              </w:rPr>
              <w:t xml:space="preserve"> </w:t>
            </w:r>
            <w:r w:rsidRPr="0020025B">
              <w:rPr>
                <w:rFonts w:ascii="Gill Sans MT" w:hAnsi="Gill Sans MT"/>
                <w:lang w:val="nl-NL"/>
              </w:rPr>
              <w:t>M</w:t>
            </w:r>
            <w:r w:rsidRPr="0020025B">
              <w:rPr>
                <w:rFonts w:ascii="Gill Sans MT" w:hAnsi="Gill Sans MT"/>
                <w:spacing w:val="-5"/>
                <w:lang w:val="nl-NL"/>
              </w:rPr>
              <w:t xml:space="preserve"> </w:t>
            </w:r>
            <w:r w:rsidRPr="0020025B">
              <w:rPr>
                <w:rFonts w:ascii="Gill Sans MT" w:hAnsi="Gill Sans MT"/>
                <w:lang w:val="nl-NL"/>
              </w:rPr>
              <w:t>Health</w:t>
            </w:r>
            <w:r w:rsidRPr="0020025B">
              <w:rPr>
                <w:rFonts w:ascii="Gill Sans MT" w:hAnsi="Gill Sans MT"/>
                <w:spacing w:val="-5"/>
                <w:lang w:val="nl-NL"/>
              </w:rPr>
              <w:t xml:space="preserve"> </w:t>
            </w:r>
            <w:r w:rsidRPr="0020025B">
              <w:rPr>
                <w:rFonts w:ascii="Gill Sans MT" w:hAnsi="Gill Sans MT"/>
                <w:lang w:val="nl-NL"/>
              </w:rPr>
              <w:t>Care</w:t>
            </w:r>
            <w:r w:rsidRPr="0020025B">
              <w:rPr>
                <w:rFonts w:ascii="Gill Sans MT" w:hAnsi="Gill Sans MT"/>
                <w:spacing w:val="-5"/>
                <w:lang w:val="nl-NL"/>
              </w:rPr>
              <w:t xml:space="preserve"> </w:t>
            </w:r>
            <w:proofErr w:type="spellStart"/>
            <w:r w:rsidRPr="0020025B">
              <w:rPr>
                <w:rFonts w:ascii="Gill Sans MT" w:hAnsi="Gill Sans MT"/>
                <w:lang w:val="nl-NL"/>
              </w:rPr>
              <w:t>and</w:t>
            </w:r>
            <w:proofErr w:type="spellEnd"/>
            <w:r w:rsidRPr="0020025B">
              <w:rPr>
                <w:rFonts w:ascii="Gill Sans MT" w:hAnsi="Gill Sans MT"/>
                <w:spacing w:val="-5"/>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5"/>
                <w:lang w:val="nl-NL"/>
              </w:rPr>
              <w:t xml:space="preserve"> </w:t>
            </w:r>
            <w:proofErr w:type="spellStart"/>
            <w:r w:rsidRPr="0020025B">
              <w:rPr>
                <w:rFonts w:ascii="Gill Sans MT" w:hAnsi="Gill Sans MT"/>
                <w:spacing w:val="-4"/>
                <w:lang w:val="nl-NL"/>
              </w:rPr>
              <w:t>Work</w:t>
            </w:r>
            <w:proofErr w:type="spellEnd"/>
          </w:p>
        </w:tc>
        <w:tc>
          <w:tcPr>
            <w:tcW w:w="3247" w:type="dxa"/>
          </w:tcPr>
          <w:p w14:paraId="7CEB701C" w14:textId="77777777" w:rsidR="000627E5" w:rsidRPr="0020025B" w:rsidRDefault="000627E5" w:rsidP="00B151EA">
            <w:pPr>
              <w:spacing w:line="280" w:lineRule="exact"/>
              <w:rPr>
                <w:rFonts w:ascii="Gill Sans MT" w:hAnsi="Gill Sans MT"/>
                <w:lang w:val="nl-NL"/>
              </w:rPr>
            </w:pPr>
          </w:p>
        </w:tc>
      </w:tr>
      <w:tr w:rsidR="000627E5" w:rsidRPr="0020025B" w14:paraId="51EEF2C5" w14:textId="77777777" w:rsidTr="00B151EA">
        <w:trPr>
          <w:trHeight w:val="290"/>
        </w:trPr>
        <w:tc>
          <w:tcPr>
            <w:tcW w:w="1854" w:type="dxa"/>
          </w:tcPr>
          <w:p w14:paraId="756DE1E4"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34616</w:t>
            </w:r>
          </w:p>
        </w:tc>
        <w:tc>
          <w:tcPr>
            <w:tcW w:w="4111" w:type="dxa"/>
          </w:tcPr>
          <w:p w14:paraId="137FDD3E"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7"/>
                <w:lang w:val="nl-NL"/>
              </w:rPr>
              <w:t xml:space="preserve"> </w:t>
            </w:r>
            <w:r w:rsidRPr="0020025B">
              <w:rPr>
                <w:rFonts w:ascii="Gill Sans MT" w:hAnsi="Gill Sans MT"/>
                <w:lang w:val="nl-NL"/>
              </w:rPr>
              <w:t>Maatschappelijk</w:t>
            </w:r>
            <w:r w:rsidRPr="0020025B">
              <w:rPr>
                <w:rFonts w:ascii="Gill Sans MT" w:hAnsi="Gill Sans MT"/>
                <w:spacing w:val="-5"/>
                <w:lang w:val="nl-NL"/>
              </w:rPr>
              <w:t xml:space="preserve"> </w:t>
            </w:r>
            <w:r w:rsidRPr="0020025B">
              <w:rPr>
                <w:rFonts w:ascii="Gill Sans MT" w:hAnsi="Gill Sans MT"/>
                <w:lang w:val="nl-NL"/>
              </w:rPr>
              <w:t>Werk</w:t>
            </w:r>
            <w:r w:rsidRPr="0020025B">
              <w:rPr>
                <w:rFonts w:ascii="Gill Sans MT" w:hAnsi="Gill Sans MT"/>
                <w:spacing w:val="-5"/>
                <w:lang w:val="nl-NL"/>
              </w:rPr>
              <w:t xml:space="preserve"> </w:t>
            </w:r>
            <w:r w:rsidRPr="0020025B">
              <w:rPr>
                <w:rFonts w:ascii="Gill Sans MT" w:hAnsi="Gill Sans MT"/>
                <w:lang w:val="nl-NL"/>
              </w:rPr>
              <w:t>en</w:t>
            </w:r>
            <w:r w:rsidRPr="0020025B">
              <w:rPr>
                <w:rFonts w:ascii="Gill Sans MT" w:hAnsi="Gill Sans MT"/>
                <w:spacing w:val="-3"/>
                <w:lang w:val="nl-NL"/>
              </w:rPr>
              <w:t xml:space="preserve"> </w:t>
            </w:r>
            <w:r w:rsidRPr="0020025B">
              <w:rPr>
                <w:rFonts w:ascii="Gill Sans MT" w:hAnsi="Gill Sans MT"/>
                <w:lang w:val="nl-NL"/>
              </w:rPr>
              <w:lastRenderedPageBreak/>
              <w:t>Dienstverlening</w:t>
            </w:r>
          </w:p>
        </w:tc>
        <w:tc>
          <w:tcPr>
            <w:tcW w:w="3247" w:type="dxa"/>
          </w:tcPr>
          <w:p w14:paraId="2B575F47"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lastRenderedPageBreak/>
              <w:t>B</w:t>
            </w:r>
            <w:r w:rsidRPr="0020025B">
              <w:rPr>
                <w:rFonts w:ascii="Gill Sans MT" w:hAnsi="Gill Sans MT"/>
                <w:spacing w:val="-6"/>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5"/>
                <w:lang w:val="nl-NL"/>
              </w:rPr>
              <w:t xml:space="preserve"> </w:t>
            </w:r>
            <w:proofErr w:type="spellStart"/>
            <w:r w:rsidRPr="0020025B">
              <w:rPr>
                <w:rFonts w:ascii="Gill Sans MT" w:hAnsi="Gill Sans MT"/>
                <w:lang w:val="nl-NL"/>
              </w:rPr>
              <w:t>Work</w:t>
            </w:r>
            <w:proofErr w:type="spellEnd"/>
            <w:r w:rsidRPr="0020025B">
              <w:rPr>
                <w:rFonts w:ascii="Gill Sans MT" w:hAnsi="Gill Sans MT"/>
                <w:spacing w:val="-5"/>
                <w:lang w:val="nl-NL"/>
              </w:rPr>
              <w:t xml:space="preserve"> </w:t>
            </w:r>
            <w:proofErr w:type="spellStart"/>
            <w:r w:rsidRPr="0020025B">
              <w:rPr>
                <w:rFonts w:ascii="Gill Sans MT" w:hAnsi="Gill Sans MT"/>
                <w:lang w:val="nl-NL"/>
              </w:rPr>
              <w:t>and</w:t>
            </w:r>
            <w:proofErr w:type="spellEnd"/>
            <w:r w:rsidRPr="0020025B">
              <w:rPr>
                <w:rFonts w:ascii="Gill Sans MT" w:hAnsi="Gill Sans MT"/>
                <w:spacing w:val="-6"/>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4"/>
                <w:lang w:val="nl-NL"/>
              </w:rPr>
              <w:t xml:space="preserve"> </w:t>
            </w:r>
            <w:r w:rsidRPr="0020025B">
              <w:rPr>
                <w:rFonts w:ascii="Gill Sans MT" w:hAnsi="Gill Sans MT"/>
                <w:lang w:val="nl-NL"/>
              </w:rPr>
              <w:t>Services</w:t>
            </w:r>
          </w:p>
        </w:tc>
      </w:tr>
      <w:tr w:rsidR="000627E5" w:rsidRPr="0020025B" w14:paraId="78B95DB0" w14:textId="77777777" w:rsidTr="00B151EA">
        <w:trPr>
          <w:trHeight w:val="287"/>
        </w:trPr>
        <w:tc>
          <w:tcPr>
            <w:tcW w:w="1854" w:type="dxa"/>
          </w:tcPr>
          <w:p w14:paraId="56E45073"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34610</w:t>
            </w:r>
          </w:p>
        </w:tc>
        <w:tc>
          <w:tcPr>
            <w:tcW w:w="4111" w:type="dxa"/>
          </w:tcPr>
          <w:p w14:paraId="0FEF204D"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8"/>
                <w:lang w:val="nl-NL"/>
              </w:rPr>
              <w:t xml:space="preserve"> </w:t>
            </w:r>
            <w:r w:rsidRPr="0020025B">
              <w:rPr>
                <w:rFonts w:ascii="Gill Sans MT" w:hAnsi="Gill Sans MT"/>
                <w:lang w:val="nl-NL"/>
              </w:rPr>
              <w:t>Culturele</w:t>
            </w:r>
            <w:r w:rsidRPr="0020025B">
              <w:rPr>
                <w:rFonts w:ascii="Gill Sans MT" w:hAnsi="Gill Sans MT"/>
                <w:spacing w:val="-7"/>
                <w:lang w:val="nl-NL"/>
              </w:rPr>
              <w:t xml:space="preserve"> </w:t>
            </w:r>
            <w:r w:rsidRPr="0020025B">
              <w:rPr>
                <w:rFonts w:ascii="Gill Sans MT" w:hAnsi="Gill Sans MT"/>
                <w:lang w:val="nl-NL"/>
              </w:rPr>
              <w:t>en</w:t>
            </w:r>
            <w:r w:rsidRPr="0020025B">
              <w:rPr>
                <w:rFonts w:ascii="Gill Sans MT" w:hAnsi="Gill Sans MT"/>
                <w:spacing w:val="-7"/>
                <w:lang w:val="nl-NL"/>
              </w:rPr>
              <w:t xml:space="preserve"> </w:t>
            </w:r>
            <w:r w:rsidRPr="0020025B">
              <w:rPr>
                <w:rFonts w:ascii="Gill Sans MT" w:hAnsi="Gill Sans MT"/>
                <w:lang w:val="nl-NL"/>
              </w:rPr>
              <w:t>Maatschappelijke</w:t>
            </w:r>
            <w:r w:rsidRPr="0020025B">
              <w:rPr>
                <w:rFonts w:ascii="Gill Sans MT" w:hAnsi="Gill Sans MT"/>
                <w:spacing w:val="-7"/>
                <w:lang w:val="nl-NL"/>
              </w:rPr>
              <w:t xml:space="preserve"> </w:t>
            </w:r>
            <w:r w:rsidRPr="0020025B">
              <w:rPr>
                <w:rFonts w:ascii="Gill Sans MT" w:hAnsi="Gill Sans MT"/>
                <w:lang w:val="nl-NL"/>
              </w:rPr>
              <w:t>Vorming</w:t>
            </w:r>
          </w:p>
        </w:tc>
        <w:tc>
          <w:tcPr>
            <w:tcW w:w="3247" w:type="dxa"/>
          </w:tcPr>
          <w:p w14:paraId="63B6D940" w14:textId="77777777" w:rsidR="000627E5" w:rsidRPr="0020025B" w:rsidRDefault="000627E5" w:rsidP="00B151EA">
            <w:pPr>
              <w:spacing w:line="280" w:lineRule="exact"/>
              <w:rPr>
                <w:rFonts w:ascii="Gill Sans MT" w:hAnsi="Gill Sans MT"/>
                <w:lang w:val="nl-NL"/>
              </w:rPr>
            </w:pPr>
          </w:p>
        </w:tc>
      </w:tr>
      <w:tr w:rsidR="000627E5" w:rsidRPr="0020025B" w14:paraId="3263C9EC" w14:textId="77777777" w:rsidTr="00B151EA">
        <w:trPr>
          <w:trHeight w:val="486"/>
        </w:trPr>
        <w:tc>
          <w:tcPr>
            <w:tcW w:w="1854" w:type="dxa"/>
          </w:tcPr>
          <w:p w14:paraId="7A4C2949"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34585</w:t>
            </w:r>
          </w:p>
        </w:tc>
        <w:tc>
          <w:tcPr>
            <w:tcW w:w="4111" w:type="dxa"/>
          </w:tcPr>
          <w:p w14:paraId="56D8DB91"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6"/>
                <w:lang w:val="nl-NL"/>
              </w:rPr>
              <w:t xml:space="preserve"> </w:t>
            </w:r>
            <w:r w:rsidRPr="0020025B">
              <w:rPr>
                <w:rFonts w:ascii="Gill Sans MT" w:hAnsi="Gill Sans MT"/>
                <w:lang w:val="nl-NL"/>
              </w:rPr>
              <w:t>Psychomotorische</w:t>
            </w:r>
            <w:r w:rsidRPr="0020025B">
              <w:rPr>
                <w:rFonts w:ascii="Gill Sans MT" w:hAnsi="Gill Sans MT"/>
                <w:spacing w:val="5"/>
                <w:lang w:val="nl-NL"/>
              </w:rPr>
              <w:t xml:space="preserve"> </w:t>
            </w:r>
            <w:r w:rsidRPr="0020025B">
              <w:rPr>
                <w:rFonts w:ascii="Gill Sans MT" w:hAnsi="Gill Sans MT"/>
                <w:lang w:val="nl-NL"/>
              </w:rPr>
              <w:t>Therapie</w:t>
            </w:r>
            <w:r w:rsidRPr="0020025B">
              <w:rPr>
                <w:rFonts w:ascii="Gill Sans MT" w:hAnsi="Gill Sans MT"/>
                <w:spacing w:val="6"/>
                <w:lang w:val="nl-NL"/>
              </w:rPr>
              <w:t xml:space="preserve"> </w:t>
            </w:r>
            <w:r w:rsidRPr="0020025B">
              <w:rPr>
                <w:rFonts w:ascii="Gill Sans MT" w:hAnsi="Gill Sans MT"/>
                <w:spacing w:val="-5"/>
                <w:lang w:val="nl-NL"/>
              </w:rPr>
              <w:t>en</w:t>
            </w:r>
          </w:p>
          <w:p w14:paraId="586C21DD"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Bewegingsagogie</w:t>
            </w:r>
          </w:p>
        </w:tc>
        <w:tc>
          <w:tcPr>
            <w:tcW w:w="3247" w:type="dxa"/>
          </w:tcPr>
          <w:p w14:paraId="475C1378"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B</w:t>
            </w:r>
            <w:r w:rsidRPr="0020025B">
              <w:rPr>
                <w:rFonts w:ascii="Gill Sans MT" w:hAnsi="Gill Sans MT"/>
                <w:spacing w:val="-4"/>
                <w:lang w:val="nl-NL"/>
              </w:rPr>
              <w:t xml:space="preserve"> </w:t>
            </w:r>
            <w:r w:rsidRPr="0020025B">
              <w:rPr>
                <w:rFonts w:ascii="Gill Sans MT" w:hAnsi="Gill Sans MT"/>
                <w:lang w:val="nl-NL"/>
              </w:rPr>
              <w:t>Arts Therapies</w:t>
            </w:r>
          </w:p>
        </w:tc>
      </w:tr>
      <w:tr w:rsidR="000627E5" w:rsidRPr="0020025B" w14:paraId="3B093CBD" w14:textId="77777777" w:rsidTr="00B151EA">
        <w:trPr>
          <w:trHeight w:val="287"/>
        </w:trPr>
        <w:tc>
          <w:tcPr>
            <w:tcW w:w="1854" w:type="dxa"/>
          </w:tcPr>
          <w:p w14:paraId="394628B8"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34644</w:t>
            </w:r>
          </w:p>
        </w:tc>
        <w:tc>
          <w:tcPr>
            <w:tcW w:w="4111" w:type="dxa"/>
          </w:tcPr>
          <w:p w14:paraId="5394E758"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6"/>
                <w:lang w:val="nl-NL"/>
              </w:rPr>
              <w:t xml:space="preserve"> </w:t>
            </w:r>
            <w:r w:rsidRPr="0020025B">
              <w:rPr>
                <w:rFonts w:ascii="Gill Sans MT" w:hAnsi="Gill Sans MT"/>
                <w:lang w:val="nl-NL"/>
              </w:rPr>
              <w:t>Vaktherapie</w:t>
            </w:r>
          </w:p>
        </w:tc>
        <w:tc>
          <w:tcPr>
            <w:tcW w:w="3247" w:type="dxa"/>
          </w:tcPr>
          <w:p w14:paraId="127C0645"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B</w:t>
            </w:r>
            <w:r w:rsidRPr="0020025B">
              <w:rPr>
                <w:rFonts w:ascii="Gill Sans MT" w:hAnsi="Gill Sans MT"/>
                <w:spacing w:val="-4"/>
                <w:lang w:val="nl-NL"/>
              </w:rPr>
              <w:t xml:space="preserve"> </w:t>
            </w:r>
            <w:r w:rsidRPr="0020025B">
              <w:rPr>
                <w:rFonts w:ascii="Gill Sans MT" w:hAnsi="Gill Sans MT"/>
                <w:lang w:val="nl-NL"/>
              </w:rPr>
              <w:t>Arts Therapies</w:t>
            </w:r>
          </w:p>
        </w:tc>
      </w:tr>
      <w:tr w:rsidR="000627E5" w:rsidRPr="0020025B" w14:paraId="5AAD61B6" w14:textId="77777777" w:rsidTr="00B151EA">
        <w:trPr>
          <w:trHeight w:val="290"/>
        </w:trPr>
        <w:tc>
          <w:tcPr>
            <w:tcW w:w="1854" w:type="dxa"/>
          </w:tcPr>
          <w:p w14:paraId="6C6BF6EC"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49303</w:t>
            </w:r>
          </w:p>
        </w:tc>
        <w:tc>
          <w:tcPr>
            <w:tcW w:w="4111" w:type="dxa"/>
          </w:tcPr>
          <w:p w14:paraId="04ECBAE4"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4"/>
                <w:lang w:val="nl-NL"/>
              </w:rPr>
              <w:t xml:space="preserve"> </w:t>
            </w:r>
            <w:r w:rsidRPr="0020025B">
              <w:rPr>
                <w:rFonts w:ascii="Gill Sans MT" w:hAnsi="Gill Sans MT"/>
                <w:lang w:val="nl-NL"/>
              </w:rPr>
              <w:t>M</w:t>
            </w:r>
            <w:r w:rsidRPr="0020025B">
              <w:rPr>
                <w:rFonts w:ascii="Gill Sans MT" w:hAnsi="Gill Sans MT"/>
                <w:spacing w:val="-5"/>
                <w:lang w:val="nl-NL"/>
              </w:rPr>
              <w:t xml:space="preserve"> </w:t>
            </w:r>
            <w:r w:rsidRPr="0020025B">
              <w:rPr>
                <w:rFonts w:ascii="Gill Sans MT" w:hAnsi="Gill Sans MT"/>
                <w:lang w:val="nl-NL"/>
              </w:rPr>
              <w:t>Vaktherapie</w:t>
            </w:r>
          </w:p>
        </w:tc>
        <w:tc>
          <w:tcPr>
            <w:tcW w:w="3247" w:type="dxa"/>
          </w:tcPr>
          <w:p w14:paraId="08CA79C0"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M</w:t>
            </w:r>
            <w:r w:rsidRPr="0020025B">
              <w:rPr>
                <w:rFonts w:ascii="Gill Sans MT" w:hAnsi="Gill Sans MT"/>
                <w:spacing w:val="-4"/>
                <w:lang w:val="nl-NL"/>
              </w:rPr>
              <w:t xml:space="preserve"> </w:t>
            </w:r>
            <w:r w:rsidRPr="0020025B">
              <w:rPr>
                <w:rFonts w:ascii="Gill Sans MT" w:hAnsi="Gill Sans MT"/>
                <w:lang w:val="nl-NL"/>
              </w:rPr>
              <w:t>Arts Therapies</w:t>
            </w:r>
          </w:p>
        </w:tc>
      </w:tr>
      <w:tr w:rsidR="000627E5" w:rsidRPr="0020025B" w14:paraId="7098236D" w14:textId="77777777" w:rsidTr="00B151EA">
        <w:trPr>
          <w:trHeight w:val="287"/>
        </w:trPr>
        <w:tc>
          <w:tcPr>
            <w:tcW w:w="1854" w:type="dxa"/>
          </w:tcPr>
          <w:p w14:paraId="488A6E57"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49108</w:t>
            </w:r>
          </w:p>
        </w:tc>
        <w:tc>
          <w:tcPr>
            <w:tcW w:w="4111" w:type="dxa"/>
          </w:tcPr>
          <w:p w14:paraId="01B7D6AD"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6"/>
                <w:lang w:val="nl-NL"/>
              </w:rPr>
              <w:t xml:space="preserve"> </w:t>
            </w:r>
            <w:r w:rsidRPr="0020025B">
              <w:rPr>
                <w:rFonts w:ascii="Gill Sans MT" w:hAnsi="Gill Sans MT"/>
                <w:lang w:val="nl-NL"/>
              </w:rPr>
              <w:t>M</w:t>
            </w:r>
            <w:r w:rsidRPr="0020025B">
              <w:rPr>
                <w:rFonts w:ascii="Gill Sans MT" w:hAnsi="Gill Sans MT"/>
                <w:spacing w:val="-7"/>
                <w:lang w:val="nl-NL"/>
              </w:rPr>
              <w:t xml:space="preserve"> </w:t>
            </w:r>
            <w:r w:rsidRPr="0020025B">
              <w:rPr>
                <w:rFonts w:ascii="Gill Sans MT" w:hAnsi="Gill Sans MT"/>
                <w:lang w:val="nl-NL"/>
              </w:rPr>
              <w:t>International</w:t>
            </w:r>
            <w:r w:rsidRPr="0020025B">
              <w:rPr>
                <w:rFonts w:ascii="Gill Sans MT" w:hAnsi="Gill Sans MT"/>
                <w:spacing w:val="-6"/>
                <w:lang w:val="nl-NL"/>
              </w:rPr>
              <w:t xml:space="preserve"> </w:t>
            </w:r>
            <w:r w:rsidRPr="0020025B">
              <w:rPr>
                <w:rFonts w:ascii="Gill Sans MT" w:hAnsi="Gill Sans MT"/>
                <w:lang w:val="nl-NL"/>
              </w:rPr>
              <w:t>Master</w:t>
            </w:r>
            <w:r w:rsidRPr="0020025B">
              <w:rPr>
                <w:rFonts w:ascii="Gill Sans MT" w:hAnsi="Gill Sans MT"/>
                <w:spacing w:val="-4"/>
                <w:lang w:val="nl-NL"/>
              </w:rPr>
              <w:t xml:space="preserve"> </w:t>
            </w:r>
            <w:r w:rsidRPr="0020025B">
              <w:rPr>
                <w:rFonts w:ascii="Gill Sans MT" w:hAnsi="Gill Sans MT"/>
                <w:lang w:val="nl-NL"/>
              </w:rPr>
              <w:t>of</w:t>
            </w:r>
            <w:r w:rsidRPr="0020025B">
              <w:rPr>
                <w:rFonts w:ascii="Gill Sans MT" w:hAnsi="Gill Sans MT"/>
                <w:spacing w:val="-7"/>
                <w:lang w:val="nl-NL"/>
              </w:rPr>
              <w:t xml:space="preserve"> </w:t>
            </w:r>
            <w:r w:rsidRPr="0020025B">
              <w:rPr>
                <w:rFonts w:ascii="Gill Sans MT" w:hAnsi="Gill Sans MT"/>
                <w:lang w:val="nl-NL"/>
              </w:rPr>
              <w:t>Arts</w:t>
            </w:r>
            <w:r w:rsidRPr="0020025B">
              <w:rPr>
                <w:rFonts w:ascii="Gill Sans MT" w:hAnsi="Gill Sans MT"/>
                <w:spacing w:val="-5"/>
                <w:lang w:val="nl-NL"/>
              </w:rPr>
              <w:t xml:space="preserve"> </w:t>
            </w:r>
            <w:r w:rsidRPr="0020025B">
              <w:rPr>
                <w:rFonts w:ascii="Gill Sans MT" w:hAnsi="Gill Sans MT"/>
                <w:lang w:val="nl-NL"/>
              </w:rPr>
              <w:t>Therapies</w:t>
            </w:r>
          </w:p>
        </w:tc>
        <w:tc>
          <w:tcPr>
            <w:tcW w:w="3247" w:type="dxa"/>
          </w:tcPr>
          <w:p w14:paraId="04B360E0"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M</w:t>
            </w:r>
            <w:r w:rsidRPr="0020025B">
              <w:rPr>
                <w:rFonts w:ascii="Gill Sans MT" w:hAnsi="Gill Sans MT"/>
                <w:spacing w:val="-7"/>
                <w:lang w:val="nl-NL"/>
              </w:rPr>
              <w:t xml:space="preserve"> </w:t>
            </w:r>
            <w:r w:rsidRPr="0020025B">
              <w:rPr>
                <w:rFonts w:ascii="Gill Sans MT" w:hAnsi="Gill Sans MT"/>
                <w:lang w:val="nl-NL"/>
              </w:rPr>
              <w:t>International</w:t>
            </w:r>
            <w:r w:rsidRPr="0020025B">
              <w:rPr>
                <w:rFonts w:ascii="Gill Sans MT" w:hAnsi="Gill Sans MT"/>
                <w:spacing w:val="-5"/>
                <w:lang w:val="nl-NL"/>
              </w:rPr>
              <w:t xml:space="preserve"> </w:t>
            </w:r>
            <w:r w:rsidRPr="0020025B">
              <w:rPr>
                <w:rFonts w:ascii="Gill Sans MT" w:hAnsi="Gill Sans MT"/>
                <w:lang w:val="nl-NL"/>
              </w:rPr>
              <w:t>Master</w:t>
            </w:r>
            <w:r w:rsidRPr="0020025B">
              <w:rPr>
                <w:rFonts w:ascii="Gill Sans MT" w:hAnsi="Gill Sans MT"/>
                <w:spacing w:val="-6"/>
                <w:lang w:val="nl-NL"/>
              </w:rPr>
              <w:t xml:space="preserve"> </w:t>
            </w:r>
            <w:r w:rsidRPr="0020025B">
              <w:rPr>
                <w:rFonts w:ascii="Gill Sans MT" w:hAnsi="Gill Sans MT"/>
                <w:lang w:val="nl-NL"/>
              </w:rPr>
              <w:t>of</w:t>
            </w:r>
            <w:r w:rsidRPr="0020025B">
              <w:rPr>
                <w:rFonts w:ascii="Gill Sans MT" w:hAnsi="Gill Sans MT"/>
                <w:spacing w:val="-7"/>
                <w:lang w:val="nl-NL"/>
              </w:rPr>
              <w:t xml:space="preserve"> </w:t>
            </w:r>
            <w:r w:rsidRPr="0020025B">
              <w:rPr>
                <w:rFonts w:ascii="Gill Sans MT" w:hAnsi="Gill Sans MT"/>
                <w:lang w:val="nl-NL"/>
              </w:rPr>
              <w:t>Arts</w:t>
            </w:r>
            <w:r w:rsidRPr="0020025B">
              <w:rPr>
                <w:rFonts w:ascii="Gill Sans MT" w:hAnsi="Gill Sans MT"/>
                <w:spacing w:val="-5"/>
                <w:lang w:val="nl-NL"/>
              </w:rPr>
              <w:t xml:space="preserve"> </w:t>
            </w:r>
            <w:r w:rsidRPr="0020025B">
              <w:rPr>
                <w:rFonts w:ascii="Gill Sans MT" w:hAnsi="Gill Sans MT"/>
                <w:lang w:val="nl-NL"/>
              </w:rPr>
              <w:t>Therapies</w:t>
            </w:r>
          </w:p>
        </w:tc>
      </w:tr>
    </w:tbl>
    <w:p w14:paraId="17940A52" w14:textId="77777777" w:rsidR="000627E5" w:rsidRPr="0020025B" w:rsidRDefault="000627E5" w:rsidP="000627E5">
      <w:pPr>
        <w:rPr>
          <w:rFonts w:ascii="AppleSystemUIFont" w:hAnsi="AppleSystemUIFont" w:cs="AppleSystemUIFont"/>
          <w:sz w:val="26"/>
          <w:szCs w:val="26"/>
        </w:rPr>
      </w:pPr>
    </w:p>
    <w:p w14:paraId="255CAE8D" w14:textId="77777777" w:rsidR="000627E5" w:rsidRPr="0020025B" w:rsidRDefault="000627E5" w:rsidP="000627E5">
      <w:pPr>
        <w:autoSpaceDE w:val="0"/>
        <w:autoSpaceDN w:val="0"/>
        <w:adjustRightInd w:val="0"/>
        <w:rPr>
          <w:rFonts w:ascii="AppleSystemUIFont" w:hAnsi="AppleSystemUIFont" w:cs="AppleSystemUIFont"/>
          <w:sz w:val="26"/>
          <w:szCs w:val="26"/>
        </w:rPr>
      </w:pPr>
    </w:p>
    <w:p w14:paraId="6FA12AFD" w14:textId="162DCD6C" w:rsidR="000627E5" w:rsidRPr="0020025B" w:rsidRDefault="000627E5" w:rsidP="000627E5">
      <w:pPr>
        <w:rPr>
          <w:rFonts w:ascii="Gill Sans MT" w:hAnsi="Gill Sans MT"/>
          <w:sz w:val="22"/>
          <w:szCs w:val="22"/>
          <w:u w:val="single"/>
        </w:rPr>
      </w:pPr>
      <w:r w:rsidRPr="0020025B">
        <w:rPr>
          <w:rFonts w:ascii="Gill Sans MT" w:hAnsi="Gill Sans MT"/>
          <w:sz w:val="22"/>
          <w:szCs w:val="22"/>
          <w:u w:val="single"/>
        </w:rPr>
        <w:t>Opleidingen</w:t>
      </w:r>
      <w:r w:rsidRPr="0020025B">
        <w:rPr>
          <w:rFonts w:ascii="Gill Sans MT" w:hAnsi="Gill Sans MT"/>
          <w:spacing w:val="-6"/>
          <w:sz w:val="22"/>
          <w:szCs w:val="22"/>
          <w:u w:val="single"/>
        </w:rPr>
        <w:t xml:space="preserve"> </w:t>
      </w:r>
      <w:r w:rsidRPr="0020025B">
        <w:rPr>
          <w:rFonts w:ascii="Gill Sans MT" w:hAnsi="Gill Sans MT"/>
          <w:sz w:val="22"/>
          <w:szCs w:val="22"/>
          <w:u w:val="single"/>
        </w:rPr>
        <w:t xml:space="preserve">o.b.v. </w:t>
      </w:r>
      <w:r w:rsidR="00B67A30" w:rsidRPr="0020025B">
        <w:rPr>
          <w:rFonts w:ascii="Gill Sans MT" w:hAnsi="Gill Sans MT"/>
          <w:sz w:val="22"/>
          <w:szCs w:val="22"/>
          <w:u w:val="single"/>
        </w:rPr>
        <w:t>SKJ-registratie</w:t>
      </w:r>
    </w:p>
    <w:p w14:paraId="14FB2EF6" w14:textId="77777777" w:rsidR="000627E5" w:rsidRPr="0020025B" w:rsidRDefault="000627E5" w:rsidP="000627E5">
      <w:pPr>
        <w:spacing w:line="280" w:lineRule="exact"/>
        <w:rPr>
          <w:rFonts w:ascii="Gill Sans MT" w:hAnsi="Gill Sans MT"/>
          <w:b/>
          <w:bCs/>
          <w:sz w:val="22"/>
          <w:szCs w:val="22"/>
        </w:rPr>
      </w:pPr>
    </w:p>
    <w:tbl>
      <w:tblPr>
        <w:tblStyle w:val="TableNormal2"/>
        <w:tblW w:w="0" w:type="auto"/>
        <w:tblInd w:w="136"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ayout w:type="fixed"/>
        <w:tblLook w:val="01E0" w:firstRow="1" w:lastRow="1" w:firstColumn="1" w:lastColumn="1" w:noHBand="0" w:noVBand="0"/>
      </w:tblPr>
      <w:tblGrid>
        <w:gridCol w:w="6522"/>
      </w:tblGrid>
      <w:tr w:rsidR="000627E5" w:rsidRPr="0020025B" w14:paraId="17B5305D" w14:textId="77777777" w:rsidTr="00B151EA">
        <w:trPr>
          <w:trHeight w:val="323"/>
        </w:trPr>
        <w:tc>
          <w:tcPr>
            <w:tcW w:w="6522" w:type="dxa"/>
            <w:shd w:val="clear" w:color="auto" w:fill="92117E"/>
          </w:tcPr>
          <w:p w14:paraId="0345615F" w14:textId="77777777" w:rsidR="000627E5" w:rsidRPr="0020025B" w:rsidRDefault="000627E5" w:rsidP="00B151EA">
            <w:pPr>
              <w:spacing w:line="280" w:lineRule="exact"/>
              <w:rPr>
                <w:rFonts w:ascii="Gill Sans MT" w:hAnsi="Gill Sans MT"/>
                <w:b/>
                <w:bCs/>
                <w:color w:val="FFFFFF" w:themeColor="background1"/>
                <w:lang w:val="nl-NL"/>
              </w:rPr>
            </w:pPr>
            <w:r w:rsidRPr="0020025B">
              <w:rPr>
                <w:rFonts w:ascii="Gill Sans MT" w:hAnsi="Gill Sans MT"/>
                <w:b/>
                <w:bCs/>
                <w:color w:val="FFFFFF" w:themeColor="background1"/>
                <w:lang w:val="nl-NL"/>
              </w:rPr>
              <w:t>Naam</w:t>
            </w:r>
            <w:r w:rsidRPr="0020025B">
              <w:rPr>
                <w:rFonts w:ascii="Gill Sans MT" w:hAnsi="Gill Sans MT"/>
                <w:b/>
                <w:bCs/>
                <w:color w:val="FFFFFF" w:themeColor="background1"/>
                <w:spacing w:val="-5"/>
                <w:lang w:val="nl-NL"/>
              </w:rPr>
              <w:t xml:space="preserve"> </w:t>
            </w:r>
            <w:r w:rsidRPr="0020025B">
              <w:rPr>
                <w:rFonts w:ascii="Gill Sans MT" w:hAnsi="Gill Sans MT"/>
                <w:b/>
                <w:bCs/>
                <w:color w:val="FFFFFF" w:themeColor="background1"/>
                <w:lang w:val="nl-NL"/>
              </w:rPr>
              <w:t>opleiding</w:t>
            </w:r>
          </w:p>
        </w:tc>
      </w:tr>
      <w:tr w:rsidR="000627E5" w:rsidRPr="0020025B" w14:paraId="196F5C9B" w14:textId="77777777" w:rsidTr="00B151EA">
        <w:trPr>
          <w:trHeight w:val="325"/>
        </w:trPr>
        <w:tc>
          <w:tcPr>
            <w:tcW w:w="6522" w:type="dxa"/>
          </w:tcPr>
          <w:p w14:paraId="1D0D11C4"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12"/>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10"/>
                <w:lang w:val="nl-NL"/>
              </w:rPr>
              <w:t xml:space="preserve"> </w:t>
            </w:r>
            <w:proofErr w:type="spellStart"/>
            <w:r w:rsidRPr="0020025B">
              <w:rPr>
                <w:rFonts w:ascii="Gill Sans MT" w:hAnsi="Gill Sans MT"/>
                <w:spacing w:val="-4"/>
                <w:lang w:val="nl-NL"/>
              </w:rPr>
              <w:t>Work</w:t>
            </w:r>
            <w:proofErr w:type="spellEnd"/>
          </w:p>
        </w:tc>
      </w:tr>
      <w:tr w:rsidR="000627E5" w:rsidRPr="0020025B" w14:paraId="1F2EAC4A" w14:textId="77777777" w:rsidTr="00B151EA">
        <w:trPr>
          <w:trHeight w:val="323"/>
        </w:trPr>
        <w:tc>
          <w:tcPr>
            <w:tcW w:w="6522" w:type="dxa"/>
          </w:tcPr>
          <w:p w14:paraId="604055F6"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10"/>
                <w:lang w:val="nl-NL"/>
              </w:rPr>
              <w:t xml:space="preserve"> </w:t>
            </w:r>
            <w:r w:rsidRPr="0020025B">
              <w:rPr>
                <w:rFonts w:ascii="Gill Sans MT" w:hAnsi="Gill Sans MT"/>
                <w:lang w:val="nl-NL"/>
              </w:rPr>
              <w:t>Pedagogiek</w:t>
            </w:r>
          </w:p>
        </w:tc>
      </w:tr>
      <w:tr w:rsidR="000627E5" w:rsidRPr="0020025B" w14:paraId="420B0A2F" w14:textId="77777777" w:rsidTr="00B151EA">
        <w:trPr>
          <w:trHeight w:val="243"/>
        </w:trPr>
        <w:tc>
          <w:tcPr>
            <w:tcW w:w="6522" w:type="dxa"/>
          </w:tcPr>
          <w:p w14:paraId="5C945844"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9"/>
                <w:lang w:val="nl-NL"/>
              </w:rPr>
              <w:t xml:space="preserve"> </w:t>
            </w:r>
            <w:r w:rsidRPr="0020025B">
              <w:rPr>
                <w:rFonts w:ascii="Gill Sans MT" w:hAnsi="Gill Sans MT"/>
                <w:lang w:val="nl-NL"/>
              </w:rPr>
              <w:t>Maatschappelijk</w:t>
            </w:r>
            <w:r w:rsidRPr="0020025B">
              <w:rPr>
                <w:rFonts w:ascii="Gill Sans MT" w:hAnsi="Gill Sans MT"/>
                <w:spacing w:val="8"/>
                <w:lang w:val="nl-NL"/>
              </w:rPr>
              <w:t xml:space="preserve"> </w:t>
            </w:r>
            <w:r w:rsidRPr="0020025B">
              <w:rPr>
                <w:rFonts w:ascii="Gill Sans MT" w:hAnsi="Gill Sans MT"/>
                <w:lang w:val="nl-NL"/>
              </w:rPr>
              <w:t>werk</w:t>
            </w:r>
            <w:r w:rsidRPr="0020025B">
              <w:rPr>
                <w:rFonts w:ascii="Gill Sans MT" w:hAnsi="Gill Sans MT"/>
                <w:spacing w:val="8"/>
                <w:lang w:val="nl-NL"/>
              </w:rPr>
              <w:t xml:space="preserve"> </w:t>
            </w:r>
            <w:r w:rsidRPr="0020025B">
              <w:rPr>
                <w:rFonts w:ascii="Gill Sans MT" w:hAnsi="Gill Sans MT"/>
                <w:lang w:val="nl-NL"/>
              </w:rPr>
              <w:t>en</w:t>
            </w:r>
            <w:r w:rsidRPr="0020025B">
              <w:rPr>
                <w:rFonts w:ascii="Gill Sans MT" w:hAnsi="Gill Sans MT"/>
                <w:spacing w:val="9"/>
                <w:lang w:val="nl-NL"/>
              </w:rPr>
              <w:t xml:space="preserve"> </w:t>
            </w:r>
            <w:r w:rsidRPr="0020025B">
              <w:rPr>
                <w:rFonts w:ascii="Gill Sans MT" w:hAnsi="Gill Sans MT"/>
                <w:lang w:val="nl-NL"/>
              </w:rPr>
              <w:t>dienstverlening</w:t>
            </w:r>
            <w:r w:rsidRPr="0020025B">
              <w:rPr>
                <w:rFonts w:ascii="Gill Sans MT" w:hAnsi="Gill Sans MT"/>
                <w:spacing w:val="9"/>
                <w:lang w:val="nl-NL"/>
              </w:rPr>
              <w:t xml:space="preserve"> </w:t>
            </w:r>
            <w:r w:rsidRPr="0020025B">
              <w:rPr>
                <w:rFonts w:ascii="Gill Sans MT" w:hAnsi="Gill Sans MT"/>
                <w:lang w:val="nl-NL"/>
              </w:rPr>
              <w:t>(MWD)</w:t>
            </w:r>
          </w:p>
        </w:tc>
      </w:tr>
      <w:tr w:rsidR="000627E5" w:rsidRPr="0020025B" w14:paraId="5E1D5BDB" w14:textId="77777777" w:rsidTr="00B151EA">
        <w:trPr>
          <w:trHeight w:val="323"/>
        </w:trPr>
        <w:tc>
          <w:tcPr>
            <w:tcW w:w="6522" w:type="dxa"/>
          </w:tcPr>
          <w:p w14:paraId="3C9292FA" w14:textId="20078855"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10"/>
                <w:lang w:val="nl-NL"/>
              </w:rPr>
              <w:t xml:space="preserve"> </w:t>
            </w:r>
            <w:r w:rsidR="00B67A30" w:rsidRPr="0020025B">
              <w:rPr>
                <w:rFonts w:ascii="Gill Sans MT" w:hAnsi="Gill Sans MT"/>
                <w:lang w:val="nl-NL"/>
              </w:rPr>
              <w:t>Sociaal</w:t>
            </w:r>
            <w:proofErr w:type="spellStart"/>
            <w:r w:rsidR="00B67A30" w:rsidRPr="0020025B">
              <w:rPr>
                <w:rFonts w:ascii="Gill Sans MT" w:hAnsi="Gill Sans MT"/>
                <w:spacing w:val="10"/>
              </w:rPr>
              <w:t>pedagogische</w:t>
            </w:r>
            <w:proofErr w:type="spellEnd"/>
            <w:r w:rsidRPr="0020025B">
              <w:rPr>
                <w:rFonts w:ascii="Gill Sans MT" w:hAnsi="Gill Sans MT"/>
                <w:spacing w:val="9"/>
                <w:lang w:val="nl-NL"/>
              </w:rPr>
              <w:t xml:space="preserve"> </w:t>
            </w:r>
            <w:r w:rsidRPr="0020025B">
              <w:rPr>
                <w:rFonts w:ascii="Gill Sans MT" w:hAnsi="Gill Sans MT"/>
                <w:lang w:val="nl-NL"/>
              </w:rPr>
              <w:t>hulpverlening</w:t>
            </w:r>
            <w:r w:rsidRPr="0020025B">
              <w:rPr>
                <w:rFonts w:ascii="Gill Sans MT" w:hAnsi="Gill Sans MT"/>
                <w:spacing w:val="10"/>
                <w:lang w:val="nl-NL"/>
              </w:rPr>
              <w:t xml:space="preserve"> </w:t>
            </w:r>
            <w:r w:rsidRPr="0020025B">
              <w:rPr>
                <w:rFonts w:ascii="Gill Sans MT" w:hAnsi="Gill Sans MT"/>
                <w:spacing w:val="-4"/>
                <w:lang w:val="nl-NL"/>
              </w:rPr>
              <w:t>(SPH)</w:t>
            </w:r>
          </w:p>
        </w:tc>
      </w:tr>
      <w:tr w:rsidR="000627E5" w:rsidRPr="0020025B" w14:paraId="3C4D1ED1" w14:textId="77777777" w:rsidTr="00B151EA">
        <w:trPr>
          <w:trHeight w:val="326"/>
        </w:trPr>
        <w:tc>
          <w:tcPr>
            <w:tcW w:w="6522" w:type="dxa"/>
          </w:tcPr>
          <w:p w14:paraId="2759D500"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10"/>
                <w:lang w:val="nl-NL"/>
              </w:rPr>
              <w:t xml:space="preserve"> </w:t>
            </w:r>
            <w:r w:rsidRPr="0020025B">
              <w:rPr>
                <w:rFonts w:ascii="Gill Sans MT" w:hAnsi="Gill Sans MT"/>
                <w:lang w:val="nl-NL"/>
              </w:rPr>
              <w:t>Toegepaste</w:t>
            </w:r>
            <w:r w:rsidRPr="0020025B">
              <w:rPr>
                <w:rFonts w:ascii="Gill Sans MT" w:hAnsi="Gill Sans MT"/>
                <w:spacing w:val="10"/>
                <w:lang w:val="nl-NL"/>
              </w:rPr>
              <w:t xml:space="preserve"> </w:t>
            </w:r>
            <w:r w:rsidRPr="0020025B">
              <w:rPr>
                <w:rFonts w:ascii="Gill Sans MT" w:hAnsi="Gill Sans MT"/>
                <w:lang w:val="nl-NL"/>
              </w:rPr>
              <w:t>psychologie</w:t>
            </w:r>
            <w:r w:rsidRPr="0020025B">
              <w:rPr>
                <w:rFonts w:ascii="Gill Sans MT" w:hAnsi="Gill Sans MT"/>
                <w:spacing w:val="9"/>
                <w:lang w:val="nl-NL"/>
              </w:rPr>
              <w:t xml:space="preserve"> </w:t>
            </w:r>
            <w:r w:rsidRPr="0020025B">
              <w:rPr>
                <w:rFonts w:ascii="Gill Sans MT" w:hAnsi="Gill Sans MT"/>
                <w:spacing w:val="-4"/>
                <w:lang w:val="nl-NL"/>
              </w:rPr>
              <w:t>(TP)</w:t>
            </w:r>
          </w:p>
        </w:tc>
      </w:tr>
      <w:tr w:rsidR="000627E5" w:rsidRPr="0020025B" w14:paraId="3172C793" w14:textId="77777777" w:rsidTr="00B151EA">
        <w:trPr>
          <w:trHeight w:val="323"/>
        </w:trPr>
        <w:tc>
          <w:tcPr>
            <w:tcW w:w="6522" w:type="dxa"/>
          </w:tcPr>
          <w:p w14:paraId="75A40C24"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getuigschrift</w:t>
            </w:r>
            <w:r w:rsidRPr="0020025B">
              <w:rPr>
                <w:rFonts w:ascii="Gill Sans MT" w:hAnsi="Gill Sans MT"/>
                <w:spacing w:val="-10"/>
                <w:lang w:val="nl-NL"/>
              </w:rPr>
              <w:t xml:space="preserve"> </w:t>
            </w:r>
            <w:r w:rsidRPr="0020025B">
              <w:rPr>
                <w:rFonts w:ascii="Gill Sans MT" w:hAnsi="Gill Sans MT"/>
                <w:lang w:val="nl-NL"/>
              </w:rPr>
              <w:t>master</w:t>
            </w:r>
            <w:r w:rsidRPr="0020025B">
              <w:rPr>
                <w:rFonts w:ascii="Gill Sans MT" w:hAnsi="Gill Sans MT"/>
                <w:spacing w:val="-8"/>
                <w:lang w:val="nl-NL"/>
              </w:rPr>
              <w:t xml:space="preserve"> </w:t>
            </w:r>
            <w:r w:rsidRPr="0020025B">
              <w:rPr>
                <w:rFonts w:ascii="Gill Sans MT" w:hAnsi="Gill Sans MT"/>
                <w:lang w:val="nl-NL"/>
              </w:rPr>
              <w:t>Jeugdzorg</w:t>
            </w:r>
          </w:p>
        </w:tc>
      </w:tr>
      <w:tr w:rsidR="000627E5" w:rsidRPr="0020025B" w14:paraId="2D761518" w14:textId="77777777" w:rsidTr="00B151EA">
        <w:trPr>
          <w:trHeight w:val="243"/>
        </w:trPr>
        <w:tc>
          <w:tcPr>
            <w:tcW w:w="6522" w:type="dxa"/>
          </w:tcPr>
          <w:p w14:paraId="1B5F2E0B"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vakbekwaamheidsbewijs</w:t>
            </w:r>
            <w:r w:rsidRPr="0020025B">
              <w:rPr>
                <w:rFonts w:ascii="Gill Sans MT" w:hAnsi="Gill Sans MT"/>
                <w:spacing w:val="-10"/>
                <w:lang w:val="nl-NL"/>
              </w:rPr>
              <w:t xml:space="preserve"> </w:t>
            </w:r>
            <w:r w:rsidRPr="0020025B">
              <w:rPr>
                <w:rFonts w:ascii="Gill Sans MT" w:hAnsi="Gill Sans MT"/>
                <w:lang w:val="nl-NL"/>
              </w:rPr>
              <w:t>‘vakbekwame</w:t>
            </w:r>
            <w:r w:rsidRPr="0020025B">
              <w:rPr>
                <w:rFonts w:ascii="Gill Sans MT" w:hAnsi="Gill Sans MT"/>
                <w:spacing w:val="-10"/>
                <w:lang w:val="nl-NL"/>
              </w:rPr>
              <w:t xml:space="preserve"> </w:t>
            </w:r>
            <w:r w:rsidRPr="0020025B">
              <w:rPr>
                <w:rFonts w:ascii="Gill Sans MT" w:hAnsi="Gill Sans MT"/>
                <w:lang w:val="nl-NL"/>
              </w:rPr>
              <w:t>hbo</w:t>
            </w:r>
            <w:r w:rsidRPr="0020025B">
              <w:rPr>
                <w:rFonts w:ascii="Gill Sans MT" w:hAnsi="Gill Sans MT"/>
                <w:spacing w:val="-10"/>
                <w:lang w:val="nl-NL"/>
              </w:rPr>
              <w:t xml:space="preserve"> </w:t>
            </w:r>
            <w:r w:rsidRPr="0020025B">
              <w:rPr>
                <w:rFonts w:ascii="Gill Sans MT" w:hAnsi="Gill Sans MT"/>
                <w:lang w:val="nl-NL"/>
              </w:rPr>
              <w:t>jeugd</w:t>
            </w:r>
            <w:r w:rsidRPr="0020025B">
              <w:rPr>
                <w:rFonts w:ascii="Gill Sans MT" w:hAnsi="Gill Sans MT"/>
                <w:spacing w:val="-10"/>
                <w:lang w:val="nl-NL"/>
              </w:rPr>
              <w:t xml:space="preserve"> </w:t>
            </w:r>
            <w:r w:rsidRPr="0020025B">
              <w:rPr>
                <w:rFonts w:ascii="Gill Sans MT" w:hAnsi="Gill Sans MT"/>
                <w:lang w:val="nl-NL"/>
              </w:rPr>
              <w:t>en</w:t>
            </w:r>
            <w:r w:rsidRPr="0020025B">
              <w:rPr>
                <w:rFonts w:ascii="Gill Sans MT" w:hAnsi="Gill Sans MT"/>
                <w:spacing w:val="-9"/>
                <w:lang w:val="nl-NL"/>
              </w:rPr>
              <w:t xml:space="preserve"> </w:t>
            </w:r>
            <w:r w:rsidRPr="0020025B">
              <w:rPr>
                <w:rFonts w:ascii="Gill Sans MT" w:hAnsi="Gill Sans MT"/>
                <w:lang w:val="nl-NL"/>
              </w:rPr>
              <w:t>gezinsprofessional’</w:t>
            </w:r>
          </w:p>
        </w:tc>
      </w:tr>
      <w:tr w:rsidR="000627E5" w:rsidRPr="0020025B" w14:paraId="67DB0DAD" w14:textId="77777777" w:rsidTr="00B151EA">
        <w:trPr>
          <w:trHeight w:val="323"/>
        </w:trPr>
        <w:tc>
          <w:tcPr>
            <w:tcW w:w="6522" w:type="dxa"/>
          </w:tcPr>
          <w:p w14:paraId="2613FCEE"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branchecertificaat</w:t>
            </w:r>
            <w:r w:rsidRPr="0020025B">
              <w:rPr>
                <w:rFonts w:ascii="Gill Sans MT" w:hAnsi="Gill Sans MT"/>
                <w:spacing w:val="15"/>
                <w:lang w:val="nl-NL"/>
              </w:rPr>
              <w:t xml:space="preserve"> </w:t>
            </w:r>
            <w:r w:rsidRPr="0020025B">
              <w:rPr>
                <w:rFonts w:ascii="Gill Sans MT" w:hAnsi="Gill Sans MT"/>
                <w:lang w:val="nl-NL"/>
              </w:rPr>
              <w:t>jeugdzorgwerker</w:t>
            </w:r>
          </w:p>
        </w:tc>
      </w:tr>
      <w:tr w:rsidR="000627E5" w:rsidRPr="0020025B" w14:paraId="32AFB829" w14:textId="77777777" w:rsidTr="00B151EA">
        <w:trPr>
          <w:trHeight w:val="325"/>
        </w:trPr>
        <w:tc>
          <w:tcPr>
            <w:tcW w:w="6522" w:type="dxa"/>
          </w:tcPr>
          <w:p w14:paraId="59A8902B"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10"/>
                <w:lang w:val="nl-NL"/>
              </w:rPr>
              <w:t xml:space="preserve"> </w:t>
            </w:r>
            <w:r w:rsidRPr="0020025B">
              <w:rPr>
                <w:rFonts w:ascii="Gill Sans MT" w:hAnsi="Gill Sans MT"/>
                <w:lang w:val="nl-NL"/>
              </w:rPr>
              <w:t>met</w:t>
            </w:r>
            <w:r w:rsidRPr="0020025B">
              <w:rPr>
                <w:rFonts w:ascii="Gill Sans MT" w:hAnsi="Gill Sans MT"/>
                <w:spacing w:val="-10"/>
                <w:lang w:val="nl-NL"/>
              </w:rPr>
              <w:t xml:space="preserve"> </w:t>
            </w:r>
            <w:r w:rsidRPr="0020025B">
              <w:rPr>
                <w:rFonts w:ascii="Gill Sans MT" w:hAnsi="Gill Sans MT"/>
                <w:lang w:val="nl-NL"/>
              </w:rPr>
              <w:t>certificaat</w:t>
            </w:r>
            <w:r w:rsidRPr="0020025B">
              <w:rPr>
                <w:rFonts w:ascii="Gill Sans MT" w:hAnsi="Gill Sans MT"/>
                <w:spacing w:val="-9"/>
                <w:lang w:val="nl-NL"/>
              </w:rPr>
              <w:t xml:space="preserve"> </w:t>
            </w:r>
            <w:r w:rsidRPr="0020025B">
              <w:rPr>
                <w:rFonts w:ascii="Gill Sans MT" w:hAnsi="Gill Sans MT"/>
                <w:lang w:val="nl-NL"/>
              </w:rPr>
              <w:t>maatwerktraject</w:t>
            </w:r>
          </w:p>
        </w:tc>
      </w:tr>
      <w:tr w:rsidR="000627E5" w:rsidRPr="0020025B" w14:paraId="0DDE26A6" w14:textId="77777777" w:rsidTr="00B151EA">
        <w:trPr>
          <w:trHeight w:val="323"/>
        </w:trPr>
        <w:tc>
          <w:tcPr>
            <w:tcW w:w="6522" w:type="dxa"/>
          </w:tcPr>
          <w:p w14:paraId="1A38BE03"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9"/>
                <w:lang w:val="nl-NL"/>
              </w:rPr>
              <w:t xml:space="preserve"> </w:t>
            </w:r>
            <w:r w:rsidRPr="0020025B">
              <w:rPr>
                <w:rFonts w:ascii="Gill Sans MT" w:hAnsi="Gill Sans MT"/>
                <w:lang w:val="nl-NL"/>
              </w:rPr>
              <w:t>Culturele</w:t>
            </w:r>
            <w:r w:rsidRPr="0020025B">
              <w:rPr>
                <w:rFonts w:ascii="Gill Sans MT" w:hAnsi="Gill Sans MT"/>
                <w:spacing w:val="-9"/>
                <w:lang w:val="nl-NL"/>
              </w:rPr>
              <w:t xml:space="preserve"> </w:t>
            </w:r>
            <w:r w:rsidRPr="0020025B">
              <w:rPr>
                <w:rFonts w:ascii="Gill Sans MT" w:hAnsi="Gill Sans MT"/>
                <w:lang w:val="nl-NL"/>
              </w:rPr>
              <w:t>en</w:t>
            </w:r>
            <w:r w:rsidRPr="0020025B">
              <w:rPr>
                <w:rFonts w:ascii="Gill Sans MT" w:hAnsi="Gill Sans MT"/>
                <w:spacing w:val="-9"/>
                <w:lang w:val="nl-NL"/>
              </w:rPr>
              <w:t xml:space="preserve"> </w:t>
            </w:r>
            <w:r w:rsidRPr="0020025B">
              <w:rPr>
                <w:rFonts w:ascii="Gill Sans MT" w:hAnsi="Gill Sans MT"/>
                <w:lang w:val="nl-NL"/>
              </w:rPr>
              <w:t>maatschappelijke</w:t>
            </w:r>
            <w:r w:rsidRPr="0020025B">
              <w:rPr>
                <w:rFonts w:ascii="Gill Sans MT" w:hAnsi="Gill Sans MT"/>
                <w:spacing w:val="-9"/>
                <w:lang w:val="nl-NL"/>
              </w:rPr>
              <w:t xml:space="preserve"> </w:t>
            </w:r>
            <w:r w:rsidRPr="0020025B">
              <w:rPr>
                <w:rFonts w:ascii="Gill Sans MT" w:hAnsi="Gill Sans MT"/>
                <w:lang w:val="nl-NL"/>
              </w:rPr>
              <w:t>vorming</w:t>
            </w:r>
            <w:r w:rsidRPr="0020025B">
              <w:rPr>
                <w:rFonts w:ascii="Gill Sans MT" w:hAnsi="Gill Sans MT"/>
                <w:spacing w:val="-9"/>
                <w:lang w:val="nl-NL"/>
              </w:rPr>
              <w:t xml:space="preserve"> </w:t>
            </w:r>
            <w:r w:rsidRPr="0020025B">
              <w:rPr>
                <w:rFonts w:ascii="Gill Sans MT" w:hAnsi="Gill Sans MT"/>
                <w:spacing w:val="-4"/>
                <w:lang w:val="nl-NL"/>
              </w:rPr>
              <w:t>(CMV)</w:t>
            </w:r>
          </w:p>
        </w:tc>
      </w:tr>
      <w:tr w:rsidR="000627E5" w:rsidRPr="0020025B" w14:paraId="4DA0EA5C" w14:textId="77777777" w:rsidTr="00B151EA">
        <w:trPr>
          <w:trHeight w:val="323"/>
        </w:trPr>
        <w:tc>
          <w:tcPr>
            <w:tcW w:w="6522" w:type="dxa"/>
          </w:tcPr>
          <w:p w14:paraId="1E7D7291"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9"/>
                <w:lang w:val="nl-NL"/>
              </w:rPr>
              <w:t xml:space="preserve"> </w:t>
            </w:r>
            <w:r w:rsidRPr="0020025B">
              <w:rPr>
                <w:rFonts w:ascii="Gill Sans MT" w:hAnsi="Gill Sans MT"/>
                <w:lang w:val="nl-NL"/>
              </w:rPr>
              <w:t>Creatieve</w:t>
            </w:r>
            <w:r w:rsidRPr="0020025B">
              <w:rPr>
                <w:rFonts w:ascii="Gill Sans MT" w:hAnsi="Gill Sans MT"/>
                <w:spacing w:val="12"/>
                <w:lang w:val="nl-NL"/>
              </w:rPr>
              <w:t xml:space="preserve"> </w:t>
            </w:r>
            <w:r w:rsidRPr="0020025B">
              <w:rPr>
                <w:rFonts w:ascii="Gill Sans MT" w:hAnsi="Gill Sans MT"/>
                <w:lang w:val="nl-NL"/>
              </w:rPr>
              <w:t>therapie</w:t>
            </w:r>
          </w:p>
        </w:tc>
      </w:tr>
      <w:tr w:rsidR="000627E5" w:rsidRPr="0020025B" w14:paraId="3DA291ED" w14:textId="77777777" w:rsidTr="00B151EA">
        <w:trPr>
          <w:trHeight w:val="325"/>
        </w:trPr>
        <w:tc>
          <w:tcPr>
            <w:tcW w:w="6522" w:type="dxa"/>
          </w:tcPr>
          <w:p w14:paraId="314BA26A"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10"/>
                <w:lang w:val="nl-NL"/>
              </w:rPr>
              <w:t xml:space="preserve"> </w:t>
            </w:r>
            <w:r w:rsidRPr="0020025B">
              <w:rPr>
                <w:rFonts w:ascii="Gill Sans MT" w:hAnsi="Gill Sans MT"/>
                <w:lang w:val="nl-NL"/>
              </w:rPr>
              <w:t>Vaktherapie</w:t>
            </w:r>
          </w:p>
        </w:tc>
      </w:tr>
      <w:tr w:rsidR="000627E5" w:rsidRPr="0020025B" w14:paraId="42A8E634" w14:textId="77777777" w:rsidTr="00B151EA">
        <w:trPr>
          <w:trHeight w:val="323"/>
        </w:trPr>
        <w:tc>
          <w:tcPr>
            <w:tcW w:w="6522" w:type="dxa"/>
          </w:tcPr>
          <w:p w14:paraId="20C50DA3"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9"/>
                <w:lang w:val="nl-NL"/>
              </w:rPr>
              <w:t xml:space="preserve"> </w:t>
            </w:r>
            <w:r w:rsidRPr="0020025B">
              <w:rPr>
                <w:rFonts w:ascii="Gill Sans MT" w:hAnsi="Gill Sans MT"/>
                <w:lang w:val="nl-NL"/>
              </w:rPr>
              <w:t>Godsdienst</w:t>
            </w:r>
            <w:r w:rsidRPr="0020025B">
              <w:rPr>
                <w:rFonts w:ascii="Gill Sans MT" w:hAnsi="Gill Sans MT"/>
                <w:spacing w:val="10"/>
                <w:lang w:val="nl-NL"/>
              </w:rPr>
              <w:t xml:space="preserve"> </w:t>
            </w:r>
            <w:r w:rsidRPr="0020025B">
              <w:rPr>
                <w:rFonts w:ascii="Gill Sans MT" w:hAnsi="Gill Sans MT"/>
                <w:lang w:val="nl-NL"/>
              </w:rPr>
              <w:t>pastoraal</w:t>
            </w:r>
            <w:r w:rsidRPr="0020025B">
              <w:rPr>
                <w:rFonts w:ascii="Gill Sans MT" w:hAnsi="Gill Sans MT"/>
                <w:spacing w:val="10"/>
                <w:lang w:val="nl-NL"/>
              </w:rPr>
              <w:t xml:space="preserve"> </w:t>
            </w:r>
            <w:r w:rsidRPr="0020025B">
              <w:rPr>
                <w:rFonts w:ascii="Gill Sans MT" w:hAnsi="Gill Sans MT"/>
                <w:spacing w:val="-4"/>
                <w:lang w:val="nl-NL"/>
              </w:rPr>
              <w:t>werk</w:t>
            </w:r>
          </w:p>
        </w:tc>
      </w:tr>
      <w:tr w:rsidR="000627E5" w:rsidRPr="0020025B" w14:paraId="251D3997" w14:textId="77777777" w:rsidTr="00B151EA">
        <w:trPr>
          <w:trHeight w:val="323"/>
        </w:trPr>
        <w:tc>
          <w:tcPr>
            <w:tcW w:w="6522" w:type="dxa"/>
          </w:tcPr>
          <w:p w14:paraId="64943760"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10"/>
                <w:lang w:val="nl-NL"/>
              </w:rPr>
              <w:t xml:space="preserve"> </w:t>
            </w:r>
            <w:r w:rsidRPr="0020025B">
              <w:rPr>
                <w:rFonts w:ascii="Gill Sans MT" w:hAnsi="Gill Sans MT"/>
                <w:lang w:val="nl-NL"/>
              </w:rPr>
              <w:t>Theologie</w:t>
            </w:r>
            <w:r w:rsidRPr="0020025B">
              <w:rPr>
                <w:rFonts w:ascii="Gill Sans MT" w:hAnsi="Gill Sans MT"/>
                <w:spacing w:val="10"/>
                <w:lang w:val="nl-NL"/>
              </w:rPr>
              <w:t xml:space="preserve"> </w:t>
            </w:r>
            <w:r w:rsidRPr="0020025B">
              <w:rPr>
                <w:rFonts w:ascii="Gill Sans MT" w:hAnsi="Gill Sans MT"/>
                <w:lang w:val="nl-NL"/>
              </w:rPr>
              <w:t>(</w:t>
            </w:r>
            <w:proofErr w:type="spellStart"/>
            <w:r w:rsidRPr="0020025B">
              <w:rPr>
                <w:rFonts w:ascii="Gill Sans MT" w:hAnsi="Gill Sans MT"/>
                <w:lang w:val="nl-NL"/>
              </w:rPr>
              <w:t>Fontys</w:t>
            </w:r>
            <w:proofErr w:type="spellEnd"/>
            <w:r w:rsidRPr="0020025B">
              <w:rPr>
                <w:rFonts w:ascii="Gill Sans MT" w:hAnsi="Gill Sans MT"/>
                <w:lang w:val="nl-NL"/>
              </w:rPr>
              <w:t>)</w:t>
            </w:r>
          </w:p>
        </w:tc>
      </w:tr>
      <w:tr w:rsidR="000627E5" w:rsidRPr="0020025B" w14:paraId="7550BDD2" w14:textId="77777777" w:rsidTr="00B151EA">
        <w:trPr>
          <w:trHeight w:val="325"/>
        </w:trPr>
        <w:tc>
          <w:tcPr>
            <w:tcW w:w="6522" w:type="dxa"/>
          </w:tcPr>
          <w:p w14:paraId="6D3715EB"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4"/>
                <w:lang w:val="nl-NL"/>
              </w:rPr>
              <w:t xml:space="preserve"> </w:t>
            </w:r>
            <w:r w:rsidRPr="0020025B">
              <w:rPr>
                <w:rFonts w:ascii="Gill Sans MT" w:hAnsi="Gill Sans MT"/>
                <w:lang w:val="nl-NL"/>
              </w:rPr>
              <w:t>Inrichtingswerk</w:t>
            </w:r>
          </w:p>
        </w:tc>
      </w:tr>
      <w:tr w:rsidR="000627E5" w:rsidRPr="0020025B" w14:paraId="4EB43424" w14:textId="77777777" w:rsidTr="00B151EA">
        <w:trPr>
          <w:trHeight w:val="323"/>
        </w:trPr>
        <w:tc>
          <w:tcPr>
            <w:tcW w:w="6522" w:type="dxa"/>
          </w:tcPr>
          <w:p w14:paraId="358F1F65"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7"/>
                <w:lang w:val="nl-NL"/>
              </w:rPr>
              <w:t xml:space="preserve"> </w:t>
            </w:r>
            <w:r w:rsidRPr="0020025B">
              <w:rPr>
                <w:rFonts w:ascii="Gill Sans MT" w:hAnsi="Gill Sans MT"/>
                <w:lang w:val="nl-NL"/>
              </w:rPr>
              <w:t>Jeugdwelzijnswerk</w:t>
            </w:r>
          </w:p>
        </w:tc>
      </w:tr>
      <w:tr w:rsidR="000627E5" w:rsidRPr="0020025B" w14:paraId="48EAF746" w14:textId="77777777" w:rsidTr="00B151EA">
        <w:trPr>
          <w:trHeight w:val="323"/>
        </w:trPr>
        <w:tc>
          <w:tcPr>
            <w:tcW w:w="6522" w:type="dxa"/>
          </w:tcPr>
          <w:p w14:paraId="724129BC"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5"/>
                <w:lang w:val="nl-NL"/>
              </w:rPr>
              <w:t xml:space="preserve"> </w:t>
            </w:r>
            <w:proofErr w:type="spellStart"/>
            <w:r w:rsidRPr="0020025B">
              <w:rPr>
                <w:rFonts w:ascii="Gill Sans MT" w:hAnsi="Gill Sans MT"/>
                <w:lang w:val="nl-NL"/>
              </w:rPr>
              <w:t>Kreatief</w:t>
            </w:r>
            <w:proofErr w:type="spellEnd"/>
            <w:r w:rsidRPr="0020025B">
              <w:rPr>
                <w:rFonts w:ascii="Gill Sans MT" w:hAnsi="Gill Sans MT"/>
                <w:spacing w:val="-8"/>
                <w:lang w:val="nl-NL"/>
              </w:rPr>
              <w:t xml:space="preserve"> </w:t>
            </w:r>
            <w:r w:rsidRPr="0020025B">
              <w:rPr>
                <w:rFonts w:ascii="Gill Sans MT" w:hAnsi="Gill Sans MT"/>
                <w:lang w:val="nl-NL"/>
              </w:rPr>
              <w:t>Educatief</w:t>
            </w:r>
            <w:r w:rsidRPr="0020025B">
              <w:rPr>
                <w:rFonts w:ascii="Gill Sans MT" w:hAnsi="Gill Sans MT"/>
                <w:spacing w:val="-7"/>
                <w:lang w:val="nl-NL"/>
              </w:rPr>
              <w:t xml:space="preserve"> </w:t>
            </w:r>
            <w:r w:rsidRPr="0020025B">
              <w:rPr>
                <w:rFonts w:ascii="Gill Sans MT" w:hAnsi="Gill Sans MT"/>
                <w:spacing w:val="-4"/>
                <w:lang w:val="nl-NL"/>
              </w:rPr>
              <w:t>Werk</w:t>
            </w:r>
          </w:p>
        </w:tc>
      </w:tr>
      <w:tr w:rsidR="000627E5" w:rsidRPr="0020025B" w14:paraId="6C8EE483" w14:textId="77777777" w:rsidTr="00B151EA">
        <w:trPr>
          <w:trHeight w:val="325"/>
        </w:trPr>
        <w:tc>
          <w:tcPr>
            <w:tcW w:w="6522" w:type="dxa"/>
          </w:tcPr>
          <w:p w14:paraId="791D1A82"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7"/>
                <w:lang w:val="nl-NL"/>
              </w:rPr>
              <w:t xml:space="preserve"> </w:t>
            </w:r>
            <w:r w:rsidRPr="0020025B">
              <w:rPr>
                <w:rFonts w:ascii="Gill Sans MT" w:hAnsi="Gill Sans MT"/>
                <w:lang w:val="nl-NL"/>
              </w:rPr>
              <w:t>Cultureel</w:t>
            </w:r>
            <w:r w:rsidRPr="0020025B">
              <w:rPr>
                <w:rFonts w:ascii="Gill Sans MT" w:hAnsi="Gill Sans MT"/>
                <w:spacing w:val="-6"/>
                <w:lang w:val="nl-NL"/>
              </w:rPr>
              <w:t xml:space="preserve"> </w:t>
            </w:r>
            <w:r w:rsidRPr="0020025B">
              <w:rPr>
                <w:rFonts w:ascii="Gill Sans MT" w:hAnsi="Gill Sans MT"/>
                <w:spacing w:val="-4"/>
                <w:lang w:val="nl-NL"/>
              </w:rPr>
              <w:t>werk</w:t>
            </w:r>
          </w:p>
        </w:tc>
      </w:tr>
      <w:tr w:rsidR="000627E5" w:rsidRPr="0020025B" w14:paraId="1FADF554" w14:textId="77777777" w:rsidTr="00B151EA">
        <w:trPr>
          <w:trHeight w:val="323"/>
        </w:trPr>
        <w:tc>
          <w:tcPr>
            <w:tcW w:w="6522" w:type="dxa"/>
          </w:tcPr>
          <w:p w14:paraId="40E15606"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6"/>
                <w:lang w:val="nl-NL"/>
              </w:rPr>
              <w:t xml:space="preserve"> </w:t>
            </w:r>
            <w:r w:rsidRPr="0020025B">
              <w:rPr>
                <w:rFonts w:ascii="Gill Sans MT" w:hAnsi="Gill Sans MT"/>
                <w:lang w:val="nl-NL"/>
              </w:rPr>
              <w:t>Maatschappelijk</w:t>
            </w:r>
            <w:r w:rsidRPr="0020025B">
              <w:rPr>
                <w:rFonts w:ascii="Gill Sans MT" w:hAnsi="Gill Sans MT"/>
                <w:spacing w:val="-8"/>
                <w:lang w:val="nl-NL"/>
              </w:rPr>
              <w:t xml:space="preserve"> </w:t>
            </w:r>
            <w:r w:rsidRPr="0020025B">
              <w:rPr>
                <w:rFonts w:ascii="Gill Sans MT" w:hAnsi="Gill Sans MT"/>
                <w:lang w:val="nl-NL"/>
              </w:rPr>
              <w:t>werk</w:t>
            </w:r>
            <w:r w:rsidRPr="0020025B">
              <w:rPr>
                <w:rFonts w:ascii="Gill Sans MT" w:hAnsi="Gill Sans MT"/>
                <w:spacing w:val="-8"/>
                <w:lang w:val="nl-NL"/>
              </w:rPr>
              <w:t xml:space="preserve"> </w:t>
            </w:r>
            <w:r w:rsidRPr="0020025B">
              <w:rPr>
                <w:rFonts w:ascii="Gill Sans MT" w:hAnsi="Gill Sans MT"/>
                <w:spacing w:val="-4"/>
                <w:lang w:val="nl-NL"/>
              </w:rPr>
              <w:t>(MW)</w:t>
            </w:r>
          </w:p>
        </w:tc>
      </w:tr>
      <w:tr w:rsidR="000627E5" w:rsidRPr="0020025B" w14:paraId="50CDB47B" w14:textId="77777777" w:rsidTr="00B151EA">
        <w:trPr>
          <w:trHeight w:val="323"/>
        </w:trPr>
        <w:tc>
          <w:tcPr>
            <w:tcW w:w="6522" w:type="dxa"/>
          </w:tcPr>
          <w:p w14:paraId="6FA9667D"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6"/>
                <w:lang w:val="nl-NL"/>
              </w:rPr>
              <w:t xml:space="preserve"> </w:t>
            </w:r>
            <w:proofErr w:type="spellStart"/>
            <w:r w:rsidRPr="0020025B">
              <w:rPr>
                <w:rFonts w:ascii="Gill Sans MT" w:hAnsi="Gill Sans MT"/>
                <w:lang w:val="nl-NL"/>
              </w:rPr>
              <w:t>Ortho</w:t>
            </w:r>
            <w:proofErr w:type="spellEnd"/>
            <w:r w:rsidRPr="0020025B">
              <w:rPr>
                <w:rFonts w:ascii="Gill Sans MT" w:hAnsi="Gill Sans MT"/>
                <w:spacing w:val="-5"/>
                <w:lang w:val="nl-NL"/>
              </w:rPr>
              <w:t xml:space="preserve"> </w:t>
            </w:r>
            <w:r w:rsidRPr="0020025B">
              <w:rPr>
                <w:rFonts w:ascii="Gill Sans MT" w:hAnsi="Gill Sans MT"/>
                <w:lang w:val="nl-NL"/>
              </w:rPr>
              <w:t>agogisch</w:t>
            </w:r>
          </w:p>
        </w:tc>
      </w:tr>
      <w:tr w:rsidR="000627E5" w:rsidRPr="0020025B" w14:paraId="38D5FCD9" w14:textId="77777777" w:rsidTr="00B151EA">
        <w:trPr>
          <w:trHeight w:val="325"/>
        </w:trPr>
        <w:tc>
          <w:tcPr>
            <w:tcW w:w="6522" w:type="dxa"/>
          </w:tcPr>
          <w:p w14:paraId="7E91C240"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7"/>
                <w:lang w:val="nl-NL"/>
              </w:rPr>
              <w:t xml:space="preserve"> </w:t>
            </w:r>
            <w:r w:rsidRPr="0020025B">
              <w:rPr>
                <w:rFonts w:ascii="Gill Sans MT" w:hAnsi="Gill Sans MT"/>
                <w:lang w:val="nl-NL"/>
              </w:rPr>
              <w:t>Orthopedagogiek</w:t>
            </w:r>
          </w:p>
        </w:tc>
      </w:tr>
      <w:tr w:rsidR="000627E5" w:rsidRPr="0020025B" w14:paraId="54B32505" w14:textId="77777777" w:rsidTr="00B151EA">
        <w:trPr>
          <w:trHeight w:val="323"/>
        </w:trPr>
        <w:tc>
          <w:tcPr>
            <w:tcW w:w="6522" w:type="dxa"/>
          </w:tcPr>
          <w:p w14:paraId="0451E462"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8"/>
                <w:lang w:val="nl-NL"/>
              </w:rPr>
              <w:t xml:space="preserve"> </w:t>
            </w:r>
            <w:r w:rsidRPr="0020025B">
              <w:rPr>
                <w:rFonts w:ascii="Gill Sans MT" w:hAnsi="Gill Sans MT"/>
                <w:lang w:val="nl-NL"/>
              </w:rPr>
              <w:t>Ecologische</w:t>
            </w:r>
            <w:r w:rsidRPr="0020025B">
              <w:rPr>
                <w:rFonts w:ascii="Gill Sans MT" w:hAnsi="Gill Sans MT"/>
                <w:spacing w:val="-7"/>
                <w:lang w:val="nl-NL"/>
              </w:rPr>
              <w:t xml:space="preserve"> </w:t>
            </w:r>
            <w:r w:rsidRPr="0020025B">
              <w:rPr>
                <w:rFonts w:ascii="Gill Sans MT" w:hAnsi="Gill Sans MT"/>
                <w:lang w:val="nl-NL"/>
              </w:rPr>
              <w:t>pedagogiek</w:t>
            </w:r>
          </w:p>
        </w:tc>
      </w:tr>
      <w:tr w:rsidR="000627E5" w:rsidRPr="0020025B" w14:paraId="51D6DFED" w14:textId="77777777" w:rsidTr="00B151EA">
        <w:trPr>
          <w:trHeight w:val="323"/>
        </w:trPr>
        <w:tc>
          <w:tcPr>
            <w:tcW w:w="6522" w:type="dxa"/>
          </w:tcPr>
          <w:p w14:paraId="77A00B1A"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akte</w:t>
            </w:r>
            <w:r w:rsidRPr="0020025B">
              <w:rPr>
                <w:rFonts w:ascii="Gill Sans MT" w:hAnsi="Gill Sans MT"/>
                <w:spacing w:val="7"/>
                <w:lang w:val="nl-NL"/>
              </w:rPr>
              <w:t xml:space="preserve"> </w:t>
            </w:r>
            <w:r w:rsidRPr="0020025B">
              <w:rPr>
                <w:rFonts w:ascii="Gill Sans MT" w:hAnsi="Gill Sans MT"/>
                <w:lang w:val="nl-NL"/>
              </w:rPr>
              <w:t>Pedagogiek</w:t>
            </w:r>
            <w:r w:rsidRPr="0020025B">
              <w:rPr>
                <w:rFonts w:ascii="Gill Sans MT" w:hAnsi="Gill Sans MT"/>
                <w:spacing w:val="6"/>
                <w:lang w:val="nl-NL"/>
              </w:rPr>
              <w:t xml:space="preserve"> </w:t>
            </w:r>
            <w:r w:rsidRPr="0020025B">
              <w:rPr>
                <w:rFonts w:ascii="Gill Sans MT" w:hAnsi="Gill Sans MT"/>
                <w:lang w:val="nl-NL"/>
              </w:rPr>
              <w:t>MO-</w:t>
            </w:r>
            <w:r w:rsidRPr="0020025B">
              <w:rPr>
                <w:rFonts w:ascii="Gill Sans MT" w:hAnsi="Gill Sans MT"/>
                <w:spacing w:val="-10"/>
                <w:lang w:val="nl-NL"/>
              </w:rPr>
              <w:t>A</w:t>
            </w:r>
          </w:p>
        </w:tc>
      </w:tr>
      <w:tr w:rsidR="000627E5" w:rsidRPr="0020025B" w14:paraId="70E29218" w14:textId="77777777" w:rsidTr="00B151EA">
        <w:trPr>
          <w:trHeight w:val="326"/>
        </w:trPr>
        <w:tc>
          <w:tcPr>
            <w:tcW w:w="6522" w:type="dxa"/>
          </w:tcPr>
          <w:p w14:paraId="3B596E20"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4"/>
                <w:lang w:val="nl-NL"/>
              </w:rPr>
              <w:t xml:space="preserve"> </w:t>
            </w:r>
            <w:r w:rsidRPr="0020025B">
              <w:rPr>
                <w:rFonts w:ascii="Gill Sans MT" w:hAnsi="Gill Sans MT"/>
                <w:lang w:val="nl-NL"/>
              </w:rPr>
              <w:t>Psychologie</w:t>
            </w:r>
          </w:p>
        </w:tc>
      </w:tr>
      <w:tr w:rsidR="000627E5" w:rsidRPr="0020025B" w14:paraId="3CEEC40D" w14:textId="77777777" w:rsidTr="00B151EA">
        <w:trPr>
          <w:trHeight w:val="323"/>
        </w:trPr>
        <w:tc>
          <w:tcPr>
            <w:tcW w:w="6522" w:type="dxa"/>
          </w:tcPr>
          <w:p w14:paraId="3F0BA612"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7"/>
                <w:lang w:val="nl-NL"/>
              </w:rPr>
              <w:t xml:space="preserve"> </w:t>
            </w:r>
            <w:r w:rsidRPr="0020025B">
              <w:rPr>
                <w:rFonts w:ascii="Gill Sans MT" w:hAnsi="Gill Sans MT"/>
                <w:spacing w:val="-5"/>
                <w:lang w:val="nl-NL"/>
              </w:rPr>
              <w:t>SJW</w:t>
            </w:r>
          </w:p>
        </w:tc>
      </w:tr>
      <w:tr w:rsidR="000627E5" w:rsidRPr="0020025B" w14:paraId="79FF5C9D" w14:textId="77777777" w:rsidTr="00B151EA">
        <w:trPr>
          <w:trHeight w:val="323"/>
        </w:trPr>
        <w:tc>
          <w:tcPr>
            <w:tcW w:w="6522" w:type="dxa"/>
          </w:tcPr>
          <w:p w14:paraId="2EE3F373"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10"/>
                <w:lang w:val="nl-NL"/>
              </w:rPr>
              <w:t xml:space="preserve"> </w:t>
            </w:r>
            <w:r w:rsidRPr="0020025B">
              <w:rPr>
                <w:rFonts w:ascii="Gill Sans MT" w:hAnsi="Gill Sans MT"/>
                <w:lang w:val="nl-NL"/>
              </w:rPr>
              <w:t>Psychosociaal</w:t>
            </w:r>
            <w:r w:rsidRPr="0020025B">
              <w:rPr>
                <w:rFonts w:ascii="Gill Sans MT" w:hAnsi="Gill Sans MT"/>
                <w:spacing w:val="-10"/>
                <w:lang w:val="nl-NL"/>
              </w:rPr>
              <w:t xml:space="preserve"> </w:t>
            </w:r>
            <w:r w:rsidRPr="0020025B">
              <w:rPr>
                <w:rFonts w:ascii="Gill Sans MT" w:hAnsi="Gill Sans MT"/>
                <w:spacing w:val="-4"/>
                <w:lang w:val="nl-NL"/>
              </w:rPr>
              <w:t>Werk</w:t>
            </w:r>
          </w:p>
        </w:tc>
      </w:tr>
      <w:tr w:rsidR="000627E5" w:rsidRPr="0020025B" w14:paraId="5696EB14" w14:textId="77777777" w:rsidTr="00B151EA">
        <w:trPr>
          <w:trHeight w:val="325"/>
        </w:trPr>
        <w:tc>
          <w:tcPr>
            <w:tcW w:w="6522" w:type="dxa"/>
          </w:tcPr>
          <w:p w14:paraId="5490EB12"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w:t>
            </w:r>
            <w:r w:rsidRPr="0020025B">
              <w:rPr>
                <w:rFonts w:ascii="Gill Sans MT" w:hAnsi="Gill Sans MT"/>
                <w:spacing w:val="-7"/>
                <w:lang w:val="nl-NL"/>
              </w:rPr>
              <w:t xml:space="preserve"> </w:t>
            </w:r>
            <w:r w:rsidRPr="0020025B">
              <w:rPr>
                <w:rFonts w:ascii="Gill Sans MT" w:hAnsi="Gill Sans MT"/>
                <w:lang w:val="nl-NL"/>
              </w:rPr>
              <w:t>Kinderverzorging</w:t>
            </w:r>
            <w:r w:rsidRPr="0020025B">
              <w:rPr>
                <w:rFonts w:ascii="Gill Sans MT" w:hAnsi="Gill Sans MT"/>
                <w:spacing w:val="-8"/>
                <w:lang w:val="nl-NL"/>
              </w:rPr>
              <w:t xml:space="preserve"> </w:t>
            </w:r>
            <w:r w:rsidRPr="0020025B">
              <w:rPr>
                <w:rFonts w:ascii="Gill Sans MT" w:hAnsi="Gill Sans MT"/>
                <w:lang w:val="nl-NL"/>
              </w:rPr>
              <w:t>en</w:t>
            </w:r>
            <w:r w:rsidRPr="0020025B">
              <w:rPr>
                <w:rFonts w:ascii="Gill Sans MT" w:hAnsi="Gill Sans MT"/>
                <w:spacing w:val="-8"/>
                <w:lang w:val="nl-NL"/>
              </w:rPr>
              <w:t xml:space="preserve"> </w:t>
            </w:r>
            <w:r w:rsidRPr="0020025B">
              <w:rPr>
                <w:rFonts w:ascii="Gill Sans MT" w:hAnsi="Gill Sans MT"/>
                <w:lang w:val="nl-NL"/>
              </w:rPr>
              <w:t>opvoeding</w:t>
            </w:r>
          </w:p>
        </w:tc>
      </w:tr>
      <w:tr w:rsidR="000627E5" w:rsidRPr="0020025B" w14:paraId="075F517A" w14:textId="77777777" w:rsidTr="00B151EA">
        <w:trPr>
          <w:trHeight w:val="323"/>
        </w:trPr>
        <w:tc>
          <w:tcPr>
            <w:tcW w:w="6522" w:type="dxa"/>
          </w:tcPr>
          <w:p w14:paraId="76C53A6D"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lastRenderedPageBreak/>
              <w:t>hbo-bachelor</w:t>
            </w:r>
            <w:r w:rsidRPr="0020025B">
              <w:rPr>
                <w:rFonts w:ascii="Gill Sans MT" w:hAnsi="Gill Sans MT"/>
                <w:spacing w:val="-9"/>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8"/>
                <w:lang w:val="nl-NL"/>
              </w:rPr>
              <w:t xml:space="preserve"> </w:t>
            </w:r>
            <w:proofErr w:type="spellStart"/>
            <w:r w:rsidRPr="0020025B">
              <w:rPr>
                <w:rFonts w:ascii="Gill Sans MT" w:hAnsi="Gill Sans MT"/>
                <w:lang w:val="nl-NL"/>
              </w:rPr>
              <w:t>Work</w:t>
            </w:r>
            <w:proofErr w:type="spellEnd"/>
            <w:r w:rsidRPr="0020025B">
              <w:rPr>
                <w:rFonts w:ascii="Gill Sans MT" w:hAnsi="Gill Sans MT"/>
                <w:spacing w:val="-9"/>
                <w:lang w:val="nl-NL"/>
              </w:rPr>
              <w:t xml:space="preserve"> </w:t>
            </w:r>
            <w:r w:rsidRPr="0020025B">
              <w:rPr>
                <w:rFonts w:ascii="Gill Sans MT" w:hAnsi="Gill Sans MT"/>
                <w:lang w:val="nl-NL"/>
              </w:rPr>
              <w:t>profiel</w:t>
            </w:r>
            <w:r w:rsidRPr="0020025B">
              <w:rPr>
                <w:rFonts w:ascii="Gill Sans MT" w:hAnsi="Gill Sans MT"/>
                <w:spacing w:val="-8"/>
                <w:lang w:val="nl-NL"/>
              </w:rPr>
              <w:t xml:space="preserve"> </w:t>
            </w:r>
            <w:r w:rsidRPr="0020025B">
              <w:rPr>
                <w:rFonts w:ascii="Gill Sans MT" w:hAnsi="Gill Sans MT"/>
                <w:spacing w:val="-4"/>
                <w:lang w:val="nl-NL"/>
              </w:rPr>
              <w:t>Zorg</w:t>
            </w:r>
          </w:p>
        </w:tc>
      </w:tr>
      <w:tr w:rsidR="000627E5" w:rsidRPr="0020025B" w14:paraId="245E0249" w14:textId="77777777" w:rsidTr="00B151EA">
        <w:trPr>
          <w:trHeight w:val="323"/>
        </w:trPr>
        <w:tc>
          <w:tcPr>
            <w:tcW w:w="6522" w:type="dxa"/>
          </w:tcPr>
          <w:p w14:paraId="6EC55BC2"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hbo-bachelor</w:t>
            </w:r>
            <w:r w:rsidRPr="0020025B">
              <w:rPr>
                <w:rFonts w:ascii="Gill Sans MT" w:hAnsi="Gill Sans MT"/>
                <w:spacing w:val="-10"/>
                <w:lang w:val="nl-NL"/>
              </w:rPr>
              <w:t xml:space="preserve"> </w:t>
            </w:r>
            <w:proofErr w:type="spellStart"/>
            <w:r w:rsidRPr="0020025B">
              <w:rPr>
                <w:rFonts w:ascii="Gill Sans MT" w:hAnsi="Gill Sans MT"/>
                <w:lang w:val="nl-NL"/>
              </w:rPr>
              <w:t>Social</w:t>
            </w:r>
            <w:proofErr w:type="spellEnd"/>
            <w:r w:rsidRPr="0020025B">
              <w:rPr>
                <w:rFonts w:ascii="Gill Sans MT" w:hAnsi="Gill Sans MT"/>
                <w:spacing w:val="-7"/>
                <w:lang w:val="nl-NL"/>
              </w:rPr>
              <w:t xml:space="preserve"> </w:t>
            </w:r>
            <w:proofErr w:type="spellStart"/>
            <w:r w:rsidRPr="0020025B">
              <w:rPr>
                <w:rFonts w:ascii="Gill Sans MT" w:hAnsi="Gill Sans MT"/>
                <w:lang w:val="nl-NL"/>
              </w:rPr>
              <w:t>Work</w:t>
            </w:r>
            <w:proofErr w:type="spellEnd"/>
            <w:r w:rsidRPr="0020025B">
              <w:rPr>
                <w:rFonts w:ascii="Gill Sans MT" w:hAnsi="Gill Sans MT"/>
                <w:spacing w:val="-7"/>
                <w:lang w:val="nl-NL"/>
              </w:rPr>
              <w:t xml:space="preserve"> </w:t>
            </w:r>
            <w:r w:rsidRPr="0020025B">
              <w:rPr>
                <w:rFonts w:ascii="Gill Sans MT" w:hAnsi="Gill Sans MT"/>
                <w:lang w:val="nl-NL"/>
              </w:rPr>
              <w:t>profiel</w:t>
            </w:r>
            <w:r w:rsidRPr="0020025B">
              <w:rPr>
                <w:rFonts w:ascii="Gill Sans MT" w:hAnsi="Gill Sans MT"/>
                <w:spacing w:val="-8"/>
                <w:lang w:val="nl-NL"/>
              </w:rPr>
              <w:t xml:space="preserve"> </w:t>
            </w:r>
            <w:r w:rsidRPr="0020025B">
              <w:rPr>
                <w:rFonts w:ascii="Gill Sans MT" w:hAnsi="Gill Sans MT"/>
                <w:lang w:val="nl-NL"/>
              </w:rPr>
              <w:t>Welzijn</w:t>
            </w:r>
            <w:r w:rsidRPr="0020025B">
              <w:rPr>
                <w:rFonts w:ascii="Gill Sans MT" w:hAnsi="Gill Sans MT"/>
                <w:spacing w:val="-7"/>
                <w:lang w:val="nl-NL"/>
              </w:rPr>
              <w:t xml:space="preserve"> </w:t>
            </w:r>
            <w:r w:rsidRPr="0020025B">
              <w:rPr>
                <w:rFonts w:ascii="Gill Sans MT" w:hAnsi="Gill Sans MT"/>
                <w:lang w:val="nl-NL"/>
              </w:rPr>
              <w:t>en</w:t>
            </w:r>
            <w:r w:rsidRPr="0020025B">
              <w:rPr>
                <w:rFonts w:ascii="Gill Sans MT" w:hAnsi="Gill Sans MT"/>
                <w:spacing w:val="-7"/>
                <w:lang w:val="nl-NL"/>
              </w:rPr>
              <w:t xml:space="preserve"> </w:t>
            </w:r>
            <w:r w:rsidRPr="0020025B">
              <w:rPr>
                <w:rFonts w:ascii="Gill Sans MT" w:hAnsi="Gill Sans MT"/>
                <w:lang w:val="nl-NL"/>
              </w:rPr>
              <w:t>Samenleving</w:t>
            </w:r>
          </w:p>
        </w:tc>
      </w:tr>
      <w:tr w:rsidR="000627E5" w:rsidRPr="0020025B" w14:paraId="6C2D244D" w14:textId="77777777" w:rsidTr="00B151EA">
        <w:trPr>
          <w:trHeight w:val="325"/>
        </w:trPr>
        <w:tc>
          <w:tcPr>
            <w:tcW w:w="6522" w:type="dxa"/>
          </w:tcPr>
          <w:p w14:paraId="458A7812"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wo-master</w:t>
            </w:r>
            <w:r w:rsidRPr="0020025B">
              <w:rPr>
                <w:rFonts w:ascii="Gill Sans MT" w:hAnsi="Gill Sans MT"/>
                <w:spacing w:val="-10"/>
                <w:lang w:val="nl-NL"/>
              </w:rPr>
              <w:t xml:space="preserve"> </w:t>
            </w:r>
            <w:r w:rsidRPr="0020025B">
              <w:rPr>
                <w:rFonts w:ascii="Gill Sans MT" w:hAnsi="Gill Sans MT"/>
                <w:lang w:val="nl-NL"/>
              </w:rPr>
              <w:t>psychologie</w:t>
            </w:r>
          </w:p>
        </w:tc>
      </w:tr>
      <w:tr w:rsidR="000627E5" w:rsidRPr="0020025B" w14:paraId="343A5038" w14:textId="77777777" w:rsidTr="00B151EA">
        <w:trPr>
          <w:trHeight w:val="323"/>
        </w:trPr>
        <w:tc>
          <w:tcPr>
            <w:tcW w:w="6522" w:type="dxa"/>
          </w:tcPr>
          <w:p w14:paraId="1AD68F0B" w14:textId="77777777" w:rsidR="000627E5" w:rsidRPr="0020025B" w:rsidRDefault="000627E5" w:rsidP="00B151EA">
            <w:pPr>
              <w:spacing w:line="280" w:lineRule="exact"/>
              <w:rPr>
                <w:rFonts w:ascii="Gill Sans MT" w:hAnsi="Gill Sans MT"/>
                <w:lang w:val="nl-NL"/>
              </w:rPr>
            </w:pPr>
            <w:r w:rsidRPr="0020025B">
              <w:rPr>
                <w:rFonts w:ascii="Gill Sans MT" w:hAnsi="Gill Sans MT"/>
                <w:lang w:val="nl-NL"/>
              </w:rPr>
              <w:t>wo-master</w:t>
            </w:r>
            <w:r w:rsidRPr="0020025B">
              <w:rPr>
                <w:rFonts w:ascii="Gill Sans MT" w:hAnsi="Gill Sans MT"/>
                <w:spacing w:val="-10"/>
                <w:lang w:val="nl-NL"/>
              </w:rPr>
              <w:t xml:space="preserve"> </w:t>
            </w:r>
            <w:r w:rsidRPr="0020025B">
              <w:rPr>
                <w:rFonts w:ascii="Gill Sans MT" w:hAnsi="Gill Sans MT"/>
                <w:lang w:val="nl-NL"/>
              </w:rPr>
              <w:t>(</w:t>
            </w:r>
            <w:proofErr w:type="spellStart"/>
            <w:r w:rsidRPr="0020025B">
              <w:rPr>
                <w:rFonts w:ascii="Gill Sans MT" w:hAnsi="Gill Sans MT"/>
                <w:lang w:val="nl-NL"/>
              </w:rPr>
              <w:t>ortho</w:t>
            </w:r>
            <w:proofErr w:type="spellEnd"/>
            <w:r w:rsidRPr="0020025B">
              <w:rPr>
                <w:rFonts w:ascii="Gill Sans MT" w:hAnsi="Gill Sans MT"/>
                <w:lang w:val="nl-NL"/>
              </w:rPr>
              <w:t>)pedagogiek</w:t>
            </w:r>
          </w:p>
        </w:tc>
      </w:tr>
    </w:tbl>
    <w:p w14:paraId="3C24492A" w14:textId="77777777" w:rsidR="000627E5" w:rsidRPr="0020025B" w:rsidRDefault="000627E5" w:rsidP="000627E5">
      <w:pPr>
        <w:spacing w:line="280" w:lineRule="exact"/>
        <w:rPr>
          <w:rFonts w:ascii="Gill Sans MT" w:hAnsi="Gill Sans MT"/>
          <w:b/>
          <w:bCs/>
          <w:sz w:val="22"/>
          <w:szCs w:val="22"/>
        </w:rPr>
      </w:pPr>
    </w:p>
    <w:p w14:paraId="6760435B" w14:textId="77777777" w:rsidR="00BC29B8" w:rsidRPr="0020025B" w:rsidRDefault="00BC29B8" w:rsidP="00A24C84">
      <w:pPr>
        <w:pStyle w:val="Geenafstand"/>
      </w:pPr>
    </w:p>
    <w:sectPr w:rsidR="00BC29B8" w:rsidRPr="0020025B" w:rsidSect="004B6733">
      <w:headerReference w:type="default" r:id="rId27"/>
      <w:footerReference w:type="default" r:id="rId28"/>
      <w:headerReference w:type="first" r:id="rId29"/>
      <w:footerReference w:type="first" r:id="rId30"/>
      <w:pgSz w:w="11906" w:h="16838"/>
      <w:pgMar w:top="2155"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E623" w14:textId="77777777" w:rsidR="00914DCD" w:rsidRDefault="00914DCD" w:rsidP="00931233">
      <w:r>
        <w:separator/>
      </w:r>
    </w:p>
  </w:endnote>
  <w:endnote w:type="continuationSeparator" w:id="0">
    <w:p w14:paraId="10C65495" w14:textId="77777777" w:rsidR="00914DCD" w:rsidRDefault="00914DCD" w:rsidP="009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charset w:val="00"/>
    <w:family w:val="swiss"/>
    <w:pitch w:val="variable"/>
    <w:sig w:usb0="00000001" w:usb1="1000204A" w:usb2="00000000" w:usb3="00000000" w:csb0="0000001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pleSystemUIFont">
    <w:altName w:val="Cambria"/>
    <w:charset w:val="00"/>
    <w:family w:val="roman"/>
    <w:pitch w:val="default"/>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25944667"/>
      <w:docPartObj>
        <w:docPartGallery w:val="Page Numbers (Bottom of Page)"/>
        <w:docPartUnique/>
      </w:docPartObj>
    </w:sdtPr>
    <w:sdtEndPr>
      <w:rPr>
        <w:rStyle w:val="Paginanummer"/>
      </w:rPr>
    </w:sdtEndPr>
    <w:sdtContent>
      <w:p w14:paraId="4BE5DF52" w14:textId="5CFF3B81" w:rsidR="004B6733" w:rsidRDefault="004B6733" w:rsidP="00A4628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7FFEB0C" w14:textId="77777777" w:rsidR="004B6733" w:rsidRDefault="004B67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F27" w14:textId="77777777" w:rsidR="00B64E57" w:rsidRPr="008D1AA9" w:rsidRDefault="00B64E57" w:rsidP="00E00FF7">
    <w:pPr>
      <w:pStyle w:val="Voettekst"/>
      <w:framePr w:wrap="around" w:vAnchor="text" w:hAnchor="page" w:x="6121" w:y="338"/>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sidR="005A54F5">
      <w:rPr>
        <w:rStyle w:val="Paginanummer"/>
        <w:rFonts w:cs="Gill Sans"/>
        <w:noProof/>
        <w:szCs w:val="20"/>
      </w:rPr>
      <w:t>3</w:t>
    </w:r>
    <w:r w:rsidRPr="008D1AA9">
      <w:rPr>
        <w:rStyle w:val="Paginanummer"/>
        <w:rFonts w:cs="Gill Sans"/>
        <w:szCs w:val="20"/>
      </w:rPr>
      <w:fldChar w:fldCharType="end"/>
    </w:r>
  </w:p>
  <w:p w14:paraId="251B9BAD" w14:textId="77777777" w:rsidR="00B64E57" w:rsidRPr="00600347" w:rsidRDefault="00B64E57" w:rsidP="00600347">
    <w:pPr>
      <w:pStyle w:val="Voettekst"/>
      <w:tabs>
        <w:tab w:val="clear" w:pos="4536"/>
        <w:tab w:val="clear" w:pos="9072"/>
        <w:tab w:val="left" w:pos="6680"/>
      </w:tabs>
    </w:pPr>
    <w:r>
      <w:rPr>
        <w:noProof/>
        <w:lang w:val="en-US"/>
      </w:rPr>
      <mc:AlternateContent>
        <mc:Choice Requires="wps">
          <w:drawing>
            <wp:anchor distT="0" distB="0" distL="114300" distR="114300" simplePos="0" relativeHeight="251661312" behindDoc="0" locked="0" layoutInCell="1" allowOverlap="1" wp14:anchorId="1743A713" wp14:editId="196D4ACA">
              <wp:simplePos x="0" y="0"/>
              <wp:positionH relativeFrom="column">
                <wp:posOffset>4919345</wp:posOffset>
              </wp:positionH>
              <wp:positionV relativeFrom="page">
                <wp:posOffset>10226040</wp:posOffset>
              </wp:positionV>
              <wp:extent cx="1600200" cy="346710"/>
              <wp:effectExtent l="0" t="0" r="0" b="0"/>
              <wp:wrapNone/>
              <wp:docPr id="16" name="Tekstvak 16"/>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3A713" id="_x0000_t202" coordsize="21600,21600" o:spt="202" path="m,l,21600r21600,l21600,xe">
              <v:stroke joinstyle="miter"/>
              <v:path gradientshapeok="t" o:connecttype="rect"/>
            </v:shapetype>
            <v:shape id="Tekstvak 16" o:spid="_x0000_s1034" type="#_x0000_t202" style="position:absolute;margin-left:387.35pt;margin-top:805.2pt;width:126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" filled="f" stroked="f">
              <v:textbo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57216" behindDoc="0" locked="0" layoutInCell="1" allowOverlap="1" wp14:anchorId="10DAD46B" wp14:editId="3613C6B7">
              <wp:simplePos x="0" y="0"/>
              <wp:positionH relativeFrom="column">
                <wp:posOffset>2976245</wp:posOffset>
              </wp:positionH>
              <wp:positionV relativeFrom="page">
                <wp:posOffset>10515600</wp:posOffset>
              </wp:positionV>
              <wp:extent cx="3470275" cy="179705"/>
              <wp:effectExtent l="0" t="0" r="0" b="0"/>
              <wp:wrapSquare wrapText="bothSides"/>
              <wp:docPr id="18" name="Tekstvak 18"/>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AB75E4"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D46B" id="Tekstvak 18" o:spid="_x0000_s1035" type="#_x0000_t202" style="position:absolute;margin-left:234.35pt;margin-top:828pt;width:273.2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" fillcolor="#92117e" stroked="f">
              <v:textbox>
                <w:txbxContent>
                  <w:p w14:paraId="02AB75E4" w14:textId="77777777" w:rsidR="00B64E57" w:rsidRDefault="00B64E57" w:rsidP="00600347"/>
                </w:txbxContent>
              </v:textbox>
              <w10:wrap type="squar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32C" w14:textId="77777777" w:rsidR="00B64E57" w:rsidRPr="008D1AA9" w:rsidRDefault="00B64E57" w:rsidP="00677326">
    <w:pPr>
      <w:pStyle w:val="Voettekst"/>
      <w:framePr w:wrap="around" w:vAnchor="text" w:hAnchor="page" w:x="17626" w:y="1"/>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sidR="005A54F5">
      <w:rPr>
        <w:rStyle w:val="Paginanummer"/>
        <w:rFonts w:cs="Gill Sans"/>
        <w:noProof/>
        <w:szCs w:val="20"/>
      </w:rPr>
      <w:t>1</w:t>
    </w:r>
    <w:r w:rsidRPr="008D1AA9">
      <w:rPr>
        <w:rStyle w:val="Paginanummer"/>
        <w:rFonts w:cs="Gill Sans"/>
        <w:szCs w:val="20"/>
      </w:rPr>
      <w:fldChar w:fldCharType="end"/>
    </w:r>
  </w:p>
  <w:p w14:paraId="6E3BA287" w14:textId="77777777" w:rsidR="00B64E57" w:rsidRPr="008D1AA9" w:rsidRDefault="00B64E57" w:rsidP="00677326">
    <w:pPr>
      <w:pStyle w:val="Voettekst"/>
      <w:framePr w:wrap="around" w:vAnchor="text" w:hAnchor="page" w:x="17626" w:y="1441"/>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sidR="005A54F5">
      <w:rPr>
        <w:rStyle w:val="Paginanummer"/>
        <w:rFonts w:cs="Gill Sans"/>
        <w:noProof/>
        <w:szCs w:val="20"/>
      </w:rPr>
      <w:t>1</w:t>
    </w:r>
    <w:r w:rsidRPr="008D1AA9">
      <w:rPr>
        <w:rStyle w:val="Paginanummer"/>
        <w:rFonts w:cs="Gill Sans"/>
        <w:szCs w:val="20"/>
      </w:rPr>
      <w:fldChar w:fldCharType="end"/>
    </w:r>
  </w:p>
  <w:p w14:paraId="00D70331" w14:textId="4120596E" w:rsidR="00B64E57" w:rsidRDefault="004B6733" w:rsidP="00600347">
    <w:pPr>
      <w:pStyle w:val="Voettekst"/>
      <w:ind w:right="360"/>
    </w:pPr>
    <w:r>
      <w:rPr>
        <w:noProof/>
        <w:lang w:val="en-US"/>
      </w:rPr>
      <w:drawing>
        <wp:anchor distT="0" distB="0" distL="114300" distR="114300" simplePos="0" relativeHeight="251711488" behindDoc="0" locked="0" layoutInCell="1" allowOverlap="1" wp14:anchorId="11139F90" wp14:editId="482B2BD7">
          <wp:simplePos x="0" y="0"/>
          <wp:positionH relativeFrom="column">
            <wp:posOffset>-898543</wp:posOffset>
          </wp:positionH>
          <wp:positionV relativeFrom="paragraph">
            <wp:posOffset>-238488</wp:posOffset>
          </wp:positionV>
          <wp:extent cx="5306060" cy="852805"/>
          <wp:effectExtent l="0" t="0" r="2540" b="0"/>
          <wp:wrapThrough wrapText="bothSides">
            <wp:wrapPolygon edited="0">
              <wp:start x="0" y="0"/>
              <wp:lineTo x="0" y="21230"/>
              <wp:lineTo x="21559" y="21230"/>
              <wp:lineTo x="21559" y="0"/>
              <wp:lineTo x="0" y="0"/>
            </wp:wrapPolygon>
          </wp:wrapThrough>
          <wp:docPr id="4" name="Afbeelding 4"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A_briefNAW.jpg"/>
                  <pic:cNvPicPr/>
                </pic:nvPicPr>
                <pic:blipFill rotWithShape="1">
                  <a:blip r:embed="rId1"/>
                  <a:srcRect t="39927" r="30259"/>
                  <a:stretch/>
                </pic:blipFill>
                <pic:spPr bwMode="auto">
                  <a:xfrm>
                    <a:off x="0" y="0"/>
                    <a:ext cx="5306060" cy="852805"/>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50892135"/>
      <w:docPartObj>
        <w:docPartGallery w:val="Page Numbers (Bottom of Page)"/>
        <w:docPartUnique/>
      </w:docPartObj>
    </w:sdtPr>
    <w:sdtEndPr>
      <w:rPr>
        <w:rStyle w:val="Paginanummer"/>
      </w:rPr>
    </w:sdtEndPr>
    <w:sdtContent>
      <w:p w14:paraId="1972AD96" w14:textId="77777777" w:rsidR="000627E5" w:rsidRDefault="000627E5" w:rsidP="00A4628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F7A15E1" w14:textId="77777777" w:rsidR="000627E5" w:rsidRDefault="000627E5">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6DD6" w14:textId="77777777" w:rsidR="000627E5" w:rsidRPr="008D1AA9" w:rsidRDefault="000627E5" w:rsidP="00E00FF7">
    <w:pPr>
      <w:pStyle w:val="Voettekst"/>
      <w:framePr w:wrap="around" w:vAnchor="text" w:hAnchor="page" w:x="6121" w:y="338"/>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Pr>
        <w:rStyle w:val="Paginanummer"/>
        <w:rFonts w:cs="Gill Sans"/>
        <w:noProof/>
        <w:szCs w:val="20"/>
      </w:rPr>
      <w:t>3</w:t>
    </w:r>
    <w:r w:rsidRPr="008D1AA9">
      <w:rPr>
        <w:rStyle w:val="Paginanummer"/>
        <w:rFonts w:cs="Gill Sans"/>
        <w:szCs w:val="20"/>
      </w:rPr>
      <w:fldChar w:fldCharType="end"/>
    </w:r>
  </w:p>
  <w:p w14:paraId="77BB76CB" w14:textId="43722891" w:rsidR="000627E5" w:rsidRPr="00600347" w:rsidRDefault="000627E5" w:rsidP="00600347">
    <w:pPr>
      <w:pStyle w:val="Voettekst"/>
      <w:tabs>
        <w:tab w:val="clear" w:pos="4536"/>
        <w:tab w:val="clear" w:pos="9072"/>
        <w:tab w:val="left" w:pos="6680"/>
      </w:tabs>
    </w:pPr>
    <w:r>
      <w:rPr>
        <w:noProof/>
        <w:lang w:val="en-US"/>
      </w:rPr>
      <mc:AlternateContent>
        <mc:Choice Requires="wps">
          <w:drawing>
            <wp:anchor distT="0" distB="0" distL="114300" distR="114300" simplePos="0" relativeHeight="251713536" behindDoc="0" locked="0" layoutInCell="1" allowOverlap="1" wp14:anchorId="0A003638" wp14:editId="0E04D69E">
              <wp:simplePos x="0" y="0"/>
              <wp:positionH relativeFrom="column">
                <wp:posOffset>2976245</wp:posOffset>
              </wp:positionH>
              <wp:positionV relativeFrom="page">
                <wp:posOffset>10515600</wp:posOffset>
              </wp:positionV>
              <wp:extent cx="3470275" cy="179705"/>
              <wp:effectExtent l="0" t="0" r="0" b="0"/>
              <wp:wrapSquare wrapText="bothSides"/>
              <wp:docPr id="173971166" name="Tekstvak 173971166"/>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6288AF" w14:textId="77777777" w:rsidR="000627E5" w:rsidRDefault="000627E5"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03638" id="_x0000_t202" coordsize="21600,21600" o:spt="202" path="m,l,21600r21600,l21600,xe">
              <v:stroke joinstyle="miter"/>
              <v:path gradientshapeok="t" o:connecttype="rect"/>
            </v:shapetype>
            <v:shape id="Tekstvak 173971166" o:spid="_x0000_s1037" type="#_x0000_t202" style="position:absolute;margin-left:234.35pt;margin-top:828pt;width:273.2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" fillcolor="#92117e" stroked="f">
              <v:textbox>
                <w:txbxContent>
                  <w:p w14:paraId="476288AF" w14:textId="77777777" w:rsidR="000627E5" w:rsidRDefault="000627E5" w:rsidP="00600347"/>
                </w:txbxContent>
              </v:textbox>
              <w10:wrap type="square" anchory="page"/>
            </v:shape>
          </w:pict>
        </mc:Fallback>
      </mc:AlternateConten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6719" w14:textId="77777777" w:rsidR="000627E5" w:rsidRPr="008D1AA9" w:rsidRDefault="000627E5" w:rsidP="00677326">
    <w:pPr>
      <w:pStyle w:val="Voettekst"/>
      <w:framePr w:wrap="around" w:vAnchor="text" w:hAnchor="page" w:x="17626" w:y="1"/>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Pr>
        <w:rStyle w:val="Paginanummer"/>
        <w:rFonts w:cs="Gill Sans"/>
        <w:noProof/>
        <w:szCs w:val="20"/>
      </w:rPr>
      <w:t>1</w:t>
    </w:r>
    <w:r w:rsidRPr="008D1AA9">
      <w:rPr>
        <w:rStyle w:val="Paginanummer"/>
        <w:rFonts w:cs="Gill Sans"/>
        <w:szCs w:val="20"/>
      </w:rPr>
      <w:fldChar w:fldCharType="end"/>
    </w:r>
  </w:p>
  <w:p w14:paraId="48F81275" w14:textId="77777777" w:rsidR="000627E5" w:rsidRPr="008D1AA9" w:rsidRDefault="000627E5" w:rsidP="00677326">
    <w:pPr>
      <w:pStyle w:val="Voettekst"/>
      <w:framePr w:wrap="around" w:vAnchor="text" w:hAnchor="page" w:x="17626" w:y="1441"/>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Pr>
        <w:rStyle w:val="Paginanummer"/>
        <w:rFonts w:cs="Gill Sans"/>
        <w:noProof/>
        <w:szCs w:val="20"/>
      </w:rPr>
      <w:t>1</w:t>
    </w:r>
    <w:r w:rsidRPr="008D1AA9">
      <w:rPr>
        <w:rStyle w:val="Paginanummer"/>
        <w:rFonts w:cs="Gill Sans"/>
        <w:szCs w:val="20"/>
      </w:rPr>
      <w:fldChar w:fldCharType="end"/>
    </w:r>
  </w:p>
  <w:p w14:paraId="6FE8ED50" w14:textId="77777777" w:rsidR="000627E5" w:rsidRDefault="000627E5" w:rsidP="00600347">
    <w:pPr>
      <w:pStyle w:val="Voettekst"/>
      <w:ind w:right="360"/>
    </w:pPr>
    <w:r>
      <w:rPr>
        <w:noProof/>
        <w:lang w:val="en-US"/>
      </w:rPr>
      <w:drawing>
        <wp:anchor distT="0" distB="0" distL="114300" distR="114300" simplePos="0" relativeHeight="251717632" behindDoc="0" locked="0" layoutInCell="1" allowOverlap="1" wp14:anchorId="2DBC2DCF" wp14:editId="273631AC">
          <wp:simplePos x="0" y="0"/>
          <wp:positionH relativeFrom="column">
            <wp:posOffset>-898543</wp:posOffset>
          </wp:positionH>
          <wp:positionV relativeFrom="paragraph">
            <wp:posOffset>-264916</wp:posOffset>
          </wp:positionV>
          <wp:extent cx="5306060" cy="852805"/>
          <wp:effectExtent l="0" t="0" r="2540" b="0"/>
          <wp:wrapThrough wrapText="bothSides">
            <wp:wrapPolygon edited="0">
              <wp:start x="0" y="0"/>
              <wp:lineTo x="0" y="21230"/>
              <wp:lineTo x="21559" y="21230"/>
              <wp:lineTo x="21559" y="0"/>
              <wp:lineTo x="0" y="0"/>
            </wp:wrapPolygon>
          </wp:wrapThrough>
          <wp:docPr id="1720950198" name="Afbeelding 1720950198"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A_briefNAW.jpg"/>
                  <pic:cNvPicPr/>
                </pic:nvPicPr>
                <pic:blipFill rotWithShape="1">
                  <a:blip r:embed="rId1"/>
                  <a:srcRect t="39927" r="30259"/>
                  <a:stretch/>
                </pic:blipFill>
                <pic:spPr bwMode="auto">
                  <a:xfrm>
                    <a:off x="0" y="0"/>
                    <a:ext cx="5306060" cy="852805"/>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CD2" w14:textId="77777777" w:rsidR="00B64E57" w:rsidRPr="008D1AA9" w:rsidRDefault="00B64E57" w:rsidP="004B6733">
    <w:pPr>
      <w:pStyle w:val="Voettekst"/>
      <w:framePr w:wrap="none" w:vAnchor="text" w:hAnchor="margin" w:xAlign="center" w:y="1"/>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sidR="005A54F5">
      <w:rPr>
        <w:rStyle w:val="Paginanummer"/>
        <w:rFonts w:cs="Gill Sans"/>
        <w:noProof/>
        <w:szCs w:val="20"/>
      </w:rPr>
      <w:t>4</w:t>
    </w:r>
    <w:r w:rsidRPr="008D1AA9">
      <w:rPr>
        <w:rStyle w:val="Paginanummer"/>
        <w:rFonts w:cs="Gill Sans"/>
        <w:szCs w:val="20"/>
      </w:rPr>
      <w:fldChar w:fldCharType="end"/>
    </w:r>
  </w:p>
  <w:p w14:paraId="442BC9DF" w14:textId="77777777" w:rsidR="00B64E57" w:rsidRPr="00600347" w:rsidRDefault="00B64E57" w:rsidP="00600347">
    <w:pPr>
      <w:pStyle w:val="Voettekst"/>
      <w:tabs>
        <w:tab w:val="clear" w:pos="4536"/>
        <w:tab w:val="clear" w:pos="9072"/>
        <w:tab w:val="left" w:pos="6680"/>
      </w:tabs>
    </w:pPr>
    <w:r>
      <w:rPr>
        <w:noProof/>
        <w:lang w:val="en-US"/>
      </w:rPr>
      <mc:AlternateContent>
        <mc:Choice Requires="wps">
          <w:drawing>
            <wp:anchor distT="0" distB="0" distL="114300" distR="114300" simplePos="0" relativeHeight="251698176" behindDoc="0" locked="0" layoutInCell="1" allowOverlap="1" wp14:anchorId="4E589A72" wp14:editId="2D728322">
              <wp:simplePos x="0" y="0"/>
              <wp:positionH relativeFrom="column">
                <wp:posOffset>3177540</wp:posOffset>
              </wp:positionH>
              <wp:positionV relativeFrom="page">
                <wp:posOffset>10387330</wp:posOffset>
              </wp:positionV>
              <wp:extent cx="3482340" cy="353695"/>
              <wp:effectExtent l="0" t="0" r="0" b="1905"/>
              <wp:wrapSquare wrapText="bothSides"/>
              <wp:docPr id="33" name="Tekstvak 33"/>
              <wp:cNvGraphicFramePr/>
              <a:graphic xmlns:a="http://schemas.openxmlformats.org/drawingml/2006/main">
                <a:graphicData uri="http://schemas.microsoft.com/office/word/2010/wordprocessingShape">
                  <wps:wsp>
                    <wps:cNvSpPr txBox="1"/>
                    <wps:spPr>
                      <a:xfrm>
                        <a:off x="0" y="0"/>
                        <a:ext cx="3482340" cy="35369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E03643"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89A72" id="_x0000_t202" coordsize="21600,21600" o:spt="202" path="m,l,21600r21600,l21600,xe">
              <v:stroke joinstyle="miter"/>
              <v:path gradientshapeok="t" o:connecttype="rect"/>
            </v:shapetype>
            <v:shape id="Tekstvak 33" o:spid="_x0000_s1040" type="#_x0000_t202" style="position:absolute;margin-left:250.2pt;margin-top:817.9pt;width:274.2pt;height:27.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" fillcolor="#92117e" stroked="f">
              <v:textbox>
                <w:txbxContent>
                  <w:p w14:paraId="20E03643" w14:textId="77777777" w:rsidR="00B64E57" w:rsidRDefault="00B64E57" w:rsidP="00600347"/>
                </w:txbxContent>
              </v:textbox>
              <w10:wrap type="square" anchory="page"/>
            </v:shape>
          </w:pict>
        </mc:Fallback>
      </mc:AlternateContent>
    </w:r>
    <w:r w:rsidRPr="00CD4F4B">
      <w:rPr>
        <w:rFonts w:cs="Times New Roman"/>
        <w:noProof/>
        <w:lang w:val="en-US"/>
      </w:rPr>
      <mc:AlternateContent>
        <mc:Choice Requires="wps">
          <w:drawing>
            <wp:anchor distT="0" distB="0" distL="114300" distR="114300" simplePos="0" relativeHeight="251702272" behindDoc="0" locked="0" layoutInCell="1" allowOverlap="1" wp14:anchorId="3BA1B60B" wp14:editId="45D18B1A">
              <wp:simplePos x="0" y="0"/>
              <wp:positionH relativeFrom="column">
                <wp:posOffset>7953375</wp:posOffset>
              </wp:positionH>
              <wp:positionV relativeFrom="page">
                <wp:posOffset>7079615</wp:posOffset>
              </wp:positionV>
              <wp:extent cx="1600200" cy="346710"/>
              <wp:effectExtent l="0" t="0" r="0" b="0"/>
              <wp:wrapNone/>
              <wp:docPr id="35"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46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B494B88" w14:textId="77777777" w:rsidR="00B64E57" w:rsidRPr="008D1AA9" w:rsidRDefault="00B64E57" w:rsidP="00CD4F4B">
                          <w:pPr>
                            <w:jc w:val="right"/>
                            <w:rPr>
                              <w:rFonts w:ascii="Gill Sans MT" w:hAnsi="Gill Sans MT" w:cs="Gill Sans"/>
                              <w:sz w:val="20"/>
                              <w:szCs w:val="20"/>
                            </w:rPr>
                          </w:pPr>
                          <w:r w:rsidRPr="008D1AA9">
                            <w:rPr>
                              <w:rFonts w:ascii="Gill Sans MT" w:hAnsi="Gill Sans MT" w:cs="Gill Sans"/>
                              <w:sz w:val="20"/>
                              <w:szCs w:val="20"/>
                            </w:rPr>
                            <w:t>2018 – versie 1</w:t>
                          </w:r>
                        </w:p>
                        <w:p w14:paraId="75E38A91" w14:textId="77777777" w:rsidR="00B64E57" w:rsidRPr="00600347" w:rsidRDefault="00B64E57" w:rsidP="00CD4F4B">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1B60B" id="Tekstvak 35" o:spid="_x0000_s1041" type="#_x0000_t202" style="position:absolute;margin-left:626.25pt;margin-top:557.45pt;width:126pt;height:2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" filled="f" stroked="f">
              <v:textbox>
                <w:txbxContent>
                  <w:p w14:paraId="6B494B88" w14:textId="77777777" w:rsidR="00B64E57" w:rsidRPr="008D1AA9" w:rsidRDefault="00B64E57" w:rsidP="00CD4F4B">
                    <w:pPr>
                      <w:jc w:val="right"/>
                      <w:rPr>
                        <w:rFonts w:ascii="Gill Sans MT" w:hAnsi="Gill Sans MT" w:cs="Gill Sans"/>
                        <w:sz w:val="20"/>
                        <w:szCs w:val="20"/>
                      </w:rPr>
                    </w:pPr>
                    <w:r w:rsidRPr="008D1AA9">
                      <w:rPr>
                        <w:rFonts w:ascii="Gill Sans MT" w:hAnsi="Gill Sans MT" w:cs="Gill Sans"/>
                        <w:sz w:val="20"/>
                        <w:szCs w:val="20"/>
                      </w:rPr>
                      <w:t>2018 – versie 1</w:t>
                    </w:r>
                  </w:p>
                  <w:p w14:paraId="75E38A91" w14:textId="77777777" w:rsidR="00B64E57" w:rsidRPr="00600347" w:rsidRDefault="00B64E57" w:rsidP="00CD4F4B">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97152" behindDoc="0" locked="0" layoutInCell="1" allowOverlap="1" wp14:anchorId="12D24CC0" wp14:editId="28D70F3C">
              <wp:simplePos x="0" y="0"/>
              <wp:positionH relativeFrom="column">
                <wp:posOffset>12654915</wp:posOffset>
              </wp:positionH>
              <wp:positionV relativeFrom="page">
                <wp:posOffset>10180320</wp:posOffset>
              </wp:positionV>
              <wp:extent cx="1600200" cy="346710"/>
              <wp:effectExtent l="0" t="0" r="0" b="0"/>
              <wp:wrapNone/>
              <wp:docPr id="34" name="Tekstvak 34"/>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24CC0" id="Tekstvak 34" o:spid="_x0000_s1042" type="#_x0000_t202" style="position:absolute;margin-left:996.45pt;margin-top:801.6pt;width:126pt;height:2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" filled="f" stroked="f">
              <v:textbo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tab/>
    </w:r>
  </w:p>
  <w:p w14:paraId="18E56DAA" w14:textId="77777777" w:rsidR="0068507C" w:rsidRDefault="0068507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DE12" w14:textId="77777777" w:rsidR="00B64E57" w:rsidRPr="008D1AA9" w:rsidRDefault="00B64E57" w:rsidP="00677326">
    <w:pPr>
      <w:pStyle w:val="Voettekst"/>
      <w:framePr w:wrap="around" w:vAnchor="text" w:hAnchor="page" w:x="17626" w:y="1"/>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Pr>
        <w:rStyle w:val="Paginanummer"/>
        <w:rFonts w:cs="Gill Sans"/>
        <w:noProof/>
        <w:szCs w:val="20"/>
      </w:rPr>
      <w:t>11-2</w:t>
    </w:r>
    <w:r w:rsidRPr="008D1AA9">
      <w:rPr>
        <w:rStyle w:val="Paginanummer"/>
        <w:rFonts w:cs="Gill Sans"/>
        <w:szCs w:val="20"/>
      </w:rPr>
      <w:fldChar w:fldCharType="end"/>
    </w:r>
  </w:p>
  <w:p w14:paraId="70F85BE3" w14:textId="77777777" w:rsidR="00B64E57" w:rsidRPr="008D1AA9" w:rsidRDefault="00B64E57" w:rsidP="00677326">
    <w:pPr>
      <w:pStyle w:val="Voettekst"/>
      <w:framePr w:wrap="around" w:vAnchor="text" w:hAnchor="page" w:x="17626" w:y="1441"/>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Pr>
        <w:rStyle w:val="Paginanummer"/>
        <w:rFonts w:cs="Gill Sans"/>
        <w:noProof/>
        <w:szCs w:val="20"/>
      </w:rPr>
      <w:t>11-2</w:t>
    </w:r>
    <w:r w:rsidRPr="008D1AA9">
      <w:rPr>
        <w:rStyle w:val="Paginanummer"/>
        <w:rFonts w:cs="Gill Sans"/>
        <w:szCs w:val="20"/>
      </w:rPr>
      <w:fldChar w:fldCharType="end"/>
    </w:r>
  </w:p>
  <w:p w14:paraId="02E9FD58" w14:textId="77777777" w:rsidR="00B64E57" w:rsidRPr="008D1AA9" w:rsidRDefault="00B64E57" w:rsidP="00677326">
    <w:pPr>
      <w:pStyle w:val="Voettekst"/>
      <w:framePr w:wrap="around" w:vAnchor="text" w:hAnchor="page" w:x="17626" w:y="1"/>
      <w:rPr>
        <w:rStyle w:val="Paginanummer"/>
        <w:rFonts w:cs="Gill Sans"/>
        <w:szCs w:val="20"/>
      </w:rPr>
    </w:pPr>
    <w:r w:rsidRPr="008D1AA9">
      <w:rPr>
        <w:rStyle w:val="Paginanummer"/>
        <w:rFonts w:cs="Gill Sans"/>
        <w:szCs w:val="20"/>
      </w:rPr>
      <w:t xml:space="preserve">Pagina </w:t>
    </w:r>
    <w:r w:rsidRPr="008D1AA9">
      <w:rPr>
        <w:rStyle w:val="Paginanummer"/>
        <w:rFonts w:cs="Gill Sans"/>
        <w:szCs w:val="20"/>
      </w:rPr>
      <w:fldChar w:fldCharType="begin"/>
    </w:r>
    <w:r w:rsidRPr="008D1AA9">
      <w:rPr>
        <w:rStyle w:val="Paginanummer"/>
        <w:rFonts w:cs="Gill Sans"/>
        <w:szCs w:val="20"/>
      </w:rPr>
      <w:instrText xml:space="preserve">PAGE  </w:instrText>
    </w:r>
    <w:r w:rsidRPr="008D1AA9">
      <w:rPr>
        <w:rStyle w:val="Paginanummer"/>
        <w:rFonts w:cs="Gill Sans"/>
        <w:szCs w:val="20"/>
      </w:rPr>
      <w:fldChar w:fldCharType="separate"/>
    </w:r>
    <w:r>
      <w:rPr>
        <w:rStyle w:val="Paginanummer"/>
        <w:rFonts w:cs="Gill Sans"/>
        <w:noProof/>
        <w:szCs w:val="20"/>
      </w:rPr>
      <w:t>11-2</w:t>
    </w:r>
    <w:r w:rsidRPr="008D1AA9">
      <w:rPr>
        <w:rStyle w:val="Paginanummer"/>
        <w:rFonts w:cs="Gill Sans"/>
        <w:szCs w:val="20"/>
      </w:rPr>
      <w:fldChar w:fldCharType="end"/>
    </w:r>
  </w:p>
  <w:p w14:paraId="65A8BF68" w14:textId="77777777" w:rsidR="00B64E57" w:rsidRDefault="00B64E57" w:rsidP="00600347">
    <w:pPr>
      <w:pStyle w:val="Voettekst"/>
      <w:ind w:right="360"/>
    </w:pPr>
    <w:r>
      <w:rPr>
        <w:noProof/>
        <w:lang w:val="en-US"/>
      </w:rPr>
      <mc:AlternateContent>
        <mc:Choice Requires="wps">
          <w:drawing>
            <wp:anchor distT="0" distB="0" distL="114300" distR="114300" simplePos="0" relativeHeight="251687936" behindDoc="0" locked="0" layoutInCell="1" allowOverlap="1" wp14:anchorId="59EAE583" wp14:editId="2373AB88">
              <wp:simplePos x="0" y="0"/>
              <wp:positionH relativeFrom="column">
                <wp:posOffset>8070850</wp:posOffset>
              </wp:positionH>
              <wp:positionV relativeFrom="page">
                <wp:posOffset>6993890</wp:posOffset>
              </wp:positionV>
              <wp:extent cx="1600200" cy="34671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E583" id="_x0000_t202" coordsize="21600,21600" o:spt="202" path="m,l,21600r21600,l21600,xe">
              <v:stroke joinstyle="miter"/>
              <v:path gradientshapeok="t" o:connecttype="rect"/>
            </v:shapetype>
            <v:shape id="Tekstvak 12" o:spid="_x0000_s1043" type="#_x0000_t202" style="position:absolute;margin-left:635.5pt;margin-top:550.7pt;width:126pt;height:2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" filled="f" stroked="f">
              <v:textbo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85888" behindDoc="0" locked="0" layoutInCell="1" allowOverlap="1" wp14:anchorId="27884B30" wp14:editId="32B92E8E">
              <wp:simplePos x="0" y="0"/>
              <wp:positionH relativeFrom="column">
                <wp:posOffset>6096000</wp:posOffset>
              </wp:positionH>
              <wp:positionV relativeFrom="page">
                <wp:posOffset>7393940</wp:posOffset>
              </wp:positionV>
              <wp:extent cx="3470275" cy="179705"/>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3D9038"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4B30" id="Tekstvak 11" o:spid="_x0000_s1044" type="#_x0000_t202" style="position:absolute;margin-left:480pt;margin-top:582.2pt;width:273.2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" fillcolor="#92117e" stroked="f">
              <v:textbox>
                <w:txbxContent>
                  <w:p w14:paraId="6B3D9038" w14:textId="77777777" w:rsidR="00B64E57" w:rsidRDefault="00B64E57" w:rsidP="00600347"/>
                </w:txbxContent>
              </v:textbox>
              <w10:wrap type="square" anchory="page"/>
            </v:shape>
          </w:pict>
        </mc:Fallback>
      </mc:AlternateContent>
    </w:r>
  </w:p>
  <w:p w14:paraId="7BC820C9" w14:textId="77777777" w:rsidR="0068507C" w:rsidRDefault="006850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F470" w14:textId="77777777" w:rsidR="00914DCD" w:rsidRDefault="00914DCD" w:rsidP="00931233">
      <w:r>
        <w:separator/>
      </w:r>
    </w:p>
  </w:footnote>
  <w:footnote w:type="continuationSeparator" w:id="0">
    <w:p w14:paraId="66BDB0AF" w14:textId="77777777" w:rsidR="00914DCD" w:rsidRDefault="00914DCD" w:rsidP="00931233">
      <w:r>
        <w:continuationSeparator/>
      </w:r>
    </w:p>
  </w:footnote>
  <w:footnote w:id="1">
    <w:p w14:paraId="58C02BC0" w14:textId="456258DE" w:rsidR="00553657" w:rsidRPr="00553657" w:rsidRDefault="00553657" w:rsidP="00553657">
      <w:pPr>
        <w:pStyle w:val="Voetnoottekst"/>
        <w:rPr>
          <w:rFonts w:ascii="Gill Sans MT" w:hAnsi="Gill Sans MT"/>
          <w:color w:val="92117E"/>
        </w:rPr>
      </w:pPr>
      <w:r>
        <w:rPr>
          <w:rStyle w:val="Voetnootmarkering"/>
        </w:rPr>
        <w:footnoteRef/>
      </w:r>
      <w:r>
        <w:t xml:space="preserve"> </w:t>
      </w:r>
      <w:hyperlink r:id="rId1" w:history="1">
        <w:r w:rsidRPr="00553657">
          <w:rPr>
            <w:rStyle w:val="Hyperlink"/>
            <w:rFonts w:ascii="Gill Sans MT" w:hAnsi="Gill Sans MT"/>
            <w:color w:val="92117E"/>
          </w:rPr>
          <w:t>https://www.governancecodezorg.nl/</w:t>
        </w:r>
      </w:hyperlink>
    </w:p>
  </w:footnote>
  <w:footnote w:id="2">
    <w:p w14:paraId="2677D64C" w14:textId="2EC2CCB2" w:rsidR="00553657" w:rsidRDefault="00553657" w:rsidP="00553657">
      <w:pPr>
        <w:pStyle w:val="Plattetekst"/>
      </w:pPr>
      <w:r w:rsidRPr="00553657">
        <w:rPr>
          <w:rStyle w:val="Voetnootmarkering"/>
          <w:rFonts w:ascii="Gill Sans MT" w:hAnsi="Gill Sans MT"/>
          <w:color w:val="92117E"/>
          <w:sz w:val="20"/>
          <w:szCs w:val="20"/>
        </w:rPr>
        <w:footnoteRef/>
      </w:r>
      <w:r w:rsidRPr="00553657">
        <w:rPr>
          <w:rFonts w:ascii="Gill Sans MT" w:hAnsi="Gill Sans MT"/>
          <w:color w:val="92117E"/>
          <w:sz w:val="20"/>
          <w:szCs w:val="20"/>
        </w:rPr>
        <w:t xml:space="preserve"> </w:t>
      </w:r>
      <w:hyperlink r:id="rId2" w:history="1">
        <w:r w:rsidRPr="00553657">
          <w:rPr>
            <w:rStyle w:val="Hyperlink"/>
            <w:rFonts w:ascii="Gill Sans MT" w:hAnsi="Gill Sans MT"/>
            <w:color w:val="92117E"/>
            <w:sz w:val="20"/>
            <w:szCs w:val="20"/>
          </w:rPr>
          <w:t>Convenant 'Bevorderen Continuïteit Jeugdhulp' | Convenant | Rijksoverheid.nl</w:t>
        </w:r>
      </w:hyperlink>
    </w:p>
  </w:footnote>
  <w:footnote w:id="3">
    <w:p w14:paraId="3BEB13DB" w14:textId="581F3D3A" w:rsidR="009449ED" w:rsidRDefault="009449ED">
      <w:pPr>
        <w:pStyle w:val="Voetnoottekst"/>
      </w:pPr>
      <w:r>
        <w:rPr>
          <w:rStyle w:val="Voetnootmarkering"/>
        </w:rPr>
        <w:footnoteRef/>
      </w:r>
      <w:r>
        <w:t xml:space="preserve"> </w:t>
      </w:r>
      <w:hyperlink r:id="rId3" w:history="1">
        <w:r w:rsidRPr="009449ED">
          <w:rPr>
            <w:rStyle w:val="Hyperlink"/>
            <w:rFonts w:ascii="Gill Sans MT" w:hAnsi="Gill Sans MT"/>
            <w:color w:val="92117E"/>
          </w:rPr>
          <w:t>https://erkendeinterventiesggz.trimbos.nl/</w:t>
        </w:r>
      </w:hyperlink>
    </w:p>
  </w:footnote>
  <w:footnote w:id="4">
    <w:p w14:paraId="3B233337" w14:textId="77777777" w:rsidR="00FB2F54" w:rsidRPr="008C3B18" w:rsidRDefault="00FB2F54" w:rsidP="00FB2F54">
      <w:pPr>
        <w:pStyle w:val="Voetnoottekst"/>
      </w:pPr>
      <w:r>
        <w:rPr>
          <w:rStyle w:val="Voetnootmarkering"/>
        </w:rPr>
        <w:footnoteRef/>
      </w:r>
      <w:r>
        <w:t xml:space="preserve"> </w:t>
      </w:r>
      <w:hyperlink r:id="rId4" w:tgtFrame="_blank" w:history="1">
        <w:r w:rsidRPr="0050140F">
          <w:rPr>
            <w:rStyle w:val="Hyperlink"/>
            <w:color w:val="92117E"/>
          </w:rPr>
          <w:t>https://books.ugp.rug.nl/index.php/ugp/catalog/book/144</w:t>
        </w:r>
      </w:hyperlink>
      <w:r w:rsidRPr="0050140F">
        <w:rPr>
          <w:color w:val="92117E"/>
        </w:rPr>
        <w:t>.</w:t>
      </w:r>
    </w:p>
  </w:footnote>
  <w:footnote w:id="5">
    <w:p w14:paraId="06F14054" w14:textId="77777777" w:rsidR="00C019AC" w:rsidRDefault="00C019AC" w:rsidP="00C019AC">
      <w:pPr>
        <w:pStyle w:val="Voetnoottekst"/>
      </w:pPr>
      <w:r>
        <w:rPr>
          <w:rStyle w:val="Voetnootmarkering"/>
        </w:rPr>
        <w:footnoteRef/>
      </w:r>
      <w:r>
        <w:t xml:space="preserve"> </w:t>
      </w:r>
      <w:hyperlink r:id="rId5" w:history="1">
        <w:r w:rsidRPr="009449ED">
          <w:rPr>
            <w:rStyle w:val="Hyperlink"/>
            <w:rFonts w:ascii="Gill Sans MT" w:hAnsi="Gill Sans MT"/>
            <w:color w:val="92117E"/>
          </w:rPr>
          <w:t>www.richtlijnenjeugdhulp.nl</w:t>
        </w:r>
      </w:hyperlink>
    </w:p>
  </w:footnote>
  <w:footnote w:id="6">
    <w:p w14:paraId="1AB6CD8C" w14:textId="77777777" w:rsidR="00C019AC" w:rsidRPr="00D4321C" w:rsidRDefault="00C019AC" w:rsidP="00C019AC">
      <w:pPr>
        <w:pStyle w:val="Voetnoottekst"/>
        <w:rPr>
          <w:rFonts w:ascii="Gill Sans MT" w:hAnsi="Gill Sans MT"/>
          <w:color w:val="92117E"/>
        </w:rPr>
      </w:pPr>
      <w:r w:rsidRPr="00D4321C">
        <w:rPr>
          <w:rStyle w:val="Voetnootmarkering"/>
          <w:rFonts w:ascii="Gill Sans MT" w:hAnsi="Gill Sans MT"/>
          <w:color w:val="92117E"/>
        </w:rPr>
        <w:footnoteRef/>
      </w:r>
      <w:r w:rsidRPr="00D4321C">
        <w:rPr>
          <w:rFonts w:ascii="Gill Sans MT" w:hAnsi="Gill Sans MT"/>
          <w:color w:val="92117E"/>
        </w:rPr>
        <w:t xml:space="preserve"> https://informatiebank.skjeugd.nl/wp-content/uploads/2022/08/kwaliteitskader-Jeugd.pdf</w:t>
      </w:r>
    </w:p>
  </w:footnote>
  <w:footnote w:id="7">
    <w:p w14:paraId="3B6A3B68" w14:textId="77777777" w:rsidR="00C92919" w:rsidRPr="00D4321C" w:rsidRDefault="00C92919" w:rsidP="00C92919">
      <w:pPr>
        <w:pStyle w:val="Voetnoottekst"/>
        <w:rPr>
          <w:rFonts w:ascii="Gill Sans MT" w:hAnsi="Gill Sans MT"/>
          <w:color w:val="92117E"/>
        </w:rPr>
      </w:pPr>
      <w:r w:rsidRPr="00D4321C">
        <w:rPr>
          <w:rStyle w:val="Voetnootmarkering"/>
          <w:rFonts w:ascii="Gill Sans MT" w:hAnsi="Gill Sans MT"/>
          <w:color w:val="92117E"/>
        </w:rPr>
        <w:footnoteRef/>
      </w:r>
      <w:r w:rsidRPr="00D4321C">
        <w:rPr>
          <w:rFonts w:ascii="Gill Sans MT" w:hAnsi="Gill Sans MT"/>
          <w:color w:val="92117E"/>
        </w:rPr>
        <w:t xml:space="preserve"> </w:t>
      </w:r>
      <w:hyperlink r:id="rId6" w:history="1">
        <w:r w:rsidRPr="00D4321C">
          <w:rPr>
            <w:rFonts w:ascii="Gill Sans MT" w:hAnsi="Gill Sans MT"/>
            <w:color w:val="92117E"/>
            <w:u w:val="single"/>
          </w:rPr>
          <w:t>Handreiking maatschappelijke ondersteuning [MOV-412032-0.1].pdf (movisie.nl)</w:t>
        </w:r>
      </w:hyperlink>
    </w:p>
  </w:footnote>
  <w:footnote w:id="8">
    <w:p w14:paraId="5D602C69" w14:textId="53ABCE22" w:rsidR="0050140F" w:rsidRPr="00872953" w:rsidRDefault="0050140F">
      <w:pPr>
        <w:pStyle w:val="Voetnoottekst"/>
      </w:pPr>
      <w:r>
        <w:rPr>
          <w:rStyle w:val="Voetnootmarkering"/>
        </w:rPr>
        <w:footnoteRef/>
      </w:r>
      <w:r>
        <w:t xml:space="preserve"> </w:t>
      </w:r>
      <w:r w:rsidR="00BD5EAB" w:rsidRPr="00196460">
        <w:rPr>
          <w:color w:val="92117E"/>
        </w:rPr>
        <w:t>https://www.iph.nl/</w:t>
      </w:r>
    </w:p>
  </w:footnote>
  <w:footnote w:id="9">
    <w:p w14:paraId="6655A4E2" w14:textId="77777777" w:rsidR="000627E5" w:rsidRPr="00D912B9" w:rsidRDefault="000627E5" w:rsidP="000627E5">
      <w:pPr>
        <w:spacing w:before="112"/>
        <w:ind w:left="116"/>
        <w:rPr>
          <w:rFonts w:ascii="Gill Sans MT" w:hAnsi="Gill Sans MT"/>
          <w:sz w:val="20"/>
          <w:szCs w:val="20"/>
        </w:rPr>
      </w:pPr>
      <w:r w:rsidRPr="00D912B9">
        <w:rPr>
          <w:rStyle w:val="Voetnootmarkering"/>
          <w:rFonts w:ascii="Gill Sans MT" w:hAnsi="Gill Sans MT"/>
          <w:sz w:val="20"/>
          <w:szCs w:val="20"/>
        </w:rPr>
        <w:footnoteRef/>
      </w:r>
      <w:r w:rsidRPr="00D912B9">
        <w:rPr>
          <w:rFonts w:ascii="Gill Sans MT" w:hAnsi="Gill Sans MT"/>
          <w:sz w:val="20"/>
          <w:szCs w:val="20"/>
        </w:rPr>
        <w:t xml:space="preserve"> Zie</w:t>
      </w:r>
      <w:r w:rsidRPr="00D912B9">
        <w:rPr>
          <w:rFonts w:ascii="Gill Sans MT" w:hAnsi="Gill Sans MT"/>
          <w:spacing w:val="-10"/>
          <w:sz w:val="20"/>
          <w:szCs w:val="20"/>
        </w:rPr>
        <w:t xml:space="preserve"> </w:t>
      </w:r>
      <w:r w:rsidRPr="00D912B9">
        <w:rPr>
          <w:rFonts w:ascii="Gill Sans MT" w:hAnsi="Gill Sans MT"/>
          <w:sz w:val="20"/>
          <w:szCs w:val="20"/>
        </w:rPr>
        <w:t>hiervoor</w:t>
      </w:r>
      <w:r w:rsidRPr="00D912B9">
        <w:rPr>
          <w:rFonts w:ascii="Gill Sans MT" w:hAnsi="Gill Sans MT"/>
          <w:spacing w:val="-9"/>
          <w:sz w:val="20"/>
          <w:szCs w:val="20"/>
        </w:rPr>
        <w:t xml:space="preserve"> </w:t>
      </w:r>
      <w:r w:rsidRPr="00D912B9">
        <w:rPr>
          <w:rFonts w:ascii="Gill Sans MT" w:hAnsi="Gill Sans MT"/>
          <w:sz w:val="20"/>
          <w:szCs w:val="20"/>
        </w:rPr>
        <w:t>Kwaliteitskader</w:t>
      </w:r>
      <w:r w:rsidRPr="00D912B9">
        <w:rPr>
          <w:rFonts w:ascii="Gill Sans MT" w:hAnsi="Gill Sans MT"/>
          <w:spacing w:val="-7"/>
          <w:sz w:val="20"/>
          <w:szCs w:val="20"/>
        </w:rPr>
        <w:t xml:space="preserve"> </w:t>
      </w:r>
      <w:r w:rsidRPr="00D912B9">
        <w:rPr>
          <w:rFonts w:ascii="Gill Sans MT" w:hAnsi="Gill Sans MT"/>
          <w:sz w:val="20"/>
          <w:szCs w:val="20"/>
        </w:rPr>
        <w:t>Jeugd:</w:t>
      </w:r>
      <w:r w:rsidRPr="00D912B9">
        <w:rPr>
          <w:rFonts w:ascii="Gill Sans MT" w:hAnsi="Gill Sans MT"/>
          <w:spacing w:val="-7"/>
          <w:sz w:val="20"/>
          <w:szCs w:val="20"/>
        </w:rPr>
        <w:t xml:space="preserve"> </w:t>
      </w:r>
      <w:hyperlink r:id="rId7">
        <w:r w:rsidRPr="00D912B9">
          <w:rPr>
            <w:rFonts w:ascii="Gill Sans MT" w:hAnsi="Gill Sans MT"/>
            <w:color w:val="92117E"/>
            <w:sz w:val="20"/>
            <w:szCs w:val="20"/>
            <w:u w:val="single" w:color="25CAEB"/>
          </w:rPr>
          <w:t>kwaliteitskader-Jeugd-v2.1.pdf</w:t>
        </w:r>
        <w:r w:rsidRPr="00D912B9">
          <w:rPr>
            <w:rFonts w:ascii="Gill Sans MT" w:hAnsi="Gill Sans MT"/>
            <w:color w:val="92117E"/>
            <w:spacing w:val="-11"/>
            <w:sz w:val="20"/>
            <w:szCs w:val="20"/>
            <w:u w:val="single" w:color="25CAEB"/>
          </w:rPr>
          <w:t xml:space="preserve"> </w:t>
        </w:r>
        <w:r w:rsidRPr="00D912B9">
          <w:rPr>
            <w:rFonts w:ascii="Gill Sans MT" w:hAnsi="Gill Sans MT"/>
            <w:color w:val="92117E"/>
            <w:spacing w:val="-2"/>
            <w:sz w:val="20"/>
            <w:szCs w:val="20"/>
            <w:u w:val="single" w:color="25CAEB"/>
          </w:rPr>
          <w:t>(skjeugd.nl)</w:t>
        </w:r>
      </w:hyperlink>
    </w:p>
    <w:p w14:paraId="7EA371C7" w14:textId="77777777" w:rsidR="000627E5" w:rsidRDefault="000627E5" w:rsidP="000627E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80A8" w14:textId="77777777" w:rsidR="00B64E57" w:rsidRDefault="00B64E57">
    <w:pPr>
      <w:pStyle w:val="Koptekst"/>
    </w:pPr>
    <w:r>
      <w:rPr>
        <w:noProof/>
        <w:lang w:val="en-US"/>
      </w:rPr>
      <w:drawing>
        <wp:anchor distT="0" distB="0" distL="114300" distR="114300" simplePos="0" relativeHeight="251663360" behindDoc="0" locked="0" layoutInCell="1" allowOverlap="1" wp14:anchorId="51BC3ED7" wp14:editId="3DC3AFFF">
          <wp:simplePos x="0" y="0"/>
          <wp:positionH relativeFrom="column">
            <wp:posOffset>2829560</wp:posOffset>
          </wp:positionH>
          <wp:positionV relativeFrom="paragraph">
            <wp:posOffset>-448310</wp:posOffset>
          </wp:positionV>
          <wp:extent cx="3700145" cy="1377315"/>
          <wp:effectExtent l="0" t="0" r="8255" b="0"/>
          <wp:wrapThrough wrapText="bothSides">
            <wp:wrapPolygon edited="0">
              <wp:start x="0" y="0"/>
              <wp:lineTo x="0" y="21112"/>
              <wp:lineTo x="21500" y="21112"/>
              <wp:lineTo x="21500"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20-12 SDA rapport-BW_bckgrnd kopie 2.jpg"/>
                  <pic:cNvPicPr/>
                </pic:nvPicPr>
                <pic:blipFill>
                  <a:blip r:embed="rId1">
                    <a:extLst>
                      <a:ext uri="{28A0092B-C50C-407E-A947-70E740481C1C}">
                        <a14:useLocalDpi xmlns:a14="http://schemas.microsoft.com/office/drawing/2010/main" val="0"/>
                      </a:ext>
                    </a:extLst>
                  </a:blip>
                  <a:stretch>
                    <a:fillRect/>
                  </a:stretch>
                </pic:blipFill>
                <pic:spPr>
                  <a:xfrm>
                    <a:off x="0" y="0"/>
                    <a:ext cx="3700145" cy="13773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D5B6" w14:textId="5F6A77DB" w:rsidR="00B64E57" w:rsidRDefault="00B64E57" w:rsidP="00931233">
    <w:pPr>
      <w:pStyle w:val="Koptekst"/>
      <w:tabs>
        <w:tab w:val="clear" w:pos="4536"/>
        <w:tab w:val="clear" w:pos="9072"/>
        <w:tab w:val="left" w:pos="960"/>
        <w:tab w:val="left" w:pos="7240"/>
      </w:tabs>
    </w:pPr>
    <w:r>
      <w:rPr>
        <w:noProof/>
        <w:lang w:val="en-US"/>
      </w:rPr>
      <mc:AlternateContent>
        <mc:Choice Requires="wps">
          <w:drawing>
            <wp:anchor distT="0" distB="0" distL="114300" distR="114300" simplePos="0" relativeHeight="251709440" behindDoc="0" locked="0" layoutInCell="1" allowOverlap="1" wp14:anchorId="1284F935" wp14:editId="561A4CB2">
              <wp:simplePos x="0" y="0"/>
              <wp:positionH relativeFrom="column">
                <wp:posOffset>2743200</wp:posOffset>
              </wp:positionH>
              <wp:positionV relativeFrom="paragraph">
                <wp:posOffset>-459105</wp:posOffset>
              </wp:positionV>
              <wp:extent cx="4423410" cy="46291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4423410" cy="46291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DBCE26" w14:textId="77777777" w:rsidR="00B64E57" w:rsidRDefault="00B64E57" w:rsidP="00A97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4F935" id="_x0000_t202" coordsize="21600,21600" o:spt="202" path="m,l,21600r21600,l21600,xe">
              <v:stroke joinstyle="miter"/>
              <v:path gradientshapeok="t" o:connecttype="rect"/>
            </v:shapetype>
            <v:shape id="Tekstvak 17" o:spid="_x0000_s1036" type="#_x0000_t202" style="position:absolute;margin-left:3in;margin-top:-36.15pt;width:348.3pt;height:36.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" fillcolor="#92117e" stroked="f">
              <v:textbox>
                <w:txbxContent>
                  <w:p w14:paraId="64DBCE26" w14:textId="77777777" w:rsidR="00B64E57" w:rsidRDefault="00B64E57" w:rsidP="00A97397"/>
                </w:txbxContent>
              </v:textbox>
            </v:shap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EF0C" w14:textId="77777777" w:rsidR="000627E5" w:rsidRDefault="000627E5">
    <w:pPr>
      <w:pStyle w:val="Koptekst"/>
    </w:pPr>
    <w:r>
      <w:rPr>
        <w:noProof/>
        <w:lang w:val="en-US"/>
      </w:rPr>
      <w:drawing>
        <wp:anchor distT="0" distB="0" distL="114300" distR="114300" simplePos="0" relativeHeight="251715584" behindDoc="0" locked="0" layoutInCell="1" allowOverlap="1" wp14:anchorId="516E769F" wp14:editId="15C98BD4">
          <wp:simplePos x="0" y="0"/>
          <wp:positionH relativeFrom="column">
            <wp:posOffset>2829560</wp:posOffset>
          </wp:positionH>
          <wp:positionV relativeFrom="paragraph">
            <wp:posOffset>-448310</wp:posOffset>
          </wp:positionV>
          <wp:extent cx="3700145" cy="1377315"/>
          <wp:effectExtent l="0" t="0" r="8255" b="0"/>
          <wp:wrapThrough wrapText="bothSides">
            <wp:wrapPolygon edited="0">
              <wp:start x="0" y="0"/>
              <wp:lineTo x="0" y="21112"/>
              <wp:lineTo x="21500" y="21112"/>
              <wp:lineTo x="21500" y="0"/>
              <wp:lineTo x="0" y="0"/>
            </wp:wrapPolygon>
          </wp:wrapThrough>
          <wp:docPr id="195244229" name="Afbeelding 19524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20-12 SDA rapport-BW_bckgrnd kopie 2.jpg"/>
                  <pic:cNvPicPr/>
                </pic:nvPicPr>
                <pic:blipFill>
                  <a:blip r:embed="rId1">
                    <a:extLst>
                      <a:ext uri="{28A0092B-C50C-407E-A947-70E740481C1C}">
                        <a14:useLocalDpi xmlns:a14="http://schemas.microsoft.com/office/drawing/2010/main" val="0"/>
                      </a:ext>
                    </a:extLst>
                  </a:blip>
                  <a:stretch>
                    <a:fillRect/>
                  </a:stretch>
                </pic:blipFill>
                <pic:spPr>
                  <a:xfrm>
                    <a:off x="0" y="0"/>
                    <a:ext cx="3700145" cy="137731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8B21" w14:textId="77777777" w:rsidR="000627E5" w:rsidRDefault="000627E5" w:rsidP="00931233">
    <w:pPr>
      <w:pStyle w:val="Koptekst"/>
      <w:tabs>
        <w:tab w:val="clear" w:pos="4536"/>
        <w:tab w:val="clear" w:pos="9072"/>
        <w:tab w:val="left" w:pos="960"/>
        <w:tab w:val="left" w:pos="7240"/>
      </w:tabs>
    </w:pPr>
    <w:r>
      <w:rPr>
        <w:noProof/>
        <w:lang w:val="en-US"/>
      </w:rPr>
      <mc:AlternateContent>
        <mc:Choice Requires="wps">
          <w:drawing>
            <wp:anchor distT="0" distB="0" distL="114300" distR="114300" simplePos="0" relativeHeight="251716608" behindDoc="0" locked="0" layoutInCell="1" allowOverlap="1" wp14:anchorId="6156134B" wp14:editId="3E2F0AC0">
              <wp:simplePos x="0" y="0"/>
              <wp:positionH relativeFrom="column">
                <wp:posOffset>2743200</wp:posOffset>
              </wp:positionH>
              <wp:positionV relativeFrom="paragraph">
                <wp:posOffset>-459105</wp:posOffset>
              </wp:positionV>
              <wp:extent cx="4423410" cy="462915"/>
              <wp:effectExtent l="0" t="0" r="0" b="0"/>
              <wp:wrapNone/>
              <wp:docPr id="1431951083" name="Tekstvak 1431951083"/>
              <wp:cNvGraphicFramePr/>
              <a:graphic xmlns:a="http://schemas.openxmlformats.org/drawingml/2006/main">
                <a:graphicData uri="http://schemas.microsoft.com/office/word/2010/wordprocessingShape">
                  <wps:wsp>
                    <wps:cNvSpPr txBox="1"/>
                    <wps:spPr>
                      <a:xfrm>
                        <a:off x="0" y="0"/>
                        <a:ext cx="4423410" cy="46291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3E2827" w14:textId="77777777" w:rsidR="000627E5" w:rsidRDefault="000627E5" w:rsidP="00A97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6134B" id="_x0000_t202" coordsize="21600,21600" o:spt="202" path="m,l,21600r21600,l21600,xe">
              <v:stroke joinstyle="miter"/>
              <v:path gradientshapeok="t" o:connecttype="rect"/>
            </v:shapetype>
            <v:shape id="Tekstvak 1431951083" o:spid="_x0000_s1038" type="#_x0000_t202" style="position:absolute;margin-left:3in;margin-top:-36.15pt;width:348.3pt;height:36.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" fillcolor="#92117e" stroked="f">
              <v:textbox>
                <w:txbxContent>
                  <w:p w14:paraId="0A3E2827" w14:textId="77777777" w:rsidR="000627E5" w:rsidRDefault="000627E5" w:rsidP="00A97397"/>
                </w:txbxContent>
              </v:textbox>
            </v:shape>
          </w:pict>
        </mc:Fallback>
      </mc:AlternateContent>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CE6F" w14:textId="570610C3" w:rsidR="00B64E57" w:rsidRDefault="00B64E57">
    <w:pPr>
      <w:pStyle w:val="Koptekst"/>
    </w:pPr>
    <w:r>
      <w:rPr>
        <w:noProof/>
        <w:lang w:val="en-US"/>
      </w:rPr>
      <w:drawing>
        <wp:anchor distT="0" distB="0" distL="114300" distR="114300" simplePos="0" relativeHeight="251707392" behindDoc="0" locked="0" layoutInCell="1" allowOverlap="1" wp14:anchorId="0F224227" wp14:editId="563AE3B0">
          <wp:simplePos x="0" y="0"/>
          <wp:positionH relativeFrom="column">
            <wp:posOffset>4343400</wp:posOffset>
          </wp:positionH>
          <wp:positionV relativeFrom="paragraph">
            <wp:posOffset>-73025</wp:posOffset>
          </wp:positionV>
          <wp:extent cx="1659890" cy="1141095"/>
          <wp:effectExtent l="0" t="0" r="0" b="1905"/>
          <wp:wrapThrough wrapText="bothSides">
            <wp:wrapPolygon edited="0">
              <wp:start x="0" y="0"/>
              <wp:lineTo x="0" y="21155"/>
              <wp:lineTo x="21154" y="21155"/>
              <wp:lineTo x="21154" y="0"/>
              <wp:lineTo x="0" y="0"/>
            </wp:wrapPolygon>
          </wp:wrapThrough>
          <wp:docPr id="365955597" name="Afbeelding 36595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beeldmerk_alt.jpg"/>
                  <pic:cNvPicPr/>
                </pic:nvPicPr>
                <pic:blipFill rotWithShape="1">
                  <a:blip r:embed="rId1">
                    <a:extLst>
                      <a:ext uri="{28A0092B-C50C-407E-A947-70E740481C1C}">
                        <a14:useLocalDpi xmlns:a14="http://schemas.microsoft.com/office/drawing/2010/main" val="0"/>
                      </a:ext>
                    </a:extLst>
                  </a:blip>
                  <a:srcRect t="13084"/>
                  <a:stretch/>
                </pic:blipFill>
                <pic:spPr bwMode="auto">
                  <a:xfrm>
                    <a:off x="0" y="0"/>
                    <a:ext cx="1659890" cy="11410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05344" behindDoc="0" locked="0" layoutInCell="1" allowOverlap="1" wp14:anchorId="676A831D" wp14:editId="3F97AB6B">
              <wp:simplePos x="0" y="0"/>
              <wp:positionH relativeFrom="column">
                <wp:posOffset>4625340</wp:posOffset>
              </wp:positionH>
              <wp:positionV relativeFrom="paragraph">
                <wp:posOffset>-453390</wp:posOffset>
              </wp:positionV>
              <wp:extent cx="2057400" cy="3600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2057400" cy="360000"/>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18FA6D" w14:textId="77777777" w:rsidR="00B64E57" w:rsidRDefault="00B64E57" w:rsidP="00027E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A831D" id="_x0000_t202" coordsize="21600,21600" o:spt="202" path="m,l,21600r21600,l21600,xe">
              <v:stroke joinstyle="miter"/>
              <v:path gradientshapeok="t" o:connecttype="rect"/>
            </v:shapetype>
            <v:shape id="Tekstvak 13" o:spid="_x0000_s1039" type="#_x0000_t202" style="position:absolute;margin-left:364.2pt;margin-top:-35.7pt;width:162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" fillcolor="#92117e" stroked="f">
              <v:textbox>
                <w:txbxContent>
                  <w:p w14:paraId="1B18FA6D" w14:textId="77777777" w:rsidR="00B64E57" w:rsidRDefault="00B64E57" w:rsidP="00027E43"/>
                </w:txbxContent>
              </v:textbox>
            </v:shape>
          </w:pict>
        </mc:Fallback>
      </mc:AlternateContent>
    </w:r>
    <w:r w:rsidR="00872953">
      <w:t xml:space="preserve">        </w:t>
    </w:r>
  </w:p>
  <w:p w14:paraId="77090EBC" w14:textId="77777777" w:rsidR="0068507C" w:rsidRDefault="0068507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4118" w14:textId="77777777" w:rsidR="00B64E57" w:rsidRDefault="00B64E57" w:rsidP="00C2405B">
    <w:pPr>
      <w:pStyle w:val="Koptekst"/>
      <w:tabs>
        <w:tab w:val="clear" w:pos="4536"/>
        <w:tab w:val="clear" w:pos="9072"/>
        <w:tab w:val="left" w:pos="960"/>
        <w:tab w:val="left" w:pos="2130"/>
        <w:tab w:val="left" w:pos="5505"/>
        <w:tab w:val="left" w:pos="7240"/>
      </w:tabs>
    </w:pPr>
    <w:r>
      <w:rPr>
        <w:noProof/>
        <w:lang w:val="en-US"/>
      </w:rPr>
      <w:drawing>
        <wp:anchor distT="0" distB="0" distL="114300" distR="114300" simplePos="0" relativeHeight="251679744" behindDoc="0" locked="0" layoutInCell="1" allowOverlap="1" wp14:anchorId="5D702E16" wp14:editId="33A4F229">
          <wp:simplePos x="0" y="0"/>
          <wp:positionH relativeFrom="column">
            <wp:posOffset>6353175</wp:posOffset>
          </wp:positionH>
          <wp:positionV relativeFrom="paragraph">
            <wp:posOffset>-429260</wp:posOffset>
          </wp:positionV>
          <wp:extent cx="3314700" cy="1377950"/>
          <wp:effectExtent l="0" t="0" r="12700" b="0"/>
          <wp:wrapThrough wrapText="bothSides">
            <wp:wrapPolygon edited="0">
              <wp:start x="0" y="0"/>
              <wp:lineTo x="0" y="21102"/>
              <wp:lineTo x="21517" y="21102"/>
              <wp:lineTo x="21517" y="0"/>
              <wp:lineTo x="0" y="0"/>
            </wp:wrapPolygon>
          </wp:wrapThrough>
          <wp:docPr id="586045962" name="Afbeelding 58604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137795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p>
  <w:p w14:paraId="15367DD9" w14:textId="77777777" w:rsidR="0068507C" w:rsidRDefault="006850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508"/>
    <w:multiLevelType w:val="hybridMultilevel"/>
    <w:tmpl w:val="73143660"/>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abstractNum w:abstractNumId="1" w15:restartNumberingAfterBreak="0">
    <w:nsid w:val="07132356"/>
    <w:multiLevelType w:val="hybridMultilevel"/>
    <w:tmpl w:val="CD909A94"/>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abstractNum w:abstractNumId="2" w15:restartNumberingAfterBreak="0">
    <w:nsid w:val="0C8D2848"/>
    <w:multiLevelType w:val="hybridMultilevel"/>
    <w:tmpl w:val="5A8E7138"/>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5D5B6E"/>
    <w:multiLevelType w:val="hybridMultilevel"/>
    <w:tmpl w:val="1F00A982"/>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123" w:hanging="360"/>
      </w:pPr>
      <w:rPr>
        <w:rFonts w:hint="default"/>
        <w:lang w:val="nl-NL" w:eastAsia="en-US" w:bidi="ar-SA"/>
      </w:rPr>
    </w:lvl>
    <w:lvl w:ilvl="2" w:tplc="FFFFFFFF">
      <w:numFmt w:val="bullet"/>
      <w:lvlText w:val="•"/>
      <w:lvlJc w:val="left"/>
      <w:pPr>
        <w:ind w:left="1894" w:hanging="360"/>
      </w:pPr>
      <w:rPr>
        <w:rFonts w:hint="default"/>
        <w:lang w:val="nl-NL" w:eastAsia="en-US" w:bidi="ar-SA"/>
      </w:rPr>
    </w:lvl>
    <w:lvl w:ilvl="3" w:tplc="FFFFFFFF">
      <w:numFmt w:val="bullet"/>
      <w:lvlText w:val="•"/>
      <w:lvlJc w:val="left"/>
      <w:pPr>
        <w:ind w:left="2664" w:hanging="360"/>
      </w:pPr>
      <w:rPr>
        <w:rFonts w:hint="default"/>
        <w:lang w:val="nl-NL" w:eastAsia="en-US" w:bidi="ar-SA"/>
      </w:rPr>
    </w:lvl>
    <w:lvl w:ilvl="4" w:tplc="FFFFFFFF">
      <w:numFmt w:val="bullet"/>
      <w:lvlText w:val="•"/>
      <w:lvlJc w:val="left"/>
      <w:pPr>
        <w:ind w:left="3435" w:hanging="360"/>
      </w:pPr>
      <w:rPr>
        <w:rFonts w:hint="default"/>
        <w:lang w:val="nl-NL" w:eastAsia="en-US" w:bidi="ar-SA"/>
      </w:rPr>
    </w:lvl>
    <w:lvl w:ilvl="5" w:tplc="FFFFFFFF">
      <w:numFmt w:val="bullet"/>
      <w:lvlText w:val="•"/>
      <w:lvlJc w:val="left"/>
      <w:pPr>
        <w:ind w:left="4206" w:hanging="360"/>
      </w:pPr>
      <w:rPr>
        <w:rFonts w:hint="default"/>
        <w:lang w:val="nl-NL" w:eastAsia="en-US" w:bidi="ar-SA"/>
      </w:rPr>
    </w:lvl>
    <w:lvl w:ilvl="6" w:tplc="FFFFFFFF">
      <w:numFmt w:val="bullet"/>
      <w:lvlText w:val="•"/>
      <w:lvlJc w:val="left"/>
      <w:pPr>
        <w:ind w:left="4976" w:hanging="360"/>
      </w:pPr>
      <w:rPr>
        <w:rFonts w:hint="default"/>
        <w:lang w:val="nl-NL" w:eastAsia="en-US" w:bidi="ar-SA"/>
      </w:rPr>
    </w:lvl>
    <w:lvl w:ilvl="7" w:tplc="FFFFFFFF">
      <w:numFmt w:val="bullet"/>
      <w:lvlText w:val="•"/>
      <w:lvlJc w:val="left"/>
      <w:pPr>
        <w:ind w:left="5747" w:hanging="360"/>
      </w:pPr>
      <w:rPr>
        <w:rFonts w:hint="default"/>
        <w:lang w:val="nl-NL" w:eastAsia="en-US" w:bidi="ar-SA"/>
      </w:rPr>
    </w:lvl>
    <w:lvl w:ilvl="8" w:tplc="FFFFFFFF">
      <w:numFmt w:val="bullet"/>
      <w:lvlText w:val="•"/>
      <w:lvlJc w:val="left"/>
      <w:pPr>
        <w:ind w:left="6517" w:hanging="360"/>
      </w:pPr>
      <w:rPr>
        <w:rFonts w:hint="default"/>
        <w:lang w:val="nl-NL" w:eastAsia="en-US" w:bidi="ar-SA"/>
      </w:rPr>
    </w:lvl>
  </w:abstractNum>
  <w:abstractNum w:abstractNumId="4" w15:restartNumberingAfterBreak="0">
    <w:nsid w:val="10EC6F9F"/>
    <w:multiLevelType w:val="hybridMultilevel"/>
    <w:tmpl w:val="027C881C"/>
    <w:lvl w:ilvl="0" w:tplc="B36E20CE">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C453A2"/>
    <w:multiLevelType w:val="hybridMultilevel"/>
    <w:tmpl w:val="EC7E27C8"/>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abstractNum w:abstractNumId="6" w15:restartNumberingAfterBreak="0">
    <w:nsid w:val="152722CD"/>
    <w:multiLevelType w:val="hybridMultilevel"/>
    <w:tmpl w:val="B812FA88"/>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CE6E03"/>
    <w:multiLevelType w:val="hybridMultilevel"/>
    <w:tmpl w:val="53D8E608"/>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2432C48"/>
    <w:multiLevelType w:val="hybridMultilevel"/>
    <w:tmpl w:val="23A8601A"/>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55143E3"/>
    <w:multiLevelType w:val="hybridMultilevel"/>
    <w:tmpl w:val="CCE4039E"/>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abstractNum w:abstractNumId="10" w15:restartNumberingAfterBreak="0">
    <w:nsid w:val="263337B4"/>
    <w:multiLevelType w:val="hybridMultilevel"/>
    <w:tmpl w:val="7DA80D24"/>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94F6FCB"/>
    <w:multiLevelType w:val="hybridMultilevel"/>
    <w:tmpl w:val="26CA836E"/>
    <w:lvl w:ilvl="0" w:tplc="33BADCEE">
      <w:start w:val="1"/>
      <w:numFmt w:val="bullet"/>
      <w:lvlText w:val=""/>
      <w:lvlJc w:val="left"/>
      <w:pPr>
        <w:ind w:left="720" w:hanging="360"/>
      </w:pPr>
      <w:rPr>
        <w:rFonts w:ascii="Symbol" w:hAnsi="Symbol" w:hint="default"/>
        <w:color w:val="92117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FD1954"/>
    <w:multiLevelType w:val="hybridMultilevel"/>
    <w:tmpl w:val="47B8D2AC"/>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DE2993"/>
    <w:multiLevelType w:val="multilevel"/>
    <w:tmpl w:val="4F6C5A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trike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E279C8"/>
    <w:multiLevelType w:val="hybridMultilevel"/>
    <w:tmpl w:val="A1FAA704"/>
    <w:lvl w:ilvl="0" w:tplc="B36E20CE">
      <w:start w:val="1"/>
      <w:numFmt w:val="bullet"/>
      <w:lvlText w:val=""/>
      <w:lvlJc w:val="left"/>
      <w:pPr>
        <w:ind w:left="360" w:hanging="360"/>
      </w:pPr>
      <w:rPr>
        <w:rFonts w:ascii="Symbol" w:hAnsi="Symbol" w:hint="default"/>
        <w:color w:val="92117E"/>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4640C1B"/>
    <w:multiLevelType w:val="hybridMultilevel"/>
    <w:tmpl w:val="564AB81E"/>
    <w:lvl w:ilvl="0" w:tplc="B36E20CE">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5B1AF5"/>
    <w:multiLevelType w:val="hybridMultilevel"/>
    <w:tmpl w:val="ACD613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970646"/>
    <w:multiLevelType w:val="hybridMultilevel"/>
    <w:tmpl w:val="D902D81C"/>
    <w:lvl w:ilvl="0" w:tplc="9AE866AC">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B083A"/>
    <w:multiLevelType w:val="hybridMultilevel"/>
    <w:tmpl w:val="DF685838"/>
    <w:lvl w:ilvl="0" w:tplc="33BADCEE">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AA7EC0"/>
    <w:multiLevelType w:val="hybridMultilevel"/>
    <w:tmpl w:val="2800D15A"/>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abstractNum w:abstractNumId="20" w15:restartNumberingAfterBreak="0">
    <w:nsid w:val="3C7467C4"/>
    <w:multiLevelType w:val="hybridMultilevel"/>
    <w:tmpl w:val="02363924"/>
    <w:lvl w:ilvl="0" w:tplc="33BADCEE">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C04731"/>
    <w:multiLevelType w:val="hybridMultilevel"/>
    <w:tmpl w:val="A732B4C0"/>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abstractNum w:abstractNumId="22" w15:restartNumberingAfterBreak="0">
    <w:nsid w:val="42ED4CA6"/>
    <w:multiLevelType w:val="hybridMultilevel"/>
    <w:tmpl w:val="5ED807E2"/>
    <w:lvl w:ilvl="0" w:tplc="33BADCEE">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332A3D"/>
    <w:multiLevelType w:val="hybridMultilevel"/>
    <w:tmpl w:val="BF5EFF32"/>
    <w:lvl w:ilvl="0" w:tplc="B36E20CE">
      <w:start w:val="1"/>
      <w:numFmt w:val="bullet"/>
      <w:lvlText w:val=""/>
      <w:lvlJc w:val="left"/>
      <w:pPr>
        <w:ind w:left="360" w:hanging="360"/>
      </w:pPr>
      <w:rPr>
        <w:rFonts w:ascii="Symbol" w:hAnsi="Symbol" w:hint="default"/>
        <w:color w:val="92117E"/>
        <w:spacing w:val="0"/>
        <w:w w:val="100"/>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abstractNum w:abstractNumId="24" w15:restartNumberingAfterBreak="0">
    <w:nsid w:val="48774142"/>
    <w:multiLevelType w:val="hybridMultilevel"/>
    <w:tmpl w:val="62500E18"/>
    <w:lvl w:ilvl="0" w:tplc="B36E20CE">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C7743DB"/>
    <w:multiLevelType w:val="hybridMultilevel"/>
    <w:tmpl w:val="D99E070C"/>
    <w:lvl w:ilvl="0" w:tplc="AC02735C">
      <w:numFmt w:val="bullet"/>
      <w:lvlText w:val=""/>
      <w:lvlJc w:val="left"/>
      <w:pPr>
        <w:ind w:left="827" w:hanging="360"/>
      </w:pPr>
      <w:rPr>
        <w:rFonts w:ascii="Symbol" w:eastAsia="Symbol" w:hAnsi="Symbol" w:cs="Symbol" w:hint="default"/>
        <w:b w:val="0"/>
        <w:bCs w:val="0"/>
        <w:i w:val="0"/>
        <w:iCs w:val="0"/>
        <w:spacing w:val="0"/>
        <w:w w:val="100"/>
        <w:sz w:val="22"/>
        <w:szCs w:val="22"/>
        <w:lang w:val="nl-NL" w:eastAsia="en-US" w:bidi="ar-SA"/>
      </w:rPr>
    </w:lvl>
    <w:lvl w:ilvl="1" w:tplc="F4866260">
      <w:numFmt w:val="bullet"/>
      <w:lvlText w:val="•"/>
      <w:lvlJc w:val="left"/>
      <w:pPr>
        <w:ind w:left="1590" w:hanging="360"/>
      </w:pPr>
      <w:rPr>
        <w:rFonts w:hint="default"/>
        <w:lang w:val="nl-NL" w:eastAsia="en-US" w:bidi="ar-SA"/>
      </w:rPr>
    </w:lvl>
    <w:lvl w:ilvl="2" w:tplc="9AB22780">
      <w:numFmt w:val="bullet"/>
      <w:lvlText w:val="•"/>
      <w:lvlJc w:val="left"/>
      <w:pPr>
        <w:ind w:left="2361" w:hanging="360"/>
      </w:pPr>
      <w:rPr>
        <w:rFonts w:hint="default"/>
        <w:lang w:val="nl-NL" w:eastAsia="en-US" w:bidi="ar-SA"/>
      </w:rPr>
    </w:lvl>
    <w:lvl w:ilvl="3" w:tplc="D78A8B8E">
      <w:numFmt w:val="bullet"/>
      <w:lvlText w:val="•"/>
      <w:lvlJc w:val="left"/>
      <w:pPr>
        <w:ind w:left="3131" w:hanging="360"/>
      </w:pPr>
      <w:rPr>
        <w:rFonts w:hint="default"/>
        <w:lang w:val="nl-NL" w:eastAsia="en-US" w:bidi="ar-SA"/>
      </w:rPr>
    </w:lvl>
    <w:lvl w:ilvl="4" w:tplc="359039F2">
      <w:numFmt w:val="bullet"/>
      <w:lvlText w:val="•"/>
      <w:lvlJc w:val="left"/>
      <w:pPr>
        <w:ind w:left="3902" w:hanging="360"/>
      </w:pPr>
      <w:rPr>
        <w:rFonts w:hint="default"/>
        <w:lang w:val="nl-NL" w:eastAsia="en-US" w:bidi="ar-SA"/>
      </w:rPr>
    </w:lvl>
    <w:lvl w:ilvl="5" w:tplc="47946148">
      <w:numFmt w:val="bullet"/>
      <w:lvlText w:val="•"/>
      <w:lvlJc w:val="left"/>
      <w:pPr>
        <w:ind w:left="4673" w:hanging="360"/>
      </w:pPr>
      <w:rPr>
        <w:rFonts w:hint="default"/>
        <w:lang w:val="nl-NL" w:eastAsia="en-US" w:bidi="ar-SA"/>
      </w:rPr>
    </w:lvl>
    <w:lvl w:ilvl="6" w:tplc="72EAF8AE">
      <w:numFmt w:val="bullet"/>
      <w:lvlText w:val="•"/>
      <w:lvlJc w:val="left"/>
      <w:pPr>
        <w:ind w:left="5443" w:hanging="360"/>
      </w:pPr>
      <w:rPr>
        <w:rFonts w:hint="default"/>
        <w:lang w:val="nl-NL" w:eastAsia="en-US" w:bidi="ar-SA"/>
      </w:rPr>
    </w:lvl>
    <w:lvl w:ilvl="7" w:tplc="CA2CA5E8">
      <w:numFmt w:val="bullet"/>
      <w:lvlText w:val="•"/>
      <w:lvlJc w:val="left"/>
      <w:pPr>
        <w:ind w:left="6214" w:hanging="360"/>
      </w:pPr>
      <w:rPr>
        <w:rFonts w:hint="default"/>
        <w:lang w:val="nl-NL" w:eastAsia="en-US" w:bidi="ar-SA"/>
      </w:rPr>
    </w:lvl>
    <w:lvl w:ilvl="8" w:tplc="30B2A4B6">
      <w:numFmt w:val="bullet"/>
      <w:lvlText w:val="•"/>
      <w:lvlJc w:val="left"/>
      <w:pPr>
        <w:ind w:left="6984" w:hanging="360"/>
      </w:pPr>
      <w:rPr>
        <w:rFonts w:hint="default"/>
        <w:lang w:val="nl-NL" w:eastAsia="en-US" w:bidi="ar-SA"/>
      </w:rPr>
    </w:lvl>
  </w:abstractNum>
  <w:abstractNum w:abstractNumId="26" w15:restartNumberingAfterBreak="0">
    <w:nsid w:val="536D534E"/>
    <w:multiLevelType w:val="multilevel"/>
    <w:tmpl w:val="1388C8B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557E0DA2"/>
    <w:multiLevelType w:val="hybridMultilevel"/>
    <w:tmpl w:val="875A1AC0"/>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abstractNum w:abstractNumId="28" w15:restartNumberingAfterBreak="0">
    <w:nsid w:val="559E5E2F"/>
    <w:multiLevelType w:val="hybridMultilevel"/>
    <w:tmpl w:val="3260ED22"/>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123" w:hanging="360"/>
      </w:pPr>
      <w:rPr>
        <w:rFonts w:hint="default"/>
        <w:lang w:val="nl-NL" w:eastAsia="en-US" w:bidi="ar-SA"/>
      </w:rPr>
    </w:lvl>
    <w:lvl w:ilvl="2" w:tplc="FFFFFFFF">
      <w:numFmt w:val="bullet"/>
      <w:lvlText w:val="•"/>
      <w:lvlJc w:val="left"/>
      <w:pPr>
        <w:ind w:left="1894" w:hanging="360"/>
      </w:pPr>
      <w:rPr>
        <w:rFonts w:hint="default"/>
        <w:lang w:val="nl-NL" w:eastAsia="en-US" w:bidi="ar-SA"/>
      </w:rPr>
    </w:lvl>
    <w:lvl w:ilvl="3" w:tplc="FFFFFFFF">
      <w:numFmt w:val="bullet"/>
      <w:lvlText w:val="•"/>
      <w:lvlJc w:val="left"/>
      <w:pPr>
        <w:ind w:left="2664" w:hanging="360"/>
      </w:pPr>
      <w:rPr>
        <w:rFonts w:hint="default"/>
        <w:lang w:val="nl-NL" w:eastAsia="en-US" w:bidi="ar-SA"/>
      </w:rPr>
    </w:lvl>
    <w:lvl w:ilvl="4" w:tplc="FFFFFFFF">
      <w:numFmt w:val="bullet"/>
      <w:lvlText w:val="•"/>
      <w:lvlJc w:val="left"/>
      <w:pPr>
        <w:ind w:left="3435" w:hanging="360"/>
      </w:pPr>
      <w:rPr>
        <w:rFonts w:hint="default"/>
        <w:lang w:val="nl-NL" w:eastAsia="en-US" w:bidi="ar-SA"/>
      </w:rPr>
    </w:lvl>
    <w:lvl w:ilvl="5" w:tplc="FFFFFFFF">
      <w:numFmt w:val="bullet"/>
      <w:lvlText w:val="•"/>
      <w:lvlJc w:val="left"/>
      <w:pPr>
        <w:ind w:left="4206" w:hanging="360"/>
      </w:pPr>
      <w:rPr>
        <w:rFonts w:hint="default"/>
        <w:lang w:val="nl-NL" w:eastAsia="en-US" w:bidi="ar-SA"/>
      </w:rPr>
    </w:lvl>
    <w:lvl w:ilvl="6" w:tplc="FFFFFFFF">
      <w:numFmt w:val="bullet"/>
      <w:lvlText w:val="•"/>
      <w:lvlJc w:val="left"/>
      <w:pPr>
        <w:ind w:left="4976" w:hanging="360"/>
      </w:pPr>
      <w:rPr>
        <w:rFonts w:hint="default"/>
        <w:lang w:val="nl-NL" w:eastAsia="en-US" w:bidi="ar-SA"/>
      </w:rPr>
    </w:lvl>
    <w:lvl w:ilvl="7" w:tplc="FFFFFFFF">
      <w:numFmt w:val="bullet"/>
      <w:lvlText w:val="•"/>
      <w:lvlJc w:val="left"/>
      <w:pPr>
        <w:ind w:left="5747" w:hanging="360"/>
      </w:pPr>
      <w:rPr>
        <w:rFonts w:hint="default"/>
        <w:lang w:val="nl-NL" w:eastAsia="en-US" w:bidi="ar-SA"/>
      </w:rPr>
    </w:lvl>
    <w:lvl w:ilvl="8" w:tplc="FFFFFFFF">
      <w:numFmt w:val="bullet"/>
      <w:lvlText w:val="•"/>
      <w:lvlJc w:val="left"/>
      <w:pPr>
        <w:ind w:left="6517" w:hanging="360"/>
      </w:pPr>
      <w:rPr>
        <w:rFonts w:hint="default"/>
        <w:lang w:val="nl-NL" w:eastAsia="en-US" w:bidi="ar-SA"/>
      </w:rPr>
    </w:lvl>
  </w:abstractNum>
  <w:abstractNum w:abstractNumId="29" w15:restartNumberingAfterBreak="0">
    <w:nsid w:val="609E5C5A"/>
    <w:multiLevelType w:val="hybridMultilevel"/>
    <w:tmpl w:val="347E2270"/>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abstractNum w:abstractNumId="30" w15:restartNumberingAfterBreak="0">
    <w:nsid w:val="620C3879"/>
    <w:multiLevelType w:val="hybridMultilevel"/>
    <w:tmpl w:val="E576854A"/>
    <w:lvl w:ilvl="0" w:tplc="FFFFFFFF">
      <w:start w:val="1"/>
      <w:numFmt w:val="bullet"/>
      <w:lvlText w:val=""/>
      <w:lvlJc w:val="left"/>
      <w:pPr>
        <w:ind w:left="360" w:hanging="360"/>
      </w:pPr>
      <w:rPr>
        <w:rFonts w:ascii="Symbol" w:hAnsi="Symbol" w:hint="default"/>
        <w:color w:val="92117E"/>
      </w:rPr>
    </w:lvl>
    <w:lvl w:ilvl="1" w:tplc="FFFFFFFF">
      <w:start w:val="1"/>
      <w:numFmt w:val="bullet"/>
      <w:lvlText w:val=""/>
      <w:lvlJc w:val="left"/>
      <w:pPr>
        <w:ind w:left="1080" w:hanging="360"/>
      </w:pPr>
      <w:rPr>
        <w:rFonts w:ascii="Symbol" w:hAnsi="Symbol" w:hint="default"/>
        <w:color w:val="92117E"/>
      </w:rPr>
    </w:lvl>
    <w:lvl w:ilvl="2" w:tplc="9AE866AC">
      <w:start w:val="1"/>
      <w:numFmt w:val="bullet"/>
      <w:lvlText w:val=""/>
      <w:lvlJc w:val="left"/>
      <w:pPr>
        <w:ind w:left="360" w:hanging="360"/>
      </w:pPr>
      <w:rPr>
        <w:rFonts w:ascii="Symbol" w:hAnsi="Symbol" w:hint="default"/>
        <w:color w:val="92117E"/>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2580374"/>
    <w:multiLevelType w:val="multilevel"/>
    <w:tmpl w:val="E9F8517E"/>
    <w:lvl w:ilvl="0">
      <w:start w:val="1"/>
      <w:numFmt w:val="upperRoman"/>
      <w:pStyle w:val="Nummeringtekst4niveaus"/>
      <w:lvlText w:val="%1"/>
      <w:lvlJc w:val="left"/>
      <w:pPr>
        <w:tabs>
          <w:tab w:val="num" w:pos="720"/>
        </w:tabs>
        <w:ind w:left="425" w:hanging="425"/>
      </w:pPr>
      <w:rPr>
        <w:rFonts w:ascii="NewsGoth BT" w:hAnsi="NewsGoth BT" w:hint="default"/>
        <w:b w:val="0"/>
        <w:i w:val="0"/>
        <w:sz w:val="20"/>
      </w:rPr>
    </w:lvl>
    <w:lvl w:ilvl="1">
      <w:start w:val="1"/>
      <w:numFmt w:val="upperLetter"/>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5E43094"/>
    <w:multiLevelType w:val="hybridMultilevel"/>
    <w:tmpl w:val="A93A9D84"/>
    <w:lvl w:ilvl="0" w:tplc="33BADCEE">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874AF7"/>
    <w:multiLevelType w:val="hybridMultilevel"/>
    <w:tmpl w:val="4F721902"/>
    <w:lvl w:ilvl="0" w:tplc="33BADCEE">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082599"/>
    <w:multiLevelType w:val="hybridMultilevel"/>
    <w:tmpl w:val="17C07214"/>
    <w:lvl w:ilvl="0" w:tplc="B36E20CE">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35" w15:restartNumberingAfterBreak="0">
    <w:nsid w:val="717451AE"/>
    <w:multiLevelType w:val="hybridMultilevel"/>
    <w:tmpl w:val="90B28A8E"/>
    <w:lvl w:ilvl="0" w:tplc="B36E20CE">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47464C4"/>
    <w:multiLevelType w:val="hybridMultilevel"/>
    <w:tmpl w:val="504C0628"/>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abstractNum w:abstractNumId="37" w15:restartNumberingAfterBreak="0">
    <w:nsid w:val="753B24CD"/>
    <w:multiLevelType w:val="hybridMultilevel"/>
    <w:tmpl w:val="059EF366"/>
    <w:lvl w:ilvl="0" w:tplc="33BADCEE">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B4236E"/>
    <w:multiLevelType w:val="hybridMultilevel"/>
    <w:tmpl w:val="0B1EE7DA"/>
    <w:lvl w:ilvl="0" w:tplc="9AE866AC">
      <w:start w:val="1"/>
      <w:numFmt w:val="bullet"/>
      <w:lvlText w:val=""/>
      <w:lvlJc w:val="left"/>
      <w:pPr>
        <w:ind w:left="720" w:hanging="360"/>
      </w:pPr>
      <w:rPr>
        <w:rFonts w:ascii="Symbol" w:hAnsi="Symbol" w:hint="default"/>
        <w:color w:val="92117E"/>
      </w:rPr>
    </w:lvl>
    <w:lvl w:ilvl="1" w:tplc="9AE866AC">
      <w:start w:val="1"/>
      <w:numFmt w:val="bullet"/>
      <w:lvlText w:val=""/>
      <w:lvlJc w:val="left"/>
      <w:pPr>
        <w:ind w:left="1440" w:hanging="360"/>
      </w:pPr>
      <w:rPr>
        <w:rFonts w:ascii="Symbol" w:hAnsi="Symbol" w:hint="default"/>
        <w:color w:val="92117E"/>
      </w:rPr>
    </w:lvl>
    <w:lvl w:ilvl="2" w:tplc="ED8492C2">
      <w:numFmt w:val="bullet"/>
      <w:lvlText w:val="•"/>
      <w:lvlJc w:val="left"/>
      <w:pPr>
        <w:ind w:left="2680" w:hanging="880"/>
      </w:pPr>
      <w:rPr>
        <w:rFonts w:ascii="Gill Sans MT" w:eastAsiaTheme="minorEastAsia" w:hAnsi="Gill Sans MT" w:cstheme="minorBidi" w:hint="default"/>
      </w:rPr>
    </w:lvl>
    <w:lvl w:ilvl="3" w:tplc="432A3798">
      <w:numFmt w:val="bullet"/>
      <w:lvlText w:val="·"/>
      <w:lvlJc w:val="left"/>
      <w:pPr>
        <w:ind w:left="3020" w:hanging="500"/>
      </w:pPr>
      <w:rPr>
        <w:rFonts w:ascii="Gill Sans MT" w:eastAsiaTheme="minorEastAsia" w:hAnsi="Gill Sans MT" w:cstheme="minorBidi" w:hint="default"/>
      </w:rPr>
    </w:lvl>
    <w:lvl w:ilvl="4" w:tplc="7352B258">
      <w:start w:val="5"/>
      <w:numFmt w:val="bullet"/>
      <w:lvlText w:val="-"/>
      <w:lvlJc w:val="left"/>
      <w:pPr>
        <w:ind w:left="3600" w:hanging="360"/>
      </w:pPr>
      <w:rPr>
        <w:rFonts w:ascii="Gill Sans MT" w:eastAsiaTheme="minorEastAsia" w:hAnsi="Gill Sans MT" w:cstheme="minorBid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5546E7"/>
    <w:multiLevelType w:val="hybridMultilevel"/>
    <w:tmpl w:val="6A78FB78"/>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716" w:hanging="360"/>
      </w:pPr>
      <w:rPr>
        <w:rFonts w:hint="default"/>
        <w:lang w:val="nl-NL" w:eastAsia="en-US" w:bidi="ar-SA"/>
      </w:rPr>
    </w:lvl>
    <w:lvl w:ilvl="2" w:tplc="FFFFFFFF">
      <w:numFmt w:val="bullet"/>
      <w:lvlText w:val="•"/>
      <w:lvlJc w:val="left"/>
      <w:pPr>
        <w:ind w:left="2473" w:hanging="360"/>
      </w:pPr>
      <w:rPr>
        <w:rFonts w:hint="default"/>
        <w:lang w:val="nl-NL" w:eastAsia="en-US" w:bidi="ar-SA"/>
      </w:rPr>
    </w:lvl>
    <w:lvl w:ilvl="3" w:tplc="FFFFFFFF">
      <w:numFmt w:val="bullet"/>
      <w:lvlText w:val="•"/>
      <w:lvlJc w:val="left"/>
      <w:pPr>
        <w:ind w:left="3229" w:hanging="360"/>
      </w:pPr>
      <w:rPr>
        <w:rFonts w:hint="default"/>
        <w:lang w:val="nl-NL" w:eastAsia="en-US" w:bidi="ar-SA"/>
      </w:rPr>
    </w:lvl>
    <w:lvl w:ilvl="4" w:tplc="FFFFFFFF">
      <w:numFmt w:val="bullet"/>
      <w:lvlText w:val="•"/>
      <w:lvlJc w:val="left"/>
      <w:pPr>
        <w:ind w:left="3986" w:hanging="360"/>
      </w:pPr>
      <w:rPr>
        <w:rFonts w:hint="default"/>
        <w:lang w:val="nl-NL" w:eastAsia="en-US" w:bidi="ar-SA"/>
      </w:rPr>
    </w:lvl>
    <w:lvl w:ilvl="5" w:tplc="FFFFFFFF">
      <w:numFmt w:val="bullet"/>
      <w:lvlText w:val="•"/>
      <w:lvlJc w:val="left"/>
      <w:pPr>
        <w:ind w:left="4743" w:hanging="360"/>
      </w:pPr>
      <w:rPr>
        <w:rFonts w:hint="default"/>
        <w:lang w:val="nl-NL" w:eastAsia="en-US" w:bidi="ar-SA"/>
      </w:rPr>
    </w:lvl>
    <w:lvl w:ilvl="6" w:tplc="FFFFFFFF">
      <w:numFmt w:val="bullet"/>
      <w:lvlText w:val="•"/>
      <w:lvlJc w:val="left"/>
      <w:pPr>
        <w:ind w:left="5499" w:hanging="360"/>
      </w:pPr>
      <w:rPr>
        <w:rFonts w:hint="default"/>
        <w:lang w:val="nl-NL" w:eastAsia="en-US" w:bidi="ar-SA"/>
      </w:rPr>
    </w:lvl>
    <w:lvl w:ilvl="7" w:tplc="FFFFFFFF">
      <w:numFmt w:val="bullet"/>
      <w:lvlText w:val="•"/>
      <w:lvlJc w:val="left"/>
      <w:pPr>
        <w:ind w:left="6256" w:hanging="360"/>
      </w:pPr>
      <w:rPr>
        <w:rFonts w:hint="default"/>
        <w:lang w:val="nl-NL" w:eastAsia="en-US" w:bidi="ar-SA"/>
      </w:rPr>
    </w:lvl>
    <w:lvl w:ilvl="8" w:tplc="FFFFFFFF">
      <w:numFmt w:val="bullet"/>
      <w:lvlText w:val="•"/>
      <w:lvlJc w:val="left"/>
      <w:pPr>
        <w:ind w:left="7012" w:hanging="360"/>
      </w:pPr>
      <w:rPr>
        <w:rFonts w:hint="default"/>
        <w:lang w:val="nl-NL" w:eastAsia="en-US" w:bidi="ar-SA"/>
      </w:rPr>
    </w:lvl>
  </w:abstractNum>
  <w:abstractNum w:abstractNumId="40" w15:restartNumberingAfterBreak="0">
    <w:nsid w:val="7FAA724F"/>
    <w:multiLevelType w:val="hybridMultilevel"/>
    <w:tmpl w:val="91D8AC46"/>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abstractNum w:abstractNumId="41" w15:restartNumberingAfterBreak="0">
    <w:nsid w:val="7FC749A9"/>
    <w:multiLevelType w:val="hybridMultilevel"/>
    <w:tmpl w:val="67B0603E"/>
    <w:lvl w:ilvl="0" w:tplc="B36E20CE">
      <w:start w:val="1"/>
      <w:numFmt w:val="bullet"/>
      <w:lvlText w:val=""/>
      <w:lvlJc w:val="left"/>
      <w:pPr>
        <w:ind w:left="360" w:hanging="360"/>
      </w:pPr>
      <w:rPr>
        <w:rFonts w:ascii="Symbol" w:hAnsi="Symbol" w:hint="default"/>
        <w:b w:val="0"/>
        <w:bCs w:val="0"/>
        <w:i w:val="0"/>
        <w:iCs w:val="0"/>
        <w:color w:val="92117E"/>
        <w:spacing w:val="0"/>
        <w:w w:val="100"/>
        <w:sz w:val="22"/>
        <w:szCs w:val="22"/>
        <w:lang w:val="nl-NL" w:eastAsia="en-US" w:bidi="ar-SA"/>
      </w:rPr>
    </w:lvl>
    <w:lvl w:ilvl="1" w:tplc="FFFFFFFF">
      <w:numFmt w:val="bullet"/>
      <w:lvlText w:val="•"/>
      <w:lvlJc w:val="left"/>
      <w:pPr>
        <w:ind w:left="1590" w:hanging="360"/>
      </w:pPr>
      <w:rPr>
        <w:rFonts w:hint="default"/>
        <w:lang w:val="nl-NL" w:eastAsia="en-US" w:bidi="ar-SA"/>
      </w:rPr>
    </w:lvl>
    <w:lvl w:ilvl="2" w:tplc="FFFFFFFF">
      <w:numFmt w:val="bullet"/>
      <w:lvlText w:val="•"/>
      <w:lvlJc w:val="left"/>
      <w:pPr>
        <w:ind w:left="2361" w:hanging="360"/>
      </w:pPr>
      <w:rPr>
        <w:rFonts w:hint="default"/>
        <w:lang w:val="nl-NL" w:eastAsia="en-US" w:bidi="ar-SA"/>
      </w:rPr>
    </w:lvl>
    <w:lvl w:ilvl="3" w:tplc="FFFFFFFF">
      <w:numFmt w:val="bullet"/>
      <w:lvlText w:val="•"/>
      <w:lvlJc w:val="left"/>
      <w:pPr>
        <w:ind w:left="3131" w:hanging="360"/>
      </w:pPr>
      <w:rPr>
        <w:rFonts w:hint="default"/>
        <w:lang w:val="nl-NL" w:eastAsia="en-US" w:bidi="ar-SA"/>
      </w:rPr>
    </w:lvl>
    <w:lvl w:ilvl="4" w:tplc="FFFFFFFF">
      <w:numFmt w:val="bullet"/>
      <w:lvlText w:val="•"/>
      <w:lvlJc w:val="left"/>
      <w:pPr>
        <w:ind w:left="3902" w:hanging="360"/>
      </w:pPr>
      <w:rPr>
        <w:rFonts w:hint="default"/>
        <w:lang w:val="nl-NL" w:eastAsia="en-US" w:bidi="ar-SA"/>
      </w:rPr>
    </w:lvl>
    <w:lvl w:ilvl="5" w:tplc="FFFFFFFF">
      <w:numFmt w:val="bullet"/>
      <w:lvlText w:val="•"/>
      <w:lvlJc w:val="left"/>
      <w:pPr>
        <w:ind w:left="4673" w:hanging="360"/>
      </w:pPr>
      <w:rPr>
        <w:rFonts w:hint="default"/>
        <w:lang w:val="nl-NL" w:eastAsia="en-US" w:bidi="ar-SA"/>
      </w:rPr>
    </w:lvl>
    <w:lvl w:ilvl="6" w:tplc="FFFFFFFF">
      <w:numFmt w:val="bullet"/>
      <w:lvlText w:val="•"/>
      <w:lvlJc w:val="left"/>
      <w:pPr>
        <w:ind w:left="5443" w:hanging="360"/>
      </w:pPr>
      <w:rPr>
        <w:rFonts w:hint="default"/>
        <w:lang w:val="nl-NL" w:eastAsia="en-US" w:bidi="ar-SA"/>
      </w:rPr>
    </w:lvl>
    <w:lvl w:ilvl="7" w:tplc="FFFFFFFF">
      <w:numFmt w:val="bullet"/>
      <w:lvlText w:val="•"/>
      <w:lvlJc w:val="left"/>
      <w:pPr>
        <w:ind w:left="6214" w:hanging="360"/>
      </w:pPr>
      <w:rPr>
        <w:rFonts w:hint="default"/>
        <w:lang w:val="nl-NL" w:eastAsia="en-US" w:bidi="ar-SA"/>
      </w:rPr>
    </w:lvl>
    <w:lvl w:ilvl="8" w:tplc="FFFFFFFF">
      <w:numFmt w:val="bullet"/>
      <w:lvlText w:val="•"/>
      <w:lvlJc w:val="left"/>
      <w:pPr>
        <w:ind w:left="6984" w:hanging="360"/>
      </w:pPr>
      <w:rPr>
        <w:rFonts w:hint="default"/>
        <w:lang w:val="nl-NL" w:eastAsia="en-US" w:bidi="ar-SA"/>
      </w:rPr>
    </w:lvl>
  </w:abstractNum>
  <w:num w:numId="1" w16cid:durableId="2125422197">
    <w:abstractNumId w:val="26"/>
  </w:num>
  <w:num w:numId="2" w16cid:durableId="1648779215">
    <w:abstractNumId w:val="31"/>
  </w:num>
  <w:num w:numId="3" w16cid:durableId="1884712478">
    <w:abstractNumId w:val="15"/>
  </w:num>
  <w:num w:numId="4" w16cid:durableId="1819036288">
    <w:abstractNumId w:val="25"/>
  </w:num>
  <w:num w:numId="5" w16cid:durableId="699552278">
    <w:abstractNumId w:val="23"/>
  </w:num>
  <w:num w:numId="6" w16cid:durableId="701367709">
    <w:abstractNumId w:val="34"/>
  </w:num>
  <w:num w:numId="7" w16cid:durableId="1003817843">
    <w:abstractNumId w:val="5"/>
  </w:num>
  <w:num w:numId="8" w16cid:durableId="131946820">
    <w:abstractNumId w:val="24"/>
  </w:num>
  <w:num w:numId="9" w16cid:durableId="510336204">
    <w:abstractNumId w:val="9"/>
  </w:num>
  <w:num w:numId="10" w16cid:durableId="726148983">
    <w:abstractNumId w:val="27"/>
  </w:num>
  <w:num w:numId="11" w16cid:durableId="537670624">
    <w:abstractNumId w:val="40"/>
  </w:num>
  <w:num w:numId="12" w16cid:durableId="1440179452">
    <w:abstractNumId w:val="1"/>
  </w:num>
  <w:num w:numId="13" w16cid:durableId="1587418875">
    <w:abstractNumId w:val="21"/>
  </w:num>
  <w:num w:numId="14" w16cid:durableId="2243845">
    <w:abstractNumId w:val="36"/>
  </w:num>
  <w:num w:numId="15" w16cid:durableId="1447118696">
    <w:abstractNumId w:val="39"/>
  </w:num>
  <w:num w:numId="16" w16cid:durableId="1797213722">
    <w:abstractNumId w:val="4"/>
  </w:num>
  <w:num w:numId="17" w16cid:durableId="1127969085">
    <w:abstractNumId w:val="3"/>
  </w:num>
  <w:num w:numId="18" w16cid:durableId="1420516395">
    <w:abstractNumId w:val="0"/>
  </w:num>
  <w:num w:numId="19" w16cid:durableId="226963462">
    <w:abstractNumId w:val="28"/>
  </w:num>
  <w:num w:numId="20" w16cid:durableId="547302429">
    <w:abstractNumId w:val="29"/>
  </w:num>
  <w:num w:numId="21" w16cid:durableId="449781312">
    <w:abstractNumId w:val="41"/>
  </w:num>
  <w:num w:numId="22" w16cid:durableId="1534685755">
    <w:abstractNumId w:val="19"/>
  </w:num>
  <w:num w:numId="23" w16cid:durableId="1195996569">
    <w:abstractNumId w:val="14"/>
  </w:num>
  <w:num w:numId="24" w16cid:durableId="1050886552">
    <w:abstractNumId w:val="16"/>
  </w:num>
  <w:num w:numId="25" w16cid:durableId="1388067419">
    <w:abstractNumId w:val="35"/>
  </w:num>
  <w:num w:numId="26" w16cid:durableId="324288629">
    <w:abstractNumId w:val="7"/>
  </w:num>
  <w:num w:numId="27" w16cid:durableId="223416761">
    <w:abstractNumId w:val="6"/>
  </w:num>
  <w:num w:numId="28" w16cid:durableId="384182782">
    <w:abstractNumId w:val="22"/>
  </w:num>
  <w:num w:numId="29" w16cid:durableId="1266428379">
    <w:abstractNumId w:val="30"/>
  </w:num>
  <w:num w:numId="30" w16cid:durableId="637301411">
    <w:abstractNumId w:val="10"/>
  </w:num>
  <w:num w:numId="31" w16cid:durableId="678192140">
    <w:abstractNumId w:val="37"/>
  </w:num>
  <w:num w:numId="32" w16cid:durableId="1918661971">
    <w:abstractNumId w:val="38"/>
  </w:num>
  <w:num w:numId="33" w16cid:durableId="1910921703">
    <w:abstractNumId w:val="17"/>
  </w:num>
  <w:num w:numId="34" w16cid:durableId="158466732">
    <w:abstractNumId w:val="11"/>
  </w:num>
  <w:num w:numId="35" w16cid:durableId="1822383335">
    <w:abstractNumId w:val="32"/>
  </w:num>
  <w:num w:numId="36" w16cid:durableId="589047878">
    <w:abstractNumId w:val="18"/>
  </w:num>
  <w:num w:numId="37" w16cid:durableId="1231235163">
    <w:abstractNumId w:val="33"/>
  </w:num>
  <w:num w:numId="38" w16cid:durableId="1716849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6957859">
    <w:abstractNumId w:val="20"/>
  </w:num>
  <w:num w:numId="40" w16cid:durableId="379325634">
    <w:abstractNumId w:val="2"/>
  </w:num>
  <w:num w:numId="41" w16cid:durableId="1842424491">
    <w:abstractNumId w:val="8"/>
  </w:num>
  <w:num w:numId="42" w16cid:durableId="1717313058">
    <w:abstractNumId w:val="1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van den Hurk">
    <w15:presenceInfo w15:providerId="AD" w15:userId="S::tvandenhurk@procurance.nl::1344d933-8286-45a9-b633-3bd042d06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00"/>
    <w:rsid w:val="00005B3F"/>
    <w:rsid w:val="00010C08"/>
    <w:rsid w:val="000212AE"/>
    <w:rsid w:val="000234B8"/>
    <w:rsid w:val="00027E43"/>
    <w:rsid w:val="00031C29"/>
    <w:rsid w:val="000333A8"/>
    <w:rsid w:val="00060025"/>
    <w:rsid w:val="000627E5"/>
    <w:rsid w:val="000651B0"/>
    <w:rsid w:val="00074D87"/>
    <w:rsid w:val="00075F2C"/>
    <w:rsid w:val="00091F69"/>
    <w:rsid w:val="00097769"/>
    <w:rsid w:val="000A32BE"/>
    <w:rsid w:val="000B204B"/>
    <w:rsid w:val="000B3AF2"/>
    <w:rsid w:val="000B3F1B"/>
    <w:rsid w:val="000C5C91"/>
    <w:rsid w:val="000D325A"/>
    <w:rsid w:val="000E3AE0"/>
    <w:rsid w:val="000E4A1B"/>
    <w:rsid w:val="000E621D"/>
    <w:rsid w:val="000E667F"/>
    <w:rsid w:val="00100836"/>
    <w:rsid w:val="00102235"/>
    <w:rsid w:val="00102CE8"/>
    <w:rsid w:val="001148E7"/>
    <w:rsid w:val="00116FF0"/>
    <w:rsid w:val="00120372"/>
    <w:rsid w:val="00123912"/>
    <w:rsid w:val="0012488C"/>
    <w:rsid w:val="0013376B"/>
    <w:rsid w:val="00140703"/>
    <w:rsid w:val="00140B9B"/>
    <w:rsid w:val="001525FB"/>
    <w:rsid w:val="00155A8C"/>
    <w:rsid w:val="001703D5"/>
    <w:rsid w:val="00171F1B"/>
    <w:rsid w:val="001756D0"/>
    <w:rsid w:val="00185C5E"/>
    <w:rsid w:val="00186800"/>
    <w:rsid w:val="0019227C"/>
    <w:rsid w:val="00192610"/>
    <w:rsid w:val="00193793"/>
    <w:rsid w:val="001943DF"/>
    <w:rsid w:val="001A673F"/>
    <w:rsid w:val="001A6D49"/>
    <w:rsid w:val="001B1F03"/>
    <w:rsid w:val="001B25D4"/>
    <w:rsid w:val="001B72E5"/>
    <w:rsid w:val="001C20C4"/>
    <w:rsid w:val="001C46AA"/>
    <w:rsid w:val="001C63E5"/>
    <w:rsid w:val="001C6CA7"/>
    <w:rsid w:val="001D14B1"/>
    <w:rsid w:val="001E0927"/>
    <w:rsid w:val="001E4A63"/>
    <w:rsid w:val="001F2441"/>
    <w:rsid w:val="001F3061"/>
    <w:rsid w:val="001F4416"/>
    <w:rsid w:val="0020025B"/>
    <w:rsid w:val="002014D8"/>
    <w:rsid w:val="00202AF4"/>
    <w:rsid w:val="00210EA0"/>
    <w:rsid w:val="002245EE"/>
    <w:rsid w:val="00224F6F"/>
    <w:rsid w:val="00226CFD"/>
    <w:rsid w:val="002320C3"/>
    <w:rsid w:val="002353DB"/>
    <w:rsid w:val="00255546"/>
    <w:rsid w:val="00265A46"/>
    <w:rsid w:val="002745C8"/>
    <w:rsid w:val="00276E4D"/>
    <w:rsid w:val="0028057F"/>
    <w:rsid w:val="00283F53"/>
    <w:rsid w:val="00284910"/>
    <w:rsid w:val="0029180D"/>
    <w:rsid w:val="00295350"/>
    <w:rsid w:val="002A0730"/>
    <w:rsid w:val="002A2615"/>
    <w:rsid w:val="002C324D"/>
    <w:rsid w:val="002C6835"/>
    <w:rsid w:val="002D0E52"/>
    <w:rsid w:val="002D5E64"/>
    <w:rsid w:val="002E60C0"/>
    <w:rsid w:val="002F1E78"/>
    <w:rsid w:val="002F2770"/>
    <w:rsid w:val="002F4F8C"/>
    <w:rsid w:val="003015F7"/>
    <w:rsid w:val="003065CF"/>
    <w:rsid w:val="003078D0"/>
    <w:rsid w:val="003103CF"/>
    <w:rsid w:val="00313942"/>
    <w:rsid w:val="00317AE4"/>
    <w:rsid w:val="00321C12"/>
    <w:rsid w:val="00322752"/>
    <w:rsid w:val="003239BA"/>
    <w:rsid w:val="00324F59"/>
    <w:rsid w:val="003323CE"/>
    <w:rsid w:val="00336072"/>
    <w:rsid w:val="0035098D"/>
    <w:rsid w:val="00351DF5"/>
    <w:rsid w:val="00360ADF"/>
    <w:rsid w:val="0036172D"/>
    <w:rsid w:val="0036347D"/>
    <w:rsid w:val="003639FD"/>
    <w:rsid w:val="00366E0E"/>
    <w:rsid w:val="00370AB6"/>
    <w:rsid w:val="00380423"/>
    <w:rsid w:val="00380635"/>
    <w:rsid w:val="0038649D"/>
    <w:rsid w:val="00386DC2"/>
    <w:rsid w:val="00393111"/>
    <w:rsid w:val="00394568"/>
    <w:rsid w:val="003964CF"/>
    <w:rsid w:val="003A2231"/>
    <w:rsid w:val="003B6D8F"/>
    <w:rsid w:val="003B7059"/>
    <w:rsid w:val="003C570F"/>
    <w:rsid w:val="003C678B"/>
    <w:rsid w:val="003E276C"/>
    <w:rsid w:val="003E28A3"/>
    <w:rsid w:val="003E4DB8"/>
    <w:rsid w:val="003F194B"/>
    <w:rsid w:val="003F24D5"/>
    <w:rsid w:val="00404A25"/>
    <w:rsid w:val="00406EA6"/>
    <w:rsid w:val="00431361"/>
    <w:rsid w:val="004521A9"/>
    <w:rsid w:val="00453581"/>
    <w:rsid w:val="00457109"/>
    <w:rsid w:val="00472A1B"/>
    <w:rsid w:val="004804EB"/>
    <w:rsid w:val="00491EF8"/>
    <w:rsid w:val="004975EC"/>
    <w:rsid w:val="004B5DFA"/>
    <w:rsid w:val="004B6733"/>
    <w:rsid w:val="004C210D"/>
    <w:rsid w:val="004D7B4F"/>
    <w:rsid w:val="004E22E1"/>
    <w:rsid w:val="004E2F49"/>
    <w:rsid w:val="004E6285"/>
    <w:rsid w:val="004F31C8"/>
    <w:rsid w:val="004F4B92"/>
    <w:rsid w:val="004F7685"/>
    <w:rsid w:val="004F7947"/>
    <w:rsid w:val="0050140F"/>
    <w:rsid w:val="00504378"/>
    <w:rsid w:val="00505527"/>
    <w:rsid w:val="00505D0A"/>
    <w:rsid w:val="005156A4"/>
    <w:rsid w:val="0051573B"/>
    <w:rsid w:val="0052687E"/>
    <w:rsid w:val="00535830"/>
    <w:rsid w:val="005426C7"/>
    <w:rsid w:val="00546DAD"/>
    <w:rsid w:val="00547D94"/>
    <w:rsid w:val="00553657"/>
    <w:rsid w:val="00557945"/>
    <w:rsid w:val="00557D70"/>
    <w:rsid w:val="00561D0E"/>
    <w:rsid w:val="00563D4C"/>
    <w:rsid w:val="005647DF"/>
    <w:rsid w:val="00574A10"/>
    <w:rsid w:val="00575DD6"/>
    <w:rsid w:val="00582C03"/>
    <w:rsid w:val="00584305"/>
    <w:rsid w:val="00591162"/>
    <w:rsid w:val="0059329F"/>
    <w:rsid w:val="005A37AC"/>
    <w:rsid w:val="005A3A57"/>
    <w:rsid w:val="005A54F5"/>
    <w:rsid w:val="005B70A3"/>
    <w:rsid w:val="005C0EFC"/>
    <w:rsid w:val="005C674E"/>
    <w:rsid w:val="005E1C7B"/>
    <w:rsid w:val="005E5B65"/>
    <w:rsid w:val="00600347"/>
    <w:rsid w:val="00601994"/>
    <w:rsid w:val="00606C16"/>
    <w:rsid w:val="00607A80"/>
    <w:rsid w:val="00607CA0"/>
    <w:rsid w:val="006106B5"/>
    <w:rsid w:val="00626070"/>
    <w:rsid w:val="006266BD"/>
    <w:rsid w:val="00626D7F"/>
    <w:rsid w:val="006342A7"/>
    <w:rsid w:val="00634E52"/>
    <w:rsid w:val="00646FC5"/>
    <w:rsid w:val="00647246"/>
    <w:rsid w:val="006473AD"/>
    <w:rsid w:val="00654519"/>
    <w:rsid w:val="006545B4"/>
    <w:rsid w:val="0065511A"/>
    <w:rsid w:val="006717D6"/>
    <w:rsid w:val="00677326"/>
    <w:rsid w:val="00681F09"/>
    <w:rsid w:val="0068507C"/>
    <w:rsid w:val="006904AD"/>
    <w:rsid w:val="00696377"/>
    <w:rsid w:val="006A2D3B"/>
    <w:rsid w:val="006A4743"/>
    <w:rsid w:val="006D0078"/>
    <w:rsid w:val="00702D4A"/>
    <w:rsid w:val="00704EAA"/>
    <w:rsid w:val="0071633F"/>
    <w:rsid w:val="00716961"/>
    <w:rsid w:val="00721219"/>
    <w:rsid w:val="00721F34"/>
    <w:rsid w:val="00740A71"/>
    <w:rsid w:val="00757818"/>
    <w:rsid w:val="00757D3A"/>
    <w:rsid w:val="007657BA"/>
    <w:rsid w:val="00771CC9"/>
    <w:rsid w:val="00771E8B"/>
    <w:rsid w:val="00772DF8"/>
    <w:rsid w:val="007777F3"/>
    <w:rsid w:val="00780C34"/>
    <w:rsid w:val="00782548"/>
    <w:rsid w:val="0078283C"/>
    <w:rsid w:val="00786AA0"/>
    <w:rsid w:val="007940F2"/>
    <w:rsid w:val="007A229F"/>
    <w:rsid w:val="007C2AD8"/>
    <w:rsid w:val="007D1A8C"/>
    <w:rsid w:val="007D1BF9"/>
    <w:rsid w:val="007D2CEF"/>
    <w:rsid w:val="007D4535"/>
    <w:rsid w:val="007D4662"/>
    <w:rsid w:val="007E1D2F"/>
    <w:rsid w:val="007E4219"/>
    <w:rsid w:val="007E4A91"/>
    <w:rsid w:val="007E7FB2"/>
    <w:rsid w:val="007F595F"/>
    <w:rsid w:val="007F65F2"/>
    <w:rsid w:val="00802E0B"/>
    <w:rsid w:val="0080503E"/>
    <w:rsid w:val="0081158E"/>
    <w:rsid w:val="00823977"/>
    <w:rsid w:val="008263EC"/>
    <w:rsid w:val="0083061C"/>
    <w:rsid w:val="00831843"/>
    <w:rsid w:val="0083660E"/>
    <w:rsid w:val="00837353"/>
    <w:rsid w:val="00840E6F"/>
    <w:rsid w:val="00844BDB"/>
    <w:rsid w:val="008458EA"/>
    <w:rsid w:val="00850246"/>
    <w:rsid w:val="00860A68"/>
    <w:rsid w:val="00860FB9"/>
    <w:rsid w:val="00871770"/>
    <w:rsid w:val="00872953"/>
    <w:rsid w:val="00884971"/>
    <w:rsid w:val="00885E09"/>
    <w:rsid w:val="008864E4"/>
    <w:rsid w:val="0089079E"/>
    <w:rsid w:val="0089082F"/>
    <w:rsid w:val="008977E0"/>
    <w:rsid w:val="008A2AFD"/>
    <w:rsid w:val="008A362D"/>
    <w:rsid w:val="008A5A0C"/>
    <w:rsid w:val="008A5A4D"/>
    <w:rsid w:val="008A66CF"/>
    <w:rsid w:val="008C4E5E"/>
    <w:rsid w:val="008D1AA9"/>
    <w:rsid w:val="008D1E9B"/>
    <w:rsid w:val="0090172B"/>
    <w:rsid w:val="00914DCD"/>
    <w:rsid w:val="009233D8"/>
    <w:rsid w:val="0092348C"/>
    <w:rsid w:val="00931233"/>
    <w:rsid w:val="00931A26"/>
    <w:rsid w:val="00931F5A"/>
    <w:rsid w:val="00932C16"/>
    <w:rsid w:val="00940BDA"/>
    <w:rsid w:val="00942A94"/>
    <w:rsid w:val="009449ED"/>
    <w:rsid w:val="00957791"/>
    <w:rsid w:val="00960CC5"/>
    <w:rsid w:val="0096282D"/>
    <w:rsid w:val="00966ABE"/>
    <w:rsid w:val="00967F0F"/>
    <w:rsid w:val="009714B0"/>
    <w:rsid w:val="009718AF"/>
    <w:rsid w:val="00980A35"/>
    <w:rsid w:val="00985836"/>
    <w:rsid w:val="009879A5"/>
    <w:rsid w:val="009A1A9A"/>
    <w:rsid w:val="009A59EA"/>
    <w:rsid w:val="009B79A4"/>
    <w:rsid w:val="009C0CF7"/>
    <w:rsid w:val="009C1792"/>
    <w:rsid w:val="009D4949"/>
    <w:rsid w:val="009D7B4E"/>
    <w:rsid w:val="009F57A2"/>
    <w:rsid w:val="009F6C8D"/>
    <w:rsid w:val="00A0008E"/>
    <w:rsid w:val="00A00137"/>
    <w:rsid w:val="00A13726"/>
    <w:rsid w:val="00A22B82"/>
    <w:rsid w:val="00A24C84"/>
    <w:rsid w:val="00A305F8"/>
    <w:rsid w:val="00A366DC"/>
    <w:rsid w:val="00A60286"/>
    <w:rsid w:val="00A605C3"/>
    <w:rsid w:val="00A646B4"/>
    <w:rsid w:val="00A6641D"/>
    <w:rsid w:val="00A73450"/>
    <w:rsid w:val="00A82220"/>
    <w:rsid w:val="00A82CDA"/>
    <w:rsid w:val="00A84EDC"/>
    <w:rsid w:val="00A85A38"/>
    <w:rsid w:val="00A91B20"/>
    <w:rsid w:val="00A94CEB"/>
    <w:rsid w:val="00A95059"/>
    <w:rsid w:val="00A9609F"/>
    <w:rsid w:val="00A97397"/>
    <w:rsid w:val="00AA1E7C"/>
    <w:rsid w:val="00AB304F"/>
    <w:rsid w:val="00AB7EE5"/>
    <w:rsid w:val="00AC4BC1"/>
    <w:rsid w:val="00AD121C"/>
    <w:rsid w:val="00AD3B8C"/>
    <w:rsid w:val="00AE4723"/>
    <w:rsid w:val="00AF06F6"/>
    <w:rsid w:val="00AF1DEA"/>
    <w:rsid w:val="00B032D2"/>
    <w:rsid w:val="00B172BA"/>
    <w:rsid w:val="00B2359C"/>
    <w:rsid w:val="00B25B58"/>
    <w:rsid w:val="00B27828"/>
    <w:rsid w:val="00B52638"/>
    <w:rsid w:val="00B5362F"/>
    <w:rsid w:val="00B632DF"/>
    <w:rsid w:val="00B63756"/>
    <w:rsid w:val="00B64E57"/>
    <w:rsid w:val="00B67A30"/>
    <w:rsid w:val="00B77686"/>
    <w:rsid w:val="00B81376"/>
    <w:rsid w:val="00BA4B08"/>
    <w:rsid w:val="00BB106A"/>
    <w:rsid w:val="00BB333D"/>
    <w:rsid w:val="00BB67B4"/>
    <w:rsid w:val="00BB75A0"/>
    <w:rsid w:val="00BC29B8"/>
    <w:rsid w:val="00BC372F"/>
    <w:rsid w:val="00BC50FF"/>
    <w:rsid w:val="00BC748A"/>
    <w:rsid w:val="00BD3292"/>
    <w:rsid w:val="00BD5EAB"/>
    <w:rsid w:val="00BE1674"/>
    <w:rsid w:val="00BE278D"/>
    <w:rsid w:val="00BE5AA2"/>
    <w:rsid w:val="00BE5C06"/>
    <w:rsid w:val="00BF4D5F"/>
    <w:rsid w:val="00C019AC"/>
    <w:rsid w:val="00C10947"/>
    <w:rsid w:val="00C11C16"/>
    <w:rsid w:val="00C179AA"/>
    <w:rsid w:val="00C2405B"/>
    <w:rsid w:val="00C250F4"/>
    <w:rsid w:val="00C314A8"/>
    <w:rsid w:val="00C3258D"/>
    <w:rsid w:val="00C32CEB"/>
    <w:rsid w:val="00C373E3"/>
    <w:rsid w:val="00C416E5"/>
    <w:rsid w:val="00C45503"/>
    <w:rsid w:val="00C46B70"/>
    <w:rsid w:val="00C57010"/>
    <w:rsid w:val="00C6227E"/>
    <w:rsid w:val="00C650E1"/>
    <w:rsid w:val="00C701F0"/>
    <w:rsid w:val="00C729E1"/>
    <w:rsid w:val="00C810E4"/>
    <w:rsid w:val="00C869CC"/>
    <w:rsid w:val="00C91F02"/>
    <w:rsid w:val="00C92919"/>
    <w:rsid w:val="00C940F0"/>
    <w:rsid w:val="00C96FB0"/>
    <w:rsid w:val="00CA6B72"/>
    <w:rsid w:val="00CB7F6B"/>
    <w:rsid w:val="00CC3C90"/>
    <w:rsid w:val="00CD1F3B"/>
    <w:rsid w:val="00CD3B45"/>
    <w:rsid w:val="00CD4F4B"/>
    <w:rsid w:val="00CD66A5"/>
    <w:rsid w:val="00CE5DD0"/>
    <w:rsid w:val="00CF51DC"/>
    <w:rsid w:val="00CF5C6D"/>
    <w:rsid w:val="00CF5E76"/>
    <w:rsid w:val="00D07291"/>
    <w:rsid w:val="00D10BAC"/>
    <w:rsid w:val="00D16C22"/>
    <w:rsid w:val="00D2377E"/>
    <w:rsid w:val="00D24460"/>
    <w:rsid w:val="00D4321C"/>
    <w:rsid w:val="00D458DA"/>
    <w:rsid w:val="00D46F4B"/>
    <w:rsid w:val="00D521E1"/>
    <w:rsid w:val="00D52F37"/>
    <w:rsid w:val="00D52F65"/>
    <w:rsid w:val="00D53392"/>
    <w:rsid w:val="00D60A4A"/>
    <w:rsid w:val="00D60D02"/>
    <w:rsid w:val="00D60DEC"/>
    <w:rsid w:val="00D6719E"/>
    <w:rsid w:val="00D72BF4"/>
    <w:rsid w:val="00D75B8D"/>
    <w:rsid w:val="00D8247F"/>
    <w:rsid w:val="00D91462"/>
    <w:rsid w:val="00D91FE4"/>
    <w:rsid w:val="00D940D6"/>
    <w:rsid w:val="00D9751E"/>
    <w:rsid w:val="00DA08A5"/>
    <w:rsid w:val="00DA6B96"/>
    <w:rsid w:val="00DB0010"/>
    <w:rsid w:val="00DB0610"/>
    <w:rsid w:val="00DC37B2"/>
    <w:rsid w:val="00DC4A3C"/>
    <w:rsid w:val="00DC51AD"/>
    <w:rsid w:val="00DC68EB"/>
    <w:rsid w:val="00DD5757"/>
    <w:rsid w:val="00DD7F33"/>
    <w:rsid w:val="00DE173D"/>
    <w:rsid w:val="00DE1B5B"/>
    <w:rsid w:val="00DE601D"/>
    <w:rsid w:val="00DE7BD1"/>
    <w:rsid w:val="00DF3B5C"/>
    <w:rsid w:val="00DF5D38"/>
    <w:rsid w:val="00E00FF7"/>
    <w:rsid w:val="00E042AA"/>
    <w:rsid w:val="00E1142D"/>
    <w:rsid w:val="00E1431D"/>
    <w:rsid w:val="00E43209"/>
    <w:rsid w:val="00E4427A"/>
    <w:rsid w:val="00E477F8"/>
    <w:rsid w:val="00E50240"/>
    <w:rsid w:val="00E560BE"/>
    <w:rsid w:val="00E62533"/>
    <w:rsid w:val="00E63C21"/>
    <w:rsid w:val="00E745D1"/>
    <w:rsid w:val="00E74766"/>
    <w:rsid w:val="00E8093D"/>
    <w:rsid w:val="00E81553"/>
    <w:rsid w:val="00E85ED6"/>
    <w:rsid w:val="00E871CB"/>
    <w:rsid w:val="00E91F65"/>
    <w:rsid w:val="00E97EAB"/>
    <w:rsid w:val="00EA1C1E"/>
    <w:rsid w:val="00EA475F"/>
    <w:rsid w:val="00EA6873"/>
    <w:rsid w:val="00EC0F07"/>
    <w:rsid w:val="00EF6FAA"/>
    <w:rsid w:val="00F013AE"/>
    <w:rsid w:val="00F02DF4"/>
    <w:rsid w:val="00F03F1D"/>
    <w:rsid w:val="00F12D74"/>
    <w:rsid w:val="00F14876"/>
    <w:rsid w:val="00F33856"/>
    <w:rsid w:val="00F40FFF"/>
    <w:rsid w:val="00F41404"/>
    <w:rsid w:val="00F42C0B"/>
    <w:rsid w:val="00F5211A"/>
    <w:rsid w:val="00F64AF6"/>
    <w:rsid w:val="00F66128"/>
    <w:rsid w:val="00F80C37"/>
    <w:rsid w:val="00F90818"/>
    <w:rsid w:val="00F91159"/>
    <w:rsid w:val="00F91E23"/>
    <w:rsid w:val="00F932D9"/>
    <w:rsid w:val="00FB0D7A"/>
    <w:rsid w:val="00FB2F54"/>
    <w:rsid w:val="00FB684D"/>
    <w:rsid w:val="00FC0DF4"/>
    <w:rsid w:val="00FC1E4F"/>
    <w:rsid w:val="00FC39D1"/>
    <w:rsid w:val="00FD735D"/>
    <w:rsid w:val="00FF0567"/>
    <w:rsid w:val="00FF2DBE"/>
    <w:rsid w:val="00FF4D8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A3E03C"/>
  <w14:defaultImageDpi w14:val="330"/>
  <w15:docId w15:val="{F6367FAC-21D5-0D43-A884-0E264F79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 sociaal domein achterhoek"/>
    <w:basedOn w:val="Standaard"/>
    <w:next w:val="Standaard"/>
    <w:link w:val="Kop1Char"/>
    <w:autoRedefine/>
    <w:uiPriority w:val="9"/>
    <w:qFormat/>
    <w:rsid w:val="008D1AA9"/>
    <w:pPr>
      <w:keepNext/>
      <w:keepLines/>
      <w:numPr>
        <w:numId w:val="1"/>
      </w:numPr>
      <w:spacing w:before="360"/>
      <w:outlineLvl w:val="0"/>
    </w:pPr>
    <w:rPr>
      <w:rFonts w:ascii="Gill Sans MT" w:eastAsiaTheme="majorEastAsia" w:hAnsi="Gill Sans MT" w:cstheme="majorBidi"/>
      <w:b/>
      <w:bCs/>
      <w:color w:val="92117E"/>
      <w:sz w:val="32"/>
      <w:szCs w:val="32"/>
    </w:rPr>
  </w:style>
  <w:style w:type="paragraph" w:styleId="Kop2">
    <w:name w:val="heading 2"/>
    <w:aliases w:val="Kop 2 - sda"/>
    <w:basedOn w:val="Standaard"/>
    <w:next w:val="Geenafstand"/>
    <w:link w:val="Kop2Char"/>
    <w:autoRedefine/>
    <w:uiPriority w:val="9"/>
    <w:unhideWhenUsed/>
    <w:qFormat/>
    <w:rsid w:val="00BF4D5F"/>
    <w:pPr>
      <w:keepNext/>
      <w:keepLines/>
      <w:numPr>
        <w:ilvl w:val="1"/>
        <w:numId w:val="1"/>
      </w:numPr>
      <w:spacing w:before="120"/>
      <w:outlineLvl w:val="1"/>
    </w:pPr>
    <w:rPr>
      <w:rFonts w:ascii="Gill Sans MT" w:eastAsiaTheme="majorEastAsia" w:hAnsi="Gill Sans MT" w:cstheme="majorBidi"/>
      <w:bCs/>
      <w:color w:val="92117E"/>
      <w:sz w:val="26"/>
      <w:szCs w:val="26"/>
    </w:rPr>
  </w:style>
  <w:style w:type="paragraph" w:styleId="Kop3">
    <w:name w:val="heading 3"/>
    <w:aliases w:val="Kop 3 - tussenkopje"/>
    <w:basedOn w:val="Standaard"/>
    <w:next w:val="Geenafstand"/>
    <w:link w:val="Kop3Char"/>
    <w:autoRedefine/>
    <w:uiPriority w:val="9"/>
    <w:unhideWhenUsed/>
    <w:qFormat/>
    <w:rsid w:val="00C91F02"/>
    <w:pPr>
      <w:keepNext/>
      <w:keepLines/>
      <w:numPr>
        <w:ilvl w:val="2"/>
        <w:numId w:val="1"/>
      </w:numPr>
      <w:spacing w:before="200"/>
      <w:outlineLvl w:val="2"/>
    </w:pPr>
    <w:rPr>
      <w:rFonts w:ascii="Gill Sans" w:eastAsiaTheme="majorEastAsia" w:hAnsi="Gill Sans" w:cstheme="majorBidi"/>
      <w:bCs/>
      <w:i/>
      <w:color w:val="92117E"/>
      <w:sz w:val="22"/>
    </w:rPr>
  </w:style>
  <w:style w:type="paragraph" w:styleId="Kop4">
    <w:name w:val="heading 4"/>
    <w:basedOn w:val="Standaard"/>
    <w:next w:val="Standaard"/>
    <w:link w:val="Kop4Char"/>
    <w:uiPriority w:val="9"/>
    <w:unhideWhenUsed/>
    <w:qFormat/>
    <w:rsid w:val="00BC29B8"/>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unhideWhenUsed/>
    <w:qFormat/>
    <w:rsid w:val="00BC29B8"/>
    <w:pPr>
      <w:keepNext/>
      <w:keepLines/>
      <w:numPr>
        <w:ilvl w:val="4"/>
        <w:numId w:val="1"/>
      </w:numPr>
      <w:spacing w:before="200" w:line="274" w:lineRule="auto"/>
      <w:outlineLvl w:val="4"/>
    </w:pPr>
    <w:rPr>
      <w:rFonts w:asciiTheme="majorHAnsi" w:eastAsiaTheme="majorEastAsia" w:hAnsiTheme="majorHAnsi" w:cstheme="majorBidi"/>
      <w:color w:val="000000"/>
      <w:sz w:val="22"/>
      <w:szCs w:val="22"/>
      <w:lang w:eastAsia="en-US"/>
    </w:rPr>
  </w:style>
  <w:style w:type="paragraph" w:styleId="Kop6">
    <w:name w:val="heading 6"/>
    <w:basedOn w:val="Standaard"/>
    <w:next w:val="Standaard"/>
    <w:link w:val="Kop6Char"/>
    <w:uiPriority w:val="9"/>
    <w:unhideWhenUsed/>
    <w:qFormat/>
    <w:rsid w:val="00BC29B8"/>
    <w:pPr>
      <w:keepNext/>
      <w:keepLines/>
      <w:numPr>
        <w:ilvl w:val="5"/>
        <w:numId w:val="1"/>
      </w:numPr>
      <w:spacing w:before="200" w:line="274" w:lineRule="auto"/>
      <w:outlineLvl w:val="5"/>
    </w:pPr>
    <w:rPr>
      <w:rFonts w:asciiTheme="majorHAnsi" w:eastAsiaTheme="majorEastAsia" w:hAnsiTheme="majorHAnsi" w:cstheme="majorBidi"/>
      <w:iCs/>
      <w:color w:val="4F81BD" w:themeColor="accent1"/>
      <w:sz w:val="22"/>
      <w:szCs w:val="22"/>
      <w:lang w:eastAsia="en-US"/>
    </w:rPr>
  </w:style>
  <w:style w:type="paragraph" w:styleId="Kop7">
    <w:name w:val="heading 7"/>
    <w:basedOn w:val="Standaard"/>
    <w:next w:val="Standaard"/>
    <w:link w:val="Kop7Char"/>
    <w:uiPriority w:val="9"/>
    <w:unhideWhenUsed/>
    <w:qFormat/>
    <w:rsid w:val="00BC29B8"/>
    <w:pPr>
      <w:keepNext/>
      <w:keepLines/>
      <w:numPr>
        <w:ilvl w:val="6"/>
        <w:numId w:val="1"/>
      </w:numPr>
      <w:spacing w:before="200" w:line="274" w:lineRule="auto"/>
      <w:outlineLvl w:val="6"/>
    </w:pPr>
    <w:rPr>
      <w:rFonts w:asciiTheme="majorHAnsi" w:eastAsiaTheme="majorEastAsia" w:hAnsiTheme="majorHAnsi" w:cstheme="majorBidi"/>
      <w:i/>
      <w:iCs/>
      <w:color w:val="000000"/>
      <w:sz w:val="22"/>
      <w:szCs w:val="22"/>
      <w:lang w:eastAsia="en-US"/>
    </w:rPr>
  </w:style>
  <w:style w:type="paragraph" w:styleId="Kop8">
    <w:name w:val="heading 8"/>
    <w:basedOn w:val="Standaard"/>
    <w:next w:val="Standaard"/>
    <w:link w:val="Kop8Char"/>
    <w:uiPriority w:val="9"/>
    <w:unhideWhenUsed/>
    <w:qFormat/>
    <w:rsid w:val="00BC29B8"/>
    <w:pPr>
      <w:keepNext/>
      <w:keepLines/>
      <w:numPr>
        <w:ilvl w:val="7"/>
        <w:numId w:val="1"/>
      </w:numPr>
      <w:spacing w:before="200" w:line="274" w:lineRule="auto"/>
      <w:outlineLvl w:val="7"/>
    </w:pPr>
    <w:rPr>
      <w:rFonts w:asciiTheme="majorHAnsi" w:eastAsiaTheme="majorEastAsia" w:hAnsiTheme="majorHAnsi" w:cstheme="majorBidi"/>
      <w:color w:val="000000"/>
      <w:sz w:val="20"/>
      <w:szCs w:val="20"/>
      <w:lang w:eastAsia="en-US"/>
    </w:rPr>
  </w:style>
  <w:style w:type="paragraph" w:styleId="Kop9">
    <w:name w:val="heading 9"/>
    <w:basedOn w:val="Standaard"/>
    <w:next w:val="Standaard"/>
    <w:link w:val="Kop9Char"/>
    <w:uiPriority w:val="9"/>
    <w:unhideWhenUsed/>
    <w:qFormat/>
    <w:rsid w:val="00BC29B8"/>
    <w:pPr>
      <w:keepNext/>
      <w:keepLines/>
      <w:numPr>
        <w:ilvl w:val="8"/>
        <w:numId w:val="1"/>
      </w:numPr>
      <w:spacing w:before="200" w:line="274" w:lineRule="auto"/>
      <w:outlineLvl w:val="8"/>
    </w:pPr>
    <w:rPr>
      <w:rFonts w:asciiTheme="majorHAnsi" w:eastAsiaTheme="majorEastAsia" w:hAnsiTheme="majorHAnsi" w:cstheme="majorBidi"/>
      <w:i/>
      <w:iCs/>
      <w:color w:val="000000"/>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86800"/>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186800"/>
    <w:rPr>
      <w:rFonts w:ascii="Lucida Grande" w:hAnsi="Lucida Grande"/>
      <w:sz w:val="18"/>
      <w:szCs w:val="18"/>
    </w:rPr>
  </w:style>
  <w:style w:type="paragraph" w:styleId="Koptekst">
    <w:name w:val="header"/>
    <w:basedOn w:val="Standaard"/>
    <w:link w:val="KoptekstChar"/>
    <w:uiPriority w:val="99"/>
    <w:unhideWhenUsed/>
    <w:rsid w:val="00931233"/>
    <w:pPr>
      <w:tabs>
        <w:tab w:val="center" w:pos="4536"/>
        <w:tab w:val="right" w:pos="9072"/>
      </w:tabs>
    </w:pPr>
  </w:style>
  <w:style w:type="character" w:customStyle="1" w:styleId="KoptekstChar">
    <w:name w:val="Koptekst Char"/>
    <w:basedOn w:val="Standaardalinea-lettertype"/>
    <w:link w:val="Koptekst"/>
    <w:uiPriority w:val="99"/>
    <w:rsid w:val="00931233"/>
  </w:style>
  <w:style w:type="paragraph" w:styleId="Voettekst">
    <w:name w:val="footer"/>
    <w:basedOn w:val="Standaard"/>
    <w:link w:val="VoettekstChar"/>
    <w:uiPriority w:val="99"/>
    <w:unhideWhenUsed/>
    <w:rsid w:val="00931233"/>
    <w:pPr>
      <w:tabs>
        <w:tab w:val="center" w:pos="4536"/>
        <w:tab w:val="right" w:pos="9072"/>
      </w:tabs>
    </w:pPr>
  </w:style>
  <w:style w:type="character" w:customStyle="1" w:styleId="VoettekstChar">
    <w:name w:val="Voettekst Char"/>
    <w:basedOn w:val="Standaardalinea-lettertype"/>
    <w:link w:val="Voettekst"/>
    <w:uiPriority w:val="99"/>
    <w:rsid w:val="00931233"/>
  </w:style>
  <w:style w:type="character" w:styleId="Paginanummer">
    <w:name w:val="page number"/>
    <w:basedOn w:val="Standaardalinea-lettertype"/>
    <w:uiPriority w:val="99"/>
    <w:semiHidden/>
    <w:unhideWhenUsed/>
    <w:rsid w:val="008D1AA9"/>
    <w:rPr>
      <w:rFonts w:ascii="Gill Sans MT" w:hAnsi="Gill Sans MT"/>
      <w:sz w:val="20"/>
    </w:rPr>
  </w:style>
  <w:style w:type="character" w:styleId="Intensievebenadrukking">
    <w:name w:val="Intense Emphasis"/>
    <w:basedOn w:val="Standaardalinea-lettertype"/>
    <w:uiPriority w:val="21"/>
    <w:qFormat/>
    <w:rsid w:val="00600347"/>
    <w:rPr>
      <w:b/>
      <w:bCs/>
      <w:i/>
      <w:iCs/>
      <w:color w:val="4F81BD" w:themeColor="accent1"/>
    </w:rPr>
  </w:style>
  <w:style w:type="paragraph" w:styleId="Lijstalinea">
    <w:name w:val="List Paragraph"/>
    <w:basedOn w:val="Standaard"/>
    <w:uiPriority w:val="1"/>
    <w:qFormat/>
    <w:rsid w:val="001703D5"/>
    <w:pPr>
      <w:ind w:left="720"/>
      <w:contextualSpacing/>
    </w:pPr>
  </w:style>
  <w:style w:type="character" w:customStyle="1" w:styleId="Kop1Char">
    <w:name w:val="Kop 1 Char"/>
    <w:aliases w:val="Kop 1 - sociaal domein achterhoek Char"/>
    <w:basedOn w:val="Standaardalinea-lettertype"/>
    <w:link w:val="Kop1"/>
    <w:uiPriority w:val="9"/>
    <w:rsid w:val="008D1AA9"/>
    <w:rPr>
      <w:rFonts w:ascii="Gill Sans MT" w:eastAsiaTheme="majorEastAsia" w:hAnsi="Gill Sans MT" w:cstheme="majorBidi"/>
      <w:b/>
      <w:bCs/>
      <w:color w:val="92117E"/>
      <w:sz w:val="32"/>
      <w:szCs w:val="32"/>
    </w:rPr>
  </w:style>
  <w:style w:type="character" w:customStyle="1" w:styleId="Kop2Char">
    <w:name w:val="Kop 2 Char"/>
    <w:aliases w:val="Kop 2 - sda Char"/>
    <w:basedOn w:val="Standaardalinea-lettertype"/>
    <w:link w:val="Kop2"/>
    <w:uiPriority w:val="9"/>
    <w:rsid w:val="00BF4D5F"/>
    <w:rPr>
      <w:rFonts w:ascii="Gill Sans MT" w:eastAsiaTheme="majorEastAsia" w:hAnsi="Gill Sans MT" w:cstheme="majorBidi"/>
      <w:bCs/>
      <w:color w:val="92117E"/>
      <w:sz w:val="26"/>
      <w:szCs w:val="26"/>
    </w:rPr>
  </w:style>
  <w:style w:type="paragraph" w:styleId="Geenafstand">
    <w:name w:val="No Spacing"/>
    <w:aliases w:val="Platte tekst - sda"/>
    <w:link w:val="GeenafstandChar"/>
    <w:autoRedefine/>
    <w:uiPriority w:val="1"/>
    <w:qFormat/>
    <w:rsid w:val="008C4E5E"/>
    <w:pPr>
      <w:spacing w:before="120" w:after="120" w:line="280" w:lineRule="exact"/>
    </w:pPr>
    <w:rPr>
      <w:rFonts w:ascii="Gill Sans MT" w:hAnsi="Gill Sans MT"/>
      <w:sz w:val="22"/>
    </w:rPr>
  </w:style>
  <w:style w:type="character" w:customStyle="1" w:styleId="Kop3Char">
    <w:name w:val="Kop 3 Char"/>
    <w:aliases w:val="Kop 3 - tussenkopje Char"/>
    <w:basedOn w:val="Standaardalinea-lettertype"/>
    <w:link w:val="Kop3"/>
    <w:uiPriority w:val="9"/>
    <w:rsid w:val="00C91F02"/>
    <w:rPr>
      <w:rFonts w:ascii="Gill Sans" w:eastAsiaTheme="majorEastAsia" w:hAnsi="Gill Sans" w:cstheme="majorBidi"/>
      <w:bCs/>
      <w:i/>
      <w:color w:val="92117E"/>
      <w:sz w:val="22"/>
    </w:rPr>
  </w:style>
  <w:style w:type="paragraph" w:styleId="Kopvaninhoudsopgave">
    <w:name w:val="TOC Heading"/>
    <w:aliases w:val="Kop van inhoudsopgave - sociaal domein achterhoek"/>
    <w:basedOn w:val="Kop1"/>
    <w:next w:val="Hoofstukininhoud-sociaaldomeinachterhoek"/>
    <w:link w:val="KopvaninhoudsopgaveChar"/>
    <w:uiPriority w:val="39"/>
    <w:unhideWhenUsed/>
    <w:qFormat/>
    <w:rsid w:val="007E7FB2"/>
    <w:pPr>
      <w:spacing w:line="480" w:lineRule="auto"/>
      <w:outlineLvl w:val="9"/>
    </w:pPr>
    <w:rPr>
      <w:szCs w:val="28"/>
    </w:rPr>
  </w:style>
  <w:style w:type="paragraph" w:styleId="Inhopg1">
    <w:name w:val="toc 1"/>
    <w:aliases w:val="Inhoudsopgave sociaal domein achterhoek"/>
    <w:basedOn w:val="Hoofstukininhoud-sociaaldomeinachterhoek"/>
    <w:next w:val="Standaard"/>
    <w:link w:val="Inhopg1Char"/>
    <w:autoRedefine/>
    <w:uiPriority w:val="39"/>
    <w:unhideWhenUsed/>
    <w:qFormat/>
    <w:rsid w:val="00031C29"/>
    <w:pPr>
      <w:tabs>
        <w:tab w:val="left" w:pos="383"/>
        <w:tab w:val="right" w:pos="9060"/>
      </w:tabs>
      <w:spacing w:after="0" w:line="240" w:lineRule="auto"/>
    </w:pPr>
  </w:style>
  <w:style w:type="paragraph" w:styleId="Inhopg2">
    <w:name w:val="toc 2"/>
    <w:basedOn w:val="Standaard"/>
    <w:next w:val="Standaard"/>
    <w:link w:val="Inhopg2Char"/>
    <w:autoRedefine/>
    <w:uiPriority w:val="39"/>
    <w:unhideWhenUsed/>
    <w:rsid w:val="00D9751E"/>
    <w:pPr>
      <w:ind w:left="240"/>
    </w:pPr>
    <w:rPr>
      <w:b/>
      <w:sz w:val="22"/>
      <w:szCs w:val="22"/>
    </w:rPr>
  </w:style>
  <w:style w:type="paragraph" w:styleId="Inhopg3">
    <w:name w:val="toc 3"/>
    <w:basedOn w:val="Standaard"/>
    <w:next w:val="Standaard"/>
    <w:autoRedefine/>
    <w:uiPriority w:val="39"/>
    <w:unhideWhenUsed/>
    <w:rsid w:val="00D9751E"/>
    <w:pPr>
      <w:ind w:left="480"/>
    </w:pPr>
    <w:rPr>
      <w:sz w:val="22"/>
      <w:szCs w:val="22"/>
    </w:rPr>
  </w:style>
  <w:style w:type="paragraph" w:styleId="Inhopg4">
    <w:name w:val="toc 4"/>
    <w:basedOn w:val="Standaard"/>
    <w:next w:val="Standaard"/>
    <w:autoRedefine/>
    <w:uiPriority w:val="39"/>
    <w:unhideWhenUsed/>
    <w:rsid w:val="00D9751E"/>
    <w:pPr>
      <w:ind w:left="720"/>
    </w:pPr>
    <w:rPr>
      <w:sz w:val="20"/>
      <w:szCs w:val="20"/>
    </w:rPr>
  </w:style>
  <w:style w:type="paragraph" w:styleId="Inhopg5">
    <w:name w:val="toc 5"/>
    <w:basedOn w:val="Standaard"/>
    <w:next w:val="Standaard"/>
    <w:autoRedefine/>
    <w:uiPriority w:val="39"/>
    <w:unhideWhenUsed/>
    <w:rsid w:val="00D9751E"/>
    <w:pPr>
      <w:ind w:left="960"/>
    </w:pPr>
    <w:rPr>
      <w:sz w:val="20"/>
      <w:szCs w:val="20"/>
    </w:rPr>
  </w:style>
  <w:style w:type="paragraph" w:styleId="Inhopg6">
    <w:name w:val="toc 6"/>
    <w:basedOn w:val="Standaard"/>
    <w:next w:val="Standaard"/>
    <w:autoRedefine/>
    <w:uiPriority w:val="39"/>
    <w:unhideWhenUsed/>
    <w:rsid w:val="00D9751E"/>
    <w:pPr>
      <w:ind w:left="1200"/>
    </w:pPr>
    <w:rPr>
      <w:sz w:val="20"/>
      <w:szCs w:val="20"/>
    </w:rPr>
  </w:style>
  <w:style w:type="paragraph" w:styleId="Inhopg7">
    <w:name w:val="toc 7"/>
    <w:basedOn w:val="Standaard"/>
    <w:next w:val="Standaard"/>
    <w:autoRedefine/>
    <w:uiPriority w:val="39"/>
    <w:unhideWhenUsed/>
    <w:rsid w:val="00D9751E"/>
    <w:pPr>
      <w:ind w:left="1440"/>
    </w:pPr>
    <w:rPr>
      <w:sz w:val="20"/>
      <w:szCs w:val="20"/>
    </w:rPr>
  </w:style>
  <w:style w:type="paragraph" w:styleId="Inhopg8">
    <w:name w:val="toc 8"/>
    <w:basedOn w:val="Standaard"/>
    <w:next w:val="Standaard"/>
    <w:autoRedefine/>
    <w:uiPriority w:val="39"/>
    <w:unhideWhenUsed/>
    <w:rsid w:val="00D9751E"/>
    <w:pPr>
      <w:ind w:left="1680"/>
    </w:pPr>
    <w:rPr>
      <w:sz w:val="20"/>
      <w:szCs w:val="20"/>
    </w:rPr>
  </w:style>
  <w:style w:type="paragraph" w:styleId="Inhopg9">
    <w:name w:val="toc 9"/>
    <w:basedOn w:val="Standaard"/>
    <w:next w:val="Standaard"/>
    <w:autoRedefine/>
    <w:uiPriority w:val="39"/>
    <w:unhideWhenUsed/>
    <w:rsid w:val="00D9751E"/>
    <w:pPr>
      <w:ind w:left="1920"/>
    </w:pPr>
    <w:rPr>
      <w:sz w:val="20"/>
      <w:szCs w:val="20"/>
    </w:rPr>
  </w:style>
  <w:style w:type="paragraph" w:customStyle="1" w:styleId="Hoofstukininhoud-sociaaldomeinachterhoek">
    <w:name w:val="Hoofstuk in inhoud - sociaal domein achterhoek"/>
    <w:basedOn w:val="Geenafstand"/>
    <w:next w:val="Inhoudsubkopaanduiding-sociaaldomeinachterhoek"/>
    <w:link w:val="Hoofstukininhoud-sociaaldomeinachterhoekChar"/>
    <w:qFormat/>
    <w:rsid w:val="0019227C"/>
    <w:rPr>
      <w:rFonts w:eastAsiaTheme="majorEastAsia" w:cstheme="majorBidi"/>
      <w:b/>
      <w:bCs/>
      <w:noProof/>
      <w:sz w:val="26"/>
      <w:szCs w:val="26"/>
    </w:rPr>
  </w:style>
  <w:style w:type="paragraph" w:customStyle="1" w:styleId="Inhoudsubkopaanduiding-sociaaldomeinachterhoek">
    <w:name w:val="Inhoud subkop aanduiding - sociaal domein achterhoek"/>
    <w:basedOn w:val="Kop2"/>
    <w:autoRedefine/>
    <w:qFormat/>
    <w:rsid w:val="005A3A57"/>
    <w:pPr>
      <w:tabs>
        <w:tab w:val="right" w:pos="9054"/>
      </w:tabs>
    </w:pPr>
    <w:rPr>
      <w:bCs w:val="0"/>
      <w:noProof/>
      <w:color w:val="auto"/>
      <w:sz w:val="22"/>
    </w:rPr>
  </w:style>
  <w:style w:type="paragraph" w:customStyle="1" w:styleId="Default">
    <w:name w:val="Default"/>
    <w:rsid w:val="00BC29B8"/>
    <w:pPr>
      <w:autoSpaceDE w:val="0"/>
      <w:autoSpaceDN w:val="0"/>
      <w:adjustRightInd w:val="0"/>
      <w:spacing w:after="200" w:line="276" w:lineRule="auto"/>
    </w:pPr>
    <w:rPr>
      <w:rFonts w:eastAsiaTheme="minorHAnsi" w:cs="Arial"/>
      <w:color w:val="000000"/>
      <w:lang w:eastAsia="en-US"/>
    </w:rPr>
  </w:style>
  <w:style w:type="character" w:customStyle="1" w:styleId="Kop4Char">
    <w:name w:val="Kop 4 Char"/>
    <w:basedOn w:val="Standaardalinea-lettertype"/>
    <w:link w:val="Kop4"/>
    <w:uiPriority w:val="9"/>
    <w:rsid w:val="00BC29B8"/>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rsid w:val="00BC29B8"/>
    <w:rPr>
      <w:rFonts w:asciiTheme="majorHAnsi" w:eastAsiaTheme="majorEastAsia" w:hAnsiTheme="majorHAnsi" w:cstheme="majorBidi"/>
      <w:color w:val="000000"/>
      <w:sz w:val="22"/>
      <w:szCs w:val="22"/>
      <w:lang w:eastAsia="en-US"/>
    </w:rPr>
  </w:style>
  <w:style w:type="character" w:customStyle="1" w:styleId="Kop6Char">
    <w:name w:val="Kop 6 Char"/>
    <w:basedOn w:val="Standaardalinea-lettertype"/>
    <w:link w:val="Kop6"/>
    <w:uiPriority w:val="9"/>
    <w:rsid w:val="00BC29B8"/>
    <w:rPr>
      <w:rFonts w:asciiTheme="majorHAnsi" w:eastAsiaTheme="majorEastAsia" w:hAnsiTheme="majorHAnsi" w:cstheme="majorBidi"/>
      <w:iCs/>
      <w:color w:val="4F81BD" w:themeColor="accent1"/>
      <w:sz w:val="22"/>
      <w:szCs w:val="22"/>
      <w:lang w:eastAsia="en-US"/>
    </w:rPr>
  </w:style>
  <w:style w:type="character" w:customStyle="1" w:styleId="Kop7Char">
    <w:name w:val="Kop 7 Char"/>
    <w:basedOn w:val="Standaardalinea-lettertype"/>
    <w:link w:val="Kop7"/>
    <w:uiPriority w:val="9"/>
    <w:rsid w:val="00BC29B8"/>
    <w:rPr>
      <w:rFonts w:asciiTheme="majorHAnsi" w:eastAsiaTheme="majorEastAsia" w:hAnsiTheme="majorHAnsi" w:cstheme="majorBidi"/>
      <w:i/>
      <w:iCs/>
      <w:color w:val="000000"/>
      <w:sz w:val="22"/>
      <w:szCs w:val="22"/>
      <w:lang w:eastAsia="en-US"/>
    </w:rPr>
  </w:style>
  <w:style w:type="character" w:customStyle="1" w:styleId="Kop8Char">
    <w:name w:val="Kop 8 Char"/>
    <w:basedOn w:val="Standaardalinea-lettertype"/>
    <w:link w:val="Kop8"/>
    <w:uiPriority w:val="9"/>
    <w:rsid w:val="00BC29B8"/>
    <w:rPr>
      <w:rFonts w:asciiTheme="majorHAnsi" w:eastAsiaTheme="majorEastAsia" w:hAnsiTheme="majorHAnsi" w:cstheme="majorBidi"/>
      <w:color w:val="000000"/>
      <w:sz w:val="20"/>
      <w:szCs w:val="20"/>
      <w:lang w:eastAsia="en-US"/>
    </w:rPr>
  </w:style>
  <w:style w:type="character" w:customStyle="1" w:styleId="Kop9Char">
    <w:name w:val="Kop 9 Char"/>
    <w:basedOn w:val="Standaardalinea-lettertype"/>
    <w:link w:val="Kop9"/>
    <w:uiPriority w:val="9"/>
    <w:rsid w:val="00BC29B8"/>
    <w:rPr>
      <w:rFonts w:asciiTheme="majorHAnsi" w:eastAsiaTheme="majorEastAsia" w:hAnsiTheme="majorHAnsi" w:cstheme="majorBidi"/>
      <w:i/>
      <w:iCs/>
      <w:color w:val="000000"/>
      <w:sz w:val="20"/>
      <w:szCs w:val="20"/>
      <w:lang w:eastAsia="en-US"/>
    </w:rPr>
  </w:style>
  <w:style w:type="character" w:customStyle="1" w:styleId="GeenafstandChar">
    <w:name w:val="Geen afstand Char"/>
    <w:aliases w:val="Platte tekst - sda Char"/>
    <w:basedOn w:val="Standaardalinea-lettertype"/>
    <w:link w:val="Geenafstand"/>
    <w:uiPriority w:val="1"/>
    <w:rsid w:val="008C4E5E"/>
    <w:rPr>
      <w:rFonts w:ascii="Gill Sans MT" w:hAnsi="Gill Sans MT"/>
      <w:sz w:val="22"/>
    </w:rPr>
  </w:style>
  <w:style w:type="character" w:styleId="Hyperlink">
    <w:name w:val="Hyperlink"/>
    <w:basedOn w:val="Standaardalinea-lettertype"/>
    <w:uiPriority w:val="99"/>
    <w:unhideWhenUsed/>
    <w:rsid w:val="00BC29B8"/>
    <w:rPr>
      <w:color w:val="0000FF" w:themeColor="hyperlink"/>
      <w:u w:val="single"/>
    </w:rPr>
  </w:style>
  <w:style w:type="paragraph" w:customStyle="1" w:styleId="Nummeringtekst4niveaus">
    <w:name w:val="Nummering + tekst 4 niveaus"/>
    <w:basedOn w:val="Standaard"/>
    <w:rsid w:val="00967F0F"/>
    <w:pPr>
      <w:numPr>
        <w:numId w:val="2"/>
      </w:numPr>
      <w:tabs>
        <w:tab w:val="left" w:pos="1701"/>
      </w:tabs>
      <w:spacing w:after="180" w:line="274" w:lineRule="auto"/>
    </w:pPr>
    <w:rPr>
      <w:rFonts w:eastAsiaTheme="minorHAnsi"/>
      <w:sz w:val="21"/>
      <w:szCs w:val="22"/>
      <w:lang w:eastAsia="en-US"/>
    </w:rPr>
  </w:style>
  <w:style w:type="paragraph" w:customStyle="1" w:styleId="Subkopinhoud-sociaaldomeinachterhoek">
    <w:name w:val="Subkop inhoud - sociaal domein achterhoek"/>
    <w:autoRedefine/>
    <w:qFormat/>
    <w:rsid w:val="005A3A57"/>
    <w:pPr>
      <w:spacing w:line="280" w:lineRule="exact"/>
    </w:pPr>
    <w:rPr>
      <w:rFonts w:ascii="Gill Sans" w:eastAsiaTheme="majorEastAsia" w:hAnsi="Gill Sans" w:cstheme="majorBidi"/>
      <w:sz w:val="22"/>
      <w:szCs w:val="22"/>
      <w:lang w:eastAsia="en-US"/>
    </w:rPr>
  </w:style>
  <w:style w:type="paragraph" w:customStyle="1" w:styleId="Tussenkopje-sda">
    <w:name w:val="Tussenkopje - sda"/>
    <w:next w:val="Geenafstand"/>
    <w:link w:val="Tussenkopje-sdaChar"/>
    <w:autoRedefine/>
    <w:qFormat/>
    <w:rsid w:val="00B172BA"/>
    <w:rPr>
      <w:rFonts w:ascii="Gill Sans MT" w:eastAsiaTheme="majorEastAsia" w:hAnsi="Gill Sans MT" w:cstheme="majorBidi"/>
      <w:bCs/>
      <w:i/>
      <w:color w:val="92117E"/>
      <w:sz w:val="22"/>
    </w:rPr>
  </w:style>
  <w:style w:type="character" w:customStyle="1" w:styleId="Tussenkopje-sdaChar">
    <w:name w:val="Tussenkopje - sda Char"/>
    <w:basedOn w:val="Standaardalinea-lettertype"/>
    <w:link w:val="Tussenkopje-sda"/>
    <w:rsid w:val="00B172BA"/>
    <w:rPr>
      <w:rFonts w:ascii="Gill Sans MT" w:eastAsiaTheme="majorEastAsia" w:hAnsi="Gill Sans MT" w:cstheme="majorBidi"/>
      <w:bCs/>
      <w:i/>
      <w:color w:val="92117E"/>
      <w:sz w:val="22"/>
    </w:rPr>
  </w:style>
  <w:style w:type="paragraph" w:customStyle="1" w:styleId="Stijl1">
    <w:name w:val="Stijl1"/>
    <w:basedOn w:val="Kopvaninhoudsopgave"/>
    <w:link w:val="Stijl1Char"/>
    <w:qFormat/>
    <w:rsid w:val="001C20C4"/>
  </w:style>
  <w:style w:type="paragraph" w:customStyle="1" w:styleId="Stijl2">
    <w:name w:val="Stijl2"/>
    <w:basedOn w:val="Inhopg1"/>
    <w:link w:val="Stijl2Char"/>
    <w:qFormat/>
    <w:rsid w:val="001C20C4"/>
  </w:style>
  <w:style w:type="character" w:customStyle="1" w:styleId="KopvaninhoudsopgaveChar">
    <w:name w:val="Kop van inhoudsopgave Char"/>
    <w:aliases w:val="Kop van inhoudsopgave - sociaal domein achterhoek Char"/>
    <w:basedOn w:val="Kop1Char"/>
    <w:link w:val="Kopvaninhoudsopgave"/>
    <w:uiPriority w:val="39"/>
    <w:rsid w:val="001C20C4"/>
    <w:rPr>
      <w:rFonts w:ascii="Gill Sans MT" w:eastAsiaTheme="majorEastAsia" w:hAnsi="Gill Sans MT" w:cstheme="majorBidi"/>
      <w:b/>
      <w:bCs/>
      <w:color w:val="92117E"/>
      <w:sz w:val="32"/>
      <w:szCs w:val="28"/>
    </w:rPr>
  </w:style>
  <w:style w:type="character" w:customStyle="1" w:styleId="Stijl1Char">
    <w:name w:val="Stijl1 Char"/>
    <w:basedOn w:val="KopvaninhoudsopgaveChar"/>
    <w:link w:val="Stijl1"/>
    <w:rsid w:val="001C20C4"/>
    <w:rPr>
      <w:rFonts w:ascii="Gill Sans MT" w:eastAsiaTheme="majorEastAsia" w:hAnsi="Gill Sans MT" w:cstheme="majorBidi"/>
      <w:b/>
      <w:bCs/>
      <w:color w:val="92117E"/>
      <w:sz w:val="32"/>
      <w:szCs w:val="28"/>
    </w:rPr>
  </w:style>
  <w:style w:type="paragraph" w:customStyle="1" w:styleId="Subkopinhoudsopgave-sda">
    <w:name w:val="Subkop inhoudsopgave - sda"/>
    <w:basedOn w:val="Inhopg2"/>
    <w:link w:val="Subkopinhoudsopgave-sdaChar"/>
    <w:qFormat/>
    <w:rsid w:val="001C20C4"/>
    <w:pPr>
      <w:tabs>
        <w:tab w:val="left" w:pos="792"/>
        <w:tab w:val="right" w:pos="9060"/>
      </w:tabs>
      <w:ind w:left="0"/>
    </w:pPr>
    <w:rPr>
      <w:rFonts w:ascii="Gill Sans MT" w:hAnsi="Gill Sans MT" w:cs="Gill Sans"/>
      <w:b w:val="0"/>
      <w:noProof/>
    </w:rPr>
  </w:style>
  <w:style w:type="character" w:customStyle="1" w:styleId="Hoofstukininhoud-sociaaldomeinachterhoekChar">
    <w:name w:val="Hoofstuk in inhoud - sociaal domein achterhoek Char"/>
    <w:basedOn w:val="GeenafstandChar"/>
    <w:link w:val="Hoofstukininhoud-sociaaldomeinachterhoek"/>
    <w:rsid w:val="001C20C4"/>
    <w:rPr>
      <w:rFonts w:ascii="Gill Sans MT" w:eastAsiaTheme="majorEastAsia" w:hAnsi="Gill Sans MT" w:cstheme="majorBidi"/>
      <w:b/>
      <w:bCs/>
      <w:noProof/>
      <w:sz w:val="26"/>
      <w:szCs w:val="26"/>
    </w:rPr>
  </w:style>
  <w:style w:type="character" w:customStyle="1" w:styleId="Inhopg1Char">
    <w:name w:val="Inhopg 1 Char"/>
    <w:aliases w:val="Inhoudsopgave sociaal domein achterhoek Char"/>
    <w:basedOn w:val="Hoofstukininhoud-sociaaldomeinachterhoekChar"/>
    <w:link w:val="Inhopg1"/>
    <w:uiPriority w:val="39"/>
    <w:rsid w:val="00031C29"/>
    <w:rPr>
      <w:rFonts w:ascii="Gill Sans MT" w:eastAsiaTheme="majorEastAsia" w:hAnsi="Gill Sans MT" w:cstheme="majorBidi"/>
      <w:b/>
      <w:bCs/>
      <w:noProof/>
      <w:sz w:val="26"/>
      <w:szCs w:val="26"/>
    </w:rPr>
  </w:style>
  <w:style w:type="character" w:customStyle="1" w:styleId="Stijl2Char">
    <w:name w:val="Stijl2 Char"/>
    <w:basedOn w:val="Inhopg1Char"/>
    <w:link w:val="Stijl2"/>
    <w:rsid w:val="001C20C4"/>
    <w:rPr>
      <w:rFonts w:ascii="Gill Sans MT" w:eastAsiaTheme="majorEastAsia" w:hAnsi="Gill Sans MT" w:cstheme="majorBidi"/>
      <w:b/>
      <w:bCs/>
      <w:noProof/>
      <w:sz w:val="26"/>
      <w:szCs w:val="26"/>
    </w:rPr>
  </w:style>
  <w:style w:type="character" w:customStyle="1" w:styleId="Inhopg2Char">
    <w:name w:val="Inhopg 2 Char"/>
    <w:basedOn w:val="Standaardalinea-lettertype"/>
    <w:link w:val="Inhopg2"/>
    <w:uiPriority w:val="39"/>
    <w:rsid w:val="001C20C4"/>
    <w:rPr>
      <w:b/>
      <w:sz w:val="22"/>
      <w:szCs w:val="22"/>
    </w:rPr>
  </w:style>
  <w:style w:type="character" w:customStyle="1" w:styleId="Subkopinhoudsopgave-sdaChar">
    <w:name w:val="Subkop inhoudsopgave - sda Char"/>
    <w:basedOn w:val="Inhopg2Char"/>
    <w:link w:val="Subkopinhoudsopgave-sda"/>
    <w:rsid w:val="001C20C4"/>
    <w:rPr>
      <w:rFonts w:ascii="Gill Sans MT" w:hAnsi="Gill Sans MT" w:cs="Gill Sans"/>
      <w:b w:val="0"/>
      <w:noProof/>
      <w:sz w:val="22"/>
      <w:szCs w:val="22"/>
    </w:rPr>
  </w:style>
  <w:style w:type="paragraph" w:styleId="Tekstopmerking">
    <w:name w:val="annotation text"/>
    <w:basedOn w:val="Standaard"/>
    <w:link w:val="Tekstopmerking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TekstopmerkingChar">
    <w:name w:val="Tekst opmerking Char"/>
    <w:basedOn w:val="Standaardalinea-lettertype"/>
    <w:link w:val="Tekstopmerking"/>
    <w:uiPriority w:val="99"/>
    <w:rsid w:val="00091F69"/>
    <w:rPr>
      <w:rFonts w:ascii="Corbel" w:eastAsia="Corbel" w:hAnsi="Corbel" w:cs="Corbel"/>
      <w:sz w:val="20"/>
      <w:szCs w:val="20"/>
      <w:lang w:eastAsia="en-US"/>
    </w:rPr>
  </w:style>
  <w:style w:type="character" w:styleId="Verwijzingopmerking">
    <w:name w:val="annotation reference"/>
    <w:basedOn w:val="Standaardalinea-lettertype"/>
    <w:uiPriority w:val="99"/>
    <w:semiHidden/>
    <w:unhideWhenUsed/>
    <w:rsid w:val="00091F69"/>
    <w:rPr>
      <w:sz w:val="16"/>
      <w:szCs w:val="16"/>
    </w:rPr>
  </w:style>
  <w:style w:type="table" w:styleId="Tabelraster">
    <w:name w:val="Table Grid"/>
    <w:basedOn w:val="Standaardtabel"/>
    <w:uiPriority w:val="39"/>
    <w:rsid w:val="00091F69"/>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91F69"/>
    <w:pPr>
      <w:widowControl w:val="0"/>
      <w:autoSpaceDE w:val="0"/>
      <w:autoSpaceDN w:val="0"/>
      <w:ind w:left="107"/>
    </w:pPr>
    <w:rPr>
      <w:rFonts w:ascii="Corbel" w:eastAsia="Corbel" w:hAnsi="Corbel" w:cs="Corbel"/>
      <w:sz w:val="22"/>
      <w:szCs w:val="22"/>
      <w:lang w:eastAsia="en-US"/>
    </w:rPr>
  </w:style>
  <w:style w:type="table" w:customStyle="1" w:styleId="TableNormal1">
    <w:name w:val="Table Normal1"/>
    <w:uiPriority w:val="2"/>
    <w:semiHidden/>
    <w:unhideWhenUsed/>
    <w:qFormat/>
    <w:rsid w:val="00091F69"/>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Voetnoottekst">
    <w:name w:val="footnote text"/>
    <w:basedOn w:val="Standaard"/>
    <w:link w:val="Voetnootteks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VoetnoottekstChar">
    <w:name w:val="Voetnoottekst Char"/>
    <w:basedOn w:val="Standaardalinea-lettertype"/>
    <w:link w:val="Voetnoottekst"/>
    <w:uiPriority w:val="99"/>
    <w:rsid w:val="00091F69"/>
    <w:rPr>
      <w:rFonts w:ascii="Corbel" w:eastAsia="Corbel" w:hAnsi="Corbel" w:cs="Corbel"/>
      <w:sz w:val="20"/>
      <w:szCs w:val="20"/>
      <w:lang w:eastAsia="en-US"/>
    </w:rPr>
  </w:style>
  <w:style w:type="character" w:styleId="Voetnootmarkering">
    <w:name w:val="footnote reference"/>
    <w:basedOn w:val="Standaardalinea-lettertype"/>
    <w:uiPriority w:val="99"/>
    <w:semiHidden/>
    <w:unhideWhenUsed/>
    <w:rsid w:val="00091F69"/>
    <w:rPr>
      <w:vertAlign w:val="superscript"/>
    </w:rPr>
  </w:style>
  <w:style w:type="character" w:styleId="Onopgelostemelding">
    <w:name w:val="Unresolved Mention"/>
    <w:basedOn w:val="Standaardalinea-lettertype"/>
    <w:uiPriority w:val="99"/>
    <w:semiHidden/>
    <w:unhideWhenUsed/>
    <w:rsid w:val="000C5C91"/>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12488C"/>
    <w:pPr>
      <w:widowControl/>
      <w:autoSpaceDE/>
      <w:autoSpaceDN/>
    </w:pPr>
    <w:rPr>
      <w:rFonts w:asciiTheme="minorHAnsi" w:eastAsiaTheme="minorEastAsia" w:hAnsiTheme="minorHAnsi" w:cstheme="minorBidi"/>
      <w:b/>
      <w:bCs/>
      <w:lang w:eastAsia="nl-NL"/>
    </w:rPr>
  </w:style>
  <w:style w:type="character" w:customStyle="1" w:styleId="OnderwerpvanopmerkingChar">
    <w:name w:val="Onderwerp van opmerking Char"/>
    <w:basedOn w:val="TekstopmerkingChar"/>
    <w:link w:val="Onderwerpvanopmerking"/>
    <w:uiPriority w:val="99"/>
    <w:semiHidden/>
    <w:rsid w:val="0012488C"/>
    <w:rPr>
      <w:rFonts w:ascii="Corbel" w:eastAsia="Corbel" w:hAnsi="Corbel" w:cs="Corbel"/>
      <w:b/>
      <w:bCs/>
      <w:sz w:val="20"/>
      <w:szCs w:val="20"/>
      <w:lang w:eastAsia="en-US"/>
    </w:rPr>
  </w:style>
  <w:style w:type="paragraph" w:customStyle="1" w:styleId="p1">
    <w:name w:val="p1"/>
    <w:basedOn w:val="Standaard"/>
    <w:rsid w:val="0012488C"/>
    <w:pPr>
      <w:jc w:val="center"/>
    </w:pPr>
    <w:rPr>
      <w:rFonts w:ascii=".AppleSystemUIFont" w:eastAsia="Times New Roman" w:hAnsi=".AppleSystemUIFont" w:cs="Times New Roman"/>
      <w:sz w:val="20"/>
      <w:szCs w:val="20"/>
    </w:rPr>
  </w:style>
  <w:style w:type="paragraph" w:customStyle="1" w:styleId="p2">
    <w:name w:val="p2"/>
    <w:basedOn w:val="Standaard"/>
    <w:rsid w:val="0012488C"/>
    <w:pPr>
      <w:jc w:val="both"/>
    </w:pPr>
    <w:rPr>
      <w:rFonts w:ascii=".AppleSystemUIFont" w:eastAsia="Times New Roman" w:hAnsi=".AppleSystemUIFont" w:cs="Times New Roman"/>
      <w:sz w:val="20"/>
      <w:szCs w:val="20"/>
    </w:rPr>
  </w:style>
  <w:style w:type="paragraph" w:customStyle="1" w:styleId="p3">
    <w:name w:val="p3"/>
    <w:basedOn w:val="Standaard"/>
    <w:rsid w:val="0012488C"/>
    <w:rPr>
      <w:rFonts w:ascii=".AppleSystemUIFont" w:eastAsia="Times New Roman" w:hAnsi=".AppleSystemUIFont" w:cs="Times New Roman"/>
      <w:sz w:val="20"/>
      <w:szCs w:val="20"/>
    </w:rPr>
  </w:style>
  <w:style w:type="paragraph" w:customStyle="1" w:styleId="p4">
    <w:name w:val="p4"/>
    <w:basedOn w:val="Standaard"/>
    <w:rsid w:val="0012488C"/>
    <w:rPr>
      <w:rFonts w:ascii="Helvetica" w:eastAsia="Times New Roman" w:hAnsi="Helvetica" w:cs="Times New Roman"/>
      <w:sz w:val="18"/>
      <w:szCs w:val="18"/>
    </w:rPr>
  </w:style>
  <w:style w:type="character" w:customStyle="1" w:styleId="s1">
    <w:name w:val="s1"/>
    <w:basedOn w:val="Standaardalinea-lettertype"/>
    <w:rsid w:val="001C6CA7"/>
    <w:rPr>
      <w:rFonts w:ascii=".AppleSystemUIFont" w:hAnsi=".AppleSystemUIFont" w:hint="default"/>
      <w:sz w:val="16"/>
      <w:szCs w:val="16"/>
      <w:u w:val="single"/>
    </w:rPr>
  </w:style>
  <w:style w:type="paragraph" w:styleId="Plattetekst">
    <w:name w:val="Body Text"/>
    <w:basedOn w:val="Standaard"/>
    <w:link w:val="PlattetekstChar"/>
    <w:uiPriority w:val="1"/>
    <w:qFormat/>
    <w:rsid w:val="005B70A3"/>
    <w:pPr>
      <w:widowControl w:val="0"/>
      <w:autoSpaceDE w:val="0"/>
      <w:autoSpaceDN w:val="0"/>
    </w:pPr>
    <w:rPr>
      <w:rFonts w:ascii="Corbel" w:eastAsia="Corbel" w:hAnsi="Corbel" w:cs="Corbel"/>
      <w:sz w:val="22"/>
      <w:szCs w:val="22"/>
      <w:lang w:eastAsia="en-US"/>
    </w:rPr>
  </w:style>
  <w:style w:type="character" w:customStyle="1" w:styleId="PlattetekstChar">
    <w:name w:val="Platte tekst Char"/>
    <w:basedOn w:val="Standaardalinea-lettertype"/>
    <w:link w:val="Plattetekst"/>
    <w:uiPriority w:val="1"/>
    <w:rsid w:val="005B70A3"/>
    <w:rPr>
      <w:rFonts w:ascii="Corbel" w:eastAsia="Corbel" w:hAnsi="Corbel" w:cs="Corbel"/>
      <w:sz w:val="22"/>
      <w:szCs w:val="22"/>
      <w:lang w:eastAsia="en-US"/>
    </w:rPr>
  </w:style>
  <w:style w:type="table" w:customStyle="1" w:styleId="Tabelraster1">
    <w:name w:val="Tabelraster1"/>
    <w:basedOn w:val="Standaardtabel"/>
    <w:next w:val="Tabelraster"/>
    <w:uiPriority w:val="39"/>
    <w:rsid w:val="005B70A3"/>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uiPriority w:val="10"/>
    <w:qFormat/>
    <w:rsid w:val="005B70A3"/>
    <w:pPr>
      <w:widowControl w:val="0"/>
      <w:autoSpaceDE w:val="0"/>
      <w:autoSpaceDN w:val="0"/>
      <w:spacing w:before="22"/>
      <w:ind w:left="262"/>
      <w:jc w:val="both"/>
    </w:pPr>
    <w:rPr>
      <w:rFonts w:ascii="Corbel" w:eastAsia="Corbel" w:hAnsi="Corbel" w:cs="Corbel"/>
      <w:b/>
      <w:bCs/>
      <w:sz w:val="32"/>
      <w:szCs w:val="32"/>
      <w:lang w:eastAsia="en-US"/>
    </w:rPr>
  </w:style>
  <w:style w:type="character" w:customStyle="1" w:styleId="TitelChar">
    <w:name w:val="Titel Char"/>
    <w:basedOn w:val="Standaardalinea-lettertype"/>
    <w:link w:val="Titel"/>
    <w:uiPriority w:val="10"/>
    <w:rsid w:val="005B70A3"/>
    <w:rPr>
      <w:rFonts w:ascii="Corbel" w:eastAsia="Corbel" w:hAnsi="Corbel" w:cs="Corbel"/>
      <w:b/>
      <w:bCs/>
      <w:sz w:val="32"/>
      <w:szCs w:val="32"/>
      <w:lang w:eastAsia="en-US"/>
    </w:rPr>
  </w:style>
  <w:style w:type="character" w:customStyle="1" w:styleId="normaltextrun">
    <w:name w:val="normaltextrun"/>
    <w:basedOn w:val="Standaardalinea-lettertype"/>
    <w:rsid w:val="00D46F4B"/>
  </w:style>
  <w:style w:type="paragraph" w:styleId="Normaalweb">
    <w:name w:val="Normal (Web)"/>
    <w:basedOn w:val="Standaard"/>
    <w:uiPriority w:val="99"/>
    <w:unhideWhenUsed/>
    <w:rsid w:val="000234B8"/>
    <w:pPr>
      <w:spacing w:before="100" w:beforeAutospacing="1" w:after="100" w:afterAutospacing="1"/>
    </w:pPr>
    <w:rPr>
      <w:rFonts w:ascii="Times New Roman" w:eastAsia="Times New Roman" w:hAnsi="Times New Roman" w:cs="Times New Roman"/>
    </w:rPr>
  </w:style>
  <w:style w:type="table" w:customStyle="1" w:styleId="TableNormal2">
    <w:name w:val="Table Normal2"/>
    <w:uiPriority w:val="2"/>
    <w:semiHidden/>
    <w:unhideWhenUsed/>
    <w:qFormat/>
    <w:rsid w:val="000627E5"/>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Revisie">
    <w:name w:val="Revision"/>
    <w:hidden/>
    <w:uiPriority w:val="99"/>
    <w:semiHidden/>
    <w:rsid w:val="000A3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499">
      <w:bodyDiv w:val="1"/>
      <w:marLeft w:val="0"/>
      <w:marRight w:val="0"/>
      <w:marTop w:val="0"/>
      <w:marBottom w:val="0"/>
      <w:divBdr>
        <w:top w:val="none" w:sz="0" w:space="0" w:color="auto"/>
        <w:left w:val="none" w:sz="0" w:space="0" w:color="auto"/>
        <w:bottom w:val="none" w:sz="0" w:space="0" w:color="auto"/>
        <w:right w:val="none" w:sz="0" w:space="0" w:color="auto"/>
      </w:divBdr>
    </w:div>
    <w:div w:id="15080337">
      <w:bodyDiv w:val="1"/>
      <w:marLeft w:val="0"/>
      <w:marRight w:val="0"/>
      <w:marTop w:val="0"/>
      <w:marBottom w:val="0"/>
      <w:divBdr>
        <w:top w:val="none" w:sz="0" w:space="0" w:color="auto"/>
        <w:left w:val="none" w:sz="0" w:space="0" w:color="auto"/>
        <w:bottom w:val="none" w:sz="0" w:space="0" w:color="auto"/>
        <w:right w:val="none" w:sz="0" w:space="0" w:color="auto"/>
      </w:divBdr>
    </w:div>
    <w:div w:id="27341216">
      <w:bodyDiv w:val="1"/>
      <w:marLeft w:val="0"/>
      <w:marRight w:val="0"/>
      <w:marTop w:val="0"/>
      <w:marBottom w:val="0"/>
      <w:divBdr>
        <w:top w:val="none" w:sz="0" w:space="0" w:color="auto"/>
        <w:left w:val="none" w:sz="0" w:space="0" w:color="auto"/>
        <w:bottom w:val="none" w:sz="0" w:space="0" w:color="auto"/>
        <w:right w:val="none" w:sz="0" w:space="0" w:color="auto"/>
      </w:divBdr>
    </w:div>
    <w:div w:id="259684690">
      <w:bodyDiv w:val="1"/>
      <w:marLeft w:val="0"/>
      <w:marRight w:val="0"/>
      <w:marTop w:val="0"/>
      <w:marBottom w:val="0"/>
      <w:divBdr>
        <w:top w:val="none" w:sz="0" w:space="0" w:color="auto"/>
        <w:left w:val="none" w:sz="0" w:space="0" w:color="auto"/>
        <w:bottom w:val="none" w:sz="0" w:space="0" w:color="auto"/>
        <w:right w:val="none" w:sz="0" w:space="0" w:color="auto"/>
      </w:divBdr>
    </w:div>
    <w:div w:id="302732429">
      <w:bodyDiv w:val="1"/>
      <w:marLeft w:val="0"/>
      <w:marRight w:val="0"/>
      <w:marTop w:val="0"/>
      <w:marBottom w:val="0"/>
      <w:divBdr>
        <w:top w:val="none" w:sz="0" w:space="0" w:color="auto"/>
        <w:left w:val="none" w:sz="0" w:space="0" w:color="auto"/>
        <w:bottom w:val="none" w:sz="0" w:space="0" w:color="auto"/>
        <w:right w:val="none" w:sz="0" w:space="0" w:color="auto"/>
      </w:divBdr>
    </w:div>
    <w:div w:id="340284132">
      <w:bodyDiv w:val="1"/>
      <w:marLeft w:val="0"/>
      <w:marRight w:val="0"/>
      <w:marTop w:val="0"/>
      <w:marBottom w:val="0"/>
      <w:divBdr>
        <w:top w:val="none" w:sz="0" w:space="0" w:color="auto"/>
        <w:left w:val="none" w:sz="0" w:space="0" w:color="auto"/>
        <w:bottom w:val="none" w:sz="0" w:space="0" w:color="auto"/>
        <w:right w:val="none" w:sz="0" w:space="0" w:color="auto"/>
      </w:divBdr>
    </w:div>
    <w:div w:id="455414035">
      <w:bodyDiv w:val="1"/>
      <w:marLeft w:val="0"/>
      <w:marRight w:val="0"/>
      <w:marTop w:val="0"/>
      <w:marBottom w:val="0"/>
      <w:divBdr>
        <w:top w:val="none" w:sz="0" w:space="0" w:color="auto"/>
        <w:left w:val="none" w:sz="0" w:space="0" w:color="auto"/>
        <w:bottom w:val="none" w:sz="0" w:space="0" w:color="auto"/>
        <w:right w:val="none" w:sz="0" w:space="0" w:color="auto"/>
      </w:divBdr>
    </w:div>
    <w:div w:id="456409561">
      <w:bodyDiv w:val="1"/>
      <w:marLeft w:val="0"/>
      <w:marRight w:val="0"/>
      <w:marTop w:val="0"/>
      <w:marBottom w:val="0"/>
      <w:divBdr>
        <w:top w:val="none" w:sz="0" w:space="0" w:color="auto"/>
        <w:left w:val="none" w:sz="0" w:space="0" w:color="auto"/>
        <w:bottom w:val="none" w:sz="0" w:space="0" w:color="auto"/>
        <w:right w:val="none" w:sz="0" w:space="0" w:color="auto"/>
      </w:divBdr>
    </w:div>
    <w:div w:id="466437537">
      <w:bodyDiv w:val="1"/>
      <w:marLeft w:val="0"/>
      <w:marRight w:val="0"/>
      <w:marTop w:val="0"/>
      <w:marBottom w:val="0"/>
      <w:divBdr>
        <w:top w:val="none" w:sz="0" w:space="0" w:color="auto"/>
        <w:left w:val="none" w:sz="0" w:space="0" w:color="auto"/>
        <w:bottom w:val="none" w:sz="0" w:space="0" w:color="auto"/>
        <w:right w:val="none" w:sz="0" w:space="0" w:color="auto"/>
      </w:divBdr>
    </w:div>
    <w:div w:id="521170109">
      <w:bodyDiv w:val="1"/>
      <w:marLeft w:val="0"/>
      <w:marRight w:val="0"/>
      <w:marTop w:val="0"/>
      <w:marBottom w:val="0"/>
      <w:divBdr>
        <w:top w:val="none" w:sz="0" w:space="0" w:color="auto"/>
        <w:left w:val="none" w:sz="0" w:space="0" w:color="auto"/>
        <w:bottom w:val="none" w:sz="0" w:space="0" w:color="auto"/>
        <w:right w:val="none" w:sz="0" w:space="0" w:color="auto"/>
      </w:divBdr>
    </w:div>
    <w:div w:id="536553947">
      <w:bodyDiv w:val="1"/>
      <w:marLeft w:val="0"/>
      <w:marRight w:val="0"/>
      <w:marTop w:val="0"/>
      <w:marBottom w:val="0"/>
      <w:divBdr>
        <w:top w:val="none" w:sz="0" w:space="0" w:color="auto"/>
        <w:left w:val="none" w:sz="0" w:space="0" w:color="auto"/>
        <w:bottom w:val="none" w:sz="0" w:space="0" w:color="auto"/>
        <w:right w:val="none" w:sz="0" w:space="0" w:color="auto"/>
      </w:divBdr>
    </w:div>
    <w:div w:id="670643852">
      <w:bodyDiv w:val="1"/>
      <w:marLeft w:val="0"/>
      <w:marRight w:val="0"/>
      <w:marTop w:val="0"/>
      <w:marBottom w:val="0"/>
      <w:divBdr>
        <w:top w:val="none" w:sz="0" w:space="0" w:color="auto"/>
        <w:left w:val="none" w:sz="0" w:space="0" w:color="auto"/>
        <w:bottom w:val="none" w:sz="0" w:space="0" w:color="auto"/>
        <w:right w:val="none" w:sz="0" w:space="0" w:color="auto"/>
      </w:divBdr>
    </w:div>
    <w:div w:id="685406445">
      <w:bodyDiv w:val="1"/>
      <w:marLeft w:val="0"/>
      <w:marRight w:val="0"/>
      <w:marTop w:val="0"/>
      <w:marBottom w:val="0"/>
      <w:divBdr>
        <w:top w:val="none" w:sz="0" w:space="0" w:color="auto"/>
        <w:left w:val="none" w:sz="0" w:space="0" w:color="auto"/>
        <w:bottom w:val="none" w:sz="0" w:space="0" w:color="auto"/>
        <w:right w:val="none" w:sz="0" w:space="0" w:color="auto"/>
      </w:divBdr>
    </w:div>
    <w:div w:id="778374329">
      <w:bodyDiv w:val="1"/>
      <w:marLeft w:val="0"/>
      <w:marRight w:val="0"/>
      <w:marTop w:val="0"/>
      <w:marBottom w:val="0"/>
      <w:divBdr>
        <w:top w:val="none" w:sz="0" w:space="0" w:color="auto"/>
        <w:left w:val="none" w:sz="0" w:space="0" w:color="auto"/>
        <w:bottom w:val="none" w:sz="0" w:space="0" w:color="auto"/>
        <w:right w:val="none" w:sz="0" w:space="0" w:color="auto"/>
      </w:divBdr>
    </w:div>
    <w:div w:id="805470104">
      <w:bodyDiv w:val="1"/>
      <w:marLeft w:val="0"/>
      <w:marRight w:val="0"/>
      <w:marTop w:val="0"/>
      <w:marBottom w:val="0"/>
      <w:divBdr>
        <w:top w:val="none" w:sz="0" w:space="0" w:color="auto"/>
        <w:left w:val="none" w:sz="0" w:space="0" w:color="auto"/>
        <w:bottom w:val="none" w:sz="0" w:space="0" w:color="auto"/>
        <w:right w:val="none" w:sz="0" w:space="0" w:color="auto"/>
      </w:divBdr>
    </w:div>
    <w:div w:id="852570307">
      <w:bodyDiv w:val="1"/>
      <w:marLeft w:val="0"/>
      <w:marRight w:val="0"/>
      <w:marTop w:val="0"/>
      <w:marBottom w:val="0"/>
      <w:divBdr>
        <w:top w:val="none" w:sz="0" w:space="0" w:color="auto"/>
        <w:left w:val="none" w:sz="0" w:space="0" w:color="auto"/>
        <w:bottom w:val="none" w:sz="0" w:space="0" w:color="auto"/>
        <w:right w:val="none" w:sz="0" w:space="0" w:color="auto"/>
      </w:divBdr>
    </w:div>
    <w:div w:id="913248320">
      <w:bodyDiv w:val="1"/>
      <w:marLeft w:val="0"/>
      <w:marRight w:val="0"/>
      <w:marTop w:val="0"/>
      <w:marBottom w:val="0"/>
      <w:divBdr>
        <w:top w:val="none" w:sz="0" w:space="0" w:color="auto"/>
        <w:left w:val="none" w:sz="0" w:space="0" w:color="auto"/>
        <w:bottom w:val="none" w:sz="0" w:space="0" w:color="auto"/>
        <w:right w:val="none" w:sz="0" w:space="0" w:color="auto"/>
      </w:divBdr>
    </w:div>
    <w:div w:id="960762983">
      <w:bodyDiv w:val="1"/>
      <w:marLeft w:val="0"/>
      <w:marRight w:val="0"/>
      <w:marTop w:val="0"/>
      <w:marBottom w:val="0"/>
      <w:divBdr>
        <w:top w:val="none" w:sz="0" w:space="0" w:color="auto"/>
        <w:left w:val="none" w:sz="0" w:space="0" w:color="auto"/>
        <w:bottom w:val="none" w:sz="0" w:space="0" w:color="auto"/>
        <w:right w:val="none" w:sz="0" w:space="0" w:color="auto"/>
      </w:divBdr>
    </w:div>
    <w:div w:id="990671661">
      <w:bodyDiv w:val="1"/>
      <w:marLeft w:val="0"/>
      <w:marRight w:val="0"/>
      <w:marTop w:val="0"/>
      <w:marBottom w:val="0"/>
      <w:divBdr>
        <w:top w:val="none" w:sz="0" w:space="0" w:color="auto"/>
        <w:left w:val="none" w:sz="0" w:space="0" w:color="auto"/>
        <w:bottom w:val="none" w:sz="0" w:space="0" w:color="auto"/>
        <w:right w:val="none" w:sz="0" w:space="0" w:color="auto"/>
      </w:divBdr>
    </w:div>
    <w:div w:id="1003165904">
      <w:bodyDiv w:val="1"/>
      <w:marLeft w:val="0"/>
      <w:marRight w:val="0"/>
      <w:marTop w:val="0"/>
      <w:marBottom w:val="0"/>
      <w:divBdr>
        <w:top w:val="none" w:sz="0" w:space="0" w:color="auto"/>
        <w:left w:val="none" w:sz="0" w:space="0" w:color="auto"/>
        <w:bottom w:val="none" w:sz="0" w:space="0" w:color="auto"/>
        <w:right w:val="none" w:sz="0" w:space="0" w:color="auto"/>
      </w:divBdr>
    </w:div>
    <w:div w:id="1004749303">
      <w:bodyDiv w:val="1"/>
      <w:marLeft w:val="0"/>
      <w:marRight w:val="0"/>
      <w:marTop w:val="0"/>
      <w:marBottom w:val="0"/>
      <w:divBdr>
        <w:top w:val="none" w:sz="0" w:space="0" w:color="auto"/>
        <w:left w:val="none" w:sz="0" w:space="0" w:color="auto"/>
        <w:bottom w:val="none" w:sz="0" w:space="0" w:color="auto"/>
        <w:right w:val="none" w:sz="0" w:space="0" w:color="auto"/>
      </w:divBdr>
    </w:div>
    <w:div w:id="1050150528">
      <w:bodyDiv w:val="1"/>
      <w:marLeft w:val="0"/>
      <w:marRight w:val="0"/>
      <w:marTop w:val="0"/>
      <w:marBottom w:val="0"/>
      <w:divBdr>
        <w:top w:val="none" w:sz="0" w:space="0" w:color="auto"/>
        <w:left w:val="none" w:sz="0" w:space="0" w:color="auto"/>
        <w:bottom w:val="none" w:sz="0" w:space="0" w:color="auto"/>
        <w:right w:val="none" w:sz="0" w:space="0" w:color="auto"/>
      </w:divBdr>
    </w:div>
    <w:div w:id="1050883643">
      <w:bodyDiv w:val="1"/>
      <w:marLeft w:val="0"/>
      <w:marRight w:val="0"/>
      <w:marTop w:val="0"/>
      <w:marBottom w:val="0"/>
      <w:divBdr>
        <w:top w:val="none" w:sz="0" w:space="0" w:color="auto"/>
        <w:left w:val="none" w:sz="0" w:space="0" w:color="auto"/>
        <w:bottom w:val="none" w:sz="0" w:space="0" w:color="auto"/>
        <w:right w:val="none" w:sz="0" w:space="0" w:color="auto"/>
      </w:divBdr>
    </w:div>
    <w:div w:id="1102532955">
      <w:bodyDiv w:val="1"/>
      <w:marLeft w:val="0"/>
      <w:marRight w:val="0"/>
      <w:marTop w:val="0"/>
      <w:marBottom w:val="0"/>
      <w:divBdr>
        <w:top w:val="none" w:sz="0" w:space="0" w:color="auto"/>
        <w:left w:val="none" w:sz="0" w:space="0" w:color="auto"/>
        <w:bottom w:val="none" w:sz="0" w:space="0" w:color="auto"/>
        <w:right w:val="none" w:sz="0" w:space="0" w:color="auto"/>
      </w:divBdr>
    </w:div>
    <w:div w:id="1114253532">
      <w:bodyDiv w:val="1"/>
      <w:marLeft w:val="0"/>
      <w:marRight w:val="0"/>
      <w:marTop w:val="0"/>
      <w:marBottom w:val="0"/>
      <w:divBdr>
        <w:top w:val="none" w:sz="0" w:space="0" w:color="auto"/>
        <w:left w:val="none" w:sz="0" w:space="0" w:color="auto"/>
        <w:bottom w:val="none" w:sz="0" w:space="0" w:color="auto"/>
        <w:right w:val="none" w:sz="0" w:space="0" w:color="auto"/>
      </w:divBdr>
    </w:div>
    <w:div w:id="1131096384">
      <w:bodyDiv w:val="1"/>
      <w:marLeft w:val="0"/>
      <w:marRight w:val="0"/>
      <w:marTop w:val="0"/>
      <w:marBottom w:val="0"/>
      <w:divBdr>
        <w:top w:val="none" w:sz="0" w:space="0" w:color="auto"/>
        <w:left w:val="none" w:sz="0" w:space="0" w:color="auto"/>
        <w:bottom w:val="none" w:sz="0" w:space="0" w:color="auto"/>
        <w:right w:val="none" w:sz="0" w:space="0" w:color="auto"/>
      </w:divBdr>
    </w:div>
    <w:div w:id="1180852842">
      <w:bodyDiv w:val="1"/>
      <w:marLeft w:val="0"/>
      <w:marRight w:val="0"/>
      <w:marTop w:val="0"/>
      <w:marBottom w:val="0"/>
      <w:divBdr>
        <w:top w:val="none" w:sz="0" w:space="0" w:color="auto"/>
        <w:left w:val="none" w:sz="0" w:space="0" w:color="auto"/>
        <w:bottom w:val="none" w:sz="0" w:space="0" w:color="auto"/>
        <w:right w:val="none" w:sz="0" w:space="0" w:color="auto"/>
      </w:divBdr>
    </w:div>
    <w:div w:id="1181435123">
      <w:bodyDiv w:val="1"/>
      <w:marLeft w:val="0"/>
      <w:marRight w:val="0"/>
      <w:marTop w:val="0"/>
      <w:marBottom w:val="0"/>
      <w:divBdr>
        <w:top w:val="none" w:sz="0" w:space="0" w:color="auto"/>
        <w:left w:val="none" w:sz="0" w:space="0" w:color="auto"/>
        <w:bottom w:val="none" w:sz="0" w:space="0" w:color="auto"/>
        <w:right w:val="none" w:sz="0" w:space="0" w:color="auto"/>
      </w:divBdr>
    </w:div>
    <w:div w:id="1238594222">
      <w:bodyDiv w:val="1"/>
      <w:marLeft w:val="0"/>
      <w:marRight w:val="0"/>
      <w:marTop w:val="0"/>
      <w:marBottom w:val="0"/>
      <w:divBdr>
        <w:top w:val="none" w:sz="0" w:space="0" w:color="auto"/>
        <w:left w:val="none" w:sz="0" w:space="0" w:color="auto"/>
        <w:bottom w:val="none" w:sz="0" w:space="0" w:color="auto"/>
        <w:right w:val="none" w:sz="0" w:space="0" w:color="auto"/>
      </w:divBdr>
    </w:div>
    <w:div w:id="1289167092">
      <w:bodyDiv w:val="1"/>
      <w:marLeft w:val="0"/>
      <w:marRight w:val="0"/>
      <w:marTop w:val="0"/>
      <w:marBottom w:val="0"/>
      <w:divBdr>
        <w:top w:val="none" w:sz="0" w:space="0" w:color="auto"/>
        <w:left w:val="none" w:sz="0" w:space="0" w:color="auto"/>
        <w:bottom w:val="none" w:sz="0" w:space="0" w:color="auto"/>
        <w:right w:val="none" w:sz="0" w:space="0" w:color="auto"/>
      </w:divBdr>
    </w:div>
    <w:div w:id="1312634108">
      <w:bodyDiv w:val="1"/>
      <w:marLeft w:val="0"/>
      <w:marRight w:val="0"/>
      <w:marTop w:val="0"/>
      <w:marBottom w:val="0"/>
      <w:divBdr>
        <w:top w:val="none" w:sz="0" w:space="0" w:color="auto"/>
        <w:left w:val="none" w:sz="0" w:space="0" w:color="auto"/>
        <w:bottom w:val="none" w:sz="0" w:space="0" w:color="auto"/>
        <w:right w:val="none" w:sz="0" w:space="0" w:color="auto"/>
      </w:divBdr>
    </w:div>
    <w:div w:id="1402677813">
      <w:bodyDiv w:val="1"/>
      <w:marLeft w:val="0"/>
      <w:marRight w:val="0"/>
      <w:marTop w:val="0"/>
      <w:marBottom w:val="0"/>
      <w:divBdr>
        <w:top w:val="none" w:sz="0" w:space="0" w:color="auto"/>
        <w:left w:val="none" w:sz="0" w:space="0" w:color="auto"/>
        <w:bottom w:val="none" w:sz="0" w:space="0" w:color="auto"/>
        <w:right w:val="none" w:sz="0" w:space="0" w:color="auto"/>
      </w:divBdr>
    </w:div>
    <w:div w:id="1410423154">
      <w:bodyDiv w:val="1"/>
      <w:marLeft w:val="0"/>
      <w:marRight w:val="0"/>
      <w:marTop w:val="0"/>
      <w:marBottom w:val="0"/>
      <w:divBdr>
        <w:top w:val="none" w:sz="0" w:space="0" w:color="auto"/>
        <w:left w:val="none" w:sz="0" w:space="0" w:color="auto"/>
        <w:bottom w:val="none" w:sz="0" w:space="0" w:color="auto"/>
        <w:right w:val="none" w:sz="0" w:space="0" w:color="auto"/>
      </w:divBdr>
    </w:div>
    <w:div w:id="1416442318">
      <w:bodyDiv w:val="1"/>
      <w:marLeft w:val="0"/>
      <w:marRight w:val="0"/>
      <w:marTop w:val="0"/>
      <w:marBottom w:val="0"/>
      <w:divBdr>
        <w:top w:val="none" w:sz="0" w:space="0" w:color="auto"/>
        <w:left w:val="none" w:sz="0" w:space="0" w:color="auto"/>
        <w:bottom w:val="none" w:sz="0" w:space="0" w:color="auto"/>
        <w:right w:val="none" w:sz="0" w:space="0" w:color="auto"/>
      </w:divBdr>
    </w:div>
    <w:div w:id="1422098274">
      <w:bodyDiv w:val="1"/>
      <w:marLeft w:val="0"/>
      <w:marRight w:val="0"/>
      <w:marTop w:val="0"/>
      <w:marBottom w:val="0"/>
      <w:divBdr>
        <w:top w:val="none" w:sz="0" w:space="0" w:color="auto"/>
        <w:left w:val="none" w:sz="0" w:space="0" w:color="auto"/>
        <w:bottom w:val="none" w:sz="0" w:space="0" w:color="auto"/>
        <w:right w:val="none" w:sz="0" w:space="0" w:color="auto"/>
      </w:divBdr>
    </w:div>
    <w:div w:id="1509446664">
      <w:bodyDiv w:val="1"/>
      <w:marLeft w:val="0"/>
      <w:marRight w:val="0"/>
      <w:marTop w:val="0"/>
      <w:marBottom w:val="0"/>
      <w:divBdr>
        <w:top w:val="none" w:sz="0" w:space="0" w:color="auto"/>
        <w:left w:val="none" w:sz="0" w:space="0" w:color="auto"/>
        <w:bottom w:val="none" w:sz="0" w:space="0" w:color="auto"/>
        <w:right w:val="none" w:sz="0" w:space="0" w:color="auto"/>
      </w:divBdr>
    </w:div>
    <w:div w:id="1511720927">
      <w:bodyDiv w:val="1"/>
      <w:marLeft w:val="0"/>
      <w:marRight w:val="0"/>
      <w:marTop w:val="0"/>
      <w:marBottom w:val="0"/>
      <w:divBdr>
        <w:top w:val="none" w:sz="0" w:space="0" w:color="auto"/>
        <w:left w:val="none" w:sz="0" w:space="0" w:color="auto"/>
        <w:bottom w:val="none" w:sz="0" w:space="0" w:color="auto"/>
        <w:right w:val="none" w:sz="0" w:space="0" w:color="auto"/>
      </w:divBdr>
    </w:div>
    <w:div w:id="1555963676">
      <w:bodyDiv w:val="1"/>
      <w:marLeft w:val="0"/>
      <w:marRight w:val="0"/>
      <w:marTop w:val="0"/>
      <w:marBottom w:val="0"/>
      <w:divBdr>
        <w:top w:val="none" w:sz="0" w:space="0" w:color="auto"/>
        <w:left w:val="none" w:sz="0" w:space="0" w:color="auto"/>
        <w:bottom w:val="none" w:sz="0" w:space="0" w:color="auto"/>
        <w:right w:val="none" w:sz="0" w:space="0" w:color="auto"/>
      </w:divBdr>
    </w:div>
    <w:div w:id="1586643856">
      <w:bodyDiv w:val="1"/>
      <w:marLeft w:val="0"/>
      <w:marRight w:val="0"/>
      <w:marTop w:val="0"/>
      <w:marBottom w:val="0"/>
      <w:divBdr>
        <w:top w:val="none" w:sz="0" w:space="0" w:color="auto"/>
        <w:left w:val="none" w:sz="0" w:space="0" w:color="auto"/>
        <w:bottom w:val="none" w:sz="0" w:space="0" w:color="auto"/>
        <w:right w:val="none" w:sz="0" w:space="0" w:color="auto"/>
      </w:divBdr>
    </w:div>
    <w:div w:id="1613516030">
      <w:bodyDiv w:val="1"/>
      <w:marLeft w:val="0"/>
      <w:marRight w:val="0"/>
      <w:marTop w:val="0"/>
      <w:marBottom w:val="0"/>
      <w:divBdr>
        <w:top w:val="none" w:sz="0" w:space="0" w:color="auto"/>
        <w:left w:val="none" w:sz="0" w:space="0" w:color="auto"/>
        <w:bottom w:val="none" w:sz="0" w:space="0" w:color="auto"/>
        <w:right w:val="none" w:sz="0" w:space="0" w:color="auto"/>
      </w:divBdr>
    </w:div>
    <w:div w:id="1689596153">
      <w:bodyDiv w:val="1"/>
      <w:marLeft w:val="0"/>
      <w:marRight w:val="0"/>
      <w:marTop w:val="0"/>
      <w:marBottom w:val="0"/>
      <w:divBdr>
        <w:top w:val="none" w:sz="0" w:space="0" w:color="auto"/>
        <w:left w:val="none" w:sz="0" w:space="0" w:color="auto"/>
        <w:bottom w:val="none" w:sz="0" w:space="0" w:color="auto"/>
        <w:right w:val="none" w:sz="0" w:space="0" w:color="auto"/>
      </w:divBdr>
    </w:div>
    <w:div w:id="1945187850">
      <w:bodyDiv w:val="1"/>
      <w:marLeft w:val="0"/>
      <w:marRight w:val="0"/>
      <w:marTop w:val="0"/>
      <w:marBottom w:val="0"/>
      <w:divBdr>
        <w:top w:val="none" w:sz="0" w:space="0" w:color="auto"/>
        <w:left w:val="none" w:sz="0" w:space="0" w:color="auto"/>
        <w:bottom w:val="none" w:sz="0" w:space="0" w:color="auto"/>
        <w:right w:val="none" w:sz="0" w:space="0" w:color="auto"/>
      </w:divBdr>
    </w:div>
    <w:div w:id="2137216071">
      <w:bodyDiv w:val="1"/>
      <w:marLeft w:val="0"/>
      <w:marRight w:val="0"/>
      <w:marTop w:val="0"/>
      <w:marBottom w:val="0"/>
      <w:divBdr>
        <w:top w:val="none" w:sz="0" w:space="0" w:color="auto"/>
        <w:left w:val="none" w:sz="0" w:space="0" w:color="auto"/>
        <w:bottom w:val="none" w:sz="0" w:space="0" w:color="auto"/>
        <w:right w:val="none" w:sz="0" w:space="0" w:color="auto"/>
      </w:divBdr>
    </w:div>
    <w:div w:id="2139955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ociaaldomeinachterhoek.nl/aanbieder/calamiteit-of-geweldsincident/" TargetMode="External"/><Relationship Id="rId26" Type="http://schemas.openxmlformats.org/officeDocument/2006/relationships/hyperlink" Target="https://www.examenkamer.n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gdnog.nl/calamiteitentoezicht" TargetMode="External"/><Relationship Id="rId25" Type="http://schemas.openxmlformats.org/officeDocument/2006/relationships/hyperlink" Target="https://www.ervaringscertificaat.n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sociaaldomeinachterhoek.nl/regionaal-meldpunt-zorg-sd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8.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erkendeinterventiesggz.trimbos.nl/" TargetMode="External"/><Relationship Id="rId7" Type="http://schemas.openxmlformats.org/officeDocument/2006/relationships/hyperlink" Target="https://skjeugd.nl/wp-content/uploads/2017/01/kwaliteitskader-Jeugd-v2.1.pdf" TargetMode="External"/><Relationship Id="rId2" Type="http://schemas.openxmlformats.org/officeDocument/2006/relationships/hyperlink" Target="https://www.rijksoverheid.nl/documenten/convenanten/2021/07/01/convenant-bevorderen-continuiteit-jeugdhulp" TargetMode="External"/><Relationship Id="rId1" Type="http://schemas.openxmlformats.org/officeDocument/2006/relationships/hyperlink" Target="https://www.governancecodezorg.nl/" TargetMode="External"/><Relationship Id="rId6" Type="http://schemas.openxmlformats.org/officeDocument/2006/relationships/hyperlink" Target="https://www.movisie.nl/sites/movisie.nl/files/publication-attachment/Handreiking%20maatschappelijke%20ondersteuning%20%5BMOV-412032-0.1%5D.pdf" TargetMode="External"/><Relationship Id="rId5" Type="http://schemas.openxmlformats.org/officeDocument/2006/relationships/hyperlink" Target="http://www.richtlijnenjeugdhulp.nl" TargetMode="External"/><Relationship Id="rId4" Type="http://schemas.openxmlformats.org/officeDocument/2006/relationships/hyperlink" Target="https://books.ugp.rug.nl/index.php/ugp/catalog/book/1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Een nieuw document maken." ma:contentTypeScope="" ma:versionID="fa7feda2e5c6217f61164923556cfb98">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ec3bb0b924bcd32ce29b0a0ce5e133c5"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Props1.xml><?xml version="1.0" encoding="utf-8"?>
<ds:datastoreItem xmlns:ds="http://schemas.openxmlformats.org/officeDocument/2006/customXml" ds:itemID="{53D7DAB2-9BF5-466E-B012-60ECCE2C5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AEE7A-C838-4FF0-B975-34E46C21680F}">
  <ds:schemaRefs>
    <ds:schemaRef ds:uri="http://schemas.microsoft.com/sharepoint/v3/contenttype/forms"/>
  </ds:schemaRefs>
</ds:datastoreItem>
</file>

<file path=customXml/itemProps3.xml><?xml version="1.0" encoding="utf-8"?>
<ds:datastoreItem xmlns:ds="http://schemas.openxmlformats.org/officeDocument/2006/customXml" ds:itemID="{6B4C3A75-4843-314C-9B96-35AF356FF515}">
  <ds:schemaRefs>
    <ds:schemaRef ds:uri="http://schemas.openxmlformats.org/officeDocument/2006/bibliography"/>
  </ds:schemaRefs>
</ds:datastoreItem>
</file>

<file path=customXml/itemProps4.xml><?xml version="1.0" encoding="utf-8"?>
<ds:datastoreItem xmlns:ds="http://schemas.openxmlformats.org/officeDocument/2006/customXml" ds:itemID="{278D7A3F-A48F-49EF-9CAC-DE731AC6DCE7}">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11153</Words>
  <Characters>61343</Characters>
  <Application>Microsoft Office Word</Application>
  <DocSecurity>0</DocSecurity>
  <Lines>511</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Tax</dc:creator>
  <cp:keywords/>
  <dc:description/>
  <cp:lastModifiedBy>Ilona Hensums</cp:lastModifiedBy>
  <cp:revision>2</cp:revision>
  <cp:lastPrinted>2019-11-17T20:37:00Z</cp:lastPrinted>
  <dcterms:created xsi:type="dcterms:W3CDTF">2025-01-31T13:30:00Z</dcterms:created>
  <dcterms:modified xsi:type="dcterms:W3CDTF">2025-01-31T13:30:00Z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