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FF2C" w14:textId="651296B2" w:rsidR="00403CED" w:rsidRPr="00464295" w:rsidRDefault="00403CED" w:rsidP="00DB6EE7">
      <w:pPr>
        <w:suppressAutoHyphens/>
        <w:spacing w:line="360" w:lineRule="auto"/>
        <w:ind w:right="-1"/>
        <w:rPr>
          <w:rFonts w:ascii="Verdana" w:hAnsi="Verdana" w:cs="Helvetica"/>
          <w:sz w:val="16"/>
          <w:szCs w:val="16"/>
          <w:lang w:val="nl"/>
        </w:rPr>
      </w:pPr>
    </w:p>
    <w:p w14:paraId="1A4AFF79" w14:textId="77777777" w:rsidR="00883111" w:rsidRPr="006561BF" w:rsidRDefault="00883111" w:rsidP="00DB6EE7">
      <w:pPr>
        <w:suppressAutoHyphens/>
        <w:spacing w:line="360" w:lineRule="auto"/>
        <w:ind w:right="-1"/>
        <w:rPr>
          <w:rFonts w:ascii="Verdana" w:hAnsi="Verdana" w:cs="Helvetica"/>
          <w:sz w:val="20"/>
          <w:szCs w:val="20"/>
          <w:lang w:val="en-US"/>
        </w:rPr>
      </w:pPr>
    </w:p>
    <w:p w14:paraId="2C2E88E6" w14:textId="062DACAC" w:rsidR="006561BF" w:rsidRPr="004F5383" w:rsidRDefault="00971F20" w:rsidP="00DB6EE7">
      <w:pPr>
        <w:keepNext/>
        <w:widowControl w:val="0"/>
        <w:pBdr>
          <w:bottom w:val="single" w:sz="4" w:space="3" w:color="auto"/>
        </w:pBdr>
        <w:tabs>
          <w:tab w:val="left" w:pos="2268"/>
        </w:tabs>
        <w:snapToGrid w:val="0"/>
        <w:spacing w:line="360" w:lineRule="auto"/>
        <w:ind w:left="2268"/>
        <w:outlineLvl w:val="0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 xml:space="preserve">Purchase and Supply </w:t>
      </w:r>
      <w:r w:rsidR="00922432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A</w:t>
      </w:r>
      <w:r w:rsidR="006561BF"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greement</w:t>
      </w:r>
    </w:p>
    <w:p w14:paraId="63DD31EE" w14:textId="77777777" w:rsidR="00883111" w:rsidRPr="004F5383" w:rsidRDefault="00883111" w:rsidP="00DB6EE7">
      <w:pPr>
        <w:tabs>
          <w:tab w:val="left" w:pos="792"/>
          <w:tab w:val="left" w:pos="1848"/>
          <w:tab w:val="left" w:pos="2772"/>
          <w:tab w:val="left" w:pos="3828"/>
          <w:tab w:val="left" w:pos="4092"/>
          <w:tab w:val="decimal" w:pos="5412"/>
          <w:tab w:val="left" w:pos="6661"/>
          <w:tab w:val="decimal" w:pos="7656"/>
        </w:tabs>
        <w:spacing w:line="360" w:lineRule="auto"/>
        <w:jc w:val="center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37D16FCC" w14:textId="77777777" w:rsidR="00883111" w:rsidRPr="004F5383" w:rsidRDefault="00883111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ab/>
      </w:r>
    </w:p>
    <w:p w14:paraId="78BAB401" w14:textId="77777777" w:rsidR="007E25A6" w:rsidRPr="004F5383" w:rsidRDefault="007E25A6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</w:p>
    <w:p w14:paraId="51927CA1" w14:textId="77777777" w:rsidR="007E25A6" w:rsidRPr="004F5383" w:rsidRDefault="007E25A6" w:rsidP="00DB6EE7">
      <w:pPr>
        <w:widowControl w:val="0"/>
        <w:snapToGrid w:val="0"/>
        <w:spacing w:line="360" w:lineRule="auto"/>
        <w:ind w:left="567" w:hanging="567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</w:p>
    <w:p w14:paraId="714E7D5B" w14:textId="4C907A4E" w:rsidR="006561BF" w:rsidRPr="004F5383" w:rsidRDefault="006561BF" w:rsidP="00DB6EE7">
      <w:pPr>
        <w:widowControl w:val="0"/>
        <w:snapToGrid w:val="0"/>
        <w:spacing w:line="360" w:lineRule="auto"/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</w:pP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Parties</w:t>
      </w:r>
    </w:p>
    <w:p w14:paraId="2BC32436" w14:textId="77777777" w:rsidR="00883111" w:rsidRPr="004F5383" w:rsidRDefault="00883111" w:rsidP="00DB6EE7">
      <w:pPr>
        <w:tabs>
          <w:tab w:val="left" w:pos="792"/>
          <w:tab w:val="left" w:pos="1848"/>
          <w:tab w:val="left" w:pos="2772"/>
          <w:tab w:val="left" w:pos="3828"/>
          <w:tab w:val="left" w:pos="4092"/>
          <w:tab w:val="decimal" w:pos="5412"/>
          <w:tab w:val="left" w:pos="6661"/>
          <w:tab w:val="decimal" w:pos="7656"/>
        </w:tabs>
        <w:spacing w:line="360" w:lineRule="auto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46EE72AB" w14:textId="7EDF5D39" w:rsidR="006561BF" w:rsidRPr="004F5383" w:rsidRDefault="006561BF" w:rsidP="006561BF">
      <w:pPr>
        <w:pStyle w:val="Lijstalinea"/>
        <w:numPr>
          <w:ilvl w:val="0"/>
          <w:numId w:val="5"/>
        </w:numPr>
        <w:spacing w:line="360" w:lineRule="auto"/>
        <w:ind w:left="567" w:hanging="283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b/>
          <w:bCs/>
          <w:spacing w:val="-2"/>
          <w:sz w:val="20"/>
          <w:szCs w:val="20"/>
          <w:lang w:val="en-US"/>
        </w:rPr>
        <w:t>the Netherlands Organisation for applied scientific research TNO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,</w:t>
      </w:r>
      <w:r w:rsidR="002955F6" w:rsidRPr="004F5383">
        <w:rPr>
          <w:lang w:val="en-US"/>
        </w:rPr>
        <w:t xml:space="preserve"> </w:t>
      </w:r>
      <w:r w:rsidR="002955F6" w:rsidRPr="004F5383">
        <w:rPr>
          <w:rFonts w:ascii="Franklin Gothic Book" w:hAnsi="Franklin Gothic Book"/>
          <w:sz w:val="20"/>
          <w:szCs w:val="20"/>
          <w:lang w:val="en-US"/>
        </w:rPr>
        <w:t>a</w:t>
      </w:r>
      <w:r w:rsidR="002955F6" w:rsidRPr="004F5383">
        <w:rPr>
          <w:lang w:val="en-US"/>
        </w:rPr>
        <w:t xml:space="preserve"> 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legal entity</w:t>
      </w:r>
      <w:r w:rsidR="00BB3778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by public law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pursuant to the law of 19 December 1985, with its principal place of business at Anna </w:t>
      </w:r>
      <w:r w:rsidR="00085C07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v</w:t>
      </w:r>
      <w:r w:rsidR="002955F6"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an Buerenplein 1, 2595 DA, The Hague, the Netherlands and registered with the Dutch Chamber of Commerce under number 27376655, hereinafter referred to as TNO;</w:t>
      </w:r>
    </w:p>
    <w:p w14:paraId="57A1674B" w14:textId="77777777" w:rsidR="00883111" w:rsidRPr="004F5383" w:rsidRDefault="00883111" w:rsidP="00DB6EE7">
      <w:pPr>
        <w:pStyle w:val="Lijstalinea"/>
        <w:spacing w:line="360" w:lineRule="auto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</w:p>
    <w:p w14:paraId="17DBDE8A" w14:textId="421A58AE" w:rsidR="002955F6" w:rsidRPr="004F5383" w:rsidRDefault="002955F6" w:rsidP="002955F6">
      <w:pPr>
        <w:pStyle w:val="Lijstalinea"/>
        <w:numPr>
          <w:ilvl w:val="0"/>
          <w:numId w:val="5"/>
        </w:numPr>
        <w:spacing w:line="360" w:lineRule="auto"/>
        <w:ind w:left="567" w:hanging="283"/>
        <w:rPr>
          <w:rFonts w:ascii="Franklin Gothic Book" w:hAnsi="Franklin Gothic Book" w:cs="Arial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name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with its principle place of business at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address</w:t>
      </w:r>
      <w:r w:rsidRPr="004F5383">
        <w:rPr>
          <w:rFonts w:ascii="Franklin Gothic Book" w:hAnsi="Franklin Gothic Book" w:cs="Arial"/>
          <w:spacing w:val="-2"/>
          <w:sz w:val="20"/>
          <w:szCs w:val="20"/>
          <w:highlight w:val="yellow"/>
          <w:lang w:val="en-US"/>
        </w:rPr>
        <w:t>]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 xml:space="preserve">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postal code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place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and registered with the Chamber of Commerce under number [</w:t>
      </w:r>
      <w:r w:rsidRPr="004F5383">
        <w:rPr>
          <w:rFonts w:ascii="Franklin Gothic Book" w:hAnsi="Franklin Gothic Book" w:cs="Arial"/>
          <w:i/>
          <w:iCs/>
          <w:spacing w:val="-2"/>
          <w:sz w:val="20"/>
          <w:szCs w:val="20"/>
          <w:highlight w:val="yellow"/>
          <w:lang w:val="en-US"/>
        </w:rPr>
        <w:t>number</w:t>
      </w:r>
      <w:r w:rsidRPr="004F5383">
        <w:rPr>
          <w:rFonts w:ascii="Franklin Gothic Book" w:hAnsi="Franklin Gothic Book" w:cs="Arial"/>
          <w:spacing w:val="-2"/>
          <w:sz w:val="20"/>
          <w:szCs w:val="20"/>
          <w:lang w:val="en-US"/>
        </w:rPr>
        <w:t>], hereinafter to be referred to as “Supplier”,</w:t>
      </w:r>
    </w:p>
    <w:p w14:paraId="5A6624F8" w14:textId="77777777" w:rsidR="00262C24" w:rsidRPr="004F5383" w:rsidRDefault="00262C24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22D739C6" w14:textId="353B3A5E" w:rsidR="002955F6" w:rsidRPr="004F5383" w:rsidRDefault="002955F6" w:rsidP="00DB6EE7">
      <w:pPr>
        <w:widowControl w:val="0"/>
        <w:snapToGrid w:val="0"/>
        <w:spacing w:line="360" w:lineRule="auto"/>
        <w:ind w:firstLine="567"/>
        <w:jc w:val="both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hereinafter jointly referred to as “Parties”</w:t>
      </w:r>
    </w:p>
    <w:p w14:paraId="3EABEB01" w14:textId="0A8AAC27" w:rsidR="00A5176A" w:rsidRPr="004F5383" w:rsidRDefault="002955F6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mallCaps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mallCaps/>
          <w:spacing w:val="-2"/>
          <w:sz w:val="20"/>
          <w:szCs w:val="20"/>
          <w:lang w:val="en-US"/>
        </w:rPr>
        <w:t xml:space="preserve">               </w:t>
      </w:r>
    </w:p>
    <w:p w14:paraId="3EF90D63" w14:textId="7F6A43EB" w:rsidR="002955F6" w:rsidRPr="004F5383" w:rsidRDefault="002955F6" w:rsidP="00DB6EE7">
      <w:pPr>
        <w:widowControl w:val="0"/>
        <w:snapToGrid w:val="0"/>
        <w:spacing w:line="360" w:lineRule="auto"/>
        <w:jc w:val="both"/>
        <w:rPr>
          <w:rFonts w:ascii="Franklin Gothic Book" w:hAnsi="Franklin Gothic Book"/>
          <w:smallCaps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mallCaps/>
          <w:spacing w:val="-2"/>
          <w:sz w:val="20"/>
          <w:szCs w:val="20"/>
          <w:lang w:val="en-US"/>
        </w:rPr>
        <w:t xml:space="preserve">              </w:t>
      </w:r>
      <w:r w:rsidRPr="004F5383">
        <w:rPr>
          <w:rFonts w:ascii="Franklin Gothic Book" w:hAnsi="Franklin Gothic Book"/>
          <w:b/>
          <w:smallCaps/>
          <w:spacing w:val="30"/>
          <w:sz w:val="20"/>
          <w:szCs w:val="20"/>
          <w:lang w:val="en-US"/>
        </w:rPr>
        <w:t>WHEREAS:</w:t>
      </w:r>
    </w:p>
    <w:p w14:paraId="1883046C" w14:textId="77777777" w:rsidR="008A3CD0" w:rsidRPr="00563629" w:rsidRDefault="008A3CD0" w:rsidP="00563629">
      <w:pPr>
        <w:spacing w:line="360" w:lineRule="auto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5E01F6D8" w14:textId="34006DE1" w:rsidR="00464295" w:rsidRPr="004F5383" w:rsidRDefault="00464295" w:rsidP="00464295">
      <w:pPr>
        <w:pStyle w:val="Lijstalinea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TNO issued a(n) (European) tender under the name</w:t>
      </w:r>
      <w:ins w:id="0" w:author="Bousma, J. (Jurjen)" w:date="2024-09-09T09:45:00Z">
        <w:r w:rsidR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t xml:space="preserve"> </w:t>
        </w:r>
        <w:r w:rsidR="00FE1B47" w:rsidRPr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t xml:space="preserve">2024 FPL-INK </w:t>
        </w:r>
      </w:ins>
      <w:r w:rsidR="008A3CD0">
        <w:rPr>
          <w:rFonts w:ascii="Franklin Gothic Book" w:hAnsi="Franklin Gothic Book"/>
          <w:spacing w:val="-2"/>
          <w:sz w:val="20"/>
          <w:szCs w:val="20"/>
          <w:lang w:val="en-US"/>
        </w:rPr>
        <w:t>099</w:t>
      </w:r>
      <w:r w:rsidR="00563629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 Small Hot plate Press</w:t>
      </w:r>
      <w:del w:id="1" w:author="Bousma, J. (Jurjen)" w:date="2024-09-09T09:45:00Z">
        <w:r w:rsidRPr="004F5383" w:rsidDel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delText xml:space="preserve"> </w:delText>
        </w:r>
        <w:r w:rsidRPr="004F5383" w:rsidDel="00FE1B47">
          <w:rPr>
            <w:rFonts w:ascii="Franklin Gothic Book" w:hAnsi="Franklin Gothic Book"/>
            <w:spacing w:val="-2"/>
            <w:sz w:val="20"/>
            <w:szCs w:val="20"/>
            <w:highlight w:val="yellow"/>
            <w:lang w:val="en-US"/>
          </w:rPr>
          <w:delText>[</w:delText>
        </w:r>
        <w:r w:rsidRPr="004F5383" w:rsidDel="00FE1B47">
          <w:rPr>
            <w:rFonts w:ascii="Franklin Gothic Book" w:hAnsi="Franklin Gothic Book"/>
            <w:i/>
            <w:iCs/>
            <w:spacing w:val="-2"/>
            <w:sz w:val="20"/>
            <w:szCs w:val="20"/>
            <w:highlight w:val="yellow"/>
            <w:lang w:val="en-US"/>
          </w:rPr>
          <w:delText>insert</w:delText>
        </w:r>
        <w:r w:rsidRPr="004F5383" w:rsidDel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delText>]</w:delText>
        </w:r>
      </w:del>
      <w:del w:id="2" w:author="Bousma, J. (Jurjen)" w:date="2024-09-09T09:47:00Z">
        <w:r w:rsidRPr="004F5383" w:rsidDel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delText xml:space="preserve"> with reference [</w:delText>
        </w:r>
        <w:r w:rsidRPr="004F5383" w:rsidDel="00FE1B47">
          <w:rPr>
            <w:rFonts w:ascii="Franklin Gothic Book" w:hAnsi="Franklin Gothic Book"/>
            <w:i/>
            <w:iCs/>
            <w:spacing w:val="-2"/>
            <w:sz w:val="20"/>
            <w:szCs w:val="20"/>
            <w:highlight w:val="yellow"/>
            <w:lang w:val="en-US"/>
          </w:rPr>
          <w:delText>reference number</w:delText>
        </w:r>
        <w:r w:rsidRPr="004F5383" w:rsidDel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delText>] for [</w:delText>
        </w:r>
        <w:r w:rsidRPr="004F5383" w:rsidDel="00FE1B47">
          <w:rPr>
            <w:rFonts w:ascii="Franklin Gothic Book" w:hAnsi="Franklin Gothic Book"/>
            <w:i/>
            <w:iCs/>
            <w:spacing w:val="-2"/>
            <w:sz w:val="20"/>
            <w:szCs w:val="20"/>
            <w:highlight w:val="yellow"/>
            <w:lang w:val="en-US"/>
          </w:rPr>
          <w:delText>insert</w:delText>
        </w:r>
        <w:r w:rsidRPr="004F5383" w:rsidDel="00FE1B47">
          <w:rPr>
            <w:rFonts w:ascii="Franklin Gothic Book" w:hAnsi="Franklin Gothic Book"/>
            <w:spacing w:val="-2"/>
            <w:sz w:val="20"/>
            <w:szCs w:val="20"/>
            <w:lang w:val="en-US"/>
          </w:rPr>
          <w:delText>]</w:delText>
        </w:r>
      </w:del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;</w:t>
      </w:r>
    </w:p>
    <w:p w14:paraId="7FE1FB3A" w14:textId="185D6F6F" w:rsidR="00464295" w:rsidRPr="004F5383" w:rsidRDefault="00464295" w:rsidP="00464295">
      <w:pPr>
        <w:pStyle w:val="Lijstalinea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TNO has given the Supplier sufficient information and the opportunity to submit an Offer on the basis of 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the </w:t>
      </w:r>
      <w:r w:rsidR="00971F20">
        <w:rPr>
          <w:rFonts w:ascii="Franklin Gothic Book" w:hAnsi="Franklin Gothic Book"/>
          <w:spacing w:val="-2"/>
          <w:sz w:val="20"/>
          <w:szCs w:val="20"/>
          <w:lang w:val="en-US"/>
        </w:rPr>
        <w:t>t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ender </w:t>
      </w:r>
      <w:r w:rsidR="00C730A2">
        <w:rPr>
          <w:rFonts w:ascii="Franklin Gothic Book" w:hAnsi="Franklin Gothic Book"/>
          <w:spacing w:val="-2"/>
          <w:sz w:val="20"/>
          <w:szCs w:val="20"/>
          <w:lang w:val="en-US"/>
        </w:rPr>
        <w:t>d</w:t>
      </w:r>
      <w:r w:rsidR="00E950B1">
        <w:rPr>
          <w:rFonts w:ascii="Franklin Gothic Book" w:hAnsi="Franklin Gothic Book"/>
          <w:spacing w:val="-2"/>
          <w:sz w:val="20"/>
          <w:szCs w:val="20"/>
          <w:lang w:val="en-US"/>
        </w:rPr>
        <w:t>ocuments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 made available during the (European) tender procedure;</w:t>
      </w:r>
    </w:p>
    <w:p w14:paraId="16BDD73F" w14:textId="63DD71EA" w:rsidR="00C3444D" w:rsidRPr="004F5383" w:rsidDel="00FE1B47" w:rsidRDefault="00C3444D" w:rsidP="00A87258">
      <w:pPr>
        <w:pStyle w:val="Lijstalinea"/>
        <w:numPr>
          <w:ilvl w:val="0"/>
          <w:numId w:val="14"/>
        </w:numPr>
        <w:spacing w:line="360" w:lineRule="auto"/>
        <w:ind w:left="567" w:hanging="567"/>
        <w:rPr>
          <w:del w:id="3" w:author="Bousma, J. (Jurjen)" w:date="2024-09-09T09:47:00Z"/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Supplier issued an Offer based on the tender </w:t>
      </w:r>
      <w:r w:rsidR="00A74A29"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 xml:space="preserve">procedure 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on [</w:t>
      </w:r>
      <w:r w:rsidRPr="004F5383">
        <w:rPr>
          <w:rFonts w:ascii="Franklin Gothic Book" w:hAnsi="Franklin Gothic Book"/>
          <w:i/>
          <w:iCs/>
          <w:spacing w:val="-2"/>
          <w:sz w:val="20"/>
          <w:szCs w:val="20"/>
          <w:highlight w:val="yellow"/>
          <w:lang w:val="en-US"/>
        </w:rPr>
        <w:t>day/month/year</w:t>
      </w: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];</w:t>
      </w:r>
    </w:p>
    <w:p w14:paraId="0384D42F" w14:textId="77777777" w:rsidR="00C3444D" w:rsidRPr="00FE1B47" w:rsidRDefault="00C3444D">
      <w:pPr>
        <w:pStyle w:val="Lijstalinea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  <w:rPrChange w:id="4" w:author="Bousma, J. (Jurjen)" w:date="2024-09-09T09:47:00Z">
            <w:rPr>
              <w:lang w:val="en-US"/>
            </w:rPr>
          </w:rPrChange>
        </w:rPr>
        <w:pPrChange w:id="5" w:author="Bousma, J. (Jurjen)" w:date="2024-09-09T09:47:00Z">
          <w:pPr>
            <w:pStyle w:val="Lijstalinea"/>
            <w:spacing w:line="360" w:lineRule="auto"/>
            <w:ind w:left="567"/>
          </w:pPr>
        </w:pPrChange>
      </w:pPr>
    </w:p>
    <w:p w14:paraId="13FE529C" w14:textId="416801D0" w:rsidR="00D42F2E" w:rsidRDefault="00C3444D" w:rsidP="00DB6EE7">
      <w:pPr>
        <w:pStyle w:val="Lijstalinea"/>
        <w:numPr>
          <w:ilvl w:val="0"/>
          <w:numId w:val="14"/>
        </w:numPr>
        <w:spacing w:line="360" w:lineRule="auto"/>
        <w:ind w:left="567" w:hanging="567"/>
        <w:rPr>
          <w:rFonts w:ascii="Franklin Gothic Book" w:hAnsi="Franklin Gothic Book"/>
          <w:spacing w:val="-2"/>
          <w:sz w:val="20"/>
          <w:szCs w:val="20"/>
          <w:lang w:val="en-US"/>
        </w:rPr>
      </w:pPr>
      <w:r w:rsidRPr="004F5383">
        <w:rPr>
          <w:rFonts w:ascii="Franklin Gothic Book" w:hAnsi="Franklin Gothic Book"/>
          <w:spacing w:val="-2"/>
          <w:sz w:val="20"/>
          <w:szCs w:val="20"/>
          <w:lang w:val="en-US"/>
        </w:rPr>
        <w:t>TNO has awarded the contract to the Supplier on the basis of the tender and wishes to enter into the    following Agreement with the Supplier for this purpose.</w:t>
      </w:r>
    </w:p>
    <w:p w14:paraId="60360BF6" w14:textId="77777777" w:rsidR="004F5383" w:rsidRPr="004F5383" w:rsidRDefault="004F5383" w:rsidP="004F5383">
      <w:pPr>
        <w:pStyle w:val="Lijstalinea"/>
        <w:spacing w:line="360" w:lineRule="auto"/>
        <w:ind w:left="567"/>
        <w:rPr>
          <w:rFonts w:ascii="Franklin Gothic Book" w:hAnsi="Franklin Gothic Book"/>
          <w:spacing w:val="-2"/>
          <w:sz w:val="20"/>
          <w:szCs w:val="20"/>
          <w:lang w:val="en-US"/>
        </w:rPr>
      </w:pPr>
    </w:p>
    <w:p w14:paraId="590AD70F" w14:textId="7EEA63A5" w:rsidR="00403CED" w:rsidRPr="004F5383" w:rsidRDefault="00C3444D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b/>
          <w:bCs/>
          <w:sz w:val="20"/>
          <w:szCs w:val="20"/>
          <w:lang w:val="en-US"/>
        </w:rPr>
        <w:t>HAVE AGREED AS FOLLOWS</w:t>
      </w:r>
      <w:r w:rsidRPr="004F5383">
        <w:rPr>
          <w:rFonts w:ascii="Franklin Gothic Book" w:hAnsi="Franklin Gothic Book" w:cs="Arial"/>
          <w:sz w:val="20"/>
          <w:szCs w:val="20"/>
          <w:lang w:val="en-US"/>
        </w:rPr>
        <w:t>:</w:t>
      </w:r>
    </w:p>
    <w:p w14:paraId="0FE93185" w14:textId="77777777" w:rsidR="00EE234D" w:rsidRPr="004F5383" w:rsidRDefault="00EE234D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001D7158" w14:textId="49F6CC48" w:rsidR="007E25A6" w:rsidRPr="004F5383" w:rsidRDefault="00C3444D" w:rsidP="00BC0FA0">
      <w:pPr>
        <w:pStyle w:val="Kop1"/>
        <w:rPr>
          <w:lang w:val="nl"/>
        </w:rPr>
      </w:pPr>
      <w:r w:rsidRPr="004F5383">
        <w:rPr>
          <w:lang w:val="nl"/>
        </w:rPr>
        <w:t>Definitions</w:t>
      </w:r>
    </w:p>
    <w:p w14:paraId="5CEE7953" w14:textId="4E1A604E" w:rsidR="006B2E8D" w:rsidRPr="004F5383" w:rsidRDefault="00C3444D" w:rsidP="00BC0FA0">
      <w:pPr>
        <w:pStyle w:val="Kop2"/>
        <w:rPr>
          <w:b/>
          <w:bCs/>
          <w:lang w:val="en-US"/>
        </w:rPr>
      </w:pPr>
      <w:r w:rsidRPr="004F5383">
        <w:rPr>
          <w:lang w:val="en-US"/>
        </w:rPr>
        <w:t xml:space="preserve">In this Agreement, certain terms are used with an initial capital letter. These terms shall have the meaning given to them in </w:t>
      </w:r>
      <w:r w:rsidR="00E56473" w:rsidRPr="004F5383">
        <w:rPr>
          <w:lang w:val="en-US"/>
        </w:rPr>
        <w:t xml:space="preserve">clause </w:t>
      </w:r>
      <w:r w:rsidRPr="004F5383">
        <w:rPr>
          <w:lang w:val="en-US"/>
        </w:rPr>
        <w:t xml:space="preserve">1 of the PC </w:t>
      </w:r>
      <w:r w:rsidR="00E7363B">
        <w:rPr>
          <w:lang w:val="en-US"/>
        </w:rPr>
        <w:t>Goods</w:t>
      </w:r>
      <w:r w:rsidRPr="004F5383">
        <w:rPr>
          <w:lang w:val="en-US"/>
        </w:rPr>
        <w:t xml:space="preserve"> 2022.</w:t>
      </w:r>
    </w:p>
    <w:p w14:paraId="587905C0" w14:textId="77777777" w:rsidR="007B12AC" w:rsidRPr="004F5383" w:rsidRDefault="007B12AC" w:rsidP="007B12AC">
      <w:pPr>
        <w:pStyle w:val="Lijstalinea"/>
        <w:suppressAutoHyphens/>
        <w:spacing w:line="360" w:lineRule="auto"/>
        <w:ind w:left="567" w:right="-1"/>
        <w:rPr>
          <w:rFonts w:ascii="Franklin Gothic Book" w:hAnsi="Franklin Gothic Book" w:cs="Arial"/>
          <w:b/>
          <w:bCs/>
          <w:sz w:val="20"/>
          <w:szCs w:val="20"/>
          <w:lang w:val="en-US"/>
        </w:rPr>
      </w:pPr>
    </w:p>
    <w:p w14:paraId="2CADD6BA" w14:textId="1C07C924" w:rsidR="00403CED" w:rsidRPr="004F5383" w:rsidRDefault="00E45456" w:rsidP="00BC0FA0">
      <w:pPr>
        <w:pStyle w:val="Kop1"/>
        <w:rPr>
          <w:lang w:val="nl"/>
        </w:rPr>
      </w:pPr>
      <w:r w:rsidRPr="004F5383">
        <w:rPr>
          <w:lang w:val="nl"/>
        </w:rPr>
        <w:t xml:space="preserve">Object </w:t>
      </w:r>
      <w:r w:rsidR="00C3444D" w:rsidRPr="004F5383">
        <w:rPr>
          <w:lang w:val="nl"/>
        </w:rPr>
        <w:t>of the Agreement</w:t>
      </w:r>
    </w:p>
    <w:p w14:paraId="467EB6B1" w14:textId="78EBA714" w:rsidR="00C3444D" w:rsidRPr="004F5383" w:rsidRDefault="00C3444D" w:rsidP="00BC0FA0">
      <w:pPr>
        <w:pStyle w:val="Kop2"/>
        <w:rPr>
          <w:lang w:val="en-US"/>
        </w:rPr>
      </w:pPr>
      <w:r w:rsidRPr="004F5383">
        <w:rPr>
          <w:lang w:val="en-US"/>
        </w:rPr>
        <w:t xml:space="preserve">TNO hereby purchases the </w:t>
      </w:r>
      <w:del w:id="6" w:author="Bousma, J. (Jurjen)" w:date="2024-09-09T09:50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bookmarkStart w:id="7" w:name="_Hlk176767926"/>
      <w:r w:rsidR="00C332E1">
        <w:rPr>
          <w:lang w:val="en-US"/>
        </w:rPr>
        <w:t>hydraulic press</w:t>
      </w:r>
      <w:ins w:id="8" w:author="Bousma, J. (Jurjen)" w:date="2024-09-09T09:50:00Z">
        <w:r w:rsidR="00FE1B47">
          <w:rPr>
            <w:lang w:val="en-US"/>
          </w:rPr>
          <w:t xml:space="preserve"> scanner</w:t>
        </w:r>
        <w:r w:rsidR="00FE1B47" w:rsidRPr="004F5383">
          <w:rPr>
            <w:lang w:val="en-US"/>
          </w:rPr>
          <w:t xml:space="preserve"> </w:t>
        </w:r>
      </w:ins>
      <w:bookmarkEnd w:id="7"/>
      <w:r w:rsidRPr="004F5383">
        <w:rPr>
          <w:lang w:val="en-US"/>
        </w:rPr>
        <w:t xml:space="preserve">from the Supplier, likewise the Supplier hereby sells the </w:t>
      </w:r>
      <w:r w:rsidR="00C332E1">
        <w:rPr>
          <w:lang w:val="en-US"/>
        </w:rPr>
        <w:t>hydraulic press</w:t>
      </w:r>
      <w:ins w:id="9" w:author="Bousma, J. (Jurjen)" w:date="2024-09-09T09:50:00Z">
        <w:r w:rsidR="00C332E1">
          <w:rPr>
            <w:lang w:val="en-US"/>
          </w:rPr>
          <w:t xml:space="preserve"> </w:t>
        </w:r>
      </w:ins>
      <w:del w:id="10" w:author="Bousma, J. (Jurjen)" w:date="2024-09-09T09:50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r w:rsidRPr="004F5383">
        <w:rPr>
          <w:lang w:val="en-US"/>
        </w:rPr>
        <w:t xml:space="preserve">to TNO, in accordance with the Offer issued by the Supplier based on </w:t>
      </w:r>
      <w:r w:rsidRPr="00BE2F4F">
        <w:rPr>
          <w:lang w:val="en-US"/>
        </w:rPr>
        <w:t xml:space="preserve">the </w:t>
      </w:r>
      <w:del w:id="11" w:author="Bousma, J. (Jurjen)" w:date="2024-09-09T10:08:00Z">
        <w:r w:rsidR="0019490C" w:rsidRPr="00BE2F4F" w:rsidDel="00BE2F4F">
          <w:rPr>
            <w:lang w:val="en-US"/>
          </w:rPr>
          <w:delText>[</w:delText>
        </w:r>
        <w:r w:rsidR="0019490C" w:rsidRPr="00BE2F4F" w:rsidDel="00BE2F4F">
          <w:rPr>
            <w:lang w:val="en-US"/>
            <w:rPrChange w:id="12" w:author="Bousma, J. (Jurjen)" w:date="2024-09-09T10:08:00Z">
              <w:rPr>
                <w:i/>
                <w:highlight w:val="yellow"/>
                <w:lang w:val="en-US"/>
              </w:rPr>
            </w:rPrChange>
          </w:rPr>
          <w:delText>Request for an Offer</w:delText>
        </w:r>
        <w:r w:rsidR="0019490C" w:rsidRPr="00BE2F4F" w:rsidDel="00BE2F4F">
          <w:rPr>
            <w:lang w:val="en-US"/>
            <w:rPrChange w:id="13" w:author="Bousma, J. (Jurjen)" w:date="2024-09-09T10:08:00Z">
              <w:rPr>
                <w:i/>
                <w:iCs/>
                <w:highlight w:val="yellow"/>
                <w:lang w:val="en-US"/>
              </w:rPr>
            </w:rPrChange>
          </w:rPr>
          <w:delText xml:space="preserve">/ </w:delText>
        </w:r>
      </w:del>
      <w:r w:rsidR="001D140A" w:rsidRPr="00BE2F4F">
        <w:rPr>
          <w:lang w:val="en-US"/>
          <w:rPrChange w:id="14" w:author="Bousma, J. (Jurjen)" w:date="2024-09-09T10:08:00Z">
            <w:rPr>
              <w:i/>
              <w:iCs/>
              <w:highlight w:val="yellow"/>
              <w:lang w:val="en-US"/>
            </w:rPr>
          </w:rPrChange>
        </w:rPr>
        <w:t>T</w:t>
      </w:r>
      <w:r w:rsidR="0019490C" w:rsidRPr="00BE2F4F">
        <w:rPr>
          <w:lang w:val="en-US"/>
          <w:rPrChange w:id="15" w:author="Bousma, J. (Jurjen)" w:date="2024-09-09T10:08:00Z">
            <w:rPr>
              <w:i/>
              <w:iCs/>
              <w:highlight w:val="yellow"/>
              <w:lang w:val="en-US"/>
            </w:rPr>
          </w:rPrChange>
        </w:rPr>
        <w:t xml:space="preserve">ender </w:t>
      </w:r>
      <w:r w:rsidR="001D140A" w:rsidRPr="00BE2F4F">
        <w:rPr>
          <w:lang w:val="en-US"/>
          <w:rPrChange w:id="16" w:author="Bousma, J. (Jurjen)" w:date="2024-09-09T10:08:00Z">
            <w:rPr>
              <w:i/>
              <w:iCs/>
              <w:highlight w:val="yellow"/>
              <w:lang w:val="en-US"/>
            </w:rPr>
          </w:rPrChange>
        </w:rPr>
        <w:t>D</w:t>
      </w:r>
      <w:r w:rsidR="0019490C" w:rsidRPr="00BE2F4F">
        <w:rPr>
          <w:lang w:val="en-US"/>
          <w:rPrChange w:id="17" w:author="Bousma, J. (Jurjen)" w:date="2024-09-09T10:08:00Z">
            <w:rPr>
              <w:i/>
              <w:iCs/>
              <w:highlight w:val="yellow"/>
              <w:lang w:val="en-US"/>
            </w:rPr>
          </w:rPrChange>
        </w:rPr>
        <w:t>ocument</w:t>
      </w:r>
      <w:r w:rsidR="001D140A" w:rsidRPr="00BE2F4F">
        <w:rPr>
          <w:lang w:val="en-US"/>
          <w:rPrChange w:id="18" w:author="Bousma, J. (Jurjen)" w:date="2024-09-09T10:08:00Z">
            <w:rPr>
              <w:i/>
              <w:iCs/>
              <w:highlight w:val="yellow"/>
              <w:lang w:val="en-US"/>
            </w:rPr>
          </w:rPrChange>
        </w:rPr>
        <w:t>s</w:t>
      </w:r>
      <w:del w:id="19" w:author="Bousma, J. (Jurjen)" w:date="2024-09-09T10:08:00Z">
        <w:r w:rsidR="0019490C" w:rsidRPr="00BE2F4F" w:rsidDel="00BE2F4F">
          <w:rPr>
            <w:lang w:val="en-US"/>
          </w:rPr>
          <w:delText>]</w:delText>
        </w:r>
      </w:del>
      <w:r w:rsidRPr="004F5383">
        <w:rPr>
          <w:lang w:val="en-US"/>
        </w:rPr>
        <w:t xml:space="preserve"> unless otherwise provided in this Agreement.</w:t>
      </w:r>
    </w:p>
    <w:p w14:paraId="00C9D15B" w14:textId="64794329" w:rsidR="00C3444D" w:rsidRPr="004F5383" w:rsidRDefault="00C3444D" w:rsidP="00BC0FA0">
      <w:pPr>
        <w:pStyle w:val="Kop2"/>
        <w:rPr>
          <w:lang w:val="en-US"/>
        </w:rPr>
      </w:pPr>
      <w:r w:rsidRPr="004F5383">
        <w:rPr>
          <w:lang w:val="en-US"/>
        </w:rPr>
        <w:t>The following documents together constitute the Agreement. To the extent that these documents contradict each other, the earlier document shall prevail over the later document:</w:t>
      </w:r>
    </w:p>
    <w:p w14:paraId="0D00EB38" w14:textId="1B1273A2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1. this Agreement;</w:t>
      </w:r>
    </w:p>
    <w:p w14:paraId="774C77B7" w14:textId="67651362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lastRenderedPageBreak/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2. </w:t>
      </w:r>
      <w:del w:id="20" w:author="Bousma, J. (Jurjen)" w:date="2024-09-09T09:48:00Z">
        <w:r w:rsidR="00C3444D"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&lt;</w:delText>
        </w:r>
        <w:r w:rsidR="00C3444D" w:rsidRPr="004F5383" w:rsidDel="00FE1B47">
          <w:rPr>
            <w:rFonts w:ascii="Franklin Gothic Book" w:hAnsi="Franklin Gothic Book" w:cs="Arial"/>
            <w:b/>
            <w:bCs/>
            <w:i/>
            <w:iCs/>
            <w:sz w:val="20"/>
            <w:szCs w:val="20"/>
            <w:u w:val="single"/>
            <w:lang w:val="en-US"/>
          </w:rPr>
          <w:delText xml:space="preserve">OPTIONAL in case of a </w:delText>
        </w:r>
        <w:r w:rsidR="00922432" w:rsidDel="00FE1B47">
          <w:rPr>
            <w:rFonts w:ascii="Franklin Gothic Book" w:hAnsi="Franklin Gothic Book" w:cs="Arial"/>
            <w:b/>
            <w:bCs/>
            <w:i/>
            <w:iCs/>
            <w:sz w:val="20"/>
            <w:szCs w:val="20"/>
            <w:u w:val="single"/>
            <w:lang w:val="en-US"/>
          </w:rPr>
          <w:delText>Tender</w:delText>
        </w:r>
        <w:r w:rsidR="00C3444D"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&gt; </w:delText>
        </w:r>
      </w:del>
      <w:r w:rsidR="00E950B1">
        <w:rPr>
          <w:rFonts w:ascii="Franklin Gothic Book" w:hAnsi="Franklin Gothic Book" w:cs="Arial"/>
          <w:sz w:val="20"/>
          <w:szCs w:val="20"/>
          <w:lang w:val="en-US"/>
        </w:rPr>
        <w:t xml:space="preserve">Memorandum 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of </w:t>
      </w:r>
      <w:r w:rsidR="00DC1EAE" w:rsidRPr="004F5383">
        <w:rPr>
          <w:rFonts w:ascii="Franklin Gothic Book" w:hAnsi="Franklin Gothic Book" w:cs="Arial"/>
          <w:sz w:val="20"/>
          <w:szCs w:val="20"/>
          <w:lang w:val="en-US"/>
        </w:rPr>
        <w:t>i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n</w:t>
      </w:r>
      <w:r w:rsidR="00E950B1">
        <w:rPr>
          <w:rFonts w:ascii="Franklin Gothic Book" w:hAnsi="Franklin Gothic Book" w:cs="Arial"/>
          <w:sz w:val="20"/>
          <w:szCs w:val="20"/>
          <w:lang w:val="en-US"/>
        </w:rPr>
        <w:t>formation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 dated [</w:t>
      </w:r>
      <w:r w:rsidR="00C3444D" w:rsidRPr="004F5383">
        <w:rPr>
          <w:rFonts w:ascii="Franklin Gothic Book" w:hAnsi="Franklin Gothic Book" w:cs="Arial"/>
          <w:i/>
          <w:iCs/>
          <w:sz w:val="20"/>
          <w:szCs w:val="20"/>
          <w:highlight w:val="yellow"/>
          <w:lang w:val="en-US"/>
        </w:rPr>
        <w:t>day/month/year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];</w:t>
      </w:r>
    </w:p>
    <w:p w14:paraId="4B99A669" w14:textId="220950BD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3. the PC </w:t>
      </w:r>
      <w:r w:rsidR="00903B9A">
        <w:rPr>
          <w:rFonts w:ascii="Franklin Gothic Book" w:hAnsi="Franklin Gothic Book" w:cs="Arial"/>
          <w:sz w:val="20"/>
          <w:szCs w:val="20"/>
          <w:lang w:val="en-US"/>
        </w:rPr>
        <w:t>Goods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 2022;</w:t>
      </w:r>
    </w:p>
    <w:p w14:paraId="6091D898" w14:textId="7B7EB1ED" w:rsidR="00C3444D" w:rsidRPr="004F5383" w:rsidRDefault="00C3444D" w:rsidP="00971F20">
      <w:pPr>
        <w:suppressAutoHyphens/>
        <w:overflowPunct w:val="0"/>
        <w:autoSpaceDE w:val="0"/>
        <w:autoSpaceDN w:val="0"/>
        <w:adjustRightInd w:val="0"/>
        <w:spacing w:line="360" w:lineRule="auto"/>
        <w:ind w:left="708"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 xml:space="preserve">4. </w:t>
      </w:r>
      <w:r w:rsidR="00DD25EA" w:rsidRPr="004F5383">
        <w:rPr>
          <w:rFonts w:ascii="Franklin Gothic Book" w:hAnsi="Franklin Gothic Book" w:cs="Arial"/>
          <w:sz w:val="20"/>
          <w:szCs w:val="20"/>
          <w:lang w:val="en-US"/>
        </w:rPr>
        <w:t>the Request for an Offer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 xml:space="preserve"> / Tender Documents 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 xml:space="preserve">with reference </w:t>
      </w:r>
      <w:del w:id="21" w:author="Bousma, J. (Jurjen)" w:date="2024-09-09T09:48:00Z">
        <w:r w:rsidR="00DD25EA" w:rsidRPr="00437800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yyyy </w:delText>
        </w:r>
      </w:del>
      <w:ins w:id="22" w:author="Bousma, J. (Jurjen)" w:date="2024-09-09T09:48:00Z">
        <w:r w:rsidR="00FE1B47">
          <w:rPr>
            <w:rFonts w:ascii="Franklin Gothic Book" w:hAnsi="Franklin Gothic Book" w:cs="Arial"/>
            <w:sz w:val="20"/>
            <w:szCs w:val="20"/>
            <w:lang w:val="en-US"/>
          </w:rPr>
          <w:t>2024</w:t>
        </w:r>
        <w:r w:rsidR="00FE1B47" w:rsidRPr="00437800">
          <w:rPr>
            <w:rFonts w:ascii="Franklin Gothic Book" w:hAnsi="Franklin Gothic Book" w:cs="Arial"/>
            <w:sz w:val="20"/>
            <w:szCs w:val="20"/>
            <w:lang w:val="en-US"/>
          </w:rPr>
          <w:t xml:space="preserve"> </w:t>
        </w:r>
      </w:ins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 xml:space="preserve">FPL/INK </w:t>
      </w:r>
      <w:del w:id="23" w:author="Bousma, J. (Jurjen)" w:date="2024-09-09T09:48:00Z">
        <w:r w:rsidR="00DD25EA" w:rsidRPr="00437800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xx</w:delText>
        </w:r>
        <w:r w:rsidR="00DD25EA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x</w:delText>
        </w:r>
        <w:r w:rsidR="00DD25EA" w:rsidRPr="00437800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 </w:delText>
        </w:r>
      </w:del>
      <w:ins w:id="24" w:author="Bousma, J. (Jurjen)" w:date="2024-09-09T09:48:00Z">
        <w:r w:rsidR="00FE1B47">
          <w:rPr>
            <w:rFonts w:ascii="Franklin Gothic Book" w:hAnsi="Franklin Gothic Book" w:cs="Arial"/>
            <w:sz w:val="20"/>
            <w:szCs w:val="20"/>
            <w:lang w:val="en-US"/>
          </w:rPr>
          <w:t>0</w:t>
        </w:r>
      </w:ins>
      <w:r w:rsidR="00C332E1">
        <w:rPr>
          <w:rFonts w:ascii="Franklin Gothic Book" w:hAnsi="Franklin Gothic Book" w:cs="Arial"/>
          <w:sz w:val="20"/>
          <w:szCs w:val="20"/>
          <w:lang w:val="en-US"/>
        </w:rPr>
        <w:t>99</w:t>
      </w:r>
      <w:ins w:id="25" w:author="Bousma, J. (Jurjen)" w:date="2024-09-09T09:48:00Z">
        <w:r w:rsidR="00FE1B47" w:rsidRPr="00437800">
          <w:rPr>
            <w:rFonts w:ascii="Franklin Gothic Book" w:hAnsi="Franklin Gothic Book" w:cs="Arial"/>
            <w:sz w:val="20"/>
            <w:szCs w:val="20"/>
            <w:lang w:val="en-US"/>
          </w:rPr>
          <w:t xml:space="preserve"> </w:t>
        </w:r>
      </w:ins>
      <w:r w:rsidR="00DD25EA">
        <w:rPr>
          <w:rFonts w:ascii="Franklin Gothic Book" w:hAnsi="Franklin Gothic Book" w:cs="Arial"/>
          <w:sz w:val="20"/>
          <w:szCs w:val="20"/>
          <w:lang w:val="en-US"/>
        </w:rPr>
        <w:t>i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>ncluding the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 xml:space="preserve"> </w:t>
      </w:r>
      <w:r w:rsidR="00DD25EA" w:rsidRPr="00437800">
        <w:rPr>
          <w:rFonts w:ascii="Franklin Gothic Book" w:hAnsi="Franklin Gothic Book" w:cs="Arial"/>
          <w:sz w:val="20"/>
          <w:szCs w:val="20"/>
          <w:lang w:val="en-US"/>
        </w:rPr>
        <w:t>accompanying documents or appendices</w:t>
      </w:r>
      <w:r w:rsidR="00DD25EA">
        <w:rPr>
          <w:rFonts w:ascii="Franklin Gothic Book" w:hAnsi="Franklin Gothic Book" w:cs="Arial"/>
          <w:sz w:val="20"/>
          <w:szCs w:val="20"/>
          <w:lang w:val="en-US"/>
        </w:rPr>
        <w:t>)</w:t>
      </w:r>
      <w:r w:rsidR="00DD25EA" w:rsidRPr="004F5383">
        <w:rPr>
          <w:rFonts w:ascii="Franklin Gothic Book" w:hAnsi="Franklin Gothic Book" w:cs="Arial"/>
          <w:sz w:val="20"/>
          <w:szCs w:val="20"/>
          <w:lang w:val="en-US"/>
        </w:rPr>
        <w:t>;</w:t>
      </w:r>
    </w:p>
    <w:p w14:paraId="562F1FE0" w14:textId="24FA9D6A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5.&lt;</w:t>
      </w:r>
      <w:r w:rsidR="00C3444D" w:rsidRPr="004F5383">
        <w:rPr>
          <w:rFonts w:ascii="Franklin Gothic Book" w:hAnsi="Franklin Gothic Book" w:cs="Arial"/>
          <w:b/>
          <w:bCs/>
          <w:i/>
          <w:iCs/>
          <w:sz w:val="20"/>
          <w:szCs w:val="20"/>
          <w:u w:val="single"/>
          <w:lang w:val="en-US"/>
        </w:rPr>
        <w:t>OPTIONAL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&gt; [</w:t>
      </w:r>
      <w:r w:rsidR="00C3444D" w:rsidRPr="004F5383">
        <w:rPr>
          <w:rFonts w:ascii="Franklin Gothic Book" w:hAnsi="Franklin Gothic Book" w:cs="Arial"/>
          <w:i/>
          <w:iCs/>
          <w:sz w:val="20"/>
          <w:szCs w:val="20"/>
          <w:highlight w:val="yellow"/>
          <w:lang w:val="en-US"/>
        </w:rPr>
        <w:t>any other annexes</w:t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]; and</w:t>
      </w:r>
    </w:p>
    <w:p w14:paraId="72D5D1CE" w14:textId="3D75ABB9" w:rsidR="00C3444D" w:rsidRPr="004F5383" w:rsidRDefault="007B12AC" w:rsidP="00C3444D">
      <w:pPr>
        <w:suppressAutoHyphens/>
        <w:overflowPunct w:val="0"/>
        <w:autoSpaceDE w:val="0"/>
        <w:autoSpaceDN w:val="0"/>
        <w:adjustRightInd w:val="0"/>
        <w:spacing w:line="360" w:lineRule="auto"/>
        <w:ind w:right="-1"/>
        <w:textAlignment w:val="baseline"/>
        <w:rPr>
          <w:rFonts w:ascii="Franklin Gothic Book" w:hAnsi="Franklin Gothic Book" w:cs="Arial"/>
          <w:sz w:val="20"/>
          <w:szCs w:val="20"/>
          <w:lang w:val="en-US"/>
        </w:rPr>
      </w:pPr>
      <w:r w:rsidRPr="004F5383">
        <w:rPr>
          <w:rFonts w:ascii="Franklin Gothic Book" w:hAnsi="Franklin Gothic Book" w:cs="Arial"/>
          <w:sz w:val="20"/>
          <w:szCs w:val="20"/>
          <w:lang w:val="en-US"/>
        </w:rPr>
        <w:tab/>
      </w:r>
      <w:r w:rsidR="00C3444D" w:rsidRPr="004F5383">
        <w:rPr>
          <w:rFonts w:ascii="Franklin Gothic Book" w:hAnsi="Franklin Gothic Book" w:cs="Arial"/>
          <w:sz w:val="20"/>
          <w:szCs w:val="20"/>
          <w:lang w:val="en-US"/>
        </w:rPr>
        <w:t>6. the Offer submitted to TNO by the Supplier.</w:t>
      </w:r>
    </w:p>
    <w:p w14:paraId="1FAA3A2F" w14:textId="77777777" w:rsidR="00403CED" w:rsidRPr="004F5383" w:rsidRDefault="00403CED" w:rsidP="00DB6EE7">
      <w:pPr>
        <w:numPr>
          <w:ilvl w:val="12"/>
          <w:numId w:val="0"/>
        </w:num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6086F0D8" w14:textId="4A78E179" w:rsidR="00403CED" w:rsidRPr="004F5383" w:rsidRDefault="00CB5ED2" w:rsidP="00BC0FA0">
      <w:pPr>
        <w:pStyle w:val="Kop1"/>
        <w:rPr>
          <w:lang w:val="nl"/>
        </w:rPr>
      </w:pPr>
      <w:r w:rsidRPr="004F5383">
        <w:rPr>
          <w:lang w:val="nl"/>
        </w:rPr>
        <w:t>Duration of the Agreement</w:t>
      </w:r>
    </w:p>
    <w:p w14:paraId="7AD8A466" w14:textId="77B90EF5" w:rsidR="00CB5ED2" w:rsidRPr="004F5383" w:rsidRDefault="00CB5ED2" w:rsidP="00BC0FA0">
      <w:pPr>
        <w:pStyle w:val="Kop2"/>
        <w:rPr>
          <w:lang w:val="en-US"/>
        </w:rPr>
      </w:pPr>
      <w:r w:rsidRPr="004F5383">
        <w:rPr>
          <w:lang w:val="en-US"/>
        </w:rPr>
        <w:t xml:space="preserve">This Agreement shall take effect as of the date of signature of this Agreement by both Parties and shall terminate upon completion of the Delivery of the </w:t>
      </w:r>
      <w:r w:rsidR="0042553B">
        <w:rPr>
          <w:lang w:val="en-US"/>
        </w:rPr>
        <w:t>hydraulic press</w:t>
      </w:r>
      <w:del w:id="26" w:author="Bousma, J. (Jurjen)" w:date="2024-09-09T09:50:00Z">
        <w:r w:rsidR="00903B9A" w:rsidDel="00FE1B47">
          <w:rPr>
            <w:lang w:val="en-US"/>
          </w:rPr>
          <w:delText>Goods</w:delText>
        </w:r>
      </w:del>
      <w:r w:rsidRPr="004F5383">
        <w:rPr>
          <w:lang w:val="en-US"/>
        </w:rPr>
        <w:t>.</w:t>
      </w:r>
    </w:p>
    <w:p w14:paraId="196F7DC0" w14:textId="77777777" w:rsidR="00B012B3" w:rsidRPr="004F5383" w:rsidRDefault="00B012B3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6537E4D9" w14:textId="3825D884" w:rsidR="00403CED" w:rsidRPr="004F5383" w:rsidRDefault="00CB5ED2" w:rsidP="00BC0FA0">
      <w:pPr>
        <w:pStyle w:val="Kop1"/>
        <w:rPr>
          <w:lang w:val="nl"/>
        </w:rPr>
      </w:pPr>
      <w:r w:rsidRPr="004F5383">
        <w:rPr>
          <w:lang w:val="nl"/>
        </w:rPr>
        <w:t>Delivery</w:t>
      </w:r>
    </w:p>
    <w:p w14:paraId="5B66FFFE" w14:textId="26779DB9" w:rsidR="00CB5ED2" w:rsidRPr="004F5383" w:rsidDel="00FD75EC" w:rsidRDefault="00CB5ED2" w:rsidP="00BC0FA0">
      <w:pPr>
        <w:pStyle w:val="Kop2"/>
        <w:rPr>
          <w:del w:id="27" w:author="Bousma, J. (Jurjen)" w:date="2024-09-09T09:54:00Z"/>
          <w:lang w:val="en-US"/>
        </w:rPr>
      </w:pPr>
      <w:del w:id="28" w:author="Bousma, J. (Jurjen)" w:date="2024-09-09T09:54:00Z">
        <w:r w:rsidRPr="004F5383" w:rsidDel="00FD75EC">
          <w:rPr>
            <w:lang w:val="en-US"/>
          </w:rPr>
          <w:delText>&lt;</w:delText>
        </w:r>
        <w:r w:rsidRPr="004F5383" w:rsidDel="00FD75EC">
          <w:rPr>
            <w:b/>
            <w:bCs/>
            <w:i/>
            <w:iCs/>
            <w:u w:val="single"/>
            <w:lang w:val="en-US"/>
          </w:rPr>
          <w:delText>OPTIONAL</w:delText>
        </w:r>
        <w:r w:rsidRPr="004F5383" w:rsidDel="00FD75EC">
          <w:rPr>
            <w:lang w:val="en-US"/>
          </w:rPr>
          <w:delText xml:space="preserve">&gt; </w:delText>
        </w:r>
        <w:r w:rsidR="007E4338" w:rsidRPr="004F5383" w:rsidDel="00FD75EC">
          <w:rPr>
            <w:lang w:val="en-US"/>
          </w:rPr>
          <w:delText>Contrary to</w:delText>
        </w:r>
        <w:r w:rsidRPr="004F5383" w:rsidDel="00FD75EC">
          <w:rPr>
            <w:lang w:val="en-US"/>
          </w:rPr>
          <w:delText xml:space="preserve"> the provisions of </w:delText>
        </w:r>
        <w:r w:rsidR="00BB3778" w:rsidRPr="004F5383" w:rsidDel="00FD75EC">
          <w:rPr>
            <w:lang w:val="en-US"/>
          </w:rPr>
          <w:delText xml:space="preserve">clause </w:delText>
        </w:r>
        <w:r w:rsidRPr="004F5383" w:rsidDel="00FD75EC">
          <w:rPr>
            <w:lang w:val="en-US"/>
          </w:rPr>
          <w:delText xml:space="preserve">8.2 of the PC </w:delText>
        </w:r>
        <w:r w:rsidR="00903B9A" w:rsidDel="00FD75EC">
          <w:rPr>
            <w:lang w:val="en-US"/>
          </w:rPr>
          <w:delText>Goods</w:delText>
        </w:r>
        <w:r w:rsidRPr="004F5383" w:rsidDel="00FD75EC">
          <w:rPr>
            <w:lang w:val="en-US"/>
          </w:rPr>
          <w:delText xml:space="preserve"> 2022, the Delivery of the </w:delText>
        </w:r>
      </w:del>
      <w:del w:id="29" w:author="Bousma, J. (Jurjen)" w:date="2024-09-09T09:51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del w:id="30" w:author="Bousma, J. (Jurjen)" w:date="2024-09-09T09:54:00Z">
        <w:r w:rsidRPr="004F5383" w:rsidDel="00FD75EC">
          <w:rPr>
            <w:lang w:val="en-US"/>
          </w:rPr>
          <w:delText>by the Supplier shall take place in accordance with [</w:delText>
        </w:r>
        <w:r w:rsidRPr="004F5383" w:rsidDel="00FD75EC">
          <w:rPr>
            <w:i/>
            <w:iCs/>
            <w:highlight w:val="yellow"/>
            <w:lang w:val="en-US"/>
          </w:rPr>
          <w:delText>insert</w:delText>
        </w:r>
        <w:r w:rsidRPr="004F5383" w:rsidDel="00FD75EC">
          <w:rPr>
            <w:lang w:val="en-US"/>
          </w:rPr>
          <w:delText>].</w:delText>
        </w:r>
      </w:del>
    </w:p>
    <w:p w14:paraId="4288C606" w14:textId="6FF7EAC7" w:rsidR="00CB5ED2" w:rsidRPr="004F5383" w:rsidRDefault="00CB5ED2" w:rsidP="00BC0FA0">
      <w:pPr>
        <w:pStyle w:val="Kop2"/>
        <w:rPr>
          <w:lang w:val="en-US"/>
        </w:rPr>
      </w:pPr>
      <w:r w:rsidRPr="004F5383">
        <w:rPr>
          <w:lang w:val="en-US"/>
        </w:rPr>
        <w:t xml:space="preserve">The </w:t>
      </w:r>
      <w:r w:rsidR="0042553B">
        <w:rPr>
          <w:lang w:val="en-US"/>
        </w:rPr>
        <w:t>Hydraulic press</w:t>
      </w:r>
      <w:ins w:id="31" w:author="Bousma, J. (Jurjen)" w:date="2024-09-09T09:51:00Z">
        <w:r w:rsidR="00FE1B47" w:rsidRPr="004F5383">
          <w:rPr>
            <w:lang w:val="en-US"/>
          </w:rPr>
          <w:t xml:space="preserve"> </w:t>
        </w:r>
      </w:ins>
      <w:del w:id="32" w:author="Bousma, J. (Jurjen)" w:date="2024-09-09T09:51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r w:rsidR="007E4338" w:rsidRPr="004F5383">
        <w:rPr>
          <w:lang w:val="en-US"/>
        </w:rPr>
        <w:t xml:space="preserve">shall </w:t>
      </w:r>
      <w:r w:rsidRPr="004F5383">
        <w:rPr>
          <w:lang w:val="en-US"/>
        </w:rPr>
        <w:t>be delivered no later than [</w:t>
      </w:r>
      <w:r w:rsidRPr="004F5383">
        <w:rPr>
          <w:i/>
          <w:iCs/>
          <w:highlight w:val="yellow"/>
          <w:lang w:val="en-US"/>
        </w:rPr>
        <w:t>date</w:t>
      </w:r>
      <w:r w:rsidRPr="004F5383">
        <w:rPr>
          <w:lang w:val="en-US"/>
        </w:rPr>
        <w:t>]</w:t>
      </w:r>
      <w:r w:rsidR="007E4338" w:rsidRPr="004F5383">
        <w:rPr>
          <w:lang w:val="en-US"/>
        </w:rPr>
        <w:t xml:space="preserve"> on the following delivery address</w:t>
      </w:r>
      <w:r w:rsidRPr="004F5383">
        <w:rPr>
          <w:lang w:val="en-US"/>
        </w:rPr>
        <w:t>: [</w:t>
      </w:r>
      <w:r w:rsidRPr="004F5383">
        <w:rPr>
          <w:i/>
          <w:iCs/>
          <w:highlight w:val="yellow"/>
          <w:lang w:val="en-US"/>
        </w:rPr>
        <w:t>address</w:t>
      </w:r>
      <w:r w:rsidRPr="004F5383">
        <w:rPr>
          <w:lang w:val="en-US"/>
        </w:rPr>
        <w:t>].</w:t>
      </w:r>
    </w:p>
    <w:p w14:paraId="23DBE954" w14:textId="77777777" w:rsidR="00CB5ED2" w:rsidRPr="004F5383" w:rsidRDefault="00CB5ED2" w:rsidP="00CB5ED2">
      <w:pPr>
        <w:pStyle w:val="Lijstalinea"/>
        <w:suppressAutoHyphens/>
        <w:spacing w:line="360" w:lineRule="auto"/>
        <w:ind w:left="567"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107D266C" w14:textId="006EB2BE" w:rsidR="00403CED" w:rsidRPr="004F5383" w:rsidDel="00FE1B47" w:rsidRDefault="00CB5ED2" w:rsidP="00D53791">
      <w:pPr>
        <w:spacing w:line="360" w:lineRule="auto"/>
        <w:ind w:left="567"/>
        <w:rPr>
          <w:del w:id="33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  <w:del w:id="34" w:author="Bousma, J. (Jurjen)" w:date="2024-09-09T09:51:00Z">
        <w:r w:rsidRPr="004F5383" w:rsidDel="00FE1B47">
          <w:rPr>
            <w:rFonts w:ascii="Franklin Gothic Book" w:hAnsi="Franklin Gothic Book"/>
            <w:b/>
            <w:bCs/>
            <w:smallCaps/>
            <w:spacing w:val="30"/>
            <w:sz w:val="20"/>
            <w:szCs w:val="20"/>
            <w:lang w:val="en-US"/>
          </w:rPr>
          <w:delText>or</w:delText>
        </w:r>
      </w:del>
    </w:p>
    <w:p w14:paraId="31DB2C44" w14:textId="31CBD214" w:rsidR="00403CED" w:rsidRPr="004F5383" w:rsidDel="00FE1B47" w:rsidRDefault="00403CED" w:rsidP="007B12AC">
      <w:pPr>
        <w:suppressAutoHyphens/>
        <w:spacing w:line="360" w:lineRule="auto"/>
        <w:ind w:left="567" w:right="-1" w:hanging="567"/>
        <w:rPr>
          <w:del w:id="35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</w:p>
    <w:p w14:paraId="1162AFA3" w14:textId="01F623E6" w:rsidR="00CB5ED2" w:rsidRPr="004F5383" w:rsidDel="00FE1B47" w:rsidRDefault="00CB5ED2" w:rsidP="00CB5ED2">
      <w:pPr>
        <w:suppressAutoHyphens/>
        <w:spacing w:line="360" w:lineRule="auto"/>
        <w:ind w:left="840" w:right="-1" w:hanging="273"/>
        <w:rPr>
          <w:del w:id="36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  <w:del w:id="37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The </w:delText>
        </w:r>
        <w:r w:rsidR="00903B9A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Goods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 </w:delText>
        </w:r>
        <w:r w:rsidR="007E4338"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shall 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be delivered to TNO in </w:delText>
        </w:r>
      </w:del>
      <w:del w:id="38" w:author="Bousma, J. (Jurjen)" w:date="2024-09-09T09:49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number of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</w:delText>
        </w:r>
      </w:del>
      <w:del w:id="39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 partial deliverie</w:delText>
        </w:r>
      </w:del>
      <w:del w:id="40" w:author="Bousma, J. (Jurjen)" w:date="2024-09-09T09:49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s</w:delText>
        </w:r>
      </w:del>
      <w:del w:id="41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 during the period from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insert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 to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insert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]:</w:delText>
        </w:r>
      </w:del>
    </w:p>
    <w:p w14:paraId="11F8C647" w14:textId="07545F8C" w:rsidR="00CB5ED2" w:rsidRPr="004F5383" w:rsidDel="00FE1B47" w:rsidRDefault="00CB5ED2" w:rsidP="00CB5ED2">
      <w:pPr>
        <w:suppressAutoHyphens/>
        <w:spacing w:line="360" w:lineRule="auto"/>
        <w:ind w:left="840" w:right="-1" w:hanging="273"/>
        <w:rPr>
          <w:del w:id="42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  <w:del w:id="43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-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 xml:space="preserve">description of </w:delText>
        </w:r>
        <w:r w:rsidR="00903B9A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Goods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 xml:space="preserve"> and number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] </w:delText>
        </w:r>
        <w:r w:rsidR="007E4338"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shall 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be delivered to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delivery address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 on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date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] at the latest;  </w:delText>
        </w:r>
      </w:del>
    </w:p>
    <w:p w14:paraId="0FDB3EE7" w14:textId="2AA3D73B" w:rsidR="00CB5ED2" w:rsidRPr="004F5383" w:rsidDel="00FE1B47" w:rsidRDefault="00CB5ED2" w:rsidP="00CB5ED2">
      <w:pPr>
        <w:suppressAutoHyphens/>
        <w:spacing w:line="360" w:lineRule="auto"/>
        <w:ind w:left="840" w:right="-1" w:hanging="273"/>
        <w:rPr>
          <w:del w:id="44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  <w:del w:id="45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-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 xml:space="preserve">description of </w:delText>
        </w:r>
        <w:r w:rsidR="00903B9A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Goods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 xml:space="preserve"> and number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] </w:delText>
        </w:r>
        <w:r w:rsidR="007E4338"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shall 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be delivered to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delivery address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 at the latest on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date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 xml:space="preserve">]; and </w:delText>
        </w:r>
      </w:del>
    </w:p>
    <w:p w14:paraId="6908E4BB" w14:textId="5E448CE5" w:rsidR="00CB5ED2" w:rsidRPr="004F5383" w:rsidDel="00FE1B47" w:rsidRDefault="00CB5ED2" w:rsidP="00CB5ED2">
      <w:pPr>
        <w:suppressAutoHyphens/>
        <w:spacing w:line="360" w:lineRule="auto"/>
        <w:ind w:left="840" w:right="-1" w:hanging="273"/>
        <w:rPr>
          <w:del w:id="46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  <w:del w:id="47" w:author="Bousma, J. (Jurjen)" w:date="2024-09-09T09:51:00Z"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-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 xml:space="preserve">remaining </w:delText>
        </w:r>
        <w:r w:rsidR="00903B9A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Goods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 will be delivered to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delivery address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 at the latest on [</w:delText>
        </w:r>
        <w:r w:rsidRPr="004F5383" w:rsidDel="00FE1B47">
          <w:rPr>
            <w:rFonts w:ascii="Franklin Gothic Book" w:hAnsi="Franklin Gothic Book" w:cs="Arial"/>
            <w:i/>
            <w:iCs/>
            <w:sz w:val="20"/>
            <w:szCs w:val="20"/>
            <w:highlight w:val="yellow"/>
            <w:lang w:val="en-US"/>
          </w:rPr>
          <w:delText>date</w:delText>
        </w:r>
        <w:r w:rsidRPr="004F5383" w:rsidDel="00FE1B47">
          <w:rPr>
            <w:rFonts w:ascii="Franklin Gothic Book" w:hAnsi="Franklin Gothic Book" w:cs="Arial"/>
            <w:sz w:val="20"/>
            <w:szCs w:val="20"/>
            <w:lang w:val="en-US"/>
          </w:rPr>
          <w:delText>].</w:delText>
        </w:r>
      </w:del>
    </w:p>
    <w:p w14:paraId="403DEE7E" w14:textId="6153730E" w:rsidR="00D70011" w:rsidRPr="004F5383" w:rsidDel="00FE1B47" w:rsidRDefault="00D70011" w:rsidP="00DB6EE7">
      <w:pPr>
        <w:suppressAutoHyphens/>
        <w:spacing w:line="360" w:lineRule="auto"/>
        <w:ind w:right="-1"/>
        <w:rPr>
          <w:del w:id="48" w:author="Bousma, J. (Jurjen)" w:date="2024-09-09T09:51:00Z"/>
          <w:rFonts w:ascii="Franklin Gothic Book" w:hAnsi="Franklin Gothic Book" w:cs="Arial"/>
          <w:sz w:val="20"/>
          <w:szCs w:val="20"/>
          <w:lang w:val="en-US"/>
        </w:rPr>
      </w:pPr>
    </w:p>
    <w:p w14:paraId="22F31DAF" w14:textId="1617722F" w:rsidR="00403CED" w:rsidRPr="00971F20" w:rsidRDefault="00355BAA" w:rsidP="00BC0FA0">
      <w:pPr>
        <w:pStyle w:val="Kop1"/>
        <w:rPr>
          <w:lang w:val="en-US"/>
        </w:rPr>
      </w:pPr>
      <w:r w:rsidRPr="00971F20">
        <w:rPr>
          <w:lang w:val="en-US"/>
        </w:rPr>
        <w:t>Price</w:t>
      </w:r>
      <w:r w:rsidR="00CB5ED2" w:rsidRPr="00971F20">
        <w:rPr>
          <w:lang w:val="en-US"/>
        </w:rPr>
        <w:t xml:space="preserve"> and other financial provisions</w:t>
      </w:r>
    </w:p>
    <w:p w14:paraId="24D84231" w14:textId="699442FA" w:rsidR="00817F4A" w:rsidRDefault="00CB5ED2" w:rsidP="00817F4A">
      <w:pPr>
        <w:pStyle w:val="Kop2"/>
        <w:rPr>
          <w:lang w:val="en-US"/>
        </w:rPr>
      </w:pPr>
      <w:r w:rsidRPr="004F5383">
        <w:rPr>
          <w:lang w:val="en-US"/>
        </w:rPr>
        <w:t>The agreed [</w:t>
      </w:r>
      <w:r w:rsidR="00355BAA">
        <w:rPr>
          <w:i/>
          <w:iCs/>
          <w:highlight w:val="yellow"/>
          <w:lang w:val="en-US"/>
        </w:rPr>
        <w:t>Price</w:t>
      </w:r>
      <w:r w:rsidRPr="004F5383">
        <w:rPr>
          <w:i/>
          <w:iCs/>
          <w:highlight w:val="yellow"/>
          <w:lang w:val="en-US"/>
        </w:rPr>
        <w:t>(s</w:t>
      </w:r>
      <w:r w:rsidRPr="004F5383">
        <w:rPr>
          <w:i/>
          <w:iCs/>
          <w:lang w:val="en-US"/>
        </w:rPr>
        <w:t>)</w:t>
      </w:r>
      <w:r w:rsidRPr="004F5383">
        <w:rPr>
          <w:lang w:val="en-US"/>
        </w:rPr>
        <w:t xml:space="preserve">] for the </w:t>
      </w:r>
      <w:r w:rsidR="0042553B">
        <w:rPr>
          <w:lang w:val="en-US"/>
        </w:rPr>
        <w:t>hydraulic press</w:t>
      </w:r>
      <w:ins w:id="49" w:author="Bousma, J. (Jurjen)" w:date="2024-09-09T09:51:00Z">
        <w:r w:rsidR="00FE1B47" w:rsidRPr="00FE1B47">
          <w:rPr>
            <w:lang w:val="en-US"/>
          </w:rPr>
          <w:t xml:space="preserve"> scanner </w:t>
        </w:r>
      </w:ins>
      <w:del w:id="50" w:author="Bousma, J. (Jurjen)" w:date="2024-09-09T09:51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r w:rsidRPr="004F5383">
        <w:rPr>
          <w:lang w:val="en-US"/>
        </w:rPr>
        <w:t>[</w:t>
      </w:r>
      <w:r w:rsidRPr="004F5383">
        <w:rPr>
          <w:i/>
          <w:iCs/>
          <w:highlight w:val="yellow"/>
          <w:lang w:val="en-US"/>
        </w:rPr>
        <w:t>is/are</w:t>
      </w:r>
      <w:r w:rsidRPr="004F5383">
        <w:rPr>
          <w:lang w:val="en-US"/>
        </w:rPr>
        <w:t>]: € [</w:t>
      </w:r>
      <w:r w:rsidRPr="004F5383">
        <w:rPr>
          <w:i/>
          <w:iCs/>
          <w:highlight w:val="yellow"/>
          <w:lang w:val="en-US"/>
        </w:rPr>
        <w:t>insert</w:t>
      </w:r>
      <w:r w:rsidRPr="004F5383">
        <w:rPr>
          <w:lang w:val="en-US"/>
        </w:rPr>
        <w:t>] (</w:t>
      </w:r>
      <w:r w:rsidRPr="004F5383">
        <w:rPr>
          <w:i/>
          <w:iCs/>
          <w:highlight w:val="yellow"/>
          <w:lang w:val="en-US"/>
        </w:rPr>
        <w:t>ex</w:t>
      </w:r>
      <w:del w:id="51" w:author="Bousma, J. (Jurjen)" w:date="2024-09-09T09:49:00Z">
        <w:r w:rsidRPr="004F5383" w:rsidDel="00FE1B47">
          <w:rPr>
            <w:i/>
            <w:iCs/>
            <w:highlight w:val="yellow"/>
            <w:lang w:val="en-US"/>
          </w:rPr>
          <w:delText>cl</w:delText>
        </w:r>
      </w:del>
      <w:ins w:id="52" w:author="Bousma, J. (Jurjen)" w:date="2024-09-09T09:49:00Z">
        <w:r w:rsidR="00FE1B47">
          <w:rPr>
            <w:i/>
            <w:iCs/>
            <w:highlight w:val="yellow"/>
            <w:lang w:val="en-US"/>
          </w:rPr>
          <w:t xml:space="preserve">. </w:t>
        </w:r>
      </w:ins>
      <w:del w:id="53" w:author="Bousma, J. (Jurjen)" w:date="2024-09-09T09:49:00Z">
        <w:r w:rsidRPr="004F5383" w:rsidDel="00FE1B47">
          <w:rPr>
            <w:i/>
            <w:iCs/>
            <w:highlight w:val="yellow"/>
            <w:lang w:val="en-US"/>
          </w:rPr>
          <w:delText xml:space="preserve">./incl. </w:delText>
        </w:r>
      </w:del>
      <w:r w:rsidRPr="004F5383">
        <w:rPr>
          <w:i/>
          <w:iCs/>
          <w:highlight w:val="yellow"/>
          <w:lang w:val="en-US"/>
        </w:rPr>
        <w:t>VAT</w:t>
      </w:r>
      <w:r w:rsidRPr="004F5383">
        <w:rPr>
          <w:lang w:val="en-US"/>
        </w:rPr>
        <w:t>)</w:t>
      </w:r>
      <w:r w:rsidR="0042553B">
        <w:rPr>
          <w:lang w:val="en-US"/>
        </w:rPr>
        <w:t xml:space="preserve">. </w:t>
      </w:r>
      <w:r w:rsidRPr="004F5383">
        <w:rPr>
          <w:lang w:val="en-US"/>
        </w:rPr>
        <w:t>The [</w:t>
      </w:r>
      <w:r w:rsidR="00355BAA">
        <w:rPr>
          <w:i/>
          <w:iCs/>
          <w:highlight w:val="yellow"/>
          <w:lang w:val="en-US"/>
        </w:rPr>
        <w:t>Price</w:t>
      </w:r>
      <w:r w:rsidRPr="004F5383">
        <w:rPr>
          <w:i/>
          <w:iCs/>
          <w:highlight w:val="yellow"/>
          <w:lang w:val="en-US"/>
        </w:rPr>
        <w:t>(s)</w:t>
      </w:r>
      <w:r w:rsidRPr="004F5383">
        <w:rPr>
          <w:lang w:val="en-US"/>
        </w:rPr>
        <w:t>] relate</w:t>
      </w:r>
      <w:r w:rsidR="007E4338" w:rsidRPr="004F5383">
        <w:rPr>
          <w:lang w:val="en-US"/>
        </w:rPr>
        <w:t>(</w:t>
      </w:r>
      <w:r w:rsidRPr="004F5383">
        <w:rPr>
          <w:lang w:val="en-US"/>
        </w:rPr>
        <w:t>s</w:t>
      </w:r>
      <w:r w:rsidR="007E4338" w:rsidRPr="004F5383">
        <w:rPr>
          <w:lang w:val="en-US"/>
        </w:rPr>
        <w:t>)</w:t>
      </w:r>
      <w:r w:rsidRPr="004F5383">
        <w:rPr>
          <w:lang w:val="en-US"/>
        </w:rPr>
        <w:t xml:space="preserve"> to all the </w:t>
      </w:r>
      <w:r w:rsidR="00817F4A">
        <w:rPr>
          <w:lang w:val="en-US"/>
        </w:rPr>
        <w:t xml:space="preserve">hydraulic press </w:t>
      </w:r>
      <w:del w:id="54" w:author="Bousma, J. (Jurjen)" w:date="2024-09-09T09:52:00Z"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</w:delText>
        </w:r>
      </w:del>
      <w:r w:rsidRPr="004F5383">
        <w:rPr>
          <w:lang w:val="en-US"/>
        </w:rPr>
        <w:t xml:space="preserve">to be delivered under this Agreement and any accompanying materials and documentation, such as instructions for use and </w:t>
      </w:r>
      <w:r w:rsidR="00BB3778" w:rsidRPr="004F5383">
        <w:rPr>
          <w:lang w:val="en-US"/>
        </w:rPr>
        <w:t>similar</w:t>
      </w:r>
      <w:r w:rsidRPr="004F5383">
        <w:rPr>
          <w:lang w:val="en-US"/>
        </w:rPr>
        <w:t>.</w:t>
      </w:r>
    </w:p>
    <w:p w14:paraId="6B1E53A3" w14:textId="3B145F30" w:rsidR="00E41387" w:rsidRPr="00E41387" w:rsidRDefault="00E41387" w:rsidP="00E41387">
      <w:pPr>
        <w:pStyle w:val="Kop2"/>
        <w:rPr>
          <w:lang w:val="en-US"/>
        </w:rPr>
      </w:pPr>
      <w:r w:rsidRPr="00E41387">
        <w:rPr>
          <w:lang w:val="en-US"/>
        </w:rPr>
        <w:t xml:space="preserve">The payement schedule </w:t>
      </w:r>
      <w:r>
        <w:rPr>
          <w:lang w:val="en-US"/>
        </w:rPr>
        <w:t>is</w:t>
      </w:r>
      <w:r w:rsidRPr="00E41387">
        <w:rPr>
          <w:lang w:val="en-US"/>
        </w:rPr>
        <w:t xml:space="preserve"> as follows:</w:t>
      </w:r>
    </w:p>
    <w:p w14:paraId="057B8091" w14:textId="77777777" w:rsidR="00E41387" w:rsidRPr="00E41387" w:rsidRDefault="00E41387" w:rsidP="00E41387">
      <w:pPr>
        <w:pStyle w:val="Kop2"/>
        <w:numPr>
          <w:ilvl w:val="0"/>
          <w:numId w:val="0"/>
        </w:numPr>
        <w:ind w:left="576"/>
        <w:rPr>
          <w:lang w:val="en-US"/>
        </w:rPr>
      </w:pPr>
      <w:r w:rsidRPr="00E41387">
        <w:rPr>
          <w:lang w:val="en-US"/>
        </w:rPr>
        <w:t>30% after the order is placed (with a bank guarantee);</w:t>
      </w:r>
    </w:p>
    <w:p w14:paraId="6DFFE0F6" w14:textId="1EEE6835" w:rsidR="00E41387" w:rsidRPr="00E41387" w:rsidRDefault="00E41387" w:rsidP="00E41387">
      <w:pPr>
        <w:pStyle w:val="Kop2"/>
        <w:numPr>
          <w:ilvl w:val="0"/>
          <w:numId w:val="0"/>
        </w:numPr>
        <w:ind w:left="576"/>
        <w:rPr>
          <w:lang w:val="en-US"/>
        </w:rPr>
      </w:pPr>
      <w:r w:rsidRPr="00E41387">
        <w:rPr>
          <w:lang w:val="en-US"/>
        </w:rPr>
        <w:t>50% after delivery</w:t>
      </w:r>
      <w:r>
        <w:rPr>
          <w:lang w:val="en-US"/>
        </w:rPr>
        <w:t xml:space="preserve">; </w:t>
      </w:r>
    </w:p>
    <w:p w14:paraId="0C66369B" w14:textId="50630236" w:rsidR="00E41387" w:rsidRPr="00E41387" w:rsidRDefault="00E41387" w:rsidP="00E41387">
      <w:pPr>
        <w:pStyle w:val="Kop2"/>
        <w:numPr>
          <w:ilvl w:val="0"/>
          <w:numId w:val="0"/>
        </w:numPr>
        <w:ind w:left="576"/>
        <w:rPr>
          <w:lang w:val="en-US"/>
        </w:rPr>
      </w:pPr>
      <w:r w:rsidRPr="00E41387">
        <w:rPr>
          <w:lang w:val="en-US"/>
        </w:rPr>
        <w:t>20% after the completion of installation</w:t>
      </w:r>
      <w:r w:rsidR="00096869">
        <w:rPr>
          <w:lang w:val="en-US"/>
        </w:rPr>
        <w:t xml:space="preserve">, </w:t>
      </w:r>
      <w:r w:rsidRPr="00E41387">
        <w:rPr>
          <w:lang w:val="en-US"/>
        </w:rPr>
        <w:t>acceptance</w:t>
      </w:r>
      <w:r w:rsidR="00096869">
        <w:rPr>
          <w:lang w:val="en-US"/>
        </w:rPr>
        <w:t xml:space="preserve"> and including all documentation</w:t>
      </w:r>
      <w:r w:rsidRPr="00E41387">
        <w:rPr>
          <w:lang w:val="en-US"/>
        </w:rPr>
        <w:t>.</w:t>
      </w:r>
    </w:p>
    <w:p w14:paraId="43D837A9" w14:textId="78411C9A" w:rsidR="00B63DC7" w:rsidRPr="00B63DC7" w:rsidRDefault="00096869" w:rsidP="00B63DC7">
      <w:pPr>
        <w:pStyle w:val="Kop2"/>
        <w:rPr>
          <w:lang w:val="en-US"/>
        </w:rPr>
      </w:pPr>
      <w:r>
        <w:rPr>
          <w:lang w:val="en-US"/>
        </w:rPr>
        <w:t>If</w:t>
      </w:r>
      <w:r w:rsidR="008E121D">
        <w:rPr>
          <w:lang w:val="en-US"/>
        </w:rPr>
        <w:t xml:space="preserve"> Supplier </w:t>
      </w:r>
      <w:r w:rsidR="00B63DC7" w:rsidRPr="00B63DC7">
        <w:rPr>
          <w:lang w:val="en-US"/>
        </w:rPr>
        <w:t xml:space="preserve">does not meet the </w:t>
      </w:r>
      <w:r w:rsidR="003D65CA">
        <w:rPr>
          <w:lang w:val="en-US"/>
        </w:rPr>
        <w:t xml:space="preserve">agreed </w:t>
      </w:r>
      <w:r w:rsidR="00B63DC7" w:rsidRPr="00B63DC7">
        <w:rPr>
          <w:lang w:val="en-US"/>
        </w:rPr>
        <w:t>delivery dat</w:t>
      </w:r>
      <w:r w:rsidR="003D65CA">
        <w:rPr>
          <w:lang w:val="en-US"/>
        </w:rPr>
        <w:t>e</w:t>
      </w:r>
      <w:r w:rsidR="00B63DC7" w:rsidRPr="00B63DC7">
        <w:rPr>
          <w:lang w:val="en-US"/>
        </w:rPr>
        <w:t xml:space="preserve">, a fine of 0.25% will be installed for each day the delivery date is exceeded, with a maximum of 20% (80 days). This fine will be deducted from the owed amount after completion and installation. This stipulation replaces Art. 8.4 of Purchasing Conditions for Goods TNO </w:t>
      </w:r>
      <w:r w:rsidR="00E05CB0">
        <w:rPr>
          <w:lang w:val="en-US"/>
        </w:rPr>
        <w:t>–</w:t>
      </w:r>
      <w:r w:rsidR="00B63DC7" w:rsidRPr="00B63DC7">
        <w:rPr>
          <w:lang w:val="en-US"/>
        </w:rPr>
        <w:t xml:space="preserve"> 2022</w:t>
      </w:r>
      <w:r w:rsidR="00E05CB0">
        <w:rPr>
          <w:lang w:val="en-US"/>
        </w:rPr>
        <w:t xml:space="preserve">. </w:t>
      </w:r>
      <w:r w:rsidR="00B63DC7" w:rsidRPr="00B63DC7">
        <w:rPr>
          <w:lang w:val="en-US"/>
        </w:rPr>
        <w:t xml:space="preserve">This fine will be waived when </w:t>
      </w:r>
      <w:r w:rsidR="008E121D">
        <w:rPr>
          <w:lang w:val="en-US"/>
        </w:rPr>
        <w:t>Supplier</w:t>
      </w:r>
      <w:r w:rsidR="00B63DC7" w:rsidRPr="00B63DC7">
        <w:rPr>
          <w:lang w:val="en-US"/>
        </w:rPr>
        <w:t xml:space="preserve"> can motivate the delay in a manner acceptable to TNO. TNO will receive a delivery update every two days from </w:t>
      </w:r>
      <w:r w:rsidR="008E121D">
        <w:rPr>
          <w:lang w:val="en-US"/>
        </w:rPr>
        <w:t>Supplier</w:t>
      </w:r>
      <w:r w:rsidR="00B63DC7" w:rsidRPr="00B63DC7">
        <w:rPr>
          <w:lang w:val="en-US"/>
        </w:rPr>
        <w:t>.</w:t>
      </w:r>
    </w:p>
    <w:p w14:paraId="4F16360B" w14:textId="77777777" w:rsidR="005759EF" w:rsidRPr="004F5383" w:rsidRDefault="005759EF" w:rsidP="00CB5ED2">
      <w:pPr>
        <w:pStyle w:val="Lijstalinea"/>
        <w:suppressAutoHyphens/>
        <w:spacing w:line="360" w:lineRule="auto"/>
        <w:ind w:left="567"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768554EC" w14:textId="6CCFD378" w:rsidR="005759EF" w:rsidRPr="00BE2F4F" w:rsidDel="00BE2F4F" w:rsidRDefault="005759EF">
      <w:pPr>
        <w:rPr>
          <w:del w:id="55" w:author="Bousma, J. (Jurjen)" w:date="2024-09-09T10:07:00Z"/>
          <w:lang w:val="en-US"/>
        </w:rPr>
        <w:pPrChange w:id="56" w:author="Bousma, J. (Jurjen)" w:date="2024-09-09T10:07:00Z">
          <w:pPr>
            <w:pStyle w:val="Kop2"/>
          </w:pPr>
        </w:pPrChange>
      </w:pPr>
      <w:del w:id="57" w:author="Bousma, J. (Jurjen)" w:date="2024-09-09T10:07:00Z">
        <w:r w:rsidRPr="00BE2F4F" w:rsidDel="00BE2F4F">
          <w:rPr>
            <w:lang w:val="en-US"/>
          </w:rPr>
          <w:delText>&lt;</w:delText>
        </w:r>
        <w:r w:rsidRPr="00BE2F4F" w:rsidDel="00BE2F4F">
          <w:rPr>
            <w:b/>
            <w:bCs/>
            <w:i/>
            <w:iCs/>
            <w:u w:val="single"/>
            <w:lang w:val="en-US"/>
          </w:rPr>
          <w:delText>OPTIONAL</w:delText>
        </w:r>
        <w:r w:rsidRPr="00BE2F4F" w:rsidDel="00BE2F4F">
          <w:rPr>
            <w:lang w:val="en-US"/>
          </w:rPr>
          <w:delText>&gt; The agreed [</w:delText>
        </w:r>
        <w:r w:rsidR="00355BAA" w:rsidRPr="00BE2F4F" w:rsidDel="00BE2F4F">
          <w:rPr>
            <w:i/>
            <w:iCs/>
            <w:highlight w:val="yellow"/>
            <w:lang w:val="en-US"/>
          </w:rPr>
          <w:delText>Price</w:delText>
        </w:r>
        <w:r w:rsidRPr="00BE2F4F" w:rsidDel="00BE2F4F">
          <w:rPr>
            <w:i/>
            <w:iCs/>
            <w:highlight w:val="yellow"/>
            <w:lang w:val="en-US"/>
          </w:rPr>
          <w:delText>(s)</w:delText>
        </w:r>
        <w:r w:rsidRPr="00BE2F4F" w:rsidDel="00BE2F4F">
          <w:rPr>
            <w:lang w:val="en-US"/>
          </w:rPr>
          <w:delText xml:space="preserve">] for the </w:delText>
        </w:r>
      </w:del>
      <w:del w:id="58" w:author="Bousma, J. (Jurjen)" w:date="2024-09-09T09:52:00Z">
        <w:r w:rsidR="00903B9A" w:rsidRPr="00BE2F4F" w:rsidDel="00FE1B47">
          <w:rPr>
            <w:lang w:val="en-US"/>
          </w:rPr>
          <w:delText>Goods</w:delText>
        </w:r>
        <w:r w:rsidRPr="00BE2F4F" w:rsidDel="00FE1B47">
          <w:rPr>
            <w:lang w:val="en-US"/>
          </w:rPr>
          <w:delText xml:space="preserve"> </w:delText>
        </w:r>
      </w:del>
      <w:del w:id="59" w:author="Bousma, J. (Jurjen)" w:date="2024-09-09T10:07:00Z">
        <w:r w:rsidRPr="00BE2F4F" w:rsidDel="00BE2F4F">
          <w:rPr>
            <w:lang w:val="en-US"/>
          </w:rPr>
          <w:delText xml:space="preserve">shall be fixed during the first calendar year of this Agreement. The </w:delText>
        </w:r>
        <w:r w:rsidR="00355BAA" w:rsidRPr="00BE2F4F" w:rsidDel="00BE2F4F">
          <w:rPr>
            <w:lang w:val="en-US"/>
          </w:rPr>
          <w:delText>Price</w:delText>
        </w:r>
        <w:r w:rsidRPr="00BE2F4F" w:rsidDel="00BE2F4F">
          <w:rPr>
            <w:lang w:val="en-US"/>
          </w:rPr>
          <w:delText>s for the following calendar year shall be adjusted at the latest on [</w:delText>
        </w:r>
        <w:r w:rsidRPr="00BE2F4F" w:rsidDel="00BE2F4F">
          <w:rPr>
            <w:i/>
            <w:iCs/>
            <w:highlight w:val="yellow"/>
            <w:lang w:val="en-US"/>
          </w:rPr>
          <w:delText>date</w:delText>
        </w:r>
        <w:r w:rsidRPr="00BE2F4F" w:rsidDel="00BE2F4F">
          <w:rPr>
            <w:lang w:val="en-US"/>
          </w:rPr>
          <w:delText xml:space="preserve">] of the preceding calendar year in accordance with the consumer price index ("CPI index") of the CBS. The monthly figure of the third month prior to the date of the </w:delText>
        </w:r>
        <w:r w:rsidR="00355BAA" w:rsidRPr="00BE2F4F" w:rsidDel="00BE2F4F">
          <w:rPr>
            <w:lang w:val="en-US"/>
          </w:rPr>
          <w:delText>Price</w:delText>
        </w:r>
        <w:r w:rsidRPr="00BE2F4F" w:rsidDel="00BE2F4F">
          <w:rPr>
            <w:lang w:val="en-US"/>
          </w:rPr>
          <w:delText xml:space="preserve"> adjustment </w:delText>
        </w:r>
        <w:r w:rsidR="00D32F21" w:rsidRPr="00BE2F4F" w:rsidDel="00BE2F4F">
          <w:rPr>
            <w:lang w:val="en-US"/>
          </w:rPr>
          <w:delText xml:space="preserve">shall </w:delText>
        </w:r>
        <w:r w:rsidRPr="00BE2F4F" w:rsidDel="00BE2F4F">
          <w:rPr>
            <w:lang w:val="en-US"/>
          </w:rPr>
          <w:delText xml:space="preserve">be used, whereby the monthly figure of the month prior to the entry into force of the Agreement </w:delText>
        </w:r>
        <w:r w:rsidR="00D32F21" w:rsidRPr="00BE2F4F" w:rsidDel="00BE2F4F">
          <w:rPr>
            <w:lang w:val="en-US"/>
          </w:rPr>
          <w:delText xml:space="preserve">shall </w:delText>
        </w:r>
        <w:r w:rsidRPr="00BE2F4F" w:rsidDel="00BE2F4F">
          <w:rPr>
            <w:lang w:val="en-US"/>
          </w:rPr>
          <w:delText>be set at 100%.</w:delText>
        </w:r>
      </w:del>
    </w:p>
    <w:p w14:paraId="07E6D84D" w14:textId="7B9760C2" w:rsidR="007B12AC" w:rsidRPr="004F5383" w:rsidDel="00BE2F4F" w:rsidRDefault="007B12AC">
      <w:pPr>
        <w:rPr>
          <w:del w:id="60" w:author="Bousma, J. (Jurjen)" w:date="2024-09-09T10:07:00Z"/>
          <w:rFonts w:ascii="Franklin Gothic Book" w:hAnsi="Franklin Gothic Book" w:cs="Arial"/>
          <w:sz w:val="20"/>
          <w:szCs w:val="20"/>
          <w:lang w:val="en-US"/>
        </w:rPr>
        <w:pPrChange w:id="61" w:author="Bousma, J. (Jurjen)" w:date="2024-09-09T10:07:00Z">
          <w:pPr>
            <w:pStyle w:val="Lijstalinea"/>
            <w:suppressAutoHyphens/>
            <w:spacing w:line="360" w:lineRule="auto"/>
            <w:ind w:left="567" w:right="-1"/>
          </w:pPr>
        </w:pPrChange>
      </w:pPr>
    </w:p>
    <w:p w14:paraId="5226F9BC" w14:textId="3179F276" w:rsidR="005759EF" w:rsidRPr="00BC0FA0" w:rsidDel="00FE1B47" w:rsidRDefault="00820074" w:rsidP="00BC0FA0">
      <w:pPr>
        <w:pStyle w:val="Kop2"/>
        <w:rPr>
          <w:del w:id="62" w:author="Bousma, J. (Jurjen)" w:date="2024-09-09T09:52:00Z"/>
          <w:lang w:val="en-US"/>
        </w:rPr>
      </w:pPr>
      <w:del w:id="63" w:author="Bousma, J. (Jurjen)" w:date="2024-09-09T09:52:00Z">
        <w:r w:rsidRPr="004F5383" w:rsidDel="00FE1B47">
          <w:rPr>
            <w:lang w:val="en-US"/>
          </w:rPr>
          <w:delText xml:space="preserve"> </w:delText>
        </w:r>
        <w:r w:rsidR="005759EF" w:rsidRPr="004F5383" w:rsidDel="00FE1B47">
          <w:rPr>
            <w:lang w:val="en-US"/>
          </w:rPr>
          <w:delText>&lt;</w:delText>
        </w:r>
        <w:r w:rsidR="005759EF" w:rsidRPr="004F5383" w:rsidDel="00FE1B47">
          <w:rPr>
            <w:b/>
            <w:bCs/>
            <w:i/>
            <w:iCs/>
            <w:u w:val="single"/>
            <w:lang w:val="en-US"/>
          </w:rPr>
          <w:delText>OPTIONAL</w:delText>
        </w:r>
        <w:r w:rsidR="005759EF" w:rsidRPr="004F5383" w:rsidDel="00FE1B47">
          <w:rPr>
            <w:lang w:val="en-US"/>
          </w:rPr>
          <w:delText xml:space="preserve">&gt; In addition to the penalty clause contained in </w:delText>
        </w:r>
        <w:r w:rsidR="00BB3778" w:rsidRPr="004F5383" w:rsidDel="00FE1B47">
          <w:rPr>
            <w:lang w:val="en-US"/>
          </w:rPr>
          <w:delText xml:space="preserve">clause </w:delText>
        </w:r>
        <w:r w:rsidR="005759EF" w:rsidRPr="004F5383" w:rsidDel="00FE1B47">
          <w:rPr>
            <w:lang w:val="en-US"/>
          </w:rPr>
          <w:delText xml:space="preserve">18.7 of the PC </w:delText>
        </w:r>
        <w:r w:rsidR="00903B9A" w:rsidDel="00FE1B47">
          <w:rPr>
            <w:lang w:val="en-US"/>
          </w:rPr>
          <w:delText>Goods</w:delText>
        </w:r>
        <w:r w:rsidR="005759EF" w:rsidRPr="004F5383" w:rsidDel="00FE1B47">
          <w:rPr>
            <w:lang w:val="en-US"/>
          </w:rPr>
          <w:delText xml:space="preserve"> 2022, the following penalty clause shall apply. If the </w:delText>
        </w:r>
        <w:r w:rsidR="00903B9A" w:rsidDel="00FE1B47">
          <w:rPr>
            <w:lang w:val="en-US"/>
          </w:rPr>
          <w:delText>Goods</w:delText>
        </w:r>
        <w:r w:rsidR="005759EF" w:rsidRPr="004F5383" w:rsidDel="00FE1B47">
          <w:rPr>
            <w:lang w:val="en-US"/>
          </w:rPr>
          <w:delText xml:space="preserve"> are not delivered within the agreed term, the Supplier shall owe TNO an immediately payable penalty of [</w:delText>
        </w:r>
        <w:r w:rsidR="005759EF" w:rsidRPr="004F5383" w:rsidDel="00FE1B47">
          <w:rPr>
            <w:i/>
            <w:iCs/>
            <w:highlight w:val="yellow"/>
            <w:lang w:val="en-US"/>
          </w:rPr>
          <w:delText>insert</w:delText>
        </w:r>
        <w:r w:rsidR="005759EF" w:rsidRPr="004F5383" w:rsidDel="00FE1B47">
          <w:rPr>
            <w:lang w:val="en-US"/>
          </w:rPr>
          <w:delText xml:space="preserve">] of the </w:delText>
        </w:r>
        <w:r w:rsidR="00355BAA" w:rsidDel="00FE1B47">
          <w:rPr>
            <w:lang w:val="en-US"/>
          </w:rPr>
          <w:delText>Price</w:delText>
        </w:r>
        <w:r w:rsidR="005759EF" w:rsidRPr="004F5383" w:rsidDel="00FE1B47">
          <w:rPr>
            <w:lang w:val="en-US"/>
          </w:rPr>
          <w:delText xml:space="preserve"> of the relevant Item for each day that this failure continues, up to a maximum of [</w:delText>
        </w:r>
        <w:r w:rsidR="005759EF" w:rsidRPr="004F5383" w:rsidDel="00FE1B47">
          <w:rPr>
            <w:i/>
            <w:iCs/>
            <w:highlight w:val="yellow"/>
            <w:lang w:val="en-US"/>
          </w:rPr>
          <w:delText>insert</w:delText>
        </w:r>
        <w:r w:rsidR="005759EF" w:rsidRPr="004F5383" w:rsidDel="00FE1B47">
          <w:rPr>
            <w:lang w:val="en-US"/>
          </w:rPr>
          <w:delText xml:space="preserve">].  </w:delText>
        </w:r>
      </w:del>
    </w:p>
    <w:p w14:paraId="05576866" w14:textId="7BEA9C74" w:rsidR="005759EF" w:rsidRPr="004F5383" w:rsidDel="00FE1B47" w:rsidRDefault="005759EF" w:rsidP="00DB6EE7">
      <w:pPr>
        <w:suppressAutoHyphens/>
        <w:spacing w:line="360" w:lineRule="auto"/>
        <w:ind w:left="532" w:right="-1" w:hanging="532"/>
        <w:rPr>
          <w:del w:id="64" w:author="Bousma, J. (Jurjen)" w:date="2024-09-09T09:52:00Z"/>
          <w:rFonts w:ascii="Franklin Gothic Book" w:hAnsi="Franklin Gothic Book" w:cs="Arial"/>
          <w:sz w:val="20"/>
          <w:szCs w:val="20"/>
          <w:lang w:val="en-US"/>
        </w:rPr>
      </w:pPr>
    </w:p>
    <w:p w14:paraId="2C736FE7" w14:textId="111C830A" w:rsidR="00403CED" w:rsidRPr="004F5383" w:rsidRDefault="005759EF" w:rsidP="00BC0FA0">
      <w:pPr>
        <w:pStyle w:val="Kop1"/>
        <w:rPr>
          <w:lang w:val="nl"/>
        </w:rPr>
      </w:pPr>
      <w:r w:rsidRPr="004F5383">
        <w:rPr>
          <w:lang w:val="nl"/>
        </w:rPr>
        <w:t xml:space="preserve">Contact </w:t>
      </w:r>
      <w:r w:rsidR="00606A17" w:rsidRPr="004F5383">
        <w:rPr>
          <w:lang w:val="nl"/>
        </w:rPr>
        <w:t>p</w:t>
      </w:r>
      <w:r w:rsidRPr="004F5383">
        <w:rPr>
          <w:lang w:val="nl"/>
        </w:rPr>
        <w:t>ersons</w:t>
      </w:r>
    </w:p>
    <w:p w14:paraId="4E70D15C" w14:textId="29FF0D34" w:rsidR="005759EF" w:rsidRPr="00BC0FA0" w:rsidRDefault="005759EF" w:rsidP="00BC0FA0">
      <w:pPr>
        <w:pStyle w:val="Kop2"/>
        <w:rPr>
          <w:lang w:val="en-US"/>
        </w:rPr>
      </w:pPr>
      <w:r w:rsidRPr="004F5383">
        <w:rPr>
          <w:lang w:val="en-US"/>
        </w:rPr>
        <w:t xml:space="preserve">The </w:t>
      </w:r>
      <w:r w:rsidR="00BB3778" w:rsidRPr="004F5383">
        <w:rPr>
          <w:lang w:val="en-US"/>
        </w:rPr>
        <w:t>c</w:t>
      </w:r>
      <w:r w:rsidR="00D56842"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="00D56842" w:rsidRPr="004F5383">
        <w:rPr>
          <w:lang w:val="en-US"/>
        </w:rPr>
        <w:t>erson</w:t>
      </w:r>
      <w:r w:rsidRPr="004F5383">
        <w:rPr>
          <w:lang w:val="en-US"/>
        </w:rPr>
        <w:t xml:space="preserve"> for TNO is [</w:t>
      </w:r>
      <w:r w:rsidRPr="004F5383">
        <w:rPr>
          <w:i/>
          <w:iCs/>
          <w:highlight w:val="yellow"/>
          <w:lang w:val="en-US"/>
        </w:rPr>
        <w:t>insert</w:t>
      </w:r>
      <w:r w:rsidRPr="004F5383">
        <w:rPr>
          <w:lang w:val="en-US"/>
        </w:rPr>
        <w:t xml:space="preserve">]. The </w:t>
      </w:r>
      <w:r w:rsidR="00BB3778" w:rsidRPr="004F5383">
        <w:rPr>
          <w:lang w:val="en-US"/>
        </w:rPr>
        <w:t>c</w:t>
      </w:r>
      <w:r w:rsidR="00D56842"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="00D56842" w:rsidRPr="004F5383">
        <w:rPr>
          <w:lang w:val="en-US"/>
        </w:rPr>
        <w:t>erson</w:t>
      </w:r>
      <w:r w:rsidRPr="004F5383">
        <w:rPr>
          <w:lang w:val="en-US"/>
        </w:rPr>
        <w:t xml:space="preserve"> for the Supplier is [</w:t>
      </w:r>
      <w:r w:rsidRPr="004F5383">
        <w:rPr>
          <w:i/>
          <w:iCs/>
          <w:highlight w:val="yellow"/>
          <w:lang w:val="en-US"/>
        </w:rPr>
        <w:t>insert</w:t>
      </w:r>
      <w:r w:rsidRPr="004F5383">
        <w:rPr>
          <w:lang w:val="en-US"/>
        </w:rPr>
        <w:t>].</w:t>
      </w:r>
    </w:p>
    <w:p w14:paraId="1CF7104A" w14:textId="5BADBCA5" w:rsidR="00D56842" w:rsidRPr="004F5383" w:rsidRDefault="00D56842" w:rsidP="00BC0FA0">
      <w:pPr>
        <w:pStyle w:val="Kop2"/>
      </w:pPr>
      <w:r w:rsidRPr="004F5383">
        <w:rPr>
          <w:lang w:val="en-US"/>
        </w:rPr>
        <w:t xml:space="preserve">The </w:t>
      </w:r>
      <w:r w:rsidR="00BB3778" w:rsidRPr="004F5383">
        <w:rPr>
          <w:lang w:val="en-US"/>
        </w:rPr>
        <w:t>c</w:t>
      </w:r>
      <w:r w:rsidRPr="004F5383">
        <w:rPr>
          <w:lang w:val="en-US"/>
        </w:rPr>
        <w:t xml:space="preserve">ontact </w:t>
      </w:r>
      <w:r w:rsidR="00BB3778" w:rsidRPr="004F5383">
        <w:rPr>
          <w:lang w:val="en-US"/>
        </w:rPr>
        <w:t>p</w:t>
      </w:r>
      <w:r w:rsidRPr="004F5383">
        <w:rPr>
          <w:lang w:val="en-US"/>
        </w:rPr>
        <w:t xml:space="preserve">ersons of the Parties shall inform each other of developments and changes that may reasonably be relevant to the performance of the Agreement. Contact </w:t>
      </w:r>
      <w:r w:rsidR="00BB3778" w:rsidRPr="004F5383">
        <w:rPr>
          <w:lang w:val="en-US"/>
        </w:rPr>
        <w:t>p</w:t>
      </w:r>
      <w:r w:rsidRPr="004F5383">
        <w:rPr>
          <w:lang w:val="en-US"/>
        </w:rPr>
        <w:t>ersons are not authorized to amend the Agreement.</w:t>
      </w:r>
    </w:p>
    <w:p w14:paraId="24A8DB62" w14:textId="77777777" w:rsidR="004F5383" w:rsidRDefault="004F5383" w:rsidP="004F5383">
      <w:pPr>
        <w:suppressAutoHyphens/>
        <w:spacing w:line="360" w:lineRule="auto"/>
        <w:ind w:left="360"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178BC5EB" w14:textId="21936934" w:rsidR="00403CED" w:rsidRPr="004F5383" w:rsidRDefault="00D56842" w:rsidP="00BC0FA0">
      <w:pPr>
        <w:pStyle w:val="Kop1"/>
        <w:rPr>
          <w:lang w:val="nl"/>
        </w:rPr>
      </w:pPr>
      <w:r w:rsidRPr="004F5383">
        <w:rPr>
          <w:lang w:val="nl"/>
        </w:rPr>
        <w:t>Miscellaneous</w:t>
      </w:r>
    </w:p>
    <w:p w14:paraId="12481F7E" w14:textId="70CE380E" w:rsidR="00D56842" w:rsidRPr="00BC0FA0" w:rsidRDefault="00D56842" w:rsidP="00BC0FA0">
      <w:pPr>
        <w:pStyle w:val="Kop2"/>
        <w:rPr>
          <w:lang w:val="en-US"/>
        </w:rPr>
      </w:pPr>
      <w:r w:rsidRPr="004F5383">
        <w:rPr>
          <w:lang w:val="en-US"/>
        </w:rPr>
        <w:t>In</w:t>
      </w:r>
      <w:r w:rsidR="007F1AFE" w:rsidRPr="004F5383">
        <w:rPr>
          <w:lang w:val="en-US"/>
        </w:rPr>
        <w:t xml:space="preserve"> </w:t>
      </w:r>
      <w:r w:rsidRPr="004F5383">
        <w:rPr>
          <w:lang w:val="en-US"/>
        </w:rPr>
        <w:t>so</w:t>
      </w:r>
      <w:r w:rsidR="007F1AFE" w:rsidRPr="004F5383">
        <w:rPr>
          <w:lang w:val="en-US"/>
        </w:rPr>
        <w:t xml:space="preserve"> </w:t>
      </w:r>
      <w:r w:rsidRPr="004F5383">
        <w:rPr>
          <w:lang w:val="en-US"/>
        </w:rPr>
        <w:t xml:space="preserve">far as this Agreement does not deviate from the PC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2022, this Agreement is exclusively governed by the PC </w:t>
      </w:r>
      <w:r w:rsidR="00903B9A">
        <w:rPr>
          <w:lang w:val="en-US"/>
        </w:rPr>
        <w:t>Goods</w:t>
      </w:r>
      <w:r w:rsidRPr="004F5383">
        <w:rPr>
          <w:lang w:val="en-US"/>
        </w:rPr>
        <w:t xml:space="preserve"> 2022. The applicability of the general and special terms and conditions of the Supplier (if any) is excluded.</w:t>
      </w:r>
    </w:p>
    <w:p w14:paraId="08032DD0" w14:textId="26D79E5B" w:rsidR="00D56842" w:rsidRPr="004F5383" w:rsidRDefault="00D56842" w:rsidP="00BC0FA0">
      <w:pPr>
        <w:pStyle w:val="Kop2"/>
        <w:rPr>
          <w:lang w:val="en-US"/>
        </w:rPr>
      </w:pPr>
      <w:r w:rsidRPr="004F5383">
        <w:rPr>
          <w:lang w:val="en-US"/>
        </w:rPr>
        <w:t>Deviations from this Agreement shall only be binding to the extent expressly agreed in writing between the Parties.</w:t>
      </w:r>
    </w:p>
    <w:p w14:paraId="344FC396" w14:textId="6D104317" w:rsidR="00403CED" w:rsidRPr="004F5383" w:rsidDel="00FE1B47" w:rsidRDefault="00D56842" w:rsidP="00BC0FA0">
      <w:pPr>
        <w:pStyle w:val="Kop2"/>
        <w:rPr>
          <w:del w:id="65" w:author="Bousma, J. (Jurjen)" w:date="2024-09-09T09:53:00Z"/>
          <w:lang w:val="en-US"/>
        </w:rPr>
      </w:pPr>
      <w:del w:id="66" w:author="Bousma, J. (Jurjen)" w:date="2024-09-09T09:53:00Z">
        <w:r w:rsidRPr="004F5383" w:rsidDel="00FE1B47">
          <w:rPr>
            <w:lang w:val="en-US"/>
          </w:rPr>
          <w:lastRenderedPageBreak/>
          <w:delText>&lt;</w:delText>
        </w:r>
        <w:r w:rsidRPr="004F5383" w:rsidDel="00FE1B47">
          <w:rPr>
            <w:b/>
            <w:bCs/>
            <w:i/>
            <w:iCs/>
            <w:u w:val="single"/>
            <w:lang w:val="en-US"/>
          </w:rPr>
          <w:delText>OPTIONAL</w:delText>
        </w:r>
        <w:r w:rsidRPr="004F5383" w:rsidDel="00FE1B47">
          <w:rPr>
            <w:lang w:val="en-US"/>
          </w:rPr>
          <w:delText xml:space="preserve"> &gt; Notwithstanding </w:delText>
        </w:r>
        <w:r w:rsidR="00BB3778" w:rsidRPr="004F5383" w:rsidDel="00FE1B47">
          <w:rPr>
            <w:lang w:val="en-US"/>
          </w:rPr>
          <w:delText xml:space="preserve">clause </w:delText>
        </w:r>
        <w:r w:rsidRPr="004F5383" w:rsidDel="00FE1B47">
          <w:rPr>
            <w:lang w:val="en-US"/>
          </w:rPr>
          <w:delText xml:space="preserve">23.1 of the PC </w:delText>
        </w:r>
        <w:r w:rsidR="00903B9A" w:rsidDel="00FE1B47">
          <w:rPr>
            <w:lang w:val="en-US"/>
          </w:rPr>
          <w:delText>Goods</w:delText>
        </w:r>
        <w:r w:rsidRPr="004F5383" w:rsidDel="00FE1B47">
          <w:rPr>
            <w:lang w:val="en-US"/>
          </w:rPr>
          <w:delText xml:space="preserve"> 2022, the liability referred to in that </w:delText>
        </w:r>
        <w:r w:rsidR="00BB3778" w:rsidRPr="004F5383" w:rsidDel="00FE1B47">
          <w:rPr>
            <w:lang w:val="en-US"/>
          </w:rPr>
          <w:delText xml:space="preserve">clause </w:delText>
        </w:r>
        <w:r w:rsidRPr="004F5383" w:rsidDel="00FE1B47">
          <w:rPr>
            <w:lang w:val="en-US"/>
          </w:rPr>
          <w:delText>is limited to [</w:delText>
        </w:r>
        <w:r w:rsidRPr="004F5383" w:rsidDel="00FE1B47">
          <w:rPr>
            <w:i/>
            <w:iCs/>
            <w:highlight w:val="yellow"/>
            <w:lang w:val="en-US"/>
          </w:rPr>
          <w:delText>insert</w:delText>
        </w:r>
        <w:r w:rsidRPr="004F5383" w:rsidDel="00FE1B47">
          <w:rPr>
            <w:lang w:val="en-US"/>
          </w:rPr>
          <w:delText>].</w:delText>
        </w:r>
      </w:del>
    </w:p>
    <w:p w14:paraId="3A0C0B44" w14:textId="2BBB7D27" w:rsidR="00541AB4" w:rsidRDefault="00541AB4" w:rsidP="00DB6EE7">
      <w:pPr>
        <w:suppressAutoHyphens/>
        <w:spacing w:line="360" w:lineRule="auto"/>
        <w:ind w:right="-1"/>
        <w:rPr>
          <w:ins w:id="67" w:author="Bousma, J. (Jurjen)" w:date="2024-09-09T09:53:00Z"/>
          <w:rFonts w:ascii="Franklin Gothic Book" w:hAnsi="Franklin Gothic Book" w:cs="Arial"/>
          <w:sz w:val="20"/>
          <w:szCs w:val="20"/>
          <w:lang w:val="en-US"/>
        </w:rPr>
      </w:pPr>
    </w:p>
    <w:p w14:paraId="530103D4" w14:textId="77777777" w:rsidR="00FE1B47" w:rsidRPr="004F5383" w:rsidRDefault="00FE1B47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27BE9328" w14:textId="4CFEA14B" w:rsidR="00D56842" w:rsidRPr="004F5383" w:rsidRDefault="00D56842" w:rsidP="00DB6EE7">
      <w:pPr>
        <w:pStyle w:val="tussenkopje"/>
        <w:ind w:left="0" w:firstLine="0"/>
        <w:rPr>
          <w:rFonts w:ascii="Franklin Gothic Book" w:hAnsi="Franklin Gothic Book"/>
          <w:lang w:val="en-US"/>
        </w:rPr>
      </w:pPr>
      <w:r w:rsidRPr="004F5383">
        <w:rPr>
          <w:rFonts w:ascii="Franklin Gothic Book" w:hAnsi="Franklin Gothic Book"/>
          <w:lang w:val="en-US"/>
        </w:rPr>
        <w:t>THUS AGREED AND MADE UP IN TWOFOLD AND SIGNED AT [...],</w:t>
      </w:r>
    </w:p>
    <w:p w14:paraId="52BD1C21" w14:textId="3BED0B76" w:rsidR="00FA3BBE" w:rsidRPr="00BC0FA0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0FDD6FCF" w14:textId="3D1705AE" w:rsidR="00FA3BBE" w:rsidRPr="00BC0FA0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07"/>
      </w:tblGrid>
      <w:tr w:rsidR="004F5383" w:rsidRPr="006831CB" w14:paraId="4227B4A4" w14:textId="77777777" w:rsidTr="00645DC5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B2A" w14:textId="4A1DBA5A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SUPPLIER</w:t>
            </w:r>
          </w:p>
          <w:p w14:paraId="4C2524FD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4808EBFB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1951CF82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.............................................</w:t>
            </w:r>
          </w:p>
          <w:p w14:paraId="7292611A" w14:textId="2D5C6C1B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Name:</w:t>
            </w:r>
          </w:p>
          <w:p w14:paraId="74A40918" w14:textId="0E380096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title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53FDD83A" w14:textId="6E1C0716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Dat</w:t>
            </w:r>
            <w:r w:rsidR="00900F77" w:rsidRPr="004F5383">
              <w:rPr>
                <w:rFonts w:ascii="Franklin Gothic Book" w:hAnsi="Franklin Gothic Book"/>
                <w:lang w:val="en-US"/>
              </w:rPr>
              <w:t>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4C5D024F" w14:textId="30CC40AA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Place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75A" w14:textId="2485C928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TNO</w:t>
            </w:r>
          </w:p>
          <w:p w14:paraId="3CA58BB1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35ECD088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</w:p>
          <w:p w14:paraId="5908B2F8" w14:textId="77777777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..............................................</w:t>
            </w:r>
          </w:p>
          <w:p w14:paraId="3DC6AB76" w14:textId="1496615E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N</w:t>
            </w:r>
            <w:r w:rsidR="00900F77" w:rsidRPr="004F5383">
              <w:rPr>
                <w:rFonts w:ascii="Franklin Gothic Book" w:hAnsi="Franklin Gothic Book"/>
                <w:lang w:val="en-US"/>
              </w:rPr>
              <w:t>ame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09AC9FC4" w14:textId="3001BB19" w:rsidR="00D56842" w:rsidRPr="004F5383" w:rsidRDefault="00900F77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Title</w:t>
            </w:r>
            <w:r w:rsidR="00D56842"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3E79EA22" w14:textId="1BE1CFAF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D</w:t>
            </w:r>
            <w:r w:rsidR="00900F77" w:rsidRPr="004F5383">
              <w:rPr>
                <w:rFonts w:ascii="Franklin Gothic Book" w:hAnsi="Franklin Gothic Book"/>
                <w:lang w:val="en-US"/>
              </w:rPr>
              <w:t>ate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  <w:p w14:paraId="66180293" w14:textId="3FB37348" w:rsidR="00D56842" w:rsidRPr="004F5383" w:rsidRDefault="00D56842" w:rsidP="00645DC5">
            <w:pPr>
              <w:pStyle w:val="tussenkopje"/>
              <w:ind w:left="0" w:firstLine="0"/>
              <w:rPr>
                <w:rFonts w:ascii="Franklin Gothic Book" w:hAnsi="Franklin Gothic Book"/>
                <w:lang w:val="en-US"/>
              </w:rPr>
            </w:pPr>
            <w:r w:rsidRPr="004F5383">
              <w:rPr>
                <w:rFonts w:ascii="Franklin Gothic Book" w:hAnsi="Franklin Gothic Book"/>
                <w:lang w:val="en-US"/>
              </w:rPr>
              <w:t>Pl</w:t>
            </w:r>
            <w:r w:rsidR="00900F77" w:rsidRPr="004F5383">
              <w:rPr>
                <w:rFonts w:ascii="Franklin Gothic Book" w:hAnsi="Franklin Gothic Book"/>
                <w:lang w:val="en-US"/>
              </w:rPr>
              <w:t>ace</w:t>
            </w:r>
            <w:r w:rsidRPr="004F5383">
              <w:rPr>
                <w:rFonts w:ascii="Franklin Gothic Book" w:hAnsi="Franklin Gothic Book"/>
                <w:lang w:val="en-US"/>
              </w:rPr>
              <w:t>:</w:t>
            </w:r>
          </w:p>
        </w:tc>
      </w:tr>
    </w:tbl>
    <w:p w14:paraId="3741C7DE" w14:textId="719D5973" w:rsidR="00FA3BBE" w:rsidRPr="004F5383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3C7D8DC2" w14:textId="77777777" w:rsidR="00FA3BBE" w:rsidRPr="004F5383" w:rsidRDefault="00FA3BBE" w:rsidP="00DB6EE7">
      <w:pPr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17D3A8D4" w14:textId="68386642" w:rsidR="00BD085B" w:rsidRPr="004F5383" w:rsidRDefault="00BD085B" w:rsidP="00DB6EE7">
      <w:pPr>
        <w:tabs>
          <w:tab w:val="left" w:pos="4536"/>
        </w:tabs>
        <w:suppressAutoHyphens/>
        <w:spacing w:line="360" w:lineRule="auto"/>
        <w:ind w:right="-1"/>
        <w:rPr>
          <w:rFonts w:ascii="Franklin Gothic Book" w:hAnsi="Franklin Gothic Book" w:cs="Arial"/>
          <w:sz w:val="20"/>
          <w:szCs w:val="20"/>
          <w:lang w:val="en-US"/>
        </w:rPr>
      </w:pPr>
    </w:p>
    <w:p w14:paraId="42EF9CFD" w14:textId="4590AA4B" w:rsidR="00900F77" w:rsidRDefault="00900F77" w:rsidP="00DB6EE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Franklin Gothic Book" w:hAnsi="Franklin Gothic Book" w:cs="Arial"/>
          <w:sz w:val="20"/>
          <w:szCs w:val="20"/>
          <w:lang w:val="nl"/>
        </w:rPr>
      </w:pPr>
      <w:r w:rsidRPr="004F5383">
        <w:rPr>
          <w:rFonts w:ascii="Franklin Gothic Book" w:hAnsi="Franklin Gothic Book" w:cs="Arial"/>
          <w:sz w:val="20"/>
          <w:szCs w:val="20"/>
          <w:lang w:val="nl"/>
        </w:rPr>
        <w:t>[</w:t>
      </w:r>
      <w:r w:rsidRPr="004F5383">
        <w:rPr>
          <w:rFonts w:ascii="Franklin Gothic Book" w:hAnsi="Franklin Gothic Book" w:cs="Arial"/>
          <w:i/>
          <w:iCs/>
          <w:sz w:val="20"/>
          <w:szCs w:val="20"/>
          <w:highlight w:val="yellow"/>
          <w:lang w:val="nl"/>
        </w:rPr>
        <w:t>Attachment(s)</w:t>
      </w:r>
      <w:r w:rsidR="004F5383" w:rsidRPr="004F5383">
        <w:rPr>
          <w:rFonts w:ascii="Franklin Gothic Book" w:hAnsi="Franklin Gothic Book" w:cs="Arial"/>
          <w:i/>
          <w:iCs/>
          <w:sz w:val="20"/>
          <w:szCs w:val="20"/>
          <w:lang w:val="nl"/>
        </w:rPr>
        <w:t>…</w:t>
      </w:r>
      <w:r w:rsidRPr="004F5383">
        <w:rPr>
          <w:rFonts w:ascii="Franklin Gothic Book" w:hAnsi="Franklin Gothic Book" w:cs="Arial"/>
          <w:sz w:val="20"/>
          <w:szCs w:val="20"/>
          <w:lang w:val="nl"/>
        </w:rPr>
        <w:t>]</w:t>
      </w:r>
    </w:p>
    <w:p w14:paraId="59E1DF87" w14:textId="77777777" w:rsidR="00BC0FA0" w:rsidRPr="004F5383" w:rsidRDefault="00BC0FA0" w:rsidP="00DB6EE7">
      <w:pPr>
        <w:tabs>
          <w:tab w:val="left" w:pos="480"/>
          <w:tab w:val="left" w:pos="600"/>
          <w:tab w:val="left" w:pos="960"/>
          <w:tab w:val="left" w:pos="2040"/>
          <w:tab w:val="left" w:pos="4320"/>
          <w:tab w:val="left" w:pos="6480"/>
        </w:tabs>
        <w:suppressAutoHyphens/>
        <w:spacing w:line="360" w:lineRule="auto"/>
        <w:rPr>
          <w:rFonts w:ascii="Franklin Gothic Book" w:hAnsi="Franklin Gothic Book" w:cs="Arial"/>
          <w:sz w:val="20"/>
          <w:szCs w:val="20"/>
        </w:rPr>
      </w:pPr>
    </w:p>
    <w:sectPr w:rsidR="00BC0FA0" w:rsidRPr="004F5383" w:rsidSect="00306C9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DD93" w14:textId="77777777" w:rsidR="006F7D16" w:rsidRDefault="006F7D16" w:rsidP="00403CED">
      <w:r>
        <w:separator/>
      </w:r>
    </w:p>
  </w:endnote>
  <w:endnote w:type="continuationSeparator" w:id="0">
    <w:p w14:paraId="76B76026" w14:textId="77777777" w:rsidR="006F7D16" w:rsidRDefault="006F7D16" w:rsidP="00403CED">
      <w:r>
        <w:continuationSeparator/>
      </w:r>
    </w:p>
  </w:endnote>
  <w:endnote w:type="continuationNotice" w:id="1">
    <w:p w14:paraId="6DD0B779" w14:textId="77777777" w:rsidR="006F7D16" w:rsidRDefault="006F7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6A3D" w14:textId="77777777" w:rsidR="00F87ED9" w:rsidRPr="00C97916" w:rsidRDefault="00F87ED9">
    <w:pPr>
      <w:pStyle w:val="Voettekst"/>
      <w:rPr>
        <w:rFonts w:ascii="Verdana" w:hAnsi="Verdana"/>
        <w:sz w:val="16"/>
        <w:szCs w:val="16"/>
      </w:rPr>
    </w:pPr>
    <w:r w:rsidRPr="008C346E">
      <w:rPr>
        <w:rFonts w:ascii="Verdana" w:hAnsi="Verdana"/>
        <w:sz w:val="16"/>
        <w:szCs w:val="16"/>
      </w:rPr>
      <w:tab/>
    </w:r>
    <w:r w:rsidRPr="008C346E">
      <w:rPr>
        <w:rFonts w:ascii="Verdana" w:hAnsi="Verdana"/>
        <w:sz w:val="16"/>
        <w:szCs w:val="16"/>
      </w:rPr>
      <w:tab/>
    </w:r>
    <w:r w:rsidRPr="008C346E">
      <w:rPr>
        <w:rFonts w:ascii="Verdana" w:hAnsi="Verdana"/>
        <w:sz w:val="16"/>
        <w:szCs w:val="16"/>
      </w:rPr>
      <w:fldChar w:fldCharType="begin"/>
    </w:r>
    <w:r w:rsidRPr="008C346E">
      <w:rPr>
        <w:rFonts w:ascii="Verdana" w:hAnsi="Verdana"/>
        <w:sz w:val="16"/>
        <w:szCs w:val="16"/>
      </w:rPr>
      <w:instrText xml:space="preserve"> PAGE   \* MERGEFORMAT </w:instrText>
    </w:r>
    <w:r w:rsidRPr="008C346E">
      <w:rPr>
        <w:rFonts w:ascii="Verdana" w:hAnsi="Verdana"/>
        <w:sz w:val="16"/>
        <w:szCs w:val="16"/>
      </w:rPr>
      <w:fldChar w:fldCharType="separate"/>
    </w:r>
    <w:r w:rsidR="0068104E">
      <w:rPr>
        <w:rFonts w:ascii="Verdana" w:hAnsi="Verdana"/>
        <w:noProof/>
        <w:sz w:val="16"/>
        <w:szCs w:val="16"/>
      </w:rPr>
      <w:t>4</w:t>
    </w:r>
    <w:r w:rsidRPr="008C346E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6447" w14:textId="77777777" w:rsidR="006F7D16" w:rsidRDefault="006F7D16" w:rsidP="00403CED">
      <w:r>
        <w:separator/>
      </w:r>
    </w:p>
  </w:footnote>
  <w:footnote w:type="continuationSeparator" w:id="0">
    <w:p w14:paraId="26229DD7" w14:textId="77777777" w:rsidR="006F7D16" w:rsidRDefault="006F7D16" w:rsidP="00403CED">
      <w:r>
        <w:continuationSeparator/>
      </w:r>
    </w:p>
  </w:footnote>
  <w:footnote w:type="continuationNotice" w:id="1">
    <w:p w14:paraId="487AFDA5" w14:textId="77777777" w:rsidR="006F7D16" w:rsidRDefault="006F7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24BC" w14:textId="41BBB920" w:rsidR="00BE2F4F" w:rsidRDefault="00000000">
    <w:pPr>
      <w:pStyle w:val="Koptekst"/>
    </w:pPr>
    <w:ins w:id="68" w:author="Bousma, J. (Jurjen)" w:date="2024-09-09T10:07:00Z">
      <w:r>
        <w:rPr>
          <w:noProof/>
        </w:rPr>
        <w:pict w14:anchorId="28723DD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69532297" o:spid="_x0000_s1026" type="#_x0000_t136" style="position:absolute;margin-left:0;margin-top:0;width:453.45pt;height:181.3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528" w14:textId="60D891C5" w:rsidR="00FE1B47" w:rsidRPr="00464295" w:rsidRDefault="00000000" w:rsidP="00FE1B47">
    <w:pPr>
      <w:pStyle w:val="Koptekst"/>
      <w:rPr>
        <w:lang w:val="en-US"/>
      </w:rPr>
    </w:pPr>
    <w:ins w:id="69" w:author="Bousma, J. (Jurjen)" w:date="2024-09-09T10:07:00Z">
      <w:r>
        <w:rPr>
          <w:noProof/>
        </w:rPr>
        <w:pict w14:anchorId="039A33D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69532298" o:spid="_x0000_s1027" type="#_x0000_t136" style="position:absolute;margin-left:0;margin-top:0;width:453.45pt;height:181.3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AB4B" w14:textId="26CAFD73" w:rsidR="00BE2F4F" w:rsidRDefault="00000000">
    <w:pPr>
      <w:pStyle w:val="Koptekst"/>
    </w:pPr>
    <w:ins w:id="70" w:author="Bousma, J. (Jurjen)" w:date="2024-09-09T10:07:00Z">
      <w:r>
        <w:rPr>
          <w:noProof/>
        </w:rPr>
        <w:pict w14:anchorId="5B7EB3F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69532296" o:spid="_x0000_s1025" type="#_x0000_t136" style="position:absolute;margin-left:0;margin-top:0;width:453.45pt;height:181.3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40B"/>
    <w:multiLevelType w:val="hybridMultilevel"/>
    <w:tmpl w:val="B9849ED0"/>
    <w:lvl w:ilvl="0" w:tplc="0413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DC40A7"/>
    <w:multiLevelType w:val="multilevel"/>
    <w:tmpl w:val="E1E0CB8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0E03C8"/>
    <w:multiLevelType w:val="hybridMultilevel"/>
    <w:tmpl w:val="F9802A0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5">
      <w:start w:val="1"/>
      <w:numFmt w:val="upp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16AD"/>
    <w:multiLevelType w:val="hybridMultilevel"/>
    <w:tmpl w:val="4C9C77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0F1A"/>
    <w:multiLevelType w:val="multilevel"/>
    <w:tmpl w:val="65BC564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D33936"/>
    <w:multiLevelType w:val="multilevel"/>
    <w:tmpl w:val="37226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Franklin Gothic Book" w:hAnsi="Franklin Gothic Book" w:hint="default"/>
        <w:b w:val="0"/>
        <w:bCs/>
        <w:i w:val="0"/>
        <w:i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A1364A5"/>
    <w:multiLevelType w:val="multilevel"/>
    <w:tmpl w:val="D3DC3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64093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F93176"/>
    <w:multiLevelType w:val="multilevel"/>
    <w:tmpl w:val="40960DD0"/>
    <w:styleLink w:val="WWListParties-Recitals"/>
    <w:lvl w:ilvl="0">
      <w:start w:val="1"/>
      <w:numFmt w:val="none"/>
      <w:pStyle w:val="WWDefault"/>
      <w:suff w:val="nothing"/>
      <w:lvlText w:val=""/>
      <w:lvlJc w:val="left"/>
      <w:pPr>
        <w:ind w:left="284" w:firstLine="0"/>
      </w:pPr>
      <w:rPr>
        <w:rFonts w:hint="default"/>
        <w:caps/>
      </w:rPr>
    </w:lvl>
    <w:lvl w:ilvl="1">
      <w:start w:val="1"/>
      <w:numFmt w:val="none"/>
      <w:pStyle w:val="WWBodytext"/>
      <w:suff w:val="nothing"/>
      <w:lvlText w:val=""/>
      <w:lvlJc w:val="left"/>
      <w:pPr>
        <w:ind w:left="284" w:firstLine="0"/>
      </w:pPr>
      <w:rPr>
        <w:rFonts w:hint="default"/>
        <w:b w:val="0"/>
        <w:i w:val="0"/>
        <w:caps w:val="0"/>
        <w:sz w:val="22"/>
      </w:rPr>
    </w:lvl>
    <w:lvl w:ilvl="2">
      <w:start w:val="1"/>
      <w:numFmt w:val="decimal"/>
      <w:pStyle w:val="WWParty"/>
      <w:lvlText w:val="%3."/>
      <w:lvlJc w:val="right"/>
      <w:pPr>
        <w:tabs>
          <w:tab w:val="num" w:pos="284"/>
        </w:tabs>
        <w:ind w:left="284" w:hanging="284"/>
      </w:pPr>
      <w:rPr>
        <w:rFonts w:ascii="Franklin Gothic Medium" w:hAnsi="Franklin Gothic Medium" w:hint="default"/>
      </w:rPr>
    </w:lvl>
    <w:lvl w:ilvl="3">
      <w:start w:val="1"/>
      <w:numFmt w:val="upperLetter"/>
      <w:pStyle w:val="WWRecital"/>
      <w:lvlText w:val="(%4)"/>
      <w:lvlJc w:val="right"/>
      <w:pPr>
        <w:tabs>
          <w:tab w:val="num" w:pos="284"/>
        </w:tabs>
        <w:ind w:left="284" w:hanging="284"/>
      </w:pPr>
      <w:rPr>
        <w:rFonts w:ascii="Franklin Gothic Medium" w:hAnsi="Franklin Gothic Medium" w:hint="default"/>
      </w:rPr>
    </w:lvl>
    <w:lvl w:ilvl="4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%6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%9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3B8E67E9"/>
    <w:multiLevelType w:val="hybridMultilevel"/>
    <w:tmpl w:val="2C34389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AA82A946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60FA9"/>
    <w:multiLevelType w:val="hybridMultilevel"/>
    <w:tmpl w:val="0668305E"/>
    <w:lvl w:ilvl="0" w:tplc="04130015">
      <w:start w:val="1"/>
      <w:numFmt w:val="upperLetter"/>
      <w:lvlText w:val="%1."/>
      <w:lvlJc w:val="left"/>
      <w:pPr>
        <w:ind w:left="144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4664"/>
    <w:multiLevelType w:val="multilevel"/>
    <w:tmpl w:val="D340E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495BDD"/>
    <w:multiLevelType w:val="multilevel"/>
    <w:tmpl w:val="DEB8F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A91AC3"/>
    <w:multiLevelType w:val="hybridMultilevel"/>
    <w:tmpl w:val="C3040D48"/>
    <w:lvl w:ilvl="0" w:tplc="791EDEB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9401">
    <w:abstractNumId w:val="0"/>
  </w:num>
  <w:num w:numId="2" w16cid:durableId="1586261691">
    <w:abstractNumId w:val="1"/>
  </w:num>
  <w:num w:numId="3" w16cid:durableId="818376644">
    <w:abstractNumId w:val="6"/>
  </w:num>
  <w:num w:numId="4" w16cid:durableId="531766227">
    <w:abstractNumId w:val="9"/>
  </w:num>
  <w:num w:numId="5" w16cid:durableId="836118931">
    <w:abstractNumId w:val="10"/>
  </w:num>
  <w:num w:numId="6" w16cid:durableId="965815241">
    <w:abstractNumId w:val="3"/>
  </w:num>
  <w:num w:numId="7" w16cid:durableId="1774011096">
    <w:abstractNumId w:val="2"/>
  </w:num>
  <w:num w:numId="8" w16cid:durableId="229312043">
    <w:abstractNumId w:val="12"/>
  </w:num>
  <w:num w:numId="9" w16cid:durableId="911812066">
    <w:abstractNumId w:val="8"/>
  </w:num>
  <w:num w:numId="10" w16cid:durableId="450512563">
    <w:abstractNumId w:val="4"/>
  </w:num>
  <w:num w:numId="11" w16cid:durableId="2000421503">
    <w:abstractNumId w:val="14"/>
  </w:num>
  <w:num w:numId="12" w16cid:durableId="403071755">
    <w:abstractNumId w:val="7"/>
  </w:num>
  <w:num w:numId="13" w16cid:durableId="856501316">
    <w:abstractNumId w:val="13"/>
  </w:num>
  <w:num w:numId="14" w16cid:durableId="1343778256">
    <w:abstractNumId w:val="11"/>
  </w:num>
  <w:num w:numId="15" w16cid:durableId="527257281">
    <w:abstractNumId w:val="5"/>
  </w:num>
  <w:num w:numId="16" w16cid:durableId="1503276230">
    <w:abstractNumId w:val="5"/>
  </w:num>
  <w:num w:numId="17" w16cid:durableId="700323897">
    <w:abstractNumId w:val="5"/>
  </w:num>
  <w:num w:numId="18" w16cid:durableId="7021815">
    <w:abstractNumId w:val="5"/>
  </w:num>
  <w:num w:numId="19" w16cid:durableId="132207816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usma, J. (Jurjen)">
    <w15:presenceInfo w15:providerId="AD" w15:userId="S::jurjen.bousma@tno.nl::8d7032ab-b79b-4905-9381-400ea9e9c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D"/>
    <w:rsid w:val="00003F85"/>
    <w:rsid w:val="0000705D"/>
    <w:rsid w:val="00010C48"/>
    <w:rsid w:val="00012B61"/>
    <w:rsid w:val="000155F3"/>
    <w:rsid w:val="000443CF"/>
    <w:rsid w:val="00050188"/>
    <w:rsid w:val="000578DE"/>
    <w:rsid w:val="000607F0"/>
    <w:rsid w:val="00070F95"/>
    <w:rsid w:val="00085C07"/>
    <w:rsid w:val="00086F02"/>
    <w:rsid w:val="00093964"/>
    <w:rsid w:val="00096869"/>
    <w:rsid w:val="000D7170"/>
    <w:rsid w:val="000F7E24"/>
    <w:rsid w:val="00112CF9"/>
    <w:rsid w:val="00163D6A"/>
    <w:rsid w:val="00180E84"/>
    <w:rsid w:val="001907BB"/>
    <w:rsid w:val="0019085F"/>
    <w:rsid w:val="00191EB5"/>
    <w:rsid w:val="00192CEB"/>
    <w:rsid w:val="0019340B"/>
    <w:rsid w:val="0019490C"/>
    <w:rsid w:val="001A014B"/>
    <w:rsid w:val="001C6B48"/>
    <w:rsid w:val="001D140A"/>
    <w:rsid w:val="001D3433"/>
    <w:rsid w:val="001E1523"/>
    <w:rsid w:val="001E4D2E"/>
    <w:rsid w:val="001F0520"/>
    <w:rsid w:val="001F532C"/>
    <w:rsid w:val="00202B10"/>
    <w:rsid w:val="00222C58"/>
    <w:rsid w:val="00225BFD"/>
    <w:rsid w:val="002347AE"/>
    <w:rsid w:val="00244797"/>
    <w:rsid w:val="00252D94"/>
    <w:rsid w:val="00262C24"/>
    <w:rsid w:val="002774B0"/>
    <w:rsid w:val="00284BED"/>
    <w:rsid w:val="00291F74"/>
    <w:rsid w:val="002955F6"/>
    <w:rsid w:val="002967B5"/>
    <w:rsid w:val="002A0362"/>
    <w:rsid w:val="002A74B2"/>
    <w:rsid w:val="002A7D6E"/>
    <w:rsid w:val="002B255F"/>
    <w:rsid w:val="002D629A"/>
    <w:rsid w:val="002D636A"/>
    <w:rsid w:val="002E1D15"/>
    <w:rsid w:val="002F1DB4"/>
    <w:rsid w:val="002F59C5"/>
    <w:rsid w:val="003048B6"/>
    <w:rsid w:val="00306C97"/>
    <w:rsid w:val="00306FB4"/>
    <w:rsid w:val="00313D13"/>
    <w:rsid w:val="00313FFB"/>
    <w:rsid w:val="00321404"/>
    <w:rsid w:val="00327F10"/>
    <w:rsid w:val="00337F5C"/>
    <w:rsid w:val="00355565"/>
    <w:rsid w:val="00355BAA"/>
    <w:rsid w:val="00374149"/>
    <w:rsid w:val="003769B4"/>
    <w:rsid w:val="003845CC"/>
    <w:rsid w:val="00395A2C"/>
    <w:rsid w:val="003975D5"/>
    <w:rsid w:val="003A68E9"/>
    <w:rsid w:val="003B3348"/>
    <w:rsid w:val="003C0322"/>
    <w:rsid w:val="003D46D6"/>
    <w:rsid w:val="003D5953"/>
    <w:rsid w:val="003D65CA"/>
    <w:rsid w:val="003E5BC1"/>
    <w:rsid w:val="00400993"/>
    <w:rsid w:val="00403CED"/>
    <w:rsid w:val="0040410C"/>
    <w:rsid w:val="00406A00"/>
    <w:rsid w:val="00412CBD"/>
    <w:rsid w:val="00414D92"/>
    <w:rsid w:val="004211C2"/>
    <w:rsid w:val="0042553B"/>
    <w:rsid w:val="00425862"/>
    <w:rsid w:val="00425A72"/>
    <w:rsid w:val="0044510A"/>
    <w:rsid w:val="00454C72"/>
    <w:rsid w:val="00464295"/>
    <w:rsid w:val="00471382"/>
    <w:rsid w:val="00473F50"/>
    <w:rsid w:val="004A4146"/>
    <w:rsid w:val="004A7996"/>
    <w:rsid w:val="004B2722"/>
    <w:rsid w:val="004B6ECA"/>
    <w:rsid w:val="004C43BB"/>
    <w:rsid w:val="004C4E08"/>
    <w:rsid w:val="004D118B"/>
    <w:rsid w:val="004D4C9E"/>
    <w:rsid w:val="004E5D3A"/>
    <w:rsid w:val="004F5383"/>
    <w:rsid w:val="004F5388"/>
    <w:rsid w:val="0050563D"/>
    <w:rsid w:val="00512436"/>
    <w:rsid w:val="00512BDC"/>
    <w:rsid w:val="00541AB4"/>
    <w:rsid w:val="005455FA"/>
    <w:rsid w:val="00553D51"/>
    <w:rsid w:val="0056107F"/>
    <w:rsid w:val="00563629"/>
    <w:rsid w:val="00566DA7"/>
    <w:rsid w:val="005759EF"/>
    <w:rsid w:val="005857F8"/>
    <w:rsid w:val="00592DFD"/>
    <w:rsid w:val="005A41DE"/>
    <w:rsid w:val="005B641B"/>
    <w:rsid w:val="005D52D0"/>
    <w:rsid w:val="005D6C7B"/>
    <w:rsid w:val="005E2B9F"/>
    <w:rsid w:val="005E49DE"/>
    <w:rsid w:val="005F3D80"/>
    <w:rsid w:val="005F41C5"/>
    <w:rsid w:val="00606A17"/>
    <w:rsid w:val="00634AC6"/>
    <w:rsid w:val="00644D52"/>
    <w:rsid w:val="006532BE"/>
    <w:rsid w:val="006561BF"/>
    <w:rsid w:val="00664A31"/>
    <w:rsid w:val="00676723"/>
    <w:rsid w:val="0068104E"/>
    <w:rsid w:val="006831CB"/>
    <w:rsid w:val="00685E66"/>
    <w:rsid w:val="00694080"/>
    <w:rsid w:val="006B2E8D"/>
    <w:rsid w:val="006B33EE"/>
    <w:rsid w:val="006B5A94"/>
    <w:rsid w:val="006C7C7B"/>
    <w:rsid w:val="006D172E"/>
    <w:rsid w:val="006D7F6E"/>
    <w:rsid w:val="006E0816"/>
    <w:rsid w:val="006E5D7A"/>
    <w:rsid w:val="006F177A"/>
    <w:rsid w:val="006F1C6C"/>
    <w:rsid w:val="006F7D16"/>
    <w:rsid w:val="00704E46"/>
    <w:rsid w:val="00705CAB"/>
    <w:rsid w:val="00715A9D"/>
    <w:rsid w:val="0072380B"/>
    <w:rsid w:val="00727E61"/>
    <w:rsid w:val="00756867"/>
    <w:rsid w:val="00757919"/>
    <w:rsid w:val="00773EA8"/>
    <w:rsid w:val="0077692B"/>
    <w:rsid w:val="00780FFE"/>
    <w:rsid w:val="0078324F"/>
    <w:rsid w:val="0079496E"/>
    <w:rsid w:val="007B01AD"/>
    <w:rsid w:val="007B12AC"/>
    <w:rsid w:val="007B3465"/>
    <w:rsid w:val="007B5188"/>
    <w:rsid w:val="007C0EAD"/>
    <w:rsid w:val="007C4CC6"/>
    <w:rsid w:val="007D2341"/>
    <w:rsid w:val="007E25A6"/>
    <w:rsid w:val="007E4338"/>
    <w:rsid w:val="007E47EF"/>
    <w:rsid w:val="007F033F"/>
    <w:rsid w:val="007F04C0"/>
    <w:rsid w:val="007F1AFE"/>
    <w:rsid w:val="0081622B"/>
    <w:rsid w:val="00817F4A"/>
    <w:rsid w:val="00820074"/>
    <w:rsid w:val="00856AB1"/>
    <w:rsid w:val="008601B9"/>
    <w:rsid w:val="00875BA5"/>
    <w:rsid w:val="00883111"/>
    <w:rsid w:val="00886603"/>
    <w:rsid w:val="00890DD3"/>
    <w:rsid w:val="008A3CD0"/>
    <w:rsid w:val="008B0C90"/>
    <w:rsid w:val="008B21A5"/>
    <w:rsid w:val="008C346E"/>
    <w:rsid w:val="008D7D32"/>
    <w:rsid w:val="008E121D"/>
    <w:rsid w:val="008E1321"/>
    <w:rsid w:val="008E1F79"/>
    <w:rsid w:val="008F4E17"/>
    <w:rsid w:val="008F75B5"/>
    <w:rsid w:val="00900F77"/>
    <w:rsid w:val="00903B9A"/>
    <w:rsid w:val="00916C32"/>
    <w:rsid w:val="00922432"/>
    <w:rsid w:val="00924AC7"/>
    <w:rsid w:val="0095584E"/>
    <w:rsid w:val="00967D4F"/>
    <w:rsid w:val="00971F20"/>
    <w:rsid w:val="0099798C"/>
    <w:rsid w:val="009C2D75"/>
    <w:rsid w:val="009D2B8B"/>
    <w:rsid w:val="009D3A72"/>
    <w:rsid w:val="009D3A84"/>
    <w:rsid w:val="009E2607"/>
    <w:rsid w:val="009E46B5"/>
    <w:rsid w:val="009F690F"/>
    <w:rsid w:val="00A1092A"/>
    <w:rsid w:val="00A117AE"/>
    <w:rsid w:val="00A17C6E"/>
    <w:rsid w:val="00A22214"/>
    <w:rsid w:val="00A228AA"/>
    <w:rsid w:val="00A41991"/>
    <w:rsid w:val="00A43625"/>
    <w:rsid w:val="00A4466D"/>
    <w:rsid w:val="00A46D5F"/>
    <w:rsid w:val="00A5176A"/>
    <w:rsid w:val="00A54122"/>
    <w:rsid w:val="00A60FC6"/>
    <w:rsid w:val="00A64792"/>
    <w:rsid w:val="00A675AA"/>
    <w:rsid w:val="00A70A8C"/>
    <w:rsid w:val="00A74A29"/>
    <w:rsid w:val="00A772B7"/>
    <w:rsid w:val="00A87328"/>
    <w:rsid w:val="00A9702B"/>
    <w:rsid w:val="00AA0756"/>
    <w:rsid w:val="00AB1A4A"/>
    <w:rsid w:val="00AB437E"/>
    <w:rsid w:val="00AD04DD"/>
    <w:rsid w:val="00AD0A62"/>
    <w:rsid w:val="00AD3ABC"/>
    <w:rsid w:val="00AE0B80"/>
    <w:rsid w:val="00AE58EB"/>
    <w:rsid w:val="00AF74D0"/>
    <w:rsid w:val="00AF7C71"/>
    <w:rsid w:val="00B012B3"/>
    <w:rsid w:val="00B015D6"/>
    <w:rsid w:val="00B10CDB"/>
    <w:rsid w:val="00B21C7B"/>
    <w:rsid w:val="00B237D8"/>
    <w:rsid w:val="00B31F90"/>
    <w:rsid w:val="00B41888"/>
    <w:rsid w:val="00B42918"/>
    <w:rsid w:val="00B63DC7"/>
    <w:rsid w:val="00B71187"/>
    <w:rsid w:val="00B7152F"/>
    <w:rsid w:val="00B72970"/>
    <w:rsid w:val="00BA304C"/>
    <w:rsid w:val="00BA7583"/>
    <w:rsid w:val="00BB2DD8"/>
    <w:rsid w:val="00BB3778"/>
    <w:rsid w:val="00BC0FA0"/>
    <w:rsid w:val="00BC4E68"/>
    <w:rsid w:val="00BD085B"/>
    <w:rsid w:val="00BE2F4F"/>
    <w:rsid w:val="00BE66C5"/>
    <w:rsid w:val="00BF16BC"/>
    <w:rsid w:val="00BF40B6"/>
    <w:rsid w:val="00C332E1"/>
    <w:rsid w:val="00C3444D"/>
    <w:rsid w:val="00C36174"/>
    <w:rsid w:val="00C36E71"/>
    <w:rsid w:val="00C50F28"/>
    <w:rsid w:val="00C605D5"/>
    <w:rsid w:val="00C730A2"/>
    <w:rsid w:val="00C97916"/>
    <w:rsid w:val="00CA26A8"/>
    <w:rsid w:val="00CB2727"/>
    <w:rsid w:val="00CB5B37"/>
    <w:rsid w:val="00CB5ED2"/>
    <w:rsid w:val="00CE1A06"/>
    <w:rsid w:val="00CE596C"/>
    <w:rsid w:val="00D25208"/>
    <w:rsid w:val="00D31EBD"/>
    <w:rsid w:val="00D32F21"/>
    <w:rsid w:val="00D36D84"/>
    <w:rsid w:val="00D42F2E"/>
    <w:rsid w:val="00D53791"/>
    <w:rsid w:val="00D54BB4"/>
    <w:rsid w:val="00D56842"/>
    <w:rsid w:val="00D63783"/>
    <w:rsid w:val="00D63985"/>
    <w:rsid w:val="00D70011"/>
    <w:rsid w:val="00D7130D"/>
    <w:rsid w:val="00D72D43"/>
    <w:rsid w:val="00D76F05"/>
    <w:rsid w:val="00D809D3"/>
    <w:rsid w:val="00D95A40"/>
    <w:rsid w:val="00DB1004"/>
    <w:rsid w:val="00DB64AF"/>
    <w:rsid w:val="00DB6EE7"/>
    <w:rsid w:val="00DC1EAE"/>
    <w:rsid w:val="00DD25EA"/>
    <w:rsid w:val="00DD350D"/>
    <w:rsid w:val="00DE183F"/>
    <w:rsid w:val="00DF0079"/>
    <w:rsid w:val="00DF0FBA"/>
    <w:rsid w:val="00DF346D"/>
    <w:rsid w:val="00E05C35"/>
    <w:rsid w:val="00E05CB0"/>
    <w:rsid w:val="00E3291F"/>
    <w:rsid w:val="00E3408A"/>
    <w:rsid w:val="00E35181"/>
    <w:rsid w:val="00E368D9"/>
    <w:rsid w:val="00E37895"/>
    <w:rsid w:val="00E404D6"/>
    <w:rsid w:val="00E41387"/>
    <w:rsid w:val="00E45456"/>
    <w:rsid w:val="00E47CA5"/>
    <w:rsid w:val="00E52E02"/>
    <w:rsid w:val="00E56473"/>
    <w:rsid w:val="00E64B00"/>
    <w:rsid w:val="00E67045"/>
    <w:rsid w:val="00E71973"/>
    <w:rsid w:val="00E71BD2"/>
    <w:rsid w:val="00E7363B"/>
    <w:rsid w:val="00E803FD"/>
    <w:rsid w:val="00E950B1"/>
    <w:rsid w:val="00E96F40"/>
    <w:rsid w:val="00EA12CE"/>
    <w:rsid w:val="00EA69B6"/>
    <w:rsid w:val="00EB0C17"/>
    <w:rsid w:val="00ED22A4"/>
    <w:rsid w:val="00EE234D"/>
    <w:rsid w:val="00EE7F7C"/>
    <w:rsid w:val="00EF39AF"/>
    <w:rsid w:val="00EF5B33"/>
    <w:rsid w:val="00EF61C4"/>
    <w:rsid w:val="00EF647E"/>
    <w:rsid w:val="00F0248C"/>
    <w:rsid w:val="00F22CDC"/>
    <w:rsid w:val="00F23FAC"/>
    <w:rsid w:val="00F40173"/>
    <w:rsid w:val="00F43D65"/>
    <w:rsid w:val="00F60AE3"/>
    <w:rsid w:val="00F81F1B"/>
    <w:rsid w:val="00F82E4F"/>
    <w:rsid w:val="00F87ED9"/>
    <w:rsid w:val="00F95F42"/>
    <w:rsid w:val="00F95F96"/>
    <w:rsid w:val="00F961E7"/>
    <w:rsid w:val="00FA2AF5"/>
    <w:rsid w:val="00FA37C9"/>
    <w:rsid w:val="00FA3BBE"/>
    <w:rsid w:val="00FB1DDB"/>
    <w:rsid w:val="00FB284F"/>
    <w:rsid w:val="00FB4BBF"/>
    <w:rsid w:val="00FC3A44"/>
    <w:rsid w:val="00FD483F"/>
    <w:rsid w:val="00FD75EC"/>
    <w:rsid w:val="00FE1B47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7737A"/>
  <w15:docId w15:val="{91E3516C-775E-41AB-8A35-2AFF51C9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25A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C0FA0"/>
    <w:pPr>
      <w:keepNext/>
      <w:keepLines/>
      <w:numPr>
        <w:numId w:val="17"/>
      </w:numPr>
      <w:tabs>
        <w:tab w:val="clear" w:pos="432"/>
      </w:tabs>
      <w:suppressAutoHyphens/>
      <w:spacing w:line="360" w:lineRule="auto"/>
      <w:ind w:left="567" w:hanging="567"/>
      <w:contextualSpacing/>
      <w:outlineLvl w:val="0"/>
    </w:pPr>
    <w:rPr>
      <w:rFonts w:ascii="Franklin Gothic Book" w:eastAsia="Arial Unicode MS" w:hAnsi="Franklin Gothic Book"/>
      <w:b/>
      <w:sz w:val="20"/>
      <w:szCs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D76F05"/>
    <w:pPr>
      <w:keepLines/>
      <w:numPr>
        <w:ilvl w:val="1"/>
        <w:numId w:val="17"/>
      </w:numPr>
      <w:suppressAutoHyphens/>
      <w:spacing w:line="360" w:lineRule="auto"/>
      <w:contextualSpacing/>
      <w:outlineLvl w:val="1"/>
    </w:pPr>
    <w:rPr>
      <w:rFonts w:ascii="Franklin Gothic Book" w:eastAsia="Arial Unicode MS" w:hAnsi="Franklin Gothic Book"/>
      <w:sz w:val="20"/>
      <w:szCs w:val="20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BC0FA0"/>
    <w:pPr>
      <w:keepNext/>
      <w:keepLines/>
      <w:numPr>
        <w:ilvl w:val="2"/>
        <w:numId w:val="17"/>
      </w:numPr>
      <w:tabs>
        <w:tab w:val="left" w:pos="0"/>
      </w:tabs>
      <w:suppressAutoHyphens/>
      <w:spacing w:before="260" w:line="260" w:lineRule="exact"/>
      <w:outlineLvl w:val="2"/>
    </w:pPr>
    <w:rPr>
      <w:rFonts w:ascii="Arial" w:eastAsia="Arial Unicode MS" w:hAnsi="Arial"/>
      <w:i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rsid w:val="00403C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VoetnoottekstChar">
    <w:name w:val="Voetnoottekst Char"/>
    <w:link w:val="Voetnoottekst"/>
    <w:semiHidden/>
    <w:rsid w:val="00403CED"/>
    <w:rPr>
      <w:rFonts w:ascii="Arial" w:eastAsia="Times New Roman" w:hAnsi="Arial" w:cs="Arial"/>
      <w:b/>
      <w:bCs/>
      <w:sz w:val="24"/>
      <w:szCs w:val="24"/>
      <w:lang w:eastAsia="nl-NL"/>
    </w:rPr>
  </w:style>
  <w:style w:type="character" w:styleId="Voetnootmarkering">
    <w:name w:val="footnote reference"/>
    <w:semiHidden/>
    <w:rsid w:val="00403C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E1F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E1F79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01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A014B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uiPriority w:val="99"/>
    <w:semiHidden/>
    <w:unhideWhenUsed/>
    <w:rsid w:val="00222C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2C58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22C58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2C58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22C5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76723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676723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Eindnootmarkering">
    <w:name w:val="endnote reference"/>
    <w:uiPriority w:val="99"/>
    <w:semiHidden/>
    <w:unhideWhenUsed/>
    <w:rsid w:val="00676723"/>
    <w:rPr>
      <w:vertAlign w:val="superscript"/>
    </w:rPr>
  </w:style>
  <w:style w:type="paragraph" w:styleId="Lijstalinea">
    <w:name w:val="List Paragraph"/>
    <w:basedOn w:val="Standaard"/>
    <w:link w:val="LijstalineaChar"/>
    <w:uiPriority w:val="34"/>
    <w:qFormat/>
    <w:rsid w:val="00AB437E"/>
    <w:pPr>
      <w:ind w:left="720"/>
      <w:contextualSpacing/>
    </w:pPr>
  </w:style>
  <w:style w:type="paragraph" w:customStyle="1" w:styleId="WWDefault">
    <w:name w:val="WW_Default"/>
    <w:qFormat/>
    <w:rsid w:val="00883111"/>
    <w:pPr>
      <w:numPr>
        <w:numId w:val="4"/>
      </w:numPr>
      <w:spacing w:line="280" w:lineRule="exact"/>
    </w:pPr>
    <w:rPr>
      <w:rFonts w:ascii="Times New Roman" w:eastAsia="Times New Roman" w:hAnsi="Times New Roman"/>
      <w:sz w:val="21"/>
      <w:szCs w:val="22"/>
      <w:lang w:eastAsia="en-US" w:bidi="nl-NL"/>
    </w:rPr>
  </w:style>
  <w:style w:type="paragraph" w:customStyle="1" w:styleId="WWBodytext">
    <w:name w:val="WW_Body_text"/>
    <w:basedOn w:val="WWDefault"/>
    <w:qFormat/>
    <w:rsid w:val="00883111"/>
    <w:pPr>
      <w:numPr>
        <w:ilvl w:val="1"/>
      </w:numPr>
      <w:spacing w:after="120"/>
    </w:pPr>
  </w:style>
  <w:style w:type="paragraph" w:customStyle="1" w:styleId="WWParty">
    <w:name w:val="WW_Party"/>
    <w:basedOn w:val="WWBodytext"/>
    <w:rsid w:val="00883111"/>
    <w:pPr>
      <w:numPr>
        <w:ilvl w:val="2"/>
      </w:numPr>
      <w:tabs>
        <w:tab w:val="left" w:pos="1134"/>
      </w:tabs>
    </w:pPr>
    <w:rPr>
      <w:bCs/>
    </w:rPr>
  </w:style>
  <w:style w:type="paragraph" w:customStyle="1" w:styleId="WWRecital">
    <w:name w:val="WW_Recital"/>
    <w:basedOn w:val="WWBodytext"/>
    <w:rsid w:val="00883111"/>
    <w:pPr>
      <w:numPr>
        <w:ilvl w:val="3"/>
      </w:numPr>
      <w:tabs>
        <w:tab w:val="left" w:pos="1134"/>
      </w:tabs>
    </w:pPr>
    <w:rPr>
      <w:bCs/>
    </w:rPr>
  </w:style>
  <w:style w:type="numbering" w:customStyle="1" w:styleId="WWListParties-Recitals">
    <w:name w:val="WW_List_Parties-Recitals"/>
    <w:basedOn w:val="Geenlijst"/>
    <w:rsid w:val="00883111"/>
    <w:pPr>
      <w:numPr>
        <w:numId w:val="4"/>
      </w:numPr>
    </w:pPr>
  </w:style>
  <w:style w:type="paragraph" w:customStyle="1" w:styleId="tussenkopje">
    <w:name w:val="tussenkopje"/>
    <w:basedOn w:val="Standaard"/>
    <w:rsid w:val="00FA3BBE"/>
    <w:pPr>
      <w:widowControl w:val="0"/>
      <w:snapToGrid w:val="0"/>
      <w:spacing w:line="360" w:lineRule="auto"/>
      <w:ind w:left="567" w:hanging="567"/>
    </w:pPr>
    <w:rPr>
      <w:rFonts w:ascii="Arial" w:hAnsi="Arial"/>
      <w:b/>
      <w:smallCaps/>
      <w:spacing w:val="30"/>
      <w:sz w:val="22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42F2E"/>
    <w:rPr>
      <w:rFonts w:ascii="Times New Roman" w:eastAsia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BC0FA0"/>
    <w:rPr>
      <w:rFonts w:ascii="Franklin Gothic Book" w:eastAsia="Arial Unicode MS" w:hAnsi="Franklin Gothic Book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D76F05"/>
    <w:rPr>
      <w:rFonts w:ascii="Franklin Gothic Book" w:eastAsia="Arial Unicode MS" w:hAnsi="Franklin Gothic Book"/>
      <w:lang w:eastAsia="en-US"/>
    </w:rPr>
  </w:style>
  <w:style w:type="character" w:customStyle="1" w:styleId="Kop3Char">
    <w:name w:val="Kop 3 Char"/>
    <w:basedOn w:val="Standaardalinea-lettertype"/>
    <w:link w:val="Kop3"/>
    <w:rsid w:val="00BC0FA0"/>
    <w:rPr>
      <w:rFonts w:ascii="Arial" w:eastAsia="Arial Unicode MS" w:hAnsi="Arial"/>
      <w:i/>
      <w:lang w:eastAsia="en-US"/>
    </w:rPr>
  </w:style>
  <w:style w:type="paragraph" w:styleId="Revisie">
    <w:name w:val="Revision"/>
    <w:hidden/>
    <w:uiPriority w:val="99"/>
    <w:semiHidden/>
    <w:rsid w:val="00C605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18">
      <w:bodyDiv w:val="1"/>
      <w:marLeft w:val="0"/>
      <w:marRight w:val="0"/>
      <w:marTop w:val="0"/>
      <w:marBottom w:val="0"/>
      <w:divBdr>
        <w:top w:val="single" w:sz="6" w:space="4" w:color="FFFFFF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Id xmlns="2f6a910d-138e-42c1-8e8a-320c1b7cf3f7">92730</TNOC_ClusterId>
    <h15fbb78f4cb41d290e72f301ea2865f xmlns="7c4617c0-f516-45a0-8be0-1c7d0d096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a20d149a844688b6abf34073d5c21d xmlns="7c4617c0-f516-45a0-8be0-1c7d0d096019">
      <Terms xmlns="http://schemas.microsoft.com/office/infopath/2007/PartnerControls"/>
    </lca20d149a844688b6abf34073d5c21d>
    <bac4ab11065f4f6c809c820c57e320e5 xmlns="7c4617c0-f516-45a0-8be0-1c7d0d096019">
      <Terms xmlns="http://schemas.microsoft.com/office/infopath/2007/PartnerControls"/>
    </bac4ab11065f4f6c809c820c57e320e5>
    <cf581d8792c646118aad2c2c4ecdfa8c xmlns="7c4617c0-f516-45a0-8be0-1c7d0d096019">
      <Terms xmlns="http://schemas.microsoft.com/office/infopath/2007/PartnerControls"/>
    </cf581d8792c646118aad2c2c4ecdfa8c>
    <_dlc_DocId xmlns="7c4617c0-f516-45a0-8be0-1c7d0d096019">A6AC5KF2AKVM-360717369-4306</_dlc_DocId>
    <TaxCatchAll xmlns="7c4617c0-f516-45a0-8be0-1c7d0d096019">
      <Value>2</Value>
      <Value>1</Value>
    </TaxCatchAll>
    <_dlc_DocIdUrl xmlns="7c4617c0-f516-45a0-8be0-1c7d0d096019">
      <Url>https://city.tno.nl/teams/T92730/_layouts/15/DocIdRedir.aspx?ID=A6AC5KF2AKVM-360717369-4306</Url>
      <Description>A6AC5KF2AKVM-360717369-4306</Description>
    </_dlc_DocIdUrl>
    <n2a7a23bcc2241cb9261f9a914c7c1bb xmlns="7c4617c0-f516-45a0-8be0-1c7d0d096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EB79B953D2BE4443A47E3A4915AD5EC6" ma:contentTypeVersion="3" ma:contentTypeDescription=" " ma:contentTypeScope="" ma:versionID="9a9550041d09bbf902f012e0418f891b">
  <xsd:schema xmlns:xsd="http://www.w3.org/2001/XMLSchema" xmlns:xs="http://www.w3.org/2001/XMLSchema" xmlns:p="http://schemas.microsoft.com/office/2006/metadata/properties" xmlns:ns2="7c4617c0-f516-45a0-8be0-1c7d0d096019" xmlns:ns3="2f6a910d-138e-42c1-8e8a-320c1b7cf3f7" targetNamespace="http://schemas.microsoft.com/office/2006/metadata/properties" ma:root="true" ma:fieldsID="70b1fdf08ac6d75c5db434c63f7a4446" ns2:_="" ns3:_="">
    <xsd:import namespace="7c4617c0-f516-45a0-8be0-1c7d0d096019"/>
    <xsd:import namespace="2f6a910d-138e-42c1-8e8a-320c1b7cf3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a682c4c3-502a-4a9b-b221-eaa5680648a3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adfeb49-29a6-4e8f-bb66-d065a6d5e4f3}" ma:internalName="TaxCatchAll" ma:showField="CatchAllData" ma:web="7c4617c0-f516-45a0-8be0-1c7d0d096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adfeb49-29a6-4e8f-bb66-d065a6d5e4f3}" ma:internalName="TaxCatchAllLabel" ma:readOnly="true" ma:showField="CatchAllDataLabel" ma:web="7c4617c0-f516-45a0-8be0-1c7d0d096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a682c4c3-502a-4a9b-b221-eaa5680648a3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a682c4c3-502a-4a9b-b221-eaa5680648a3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fieldId="{cf581d87-92c6-4611-8aad-2c2c4ecdfa8c}" ma:sspId="a682c4c3-502a-4a9b-b221-eaa5680648a3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a682c4c3-502a-4a9b-b221-eaa5680648a3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FFA79-6DAD-4BF8-A511-B4866AA0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1E1DE-AEB3-4299-877D-8EEC589F0B01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7c4617c0-f516-45a0-8be0-1c7d0d096019"/>
  </ds:schemaRefs>
</ds:datastoreItem>
</file>

<file path=customXml/itemProps3.xml><?xml version="1.0" encoding="utf-8"?>
<ds:datastoreItem xmlns:ds="http://schemas.openxmlformats.org/officeDocument/2006/customXml" ds:itemID="{80A92D63-5742-477B-B88F-4138D90C2F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C29C5-8970-470E-A178-A68AF75B7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2f6a910d-138e-42c1-8e8a-320c1b7cf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921705-BE7C-49F4-8893-37BA5CA5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941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 Koop en Leveringsovereenkomst ARIV 2018</vt:lpstr>
      <vt:lpstr>Model Koop en Leveringsovereenkomst ARIV 2018</vt:lpstr>
    </vt:vector>
  </TitlesOfParts>
  <Company>Rijksoverheid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Koop en Leveringsovereenkomst ARIV 2018</dc:title>
  <dc:creator>Commissie Bedrijfsjuridisch Advies (CBA)</dc:creator>
  <cp:keywords>ARIV</cp:keywords>
  <cp:lastModifiedBy>Vos, N.A. (Niels)</cp:lastModifiedBy>
  <cp:revision>16</cp:revision>
  <cp:lastPrinted>2022-03-31T08:44:00Z</cp:lastPrinted>
  <dcterms:created xsi:type="dcterms:W3CDTF">2024-09-09T07:43:00Z</dcterms:created>
  <dcterms:modified xsi:type="dcterms:W3CDTF">2024-11-08T12:44:00Z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C_DocumentClassification">
    <vt:lpwstr>1;#TNO Internal|1a23c89f-ef54-4907-86fd-8242403ff722</vt:lpwstr>
  </property>
  <property fmtid="{D5CDD505-2E9C-101B-9397-08002B2CF9AE}" pid="3" name="ContentTypeId">
    <vt:lpwstr>0x010100A35317DCC28344A7B82488658A034A5C0100EB79B953D2BE4443A47E3A4915AD5EC6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896faf48-7510-474d-a2d1-45b91d3896ee</vt:lpwstr>
  </property>
  <property fmtid="{D5CDD505-2E9C-101B-9397-08002B2CF9AE}" pid="8" name="TNOC_DocumentSetType">
    <vt:lpwstr/>
  </property>
  <property fmtid="{D5CDD505-2E9C-101B-9397-08002B2CF9AE}" pid="9" name="_DocHome">
    <vt:i4>1899182689</vt:i4>
  </property>
</Properties>
</file>