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7393B" w14:textId="2FE5AC4A" w:rsidR="00397957" w:rsidRPr="00EE429D" w:rsidRDefault="00397957" w:rsidP="00B80E37">
      <w:pPr>
        <w:ind w:left="0" w:firstLine="0"/>
        <w:rPr>
          <w:rFonts w:ascii="Arial" w:hAnsi="Arial" w:cs="Arial"/>
        </w:rPr>
      </w:pPr>
    </w:p>
    <w:sdt>
      <w:sdtPr>
        <w:rPr>
          <w:rFonts w:ascii="Arial" w:hAnsi="Arial" w:cs="Arial"/>
        </w:rPr>
        <w:id w:val="-1296670098"/>
      </w:sdtPr>
      <w:sdtEndPr/>
      <w:sdtContent>
        <w:p w14:paraId="4C909A42" w14:textId="23884790" w:rsidR="2F9488B5" w:rsidRPr="00EE429D" w:rsidRDefault="2F9488B5" w:rsidP="2F9488B5">
          <w:pPr>
            <w:ind w:left="0" w:firstLine="0"/>
            <w:rPr>
              <w:rFonts w:ascii="Arial" w:hAnsi="Arial" w:cs="Arial"/>
            </w:rPr>
          </w:pPr>
        </w:p>
        <w:p w14:paraId="459B4946" w14:textId="77777777" w:rsidR="00397957" w:rsidRPr="00EE429D" w:rsidRDefault="00397957" w:rsidP="00397957">
          <w:pPr>
            <w:rPr>
              <w:rFonts w:ascii="Arial" w:hAnsi="Arial" w:cs="Arial"/>
            </w:rPr>
          </w:pPr>
        </w:p>
        <w:p w14:paraId="7156EF26" w14:textId="77777777" w:rsidR="00397957" w:rsidRPr="00EE429D" w:rsidRDefault="00397957" w:rsidP="00397957">
          <w:pPr>
            <w:rPr>
              <w:rFonts w:ascii="Arial" w:hAnsi="Arial" w:cs="Arial"/>
            </w:rPr>
          </w:pPr>
        </w:p>
        <w:p w14:paraId="2F217426" w14:textId="77777777" w:rsidR="00397957" w:rsidRPr="00EE429D" w:rsidRDefault="00397957" w:rsidP="00397957">
          <w:pPr>
            <w:rPr>
              <w:rFonts w:ascii="Arial" w:hAnsi="Arial" w:cs="Arial"/>
            </w:rPr>
          </w:pPr>
        </w:p>
        <w:p w14:paraId="3171ACA6" w14:textId="77777777" w:rsidR="00397957" w:rsidRPr="00EE429D" w:rsidRDefault="00397957" w:rsidP="00397957">
          <w:pPr>
            <w:spacing w:after="70"/>
            <w:rPr>
              <w:rFonts w:ascii="Arial" w:hAnsi="Arial" w:cs="Arial"/>
            </w:rPr>
          </w:pPr>
          <w:r w:rsidRPr="00EE429D">
            <w:rPr>
              <w:rFonts w:ascii="Arial" w:hAnsi="Arial" w:cs="Arial"/>
              <w:noProof/>
              <w:lang w:val="nl-NL" w:eastAsia="nl-NL"/>
            </w:rPr>
            <mc:AlternateContent>
              <mc:Choice Requires="wpg">
                <w:drawing>
                  <wp:anchor distT="0" distB="0" distL="114300" distR="114300" simplePos="0" relativeHeight="251658240" behindDoc="0" locked="0" layoutInCell="1" allowOverlap="1" wp14:anchorId="7CA0908E" wp14:editId="36D69936">
                    <wp:simplePos x="0" y="0"/>
                    <wp:positionH relativeFrom="column">
                      <wp:posOffset>0</wp:posOffset>
                    </wp:positionH>
                    <wp:positionV relativeFrom="margin">
                      <wp:posOffset>2511425</wp:posOffset>
                    </wp:positionV>
                    <wp:extent cx="5911769" cy="1961515"/>
                    <wp:effectExtent l="0" t="0" r="0" b="635"/>
                    <wp:wrapNone/>
                    <wp:docPr id="1" name="Groep 1"/>
                    <wp:cNvGraphicFramePr/>
                    <a:graphic xmlns:a="http://schemas.openxmlformats.org/drawingml/2006/main">
                      <a:graphicData uri="http://schemas.microsoft.com/office/word/2010/wordprocessingGroup">
                        <wpg:wgp>
                          <wpg:cNvGrpSpPr/>
                          <wpg:grpSpPr>
                            <a:xfrm>
                              <a:off x="0" y="0"/>
                              <a:ext cx="5911769" cy="1961515"/>
                              <a:chOff x="283762" y="4057650"/>
                              <a:chExt cx="5912069" cy="1962149"/>
                            </a:xfrm>
                            <a:solidFill>
                              <a:schemeClr val="accent1"/>
                            </a:solidFill>
                          </wpg:grpSpPr>
                          <wps:wsp>
                            <wps:cNvPr id="3" name="Tekstvak 3"/>
                            <wps:cNvSpPr txBox="1"/>
                            <wps:spPr>
                              <a:xfrm>
                                <a:off x="283762" y="4057650"/>
                                <a:ext cx="5912069" cy="914400"/>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7E81BB21" w14:textId="46F7F336" w:rsidR="00397957" w:rsidRPr="00397957" w:rsidRDefault="00E9794E" w:rsidP="00397957">
                                  <w:pPr>
                                    <w:rPr>
                                      <w:rFonts w:ascii="Segoe UI Light" w:hAnsi="Segoe UI Light" w:cs="Segoe UI Light"/>
                                      <w:color w:val="FFFFFF" w:themeColor="background1"/>
                                      <w:sz w:val="52"/>
                                      <w:szCs w:val="52"/>
                                    </w:rPr>
                                  </w:pPr>
                                  <w:r>
                                    <w:rPr>
                                      <w:rFonts w:asciiTheme="majorHAnsi" w:hAnsiTheme="majorHAnsi" w:cs="Segoe UI Light"/>
                                      <w:color w:val="FFFFFF" w:themeColor="background1"/>
                                      <w:sz w:val="56"/>
                                      <w:szCs w:val="56"/>
                                      <w:lang w:val="nl-NL"/>
                                    </w:rPr>
                                    <w:t>Aanbestedingsdocument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kstvak 5"/>
                            <wps:cNvSpPr txBox="1"/>
                            <wps:spPr>
                              <a:xfrm>
                                <a:off x="283762" y="4957248"/>
                                <a:ext cx="5911850" cy="1062551"/>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03BAD5A4" w14:textId="27AD49C4" w:rsidR="00E9794E" w:rsidRDefault="0064036B" w:rsidP="00397957">
                                  <w:pPr>
                                    <w:rPr>
                                      <w:rFonts w:asciiTheme="majorHAnsi" w:hAnsiTheme="majorHAnsi" w:cs="Segoe UI Light"/>
                                      <w:b/>
                                      <w:color w:val="FFFFFF" w:themeColor="background1"/>
                                      <w:sz w:val="32"/>
                                      <w:szCs w:val="32"/>
                                      <w:lang w:val="nl-NL"/>
                                    </w:rPr>
                                  </w:pPr>
                                  <w:r>
                                    <w:rPr>
                                      <w:rFonts w:asciiTheme="majorHAnsi" w:hAnsiTheme="majorHAnsi" w:cs="Segoe UI Light"/>
                                      <w:b/>
                                      <w:color w:val="FFFFFF" w:themeColor="background1"/>
                                      <w:sz w:val="32"/>
                                      <w:szCs w:val="32"/>
                                      <w:lang w:val="nl-NL"/>
                                    </w:rPr>
                                    <w:t>Financieel Pakket</w:t>
                                  </w:r>
                                </w:p>
                                <w:p w14:paraId="378D27DC" w14:textId="3CFC9549" w:rsidR="00397957" w:rsidRPr="008912F2" w:rsidRDefault="00E9794E" w:rsidP="00397957">
                                  <w:pPr>
                                    <w:rPr>
                                      <w:rFonts w:asciiTheme="majorHAnsi" w:hAnsiTheme="majorHAnsi" w:cs="Segoe UI Light"/>
                                      <w:b/>
                                      <w:color w:val="FFFFFF" w:themeColor="background1"/>
                                      <w:sz w:val="32"/>
                                      <w:szCs w:val="32"/>
                                      <w:lang w:val="nl-NL"/>
                                    </w:rPr>
                                  </w:pPr>
                                  <w:r>
                                    <w:rPr>
                                      <w:rFonts w:asciiTheme="majorHAnsi" w:hAnsiTheme="majorHAnsi" w:cs="Segoe UI Light"/>
                                      <w:b/>
                                      <w:color w:val="FFFFFF" w:themeColor="background1"/>
                                      <w:sz w:val="32"/>
                                      <w:szCs w:val="32"/>
                                      <w:lang w:val="nl-NL"/>
                                    </w:rPr>
                                    <w:t>Gemeente Eijsden-Margraten</w:t>
                                  </w:r>
                                  <w:r w:rsidR="00273FCC">
                                    <w:rPr>
                                      <w:rFonts w:asciiTheme="majorHAnsi" w:hAnsiTheme="majorHAnsi" w:cs="Segoe UI Light"/>
                                      <w:b/>
                                      <w:color w:val="FFFFFF" w:themeColor="background1"/>
                                      <w:sz w:val="32"/>
                                      <w:szCs w:val="32"/>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A0908E" id="Groep 1" o:spid="_x0000_s1026" style="position:absolute;left:0;text-align:left;margin-left:0;margin-top:197.75pt;width:465.5pt;height:154.45pt;z-index:251658240;mso-position-vertical-relative:margin;mso-width-relative:margin;mso-height-relative:margin" coordorigin="2837,40576" coordsize="59120,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">
                    <v:shapetype id="_x0000_t202" coordsize="21600,21600" o:spt="202" path="m,l,21600r21600,l21600,xe">
                      <v:stroke joinstyle="miter"/>
                      <v:path gradientshapeok="t" o:connecttype="rect"/>
                    </v:shapetype>
                    <v:shape id="Tekstvak 3" o:spid="_x0000_s1027" type="#_x0000_t202" style="position:absolute;left:2837;top:40576;width:59121;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7E81BB21" w14:textId="46F7F336" w:rsidR="00397957" w:rsidRPr="00397957" w:rsidRDefault="00E9794E" w:rsidP="00397957">
                            <w:pPr>
                              <w:rPr>
                                <w:rFonts w:ascii="Segoe UI Light" w:hAnsi="Segoe UI Light" w:cs="Segoe UI Light"/>
                                <w:color w:val="FFFFFF" w:themeColor="background1"/>
                                <w:sz w:val="52"/>
                                <w:szCs w:val="52"/>
                              </w:rPr>
                            </w:pPr>
                            <w:r>
                              <w:rPr>
                                <w:rFonts w:asciiTheme="majorHAnsi" w:hAnsiTheme="majorHAnsi" w:cs="Segoe UI Light"/>
                                <w:color w:val="FFFFFF" w:themeColor="background1"/>
                                <w:sz w:val="56"/>
                                <w:szCs w:val="56"/>
                                <w:lang w:val="nl-NL"/>
                              </w:rPr>
                              <w:t>Aanbestedingsdocument</w:t>
                            </w:r>
                          </w:p>
                        </w:txbxContent>
                      </v:textbox>
                    </v:shape>
                    <v:shape id="Tekstvak 5" o:spid="_x0000_s1028" type="#_x0000_t202" style="position:absolute;left:2837;top:49572;width:59119;height:10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03BAD5A4" w14:textId="27AD49C4" w:rsidR="00E9794E" w:rsidRDefault="0064036B" w:rsidP="00397957">
                            <w:pPr>
                              <w:rPr>
                                <w:rFonts w:asciiTheme="majorHAnsi" w:hAnsiTheme="majorHAnsi" w:cs="Segoe UI Light"/>
                                <w:b/>
                                <w:color w:val="FFFFFF" w:themeColor="background1"/>
                                <w:sz w:val="32"/>
                                <w:szCs w:val="32"/>
                                <w:lang w:val="nl-NL"/>
                              </w:rPr>
                            </w:pPr>
                            <w:r>
                              <w:rPr>
                                <w:rFonts w:asciiTheme="majorHAnsi" w:hAnsiTheme="majorHAnsi" w:cs="Segoe UI Light"/>
                                <w:b/>
                                <w:color w:val="FFFFFF" w:themeColor="background1"/>
                                <w:sz w:val="32"/>
                                <w:szCs w:val="32"/>
                                <w:lang w:val="nl-NL"/>
                              </w:rPr>
                              <w:t>Financieel Pakket</w:t>
                            </w:r>
                          </w:p>
                          <w:p w14:paraId="378D27DC" w14:textId="3CFC9549" w:rsidR="00397957" w:rsidRPr="008912F2" w:rsidRDefault="00E9794E" w:rsidP="00397957">
                            <w:pPr>
                              <w:rPr>
                                <w:rFonts w:asciiTheme="majorHAnsi" w:hAnsiTheme="majorHAnsi" w:cs="Segoe UI Light"/>
                                <w:b/>
                                <w:color w:val="FFFFFF" w:themeColor="background1"/>
                                <w:sz w:val="32"/>
                                <w:szCs w:val="32"/>
                                <w:lang w:val="nl-NL"/>
                              </w:rPr>
                            </w:pPr>
                            <w:r>
                              <w:rPr>
                                <w:rFonts w:asciiTheme="majorHAnsi" w:hAnsiTheme="majorHAnsi" w:cs="Segoe UI Light"/>
                                <w:b/>
                                <w:color w:val="FFFFFF" w:themeColor="background1"/>
                                <w:sz w:val="32"/>
                                <w:szCs w:val="32"/>
                                <w:lang w:val="nl-NL"/>
                              </w:rPr>
                              <w:t>Gemeente Eijsden-Margraten</w:t>
                            </w:r>
                            <w:r w:rsidR="00273FCC">
                              <w:rPr>
                                <w:rFonts w:asciiTheme="majorHAnsi" w:hAnsiTheme="majorHAnsi" w:cs="Segoe UI Light"/>
                                <w:b/>
                                <w:color w:val="FFFFFF" w:themeColor="background1"/>
                                <w:sz w:val="32"/>
                                <w:szCs w:val="32"/>
                                <w:lang w:val="nl-NL"/>
                              </w:rPr>
                              <w:t xml:space="preserve"> </w:t>
                            </w:r>
                          </w:p>
                        </w:txbxContent>
                      </v:textbox>
                    </v:shape>
                    <w10:wrap anchory="margin"/>
                  </v:group>
                </w:pict>
              </mc:Fallback>
            </mc:AlternateContent>
          </w:r>
          <w:r w:rsidRPr="00EE429D">
            <w:rPr>
              <w:rFonts w:ascii="Arial" w:hAnsi="Arial" w:cs="Arial"/>
            </w:rPr>
            <w:br w:type="page"/>
          </w:r>
        </w:p>
      </w:sdtContent>
    </w:sdt>
    <w:sdt>
      <w:sdtPr>
        <w:rPr>
          <w:rFonts w:ascii="Arial" w:eastAsiaTheme="minorEastAsia" w:hAnsi="Arial" w:cs="Arial"/>
          <w:color w:val="595959" w:themeColor="text1" w:themeTint="A6"/>
          <w:sz w:val="22"/>
          <w:szCs w:val="22"/>
          <w:lang w:val="en-US" w:eastAsia="en-US"/>
        </w:rPr>
        <w:id w:val="559213264"/>
        <w:docPartObj>
          <w:docPartGallery w:val="Table of Contents"/>
          <w:docPartUnique/>
        </w:docPartObj>
      </w:sdtPr>
      <w:sdtEndPr>
        <w:rPr>
          <w:b/>
          <w:bCs/>
          <w:color w:val="000000" w:themeColor="text1"/>
        </w:rPr>
      </w:sdtEndPr>
      <w:sdtContent>
        <w:p w14:paraId="70F923C9" w14:textId="77777777" w:rsidR="00397957" w:rsidRPr="00EE429D" w:rsidRDefault="00397957" w:rsidP="00397957">
          <w:pPr>
            <w:pStyle w:val="Kopvaninhoudsopgave"/>
            <w:rPr>
              <w:rFonts w:ascii="Arial" w:hAnsi="Arial" w:cs="Arial"/>
            </w:rPr>
          </w:pPr>
          <w:r w:rsidRPr="00EE429D">
            <w:rPr>
              <w:rFonts w:ascii="Arial" w:hAnsi="Arial" w:cs="Arial"/>
            </w:rPr>
            <w:t>Inhoud</w:t>
          </w:r>
        </w:p>
        <w:p w14:paraId="6390736B" w14:textId="119CE907" w:rsidR="00437A3A" w:rsidRDefault="00397957">
          <w:pPr>
            <w:pStyle w:val="Inhopg1"/>
            <w:tabs>
              <w:tab w:val="left" w:pos="880"/>
              <w:tab w:val="right" w:leader="dot" w:pos="9017"/>
            </w:tabs>
            <w:rPr>
              <w:rFonts w:eastAsiaTheme="minorEastAsia"/>
              <w:noProof/>
              <w:color w:val="auto"/>
              <w:kern w:val="2"/>
              <w:sz w:val="24"/>
              <w:szCs w:val="24"/>
              <w:lang w:val="nl-NL" w:eastAsia="nl-NL"/>
              <w14:ligatures w14:val="standardContextual"/>
            </w:rPr>
          </w:pPr>
          <w:r w:rsidRPr="00EE429D">
            <w:rPr>
              <w:rFonts w:ascii="Arial" w:hAnsi="Arial" w:cs="Arial"/>
              <w:b/>
              <w:bCs/>
            </w:rPr>
            <w:fldChar w:fldCharType="begin"/>
          </w:r>
          <w:r w:rsidRPr="00EE429D">
            <w:rPr>
              <w:rFonts w:ascii="Arial" w:hAnsi="Arial" w:cs="Arial"/>
              <w:b/>
              <w:bCs/>
            </w:rPr>
            <w:instrText xml:space="preserve"> TOC \o "1-3" \h \z \u </w:instrText>
          </w:r>
          <w:r w:rsidRPr="00EE429D">
            <w:rPr>
              <w:rFonts w:ascii="Arial" w:hAnsi="Arial" w:cs="Arial"/>
              <w:b/>
              <w:bCs/>
            </w:rPr>
            <w:fldChar w:fldCharType="separate"/>
          </w:r>
          <w:hyperlink w:anchor="_Toc177666479" w:history="1">
            <w:r w:rsidR="00437A3A" w:rsidRPr="00490C35">
              <w:rPr>
                <w:rStyle w:val="Hyperlink"/>
                <w:rFonts w:ascii="Arial" w:hAnsi="Arial" w:cs="Arial"/>
                <w:noProof/>
                <w:lang w:val="nl-NL"/>
              </w:rPr>
              <w:t>1.</w:t>
            </w:r>
            <w:r w:rsidR="00437A3A">
              <w:rPr>
                <w:rFonts w:eastAsiaTheme="minorEastAsia"/>
                <w:noProof/>
                <w:color w:val="auto"/>
                <w:kern w:val="2"/>
                <w:sz w:val="24"/>
                <w:szCs w:val="24"/>
                <w:lang w:val="nl-NL" w:eastAsia="nl-NL"/>
                <w14:ligatures w14:val="standardContextual"/>
              </w:rPr>
              <w:tab/>
            </w:r>
            <w:r w:rsidR="00437A3A" w:rsidRPr="00490C35">
              <w:rPr>
                <w:rStyle w:val="Hyperlink"/>
                <w:rFonts w:ascii="Arial" w:hAnsi="Arial" w:cs="Arial"/>
                <w:noProof/>
                <w:lang w:val="nl-NL"/>
              </w:rPr>
              <w:t>Inleiding</w:t>
            </w:r>
            <w:r w:rsidR="00437A3A">
              <w:rPr>
                <w:noProof/>
                <w:webHidden/>
              </w:rPr>
              <w:tab/>
            </w:r>
            <w:r w:rsidR="00437A3A">
              <w:rPr>
                <w:noProof/>
                <w:webHidden/>
              </w:rPr>
              <w:fldChar w:fldCharType="begin"/>
            </w:r>
            <w:r w:rsidR="00437A3A">
              <w:rPr>
                <w:noProof/>
                <w:webHidden/>
              </w:rPr>
              <w:instrText xml:space="preserve"> PAGEREF _Toc177666479 \h </w:instrText>
            </w:r>
            <w:r w:rsidR="00437A3A">
              <w:rPr>
                <w:noProof/>
                <w:webHidden/>
              </w:rPr>
            </w:r>
            <w:r w:rsidR="00437A3A">
              <w:rPr>
                <w:noProof/>
                <w:webHidden/>
              </w:rPr>
              <w:fldChar w:fldCharType="separate"/>
            </w:r>
            <w:r w:rsidR="00437A3A">
              <w:rPr>
                <w:noProof/>
                <w:webHidden/>
              </w:rPr>
              <w:t>4</w:t>
            </w:r>
            <w:r w:rsidR="00437A3A">
              <w:rPr>
                <w:noProof/>
                <w:webHidden/>
              </w:rPr>
              <w:fldChar w:fldCharType="end"/>
            </w:r>
          </w:hyperlink>
        </w:p>
        <w:p w14:paraId="37A8C13D" w14:textId="7053F07E"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480" w:history="1">
            <w:r w:rsidR="00437A3A" w:rsidRPr="00490C35">
              <w:rPr>
                <w:rStyle w:val="Hyperlink"/>
                <w:rFonts w:ascii="Arial" w:hAnsi="Arial" w:cs="Arial"/>
                <w:noProof/>
                <w:lang w:val="nl-NL"/>
              </w:rPr>
              <w:t>1.1 Algemeen</w:t>
            </w:r>
            <w:r w:rsidR="00437A3A">
              <w:rPr>
                <w:noProof/>
                <w:webHidden/>
              </w:rPr>
              <w:tab/>
            </w:r>
            <w:r w:rsidR="00437A3A">
              <w:rPr>
                <w:noProof/>
                <w:webHidden/>
              </w:rPr>
              <w:fldChar w:fldCharType="begin"/>
            </w:r>
            <w:r w:rsidR="00437A3A">
              <w:rPr>
                <w:noProof/>
                <w:webHidden/>
              </w:rPr>
              <w:instrText xml:space="preserve"> PAGEREF _Toc177666480 \h </w:instrText>
            </w:r>
            <w:r w:rsidR="00437A3A">
              <w:rPr>
                <w:noProof/>
                <w:webHidden/>
              </w:rPr>
            </w:r>
            <w:r w:rsidR="00437A3A">
              <w:rPr>
                <w:noProof/>
                <w:webHidden/>
              </w:rPr>
              <w:fldChar w:fldCharType="separate"/>
            </w:r>
            <w:r w:rsidR="00437A3A">
              <w:rPr>
                <w:noProof/>
                <w:webHidden/>
              </w:rPr>
              <w:t>4</w:t>
            </w:r>
            <w:r w:rsidR="00437A3A">
              <w:rPr>
                <w:noProof/>
                <w:webHidden/>
              </w:rPr>
              <w:fldChar w:fldCharType="end"/>
            </w:r>
          </w:hyperlink>
        </w:p>
        <w:p w14:paraId="600A142E" w14:textId="2CE9C14F"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481" w:history="1">
            <w:r w:rsidR="00437A3A" w:rsidRPr="00490C35">
              <w:rPr>
                <w:rStyle w:val="Hyperlink"/>
                <w:rFonts w:ascii="Arial" w:hAnsi="Arial" w:cs="Arial"/>
                <w:noProof/>
                <w:lang w:val="nl-NL"/>
              </w:rPr>
              <w:t>1.2 Aanbestedende dienst</w:t>
            </w:r>
            <w:r w:rsidR="00437A3A">
              <w:rPr>
                <w:noProof/>
                <w:webHidden/>
              </w:rPr>
              <w:tab/>
            </w:r>
            <w:r w:rsidR="00437A3A">
              <w:rPr>
                <w:noProof/>
                <w:webHidden/>
              </w:rPr>
              <w:fldChar w:fldCharType="begin"/>
            </w:r>
            <w:r w:rsidR="00437A3A">
              <w:rPr>
                <w:noProof/>
                <w:webHidden/>
              </w:rPr>
              <w:instrText xml:space="preserve"> PAGEREF _Toc177666481 \h </w:instrText>
            </w:r>
            <w:r w:rsidR="00437A3A">
              <w:rPr>
                <w:noProof/>
                <w:webHidden/>
              </w:rPr>
            </w:r>
            <w:r w:rsidR="00437A3A">
              <w:rPr>
                <w:noProof/>
                <w:webHidden/>
              </w:rPr>
              <w:fldChar w:fldCharType="separate"/>
            </w:r>
            <w:r w:rsidR="00437A3A">
              <w:rPr>
                <w:noProof/>
                <w:webHidden/>
              </w:rPr>
              <w:t>4</w:t>
            </w:r>
            <w:r w:rsidR="00437A3A">
              <w:rPr>
                <w:noProof/>
                <w:webHidden/>
              </w:rPr>
              <w:fldChar w:fldCharType="end"/>
            </w:r>
          </w:hyperlink>
        </w:p>
        <w:p w14:paraId="7DB50C70" w14:textId="2875BD9A" w:rsidR="00437A3A" w:rsidRDefault="009B282C">
          <w:pPr>
            <w:pStyle w:val="Inhopg3"/>
            <w:rPr>
              <w:rFonts w:eastAsiaTheme="minorEastAsia"/>
              <w:noProof/>
              <w:color w:val="auto"/>
              <w:kern w:val="2"/>
              <w:sz w:val="24"/>
              <w:szCs w:val="24"/>
              <w:lang w:val="nl-NL" w:eastAsia="nl-NL"/>
              <w14:ligatures w14:val="standardContextual"/>
            </w:rPr>
          </w:pPr>
          <w:hyperlink w:anchor="_Toc177666482" w:history="1">
            <w:r w:rsidR="00437A3A" w:rsidRPr="00490C35">
              <w:rPr>
                <w:rStyle w:val="Hyperlink"/>
                <w:noProof/>
              </w:rPr>
              <w:t>1.2.1 Organisatie en kengetallen</w:t>
            </w:r>
            <w:r w:rsidR="00437A3A">
              <w:rPr>
                <w:noProof/>
                <w:webHidden/>
              </w:rPr>
              <w:tab/>
            </w:r>
            <w:r w:rsidR="00437A3A">
              <w:rPr>
                <w:noProof/>
                <w:webHidden/>
              </w:rPr>
              <w:fldChar w:fldCharType="begin"/>
            </w:r>
            <w:r w:rsidR="00437A3A">
              <w:rPr>
                <w:noProof/>
                <w:webHidden/>
              </w:rPr>
              <w:instrText xml:space="preserve"> PAGEREF _Toc177666482 \h </w:instrText>
            </w:r>
            <w:r w:rsidR="00437A3A">
              <w:rPr>
                <w:noProof/>
                <w:webHidden/>
              </w:rPr>
            </w:r>
            <w:r w:rsidR="00437A3A">
              <w:rPr>
                <w:noProof/>
                <w:webHidden/>
              </w:rPr>
              <w:fldChar w:fldCharType="separate"/>
            </w:r>
            <w:r w:rsidR="00437A3A">
              <w:rPr>
                <w:noProof/>
                <w:webHidden/>
              </w:rPr>
              <w:t>4</w:t>
            </w:r>
            <w:r w:rsidR="00437A3A">
              <w:rPr>
                <w:noProof/>
                <w:webHidden/>
              </w:rPr>
              <w:fldChar w:fldCharType="end"/>
            </w:r>
          </w:hyperlink>
        </w:p>
        <w:p w14:paraId="25AB1BD3" w14:textId="69294568"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483" w:history="1">
            <w:r w:rsidR="00437A3A" w:rsidRPr="00490C35">
              <w:rPr>
                <w:rStyle w:val="Hyperlink"/>
                <w:rFonts w:ascii="Arial" w:hAnsi="Arial" w:cs="Arial"/>
                <w:noProof/>
                <w:lang w:val="nl-NL"/>
              </w:rPr>
              <w:t>1.3 Doel aanbesteding</w:t>
            </w:r>
            <w:r w:rsidR="00437A3A">
              <w:rPr>
                <w:noProof/>
                <w:webHidden/>
              </w:rPr>
              <w:tab/>
            </w:r>
            <w:r w:rsidR="00437A3A">
              <w:rPr>
                <w:noProof/>
                <w:webHidden/>
              </w:rPr>
              <w:fldChar w:fldCharType="begin"/>
            </w:r>
            <w:r w:rsidR="00437A3A">
              <w:rPr>
                <w:noProof/>
                <w:webHidden/>
              </w:rPr>
              <w:instrText xml:space="preserve"> PAGEREF _Toc177666483 \h </w:instrText>
            </w:r>
            <w:r w:rsidR="00437A3A">
              <w:rPr>
                <w:noProof/>
                <w:webHidden/>
              </w:rPr>
            </w:r>
            <w:r w:rsidR="00437A3A">
              <w:rPr>
                <w:noProof/>
                <w:webHidden/>
              </w:rPr>
              <w:fldChar w:fldCharType="separate"/>
            </w:r>
            <w:r w:rsidR="00437A3A">
              <w:rPr>
                <w:noProof/>
                <w:webHidden/>
              </w:rPr>
              <w:t>4</w:t>
            </w:r>
            <w:r w:rsidR="00437A3A">
              <w:rPr>
                <w:noProof/>
                <w:webHidden/>
              </w:rPr>
              <w:fldChar w:fldCharType="end"/>
            </w:r>
          </w:hyperlink>
        </w:p>
        <w:p w14:paraId="3057404D" w14:textId="269DB04F" w:rsidR="00437A3A" w:rsidRDefault="009B282C">
          <w:pPr>
            <w:pStyle w:val="Inhopg3"/>
            <w:rPr>
              <w:rFonts w:eastAsiaTheme="minorEastAsia"/>
              <w:noProof/>
              <w:color w:val="auto"/>
              <w:kern w:val="2"/>
              <w:sz w:val="24"/>
              <w:szCs w:val="24"/>
              <w:lang w:val="nl-NL" w:eastAsia="nl-NL"/>
              <w14:ligatures w14:val="standardContextual"/>
            </w:rPr>
          </w:pPr>
          <w:hyperlink w:anchor="_Toc177666484" w:history="1">
            <w:r w:rsidR="00437A3A" w:rsidRPr="00490C35">
              <w:rPr>
                <w:rStyle w:val="Hyperlink"/>
                <w:noProof/>
              </w:rPr>
              <w:t>1.3.1 Beschrijving van de huidige situatie</w:t>
            </w:r>
            <w:r w:rsidR="00437A3A">
              <w:rPr>
                <w:noProof/>
                <w:webHidden/>
              </w:rPr>
              <w:tab/>
            </w:r>
            <w:r w:rsidR="00437A3A">
              <w:rPr>
                <w:noProof/>
                <w:webHidden/>
              </w:rPr>
              <w:fldChar w:fldCharType="begin"/>
            </w:r>
            <w:r w:rsidR="00437A3A">
              <w:rPr>
                <w:noProof/>
                <w:webHidden/>
              </w:rPr>
              <w:instrText xml:space="preserve"> PAGEREF _Toc177666484 \h </w:instrText>
            </w:r>
            <w:r w:rsidR="00437A3A">
              <w:rPr>
                <w:noProof/>
                <w:webHidden/>
              </w:rPr>
            </w:r>
            <w:r w:rsidR="00437A3A">
              <w:rPr>
                <w:noProof/>
                <w:webHidden/>
              </w:rPr>
              <w:fldChar w:fldCharType="separate"/>
            </w:r>
            <w:r w:rsidR="00437A3A">
              <w:rPr>
                <w:noProof/>
                <w:webHidden/>
              </w:rPr>
              <w:t>4</w:t>
            </w:r>
            <w:r w:rsidR="00437A3A">
              <w:rPr>
                <w:noProof/>
                <w:webHidden/>
              </w:rPr>
              <w:fldChar w:fldCharType="end"/>
            </w:r>
          </w:hyperlink>
        </w:p>
        <w:p w14:paraId="1E4A8ADD" w14:textId="6D838F05" w:rsidR="00437A3A" w:rsidRDefault="009B282C">
          <w:pPr>
            <w:pStyle w:val="Inhopg3"/>
            <w:rPr>
              <w:rFonts w:eastAsiaTheme="minorEastAsia"/>
              <w:noProof/>
              <w:color w:val="auto"/>
              <w:kern w:val="2"/>
              <w:sz w:val="24"/>
              <w:szCs w:val="24"/>
              <w:lang w:val="nl-NL" w:eastAsia="nl-NL"/>
              <w14:ligatures w14:val="standardContextual"/>
            </w:rPr>
          </w:pPr>
          <w:hyperlink w:anchor="_Toc177666485" w:history="1">
            <w:r w:rsidR="00437A3A" w:rsidRPr="00490C35">
              <w:rPr>
                <w:rStyle w:val="Hyperlink"/>
                <w:noProof/>
              </w:rPr>
              <w:t>1.3.2 Beschrijving van de gewenste situatie</w:t>
            </w:r>
            <w:r w:rsidR="00437A3A">
              <w:rPr>
                <w:noProof/>
                <w:webHidden/>
              </w:rPr>
              <w:tab/>
            </w:r>
            <w:r w:rsidR="00437A3A">
              <w:rPr>
                <w:noProof/>
                <w:webHidden/>
              </w:rPr>
              <w:fldChar w:fldCharType="begin"/>
            </w:r>
            <w:r w:rsidR="00437A3A">
              <w:rPr>
                <w:noProof/>
                <w:webHidden/>
              </w:rPr>
              <w:instrText xml:space="preserve"> PAGEREF _Toc177666485 \h </w:instrText>
            </w:r>
            <w:r w:rsidR="00437A3A">
              <w:rPr>
                <w:noProof/>
                <w:webHidden/>
              </w:rPr>
            </w:r>
            <w:r w:rsidR="00437A3A">
              <w:rPr>
                <w:noProof/>
                <w:webHidden/>
              </w:rPr>
              <w:fldChar w:fldCharType="separate"/>
            </w:r>
            <w:r w:rsidR="00437A3A">
              <w:rPr>
                <w:noProof/>
                <w:webHidden/>
              </w:rPr>
              <w:t>5</w:t>
            </w:r>
            <w:r w:rsidR="00437A3A">
              <w:rPr>
                <w:noProof/>
                <w:webHidden/>
              </w:rPr>
              <w:fldChar w:fldCharType="end"/>
            </w:r>
          </w:hyperlink>
        </w:p>
        <w:p w14:paraId="2CBDFF4D" w14:textId="73E5F2AA" w:rsidR="00437A3A" w:rsidRDefault="009B282C">
          <w:pPr>
            <w:pStyle w:val="Inhopg3"/>
            <w:rPr>
              <w:rFonts w:eastAsiaTheme="minorEastAsia"/>
              <w:noProof/>
              <w:color w:val="auto"/>
              <w:kern w:val="2"/>
              <w:sz w:val="24"/>
              <w:szCs w:val="24"/>
              <w:lang w:val="nl-NL" w:eastAsia="nl-NL"/>
              <w14:ligatures w14:val="standardContextual"/>
            </w:rPr>
          </w:pPr>
          <w:hyperlink w:anchor="_Toc177666486" w:history="1">
            <w:r w:rsidR="00437A3A" w:rsidRPr="00490C35">
              <w:rPr>
                <w:rStyle w:val="Hyperlink"/>
                <w:noProof/>
              </w:rPr>
              <w:t>1.3.3 Scope van de opdracht.</w:t>
            </w:r>
            <w:r w:rsidR="00437A3A">
              <w:rPr>
                <w:noProof/>
                <w:webHidden/>
              </w:rPr>
              <w:tab/>
            </w:r>
            <w:r w:rsidR="00437A3A">
              <w:rPr>
                <w:noProof/>
                <w:webHidden/>
              </w:rPr>
              <w:fldChar w:fldCharType="begin"/>
            </w:r>
            <w:r w:rsidR="00437A3A">
              <w:rPr>
                <w:noProof/>
                <w:webHidden/>
              </w:rPr>
              <w:instrText xml:space="preserve"> PAGEREF _Toc177666486 \h </w:instrText>
            </w:r>
            <w:r w:rsidR="00437A3A">
              <w:rPr>
                <w:noProof/>
                <w:webHidden/>
              </w:rPr>
            </w:r>
            <w:r w:rsidR="00437A3A">
              <w:rPr>
                <w:noProof/>
                <w:webHidden/>
              </w:rPr>
              <w:fldChar w:fldCharType="separate"/>
            </w:r>
            <w:r w:rsidR="00437A3A">
              <w:rPr>
                <w:noProof/>
                <w:webHidden/>
              </w:rPr>
              <w:t>5</w:t>
            </w:r>
            <w:r w:rsidR="00437A3A">
              <w:rPr>
                <w:noProof/>
                <w:webHidden/>
              </w:rPr>
              <w:fldChar w:fldCharType="end"/>
            </w:r>
          </w:hyperlink>
        </w:p>
        <w:p w14:paraId="0FF7FD99" w14:textId="6DB67F3D"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487" w:history="1">
            <w:r w:rsidR="00437A3A" w:rsidRPr="00490C35">
              <w:rPr>
                <w:rStyle w:val="Hyperlink"/>
                <w:rFonts w:ascii="Arial" w:hAnsi="Arial" w:cs="Arial"/>
                <w:noProof/>
                <w:lang w:val="nl-NL"/>
              </w:rPr>
              <w:t>1.4 Contractpartij en contactpersonen</w:t>
            </w:r>
            <w:r w:rsidR="00437A3A">
              <w:rPr>
                <w:noProof/>
                <w:webHidden/>
              </w:rPr>
              <w:tab/>
            </w:r>
            <w:r w:rsidR="00437A3A">
              <w:rPr>
                <w:noProof/>
                <w:webHidden/>
              </w:rPr>
              <w:fldChar w:fldCharType="begin"/>
            </w:r>
            <w:r w:rsidR="00437A3A">
              <w:rPr>
                <w:noProof/>
                <w:webHidden/>
              </w:rPr>
              <w:instrText xml:space="preserve"> PAGEREF _Toc177666487 \h </w:instrText>
            </w:r>
            <w:r w:rsidR="00437A3A">
              <w:rPr>
                <w:noProof/>
                <w:webHidden/>
              </w:rPr>
            </w:r>
            <w:r w:rsidR="00437A3A">
              <w:rPr>
                <w:noProof/>
                <w:webHidden/>
              </w:rPr>
              <w:fldChar w:fldCharType="separate"/>
            </w:r>
            <w:r w:rsidR="00437A3A">
              <w:rPr>
                <w:noProof/>
                <w:webHidden/>
              </w:rPr>
              <w:t>7</w:t>
            </w:r>
            <w:r w:rsidR="00437A3A">
              <w:rPr>
                <w:noProof/>
                <w:webHidden/>
              </w:rPr>
              <w:fldChar w:fldCharType="end"/>
            </w:r>
          </w:hyperlink>
        </w:p>
        <w:p w14:paraId="37C89B24" w14:textId="1B235EF3" w:rsidR="00437A3A" w:rsidRDefault="009B282C">
          <w:pPr>
            <w:pStyle w:val="Inhopg1"/>
            <w:tabs>
              <w:tab w:val="left" w:pos="880"/>
              <w:tab w:val="right" w:leader="dot" w:pos="9017"/>
            </w:tabs>
            <w:rPr>
              <w:rFonts w:eastAsiaTheme="minorEastAsia"/>
              <w:noProof/>
              <w:color w:val="auto"/>
              <w:kern w:val="2"/>
              <w:sz w:val="24"/>
              <w:szCs w:val="24"/>
              <w:lang w:val="nl-NL" w:eastAsia="nl-NL"/>
              <w14:ligatures w14:val="standardContextual"/>
            </w:rPr>
          </w:pPr>
          <w:hyperlink w:anchor="_Toc177666488" w:history="1">
            <w:r w:rsidR="00437A3A" w:rsidRPr="00490C35">
              <w:rPr>
                <w:rStyle w:val="Hyperlink"/>
                <w:rFonts w:ascii="Arial" w:hAnsi="Arial" w:cs="Arial"/>
                <w:noProof/>
                <w:lang w:val="nl-NL"/>
              </w:rPr>
              <w:t>2.</w:t>
            </w:r>
            <w:r w:rsidR="00437A3A">
              <w:rPr>
                <w:rFonts w:eastAsiaTheme="minorEastAsia"/>
                <w:noProof/>
                <w:color w:val="auto"/>
                <w:kern w:val="2"/>
                <w:sz w:val="24"/>
                <w:szCs w:val="24"/>
                <w:lang w:val="nl-NL" w:eastAsia="nl-NL"/>
                <w14:ligatures w14:val="standardContextual"/>
              </w:rPr>
              <w:tab/>
            </w:r>
            <w:r w:rsidR="00437A3A" w:rsidRPr="00490C35">
              <w:rPr>
                <w:rStyle w:val="Hyperlink"/>
                <w:rFonts w:ascii="Arial" w:hAnsi="Arial" w:cs="Arial"/>
                <w:noProof/>
                <w:lang w:val="nl-NL"/>
              </w:rPr>
              <w:t>Procedure Europese aanbesteding</w:t>
            </w:r>
            <w:r w:rsidR="00437A3A">
              <w:rPr>
                <w:noProof/>
                <w:webHidden/>
              </w:rPr>
              <w:tab/>
            </w:r>
            <w:r w:rsidR="00437A3A">
              <w:rPr>
                <w:noProof/>
                <w:webHidden/>
              </w:rPr>
              <w:fldChar w:fldCharType="begin"/>
            </w:r>
            <w:r w:rsidR="00437A3A">
              <w:rPr>
                <w:noProof/>
                <w:webHidden/>
              </w:rPr>
              <w:instrText xml:space="preserve"> PAGEREF _Toc177666488 \h </w:instrText>
            </w:r>
            <w:r w:rsidR="00437A3A">
              <w:rPr>
                <w:noProof/>
                <w:webHidden/>
              </w:rPr>
            </w:r>
            <w:r w:rsidR="00437A3A">
              <w:rPr>
                <w:noProof/>
                <w:webHidden/>
              </w:rPr>
              <w:fldChar w:fldCharType="separate"/>
            </w:r>
            <w:r w:rsidR="00437A3A">
              <w:rPr>
                <w:noProof/>
                <w:webHidden/>
              </w:rPr>
              <w:t>8</w:t>
            </w:r>
            <w:r w:rsidR="00437A3A">
              <w:rPr>
                <w:noProof/>
                <w:webHidden/>
              </w:rPr>
              <w:fldChar w:fldCharType="end"/>
            </w:r>
          </w:hyperlink>
        </w:p>
        <w:p w14:paraId="25F495A3" w14:textId="45DB3555"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489" w:history="1">
            <w:r w:rsidR="00437A3A" w:rsidRPr="00490C35">
              <w:rPr>
                <w:rStyle w:val="Hyperlink"/>
                <w:rFonts w:ascii="Arial" w:eastAsia="Times New Roman" w:hAnsi="Arial" w:cs="Arial"/>
                <w:noProof/>
                <w:lang w:val="nl-NL" w:eastAsia="nl-NL"/>
              </w:rPr>
              <w:t xml:space="preserve">2.1 </w:t>
            </w:r>
            <w:r w:rsidR="00437A3A" w:rsidRPr="00490C35">
              <w:rPr>
                <w:rStyle w:val="Hyperlink"/>
                <w:rFonts w:ascii="Arial" w:hAnsi="Arial" w:cs="Arial"/>
                <w:noProof/>
              </w:rPr>
              <w:t>Inleiding</w:t>
            </w:r>
            <w:r w:rsidR="00437A3A">
              <w:rPr>
                <w:noProof/>
                <w:webHidden/>
              </w:rPr>
              <w:tab/>
            </w:r>
            <w:r w:rsidR="00437A3A">
              <w:rPr>
                <w:noProof/>
                <w:webHidden/>
              </w:rPr>
              <w:fldChar w:fldCharType="begin"/>
            </w:r>
            <w:r w:rsidR="00437A3A">
              <w:rPr>
                <w:noProof/>
                <w:webHidden/>
              </w:rPr>
              <w:instrText xml:space="preserve"> PAGEREF _Toc177666489 \h </w:instrText>
            </w:r>
            <w:r w:rsidR="00437A3A">
              <w:rPr>
                <w:noProof/>
                <w:webHidden/>
              </w:rPr>
            </w:r>
            <w:r w:rsidR="00437A3A">
              <w:rPr>
                <w:noProof/>
                <w:webHidden/>
              </w:rPr>
              <w:fldChar w:fldCharType="separate"/>
            </w:r>
            <w:r w:rsidR="00437A3A">
              <w:rPr>
                <w:noProof/>
                <w:webHidden/>
              </w:rPr>
              <w:t>8</w:t>
            </w:r>
            <w:r w:rsidR="00437A3A">
              <w:rPr>
                <w:noProof/>
                <w:webHidden/>
              </w:rPr>
              <w:fldChar w:fldCharType="end"/>
            </w:r>
          </w:hyperlink>
        </w:p>
        <w:p w14:paraId="331D54B9" w14:textId="7C1363D1"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490" w:history="1">
            <w:r w:rsidR="00437A3A" w:rsidRPr="00490C35">
              <w:rPr>
                <w:rStyle w:val="Hyperlink"/>
                <w:rFonts w:ascii="Arial" w:hAnsi="Arial" w:cs="Arial"/>
                <w:noProof/>
                <w:lang w:val="nl-NL"/>
              </w:rPr>
              <w:t>2.2 Tijdschema</w:t>
            </w:r>
            <w:r w:rsidR="00437A3A">
              <w:rPr>
                <w:noProof/>
                <w:webHidden/>
              </w:rPr>
              <w:tab/>
            </w:r>
            <w:r w:rsidR="00437A3A">
              <w:rPr>
                <w:noProof/>
                <w:webHidden/>
              </w:rPr>
              <w:fldChar w:fldCharType="begin"/>
            </w:r>
            <w:r w:rsidR="00437A3A">
              <w:rPr>
                <w:noProof/>
                <w:webHidden/>
              </w:rPr>
              <w:instrText xml:space="preserve"> PAGEREF _Toc177666490 \h </w:instrText>
            </w:r>
            <w:r w:rsidR="00437A3A">
              <w:rPr>
                <w:noProof/>
                <w:webHidden/>
              </w:rPr>
            </w:r>
            <w:r w:rsidR="00437A3A">
              <w:rPr>
                <w:noProof/>
                <w:webHidden/>
              </w:rPr>
              <w:fldChar w:fldCharType="separate"/>
            </w:r>
            <w:r w:rsidR="00437A3A">
              <w:rPr>
                <w:noProof/>
                <w:webHidden/>
              </w:rPr>
              <w:t>8</w:t>
            </w:r>
            <w:r w:rsidR="00437A3A">
              <w:rPr>
                <w:noProof/>
                <w:webHidden/>
              </w:rPr>
              <w:fldChar w:fldCharType="end"/>
            </w:r>
          </w:hyperlink>
        </w:p>
        <w:p w14:paraId="07481421" w14:textId="7933C504"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491" w:history="1">
            <w:r w:rsidR="00437A3A" w:rsidRPr="00490C35">
              <w:rPr>
                <w:rStyle w:val="Hyperlink"/>
                <w:rFonts w:ascii="Arial" w:hAnsi="Arial" w:cs="Arial"/>
                <w:noProof/>
                <w:lang w:val="nl-NL"/>
              </w:rPr>
              <w:t>2.3 Opvragen documenten</w:t>
            </w:r>
            <w:r w:rsidR="00437A3A">
              <w:rPr>
                <w:noProof/>
                <w:webHidden/>
              </w:rPr>
              <w:tab/>
            </w:r>
            <w:r w:rsidR="00437A3A">
              <w:rPr>
                <w:noProof/>
                <w:webHidden/>
              </w:rPr>
              <w:fldChar w:fldCharType="begin"/>
            </w:r>
            <w:r w:rsidR="00437A3A">
              <w:rPr>
                <w:noProof/>
                <w:webHidden/>
              </w:rPr>
              <w:instrText xml:space="preserve"> PAGEREF _Toc177666491 \h </w:instrText>
            </w:r>
            <w:r w:rsidR="00437A3A">
              <w:rPr>
                <w:noProof/>
                <w:webHidden/>
              </w:rPr>
            </w:r>
            <w:r w:rsidR="00437A3A">
              <w:rPr>
                <w:noProof/>
                <w:webHidden/>
              </w:rPr>
              <w:fldChar w:fldCharType="separate"/>
            </w:r>
            <w:r w:rsidR="00437A3A">
              <w:rPr>
                <w:noProof/>
                <w:webHidden/>
              </w:rPr>
              <w:t>8</w:t>
            </w:r>
            <w:r w:rsidR="00437A3A">
              <w:rPr>
                <w:noProof/>
                <w:webHidden/>
              </w:rPr>
              <w:fldChar w:fldCharType="end"/>
            </w:r>
          </w:hyperlink>
        </w:p>
        <w:p w14:paraId="7338DE12" w14:textId="62DD3F7D"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492" w:history="1">
            <w:r w:rsidR="00437A3A" w:rsidRPr="00490C35">
              <w:rPr>
                <w:rStyle w:val="Hyperlink"/>
                <w:rFonts w:ascii="Arial" w:hAnsi="Arial" w:cs="Arial"/>
                <w:noProof/>
                <w:lang w:val="nl-NL"/>
              </w:rPr>
              <w:t>2.4 Verkrijgen van inlichtingen</w:t>
            </w:r>
            <w:r w:rsidR="00437A3A">
              <w:rPr>
                <w:noProof/>
                <w:webHidden/>
              </w:rPr>
              <w:tab/>
            </w:r>
            <w:r w:rsidR="00437A3A">
              <w:rPr>
                <w:noProof/>
                <w:webHidden/>
              </w:rPr>
              <w:fldChar w:fldCharType="begin"/>
            </w:r>
            <w:r w:rsidR="00437A3A">
              <w:rPr>
                <w:noProof/>
                <w:webHidden/>
              </w:rPr>
              <w:instrText xml:space="preserve"> PAGEREF _Toc177666492 \h </w:instrText>
            </w:r>
            <w:r w:rsidR="00437A3A">
              <w:rPr>
                <w:noProof/>
                <w:webHidden/>
              </w:rPr>
            </w:r>
            <w:r w:rsidR="00437A3A">
              <w:rPr>
                <w:noProof/>
                <w:webHidden/>
              </w:rPr>
              <w:fldChar w:fldCharType="separate"/>
            </w:r>
            <w:r w:rsidR="00437A3A">
              <w:rPr>
                <w:noProof/>
                <w:webHidden/>
              </w:rPr>
              <w:t>9</w:t>
            </w:r>
            <w:r w:rsidR="00437A3A">
              <w:rPr>
                <w:noProof/>
                <w:webHidden/>
              </w:rPr>
              <w:fldChar w:fldCharType="end"/>
            </w:r>
          </w:hyperlink>
        </w:p>
        <w:p w14:paraId="67AC5F8F" w14:textId="36356A50" w:rsidR="00437A3A" w:rsidRDefault="009B282C">
          <w:pPr>
            <w:pStyle w:val="Inhopg3"/>
            <w:rPr>
              <w:rFonts w:eastAsiaTheme="minorEastAsia"/>
              <w:noProof/>
              <w:color w:val="auto"/>
              <w:kern w:val="2"/>
              <w:sz w:val="24"/>
              <w:szCs w:val="24"/>
              <w:lang w:val="nl-NL" w:eastAsia="nl-NL"/>
              <w14:ligatures w14:val="standardContextual"/>
            </w:rPr>
          </w:pPr>
          <w:hyperlink w:anchor="_Toc177666493" w:history="1">
            <w:r w:rsidR="00437A3A" w:rsidRPr="00490C35">
              <w:rPr>
                <w:rStyle w:val="Hyperlink"/>
                <w:noProof/>
                <w:lang w:val="nl-NL" w:eastAsia="nl-NL"/>
              </w:rPr>
              <w:t>2.4.1 Nota van inlichtingen</w:t>
            </w:r>
            <w:r w:rsidR="00437A3A">
              <w:rPr>
                <w:noProof/>
                <w:webHidden/>
              </w:rPr>
              <w:tab/>
            </w:r>
            <w:r w:rsidR="00437A3A">
              <w:rPr>
                <w:noProof/>
                <w:webHidden/>
              </w:rPr>
              <w:fldChar w:fldCharType="begin"/>
            </w:r>
            <w:r w:rsidR="00437A3A">
              <w:rPr>
                <w:noProof/>
                <w:webHidden/>
              </w:rPr>
              <w:instrText xml:space="preserve"> PAGEREF _Toc177666493 \h </w:instrText>
            </w:r>
            <w:r w:rsidR="00437A3A">
              <w:rPr>
                <w:noProof/>
                <w:webHidden/>
              </w:rPr>
            </w:r>
            <w:r w:rsidR="00437A3A">
              <w:rPr>
                <w:noProof/>
                <w:webHidden/>
              </w:rPr>
              <w:fldChar w:fldCharType="separate"/>
            </w:r>
            <w:r w:rsidR="00437A3A">
              <w:rPr>
                <w:noProof/>
                <w:webHidden/>
              </w:rPr>
              <w:t>9</w:t>
            </w:r>
            <w:r w:rsidR="00437A3A">
              <w:rPr>
                <w:noProof/>
                <w:webHidden/>
              </w:rPr>
              <w:fldChar w:fldCharType="end"/>
            </w:r>
          </w:hyperlink>
        </w:p>
        <w:p w14:paraId="5ADAD713" w14:textId="7412C823" w:rsidR="00437A3A" w:rsidRDefault="009B282C">
          <w:pPr>
            <w:pStyle w:val="Inhopg3"/>
            <w:rPr>
              <w:rFonts w:eastAsiaTheme="minorEastAsia"/>
              <w:noProof/>
              <w:color w:val="auto"/>
              <w:kern w:val="2"/>
              <w:sz w:val="24"/>
              <w:szCs w:val="24"/>
              <w:lang w:val="nl-NL" w:eastAsia="nl-NL"/>
              <w14:ligatures w14:val="standardContextual"/>
            </w:rPr>
          </w:pPr>
          <w:hyperlink w:anchor="_Toc177666494" w:history="1">
            <w:r w:rsidR="00437A3A" w:rsidRPr="00490C35">
              <w:rPr>
                <w:rStyle w:val="Hyperlink"/>
                <w:noProof/>
                <w:lang w:val="nl-NL" w:eastAsia="nl-NL"/>
              </w:rPr>
              <w:t>2.4.2 Inlichtingenbijeenkomst</w:t>
            </w:r>
            <w:r w:rsidR="00437A3A">
              <w:rPr>
                <w:noProof/>
                <w:webHidden/>
              </w:rPr>
              <w:tab/>
            </w:r>
            <w:r w:rsidR="00437A3A">
              <w:rPr>
                <w:noProof/>
                <w:webHidden/>
              </w:rPr>
              <w:fldChar w:fldCharType="begin"/>
            </w:r>
            <w:r w:rsidR="00437A3A">
              <w:rPr>
                <w:noProof/>
                <w:webHidden/>
              </w:rPr>
              <w:instrText xml:space="preserve"> PAGEREF _Toc177666494 \h </w:instrText>
            </w:r>
            <w:r w:rsidR="00437A3A">
              <w:rPr>
                <w:noProof/>
                <w:webHidden/>
              </w:rPr>
            </w:r>
            <w:r w:rsidR="00437A3A">
              <w:rPr>
                <w:noProof/>
                <w:webHidden/>
              </w:rPr>
              <w:fldChar w:fldCharType="separate"/>
            </w:r>
            <w:r w:rsidR="00437A3A">
              <w:rPr>
                <w:noProof/>
                <w:webHidden/>
              </w:rPr>
              <w:t>9</w:t>
            </w:r>
            <w:r w:rsidR="00437A3A">
              <w:rPr>
                <w:noProof/>
                <w:webHidden/>
              </w:rPr>
              <w:fldChar w:fldCharType="end"/>
            </w:r>
          </w:hyperlink>
        </w:p>
        <w:p w14:paraId="1879E3D9" w14:textId="0E7FC3A7"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495" w:history="1">
            <w:r w:rsidR="00437A3A" w:rsidRPr="00490C35">
              <w:rPr>
                <w:rStyle w:val="Hyperlink"/>
                <w:rFonts w:ascii="Arial" w:hAnsi="Arial" w:cs="Arial"/>
                <w:noProof/>
                <w:lang w:val="nl-NL"/>
              </w:rPr>
              <w:t>2.5 Inschrijving</w:t>
            </w:r>
            <w:r w:rsidR="00437A3A">
              <w:rPr>
                <w:noProof/>
                <w:webHidden/>
              </w:rPr>
              <w:tab/>
            </w:r>
            <w:r w:rsidR="00437A3A">
              <w:rPr>
                <w:noProof/>
                <w:webHidden/>
              </w:rPr>
              <w:fldChar w:fldCharType="begin"/>
            </w:r>
            <w:r w:rsidR="00437A3A">
              <w:rPr>
                <w:noProof/>
                <w:webHidden/>
              </w:rPr>
              <w:instrText xml:space="preserve"> PAGEREF _Toc177666495 \h </w:instrText>
            </w:r>
            <w:r w:rsidR="00437A3A">
              <w:rPr>
                <w:noProof/>
                <w:webHidden/>
              </w:rPr>
            </w:r>
            <w:r w:rsidR="00437A3A">
              <w:rPr>
                <w:noProof/>
                <w:webHidden/>
              </w:rPr>
              <w:fldChar w:fldCharType="separate"/>
            </w:r>
            <w:r w:rsidR="00437A3A">
              <w:rPr>
                <w:noProof/>
                <w:webHidden/>
              </w:rPr>
              <w:t>9</w:t>
            </w:r>
            <w:r w:rsidR="00437A3A">
              <w:rPr>
                <w:noProof/>
                <w:webHidden/>
              </w:rPr>
              <w:fldChar w:fldCharType="end"/>
            </w:r>
          </w:hyperlink>
        </w:p>
        <w:p w14:paraId="1726BD8C" w14:textId="1087C5EF" w:rsidR="00437A3A" w:rsidRDefault="009B282C">
          <w:pPr>
            <w:pStyle w:val="Inhopg3"/>
            <w:rPr>
              <w:rFonts w:eastAsiaTheme="minorEastAsia"/>
              <w:noProof/>
              <w:color w:val="auto"/>
              <w:kern w:val="2"/>
              <w:sz w:val="24"/>
              <w:szCs w:val="24"/>
              <w:lang w:val="nl-NL" w:eastAsia="nl-NL"/>
              <w14:ligatures w14:val="standardContextual"/>
            </w:rPr>
          </w:pPr>
          <w:hyperlink w:anchor="_Toc177666496" w:history="1">
            <w:r w:rsidR="00437A3A" w:rsidRPr="00490C35">
              <w:rPr>
                <w:rStyle w:val="Hyperlink"/>
                <w:noProof/>
                <w:lang w:val="nl-NL" w:eastAsia="nl-NL"/>
              </w:rPr>
              <w:t>2.5.1 Algemene inschrijfvoorschriften</w:t>
            </w:r>
            <w:r w:rsidR="00437A3A">
              <w:rPr>
                <w:noProof/>
                <w:webHidden/>
              </w:rPr>
              <w:tab/>
            </w:r>
            <w:r w:rsidR="00437A3A">
              <w:rPr>
                <w:noProof/>
                <w:webHidden/>
              </w:rPr>
              <w:fldChar w:fldCharType="begin"/>
            </w:r>
            <w:r w:rsidR="00437A3A">
              <w:rPr>
                <w:noProof/>
                <w:webHidden/>
              </w:rPr>
              <w:instrText xml:space="preserve"> PAGEREF _Toc177666496 \h </w:instrText>
            </w:r>
            <w:r w:rsidR="00437A3A">
              <w:rPr>
                <w:noProof/>
                <w:webHidden/>
              </w:rPr>
            </w:r>
            <w:r w:rsidR="00437A3A">
              <w:rPr>
                <w:noProof/>
                <w:webHidden/>
              </w:rPr>
              <w:fldChar w:fldCharType="separate"/>
            </w:r>
            <w:r w:rsidR="00437A3A">
              <w:rPr>
                <w:noProof/>
                <w:webHidden/>
              </w:rPr>
              <w:t>9</w:t>
            </w:r>
            <w:r w:rsidR="00437A3A">
              <w:rPr>
                <w:noProof/>
                <w:webHidden/>
              </w:rPr>
              <w:fldChar w:fldCharType="end"/>
            </w:r>
          </w:hyperlink>
        </w:p>
        <w:p w14:paraId="444262CD" w14:textId="592DF448" w:rsidR="00437A3A" w:rsidRDefault="009B282C">
          <w:pPr>
            <w:pStyle w:val="Inhopg3"/>
            <w:rPr>
              <w:rFonts w:eastAsiaTheme="minorEastAsia"/>
              <w:noProof/>
              <w:color w:val="auto"/>
              <w:kern w:val="2"/>
              <w:sz w:val="24"/>
              <w:szCs w:val="24"/>
              <w:lang w:val="nl-NL" w:eastAsia="nl-NL"/>
              <w14:ligatures w14:val="standardContextual"/>
            </w:rPr>
          </w:pPr>
          <w:hyperlink w:anchor="_Toc177666497" w:history="1">
            <w:r w:rsidR="00437A3A" w:rsidRPr="00490C35">
              <w:rPr>
                <w:rStyle w:val="Hyperlink"/>
                <w:noProof/>
                <w:lang w:val="nl-NL" w:eastAsia="nl-NL"/>
              </w:rPr>
              <w:t>2.5.2. Contactpersoon inschrijver</w:t>
            </w:r>
            <w:r w:rsidR="00437A3A">
              <w:rPr>
                <w:noProof/>
                <w:webHidden/>
              </w:rPr>
              <w:tab/>
            </w:r>
            <w:r w:rsidR="00437A3A">
              <w:rPr>
                <w:noProof/>
                <w:webHidden/>
              </w:rPr>
              <w:fldChar w:fldCharType="begin"/>
            </w:r>
            <w:r w:rsidR="00437A3A">
              <w:rPr>
                <w:noProof/>
                <w:webHidden/>
              </w:rPr>
              <w:instrText xml:space="preserve"> PAGEREF _Toc177666497 \h </w:instrText>
            </w:r>
            <w:r w:rsidR="00437A3A">
              <w:rPr>
                <w:noProof/>
                <w:webHidden/>
              </w:rPr>
            </w:r>
            <w:r w:rsidR="00437A3A">
              <w:rPr>
                <w:noProof/>
                <w:webHidden/>
              </w:rPr>
              <w:fldChar w:fldCharType="separate"/>
            </w:r>
            <w:r w:rsidR="00437A3A">
              <w:rPr>
                <w:noProof/>
                <w:webHidden/>
              </w:rPr>
              <w:t>9</w:t>
            </w:r>
            <w:r w:rsidR="00437A3A">
              <w:rPr>
                <w:noProof/>
                <w:webHidden/>
              </w:rPr>
              <w:fldChar w:fldCharType="end"/>
            </w:r>
          </w:hyperlink>
        </w:p>
        <w:p w14:paraId="41D51C21" w14:textId="474E2AD1" w:rsidR="00437A3A" w:rsidRDefault="009B282C">
          <w:pPr>
            <w:pStyle w:val="Inhopg3"/>
            <w:rPr>
              <w:rFonts w:eastAsiaTheme="minorEastAsia"/>
              <w:noProof/>
              <w:color w:val="auto"/>
              <w:kern w:val="2"/>
              <w:sz w:val="24"/>
              <w:szCs w:val="24"/>
              <w:lang w:val="nl-NL" w:eastAsia="nl-NL"/>
              <w14:ligatures w14:val="standardContextual"/>
            </w:rPr>
          </w:pPr>
          <w:hyperlink w:anchor="_Toc177666498" w:history="1">
            <w:r w:rsidR="00437A3A" w:rsidRPr="00490C35">
              <w:rPr>
                <w:rStyle w:val="Hyperlink"/>
                <w:noProof/>
                <w:lang w:val="nl-NL" w:eastAsia="nl-NL"/>
              </w:rPr>
              <w:t>2.5.3 Wijze van indienen</w:t>
            </w:r>
            <w:r w:rsidR="00437A3A">
              <w:rPr>
                <w:noProof/>
                <w:webHidden/>
              </w:rPr>
              <w:tab/>
            </w:r>
            <w:r w:rsidR="00437A3A">
              <w:rPr>
                <w:noProof/>
                <w:webHidden/>
              </w:rPr>
              <w:fldChar w:fldCharType="begin"/>
            </w:r>
            <w:r w:rsidR="00437A3A">
              <w:rPr>
                <w:noProof/>
                <w:webHidden/>
              </w:rPr>
              <w:instrText xml:space="preserve"> PAGEREF _Toc177666498 \h </w:instrText>
            </w:r>
            <w:r w:rsidR="00437A3A">
              <w:rPr>
                <w:noProof/>
                <w:webHidden/>
              </w:rPr>
            </w:r>
            <w:r w:rsidR="00437A3A">
              <w:rPr>
                <w:noProof/>
                <w:webHidden/>
              </w:rPr>
              <w:fldChar w:fldCharType="separate"/>
            </w:r>
            <w:r w:rsidR="00437A3A">
              <w:rPr>
                <w:noProof/>
                <w:webHidden/>
              </w:rPr>
              <w:t>9</w:t>
            </w:r>
            <w:r w:rsidR="00437A3A">
              <w:rPr>
                <w:noProof/>
                <w:webHidden/>
              </w:rPr>
              <w:fldChar w:fldCharType="end"/>
            </w:r>
          </w:hyperlink>
        </w:p>
        <w:p w14:paraId="27A4E6AC" w14:textId="0BB14F34" w:rsidR="00437A3A" w:rsidRDefault="009B282C">
          <w:pPr>
            <w:pStyle w:val="Inhopg3"/>
            <w:rPr>
              <w:rFonts w:eastAsiaTheme="minorEastAsia"/>
              <w:noProof/>
              <w:color w:val="auto"/>
              <w:kern w:val="2"/>
              <w:sz w:val="24"/>
              <w:szCs w:val="24"/>
              <w:lang w:val="nl-NL" w:eastAsia="nl-NL"/>
              <w14:ligatures w14:val="standardContextual"/>
            </w:rPr>
          </w:pPr>
          <w:hyperlink w:anchor="_Toc177666499" w:history="1">
            <w:r w:rsidR="00437A3A" w:rsidRPr="00490C35">
              <w:rPr>
                <w:rStyle w:val="Hyperlink"/>
                <w:noProof/>
                <w:lang w:val="nl-NL" w:eastAsia="nl-NL"/>
              </w:rPr>
              <w:t>2.5.4 Voorschriften</w:t>
            </w:r>
            <w:r w:rsidR="00437A3A">
              <w:rPr>
                <w:noProof/>
                <w:webHidden/>
              </w:rPr>
              <w:tab/>
            </w:r>
            <w:r w:rsidR="00437A3A">
              <w:rPr>
                <w:noProof/>
                <w:webHidden/>
              </w:rPr>
              <w:fldChar w:fldCharType="begin"/>
            </w:r>
            <w:r w:rsidR="00437A3A">
              <w:rPr>
                <w:noProof/>
                <w:webHidden/>
              </w:rPr>
              <w:instrText xml:space="preserve"> PAGEREF _Toc177666499 \h </w:instrText>
            </w:r>
            <w:r w:rsidR="00437A3A">
              <w:rPr>
                <w:noProof/>
                <w:webHidden/>
              </w:rPr>
            </w:r>
            <w:r w:rsidR="00437A3A">
              <w:rPr>
                <w:noProof/>
                <w:webHidden/>
              </w:rPr>
              <w:fldChar w:fldCharType="separate"/>
            </w:r>
            <w:r w:rsidR="00437A3A">
              <w:rPr>
                <w:noProof/>
                <w:webHidden/>
              </w:rPr>
              <w:t>10</w:t>
            </w:r>
            <w:r w:rsidR="00437A3A">
              <w:rPr>
                <w:noProof/>
                <w:webHidden/>
              </w:rPr>
              <w:fldChar w:fldCharType="end"/>
            </w:r>
          </w:hyperlink>
        </w:p>
        <w:p w14:paraId="7C320F4D" w14:textId="0834BDD3" w:rsidR="00437A3A" w:rsidRDefault="009B282C">
          <w:pPr>
            <w:pStyle w:val="Inhopg3"/>
            <w:rPr>
              <w:rFonts w:eastAsiaTheme="minorEastAsia"/>
              <w:noProof/>
              <w:color w:val="auto"/>
              <w:kern w:val="2"/>
              <w:sz w:val="24"/>
              <w:szCs w:val="24"/>
              <w:lang w:val="nl-NL" w:eastAsia="nl-NL"/>
              <w14:ligatures w14:val="standardContextual"/>
            </w:rPr>
          </w:pPr>
          <w:hyperlink w:anchor="_Toc177666500" w:history="1">
            <w:r w:rsidR="00437A3A" w:rsidRPr="00490C35">
              <w:rPr>
                <w:rStyle w:val="Hyperlink"/>
                <w:noProof/>
                <w:lang w:val="nl-NL" w:eastAsia="nl-NL"/>
              </w:rPr>
              <w:t>2.5.5 Indieningstermijn en voorschriften</w:t>
            </w:r>
            <w:r w:rsidR="00437A3A">
              <w:rPr>
                <w:noProof/>
                <w:webHidden/>
              </w:rPr>
              <w:tab/>
            </w:r>
            <w:r w:rsidR="00437A3A">
              <w:rPr>
                <w:noProof/>
                <w:webHidden/>
              </w:rPr>
              <w:fldChar w:fldCharType="begin"/>
            </w:r>
            <w:r w:rsidR="00437A3A">
              <w:rPr>
                <w:noProof/>
                <w:webHidden/>
              </w:rPr>
              <w:instrText xml:space="preserve"> PAGEREF _Toc177666500 \h </w:instrText>
            </w:r>
            <w:r w:rsidR="00437A3A">
              <w:rPr>
                <w:noProof/>
                <w:webHidden/>
              </w:rPr>
            </w:r>
            <w:r w:rsidR="00437A3A">
              <w:rPr>
                <w:noProof/>
                <w:webHidden/>
              </w:rPr>
              <w:fldChar w:fldCharType="separate"/>
            </w:r>
            <w:r w:rsidR="00437A3A">
              <w:rPr>
                <w:noProof/>
                <w:webHidden/>
              </w:rPr>
              <w:t>10</w:t>
            </w:r>
            <w:r w:rsidR="00437A3A">
              <w:rPr>
                <w:noProof/>
                <w:webHidden/>
              </w:rPr>
              <w:fldChar w:fldCharType="end"/>
            </w:r>
          </w:hyperlink>
        </w:p>
        <w:p w14:paraId="2781ED5E" w14:textId="4FC33EB9" w:rsidR="00437A3A" w:rsidRDefault="009B282C">
          <w:pPr>
            <w:pStyle w:val="Inhopg3"/>
            <w:rPr>
              <w:rFonts w:eastAsiaTheme="minorEastAsia"/>
              <w:noProof/>
              <w:color w:val="auto"/>
              <w:kern w:val="2"/>
              <w:sz w:val="24"/>
              <w:szCs w:val="24"/>
              <w:lang w:val="nl-NL" w:eastAsia="nl-NL"/>
              <w14:ligatures w14:val="standardContextual"/>
            </w:rPr>
          </w:pPr>
          <w:hyperlink w:anchor="_Toc177666501" w:history="1">
            <w:r w:rsidR="00437A3A" w:rsidRPr="00490C35">
              <w:rPr>
                <w:rStyle w:val="Hyperlink"/>
                <w:noProof/>
                <w:lang w:val="nl-NL" w:eastAsia="nl-NL"/>
              </w:rPr>
              <w:t>2.5.6 Varianten</w:t>
            </w:r>
            <w:r w:rsidR="00437A3A">
              <w:rPr>
                <w:noProof/>
                <w:webHidden/>
              </w:rPr>
              <w:tab/>
            </w:r>
            <w:r w:rsidR="00437A3A">
              <w:rPr>
                <w:noProof/>
                <w:webHidden/>
              </w:rPr>
              <w:fldChar w:fldCharType="begin"/>
            </w:r>
            <w:r w:rsidR="00437A3A">
              <w:rPr>
                <w:noProof/>
                <w:webHidden/>
              </w:rPr>
              <w:instrText xml:space="preserve"> PAGEREF _Toc177666501 \h </w:instrText>
            </w:r>
            <w:r w:rsidR="00437A3A">
              <w:rPr>
                <w:noProof/>
                <w:webHidden/>
              </w:rPr>
            </w:r>
            <w:r w:rsidR="00437A3A">
              <w:rPr>
                <w:noProof/>
                <w:webHidden/>
              </w:rPr>
              <w:fldChar w:fldCharType="separate"/>
            </w:r>
            <w:r w:rsidR="00437A3A">
              <w:rPr>
                <w:noProof/>
                <w:webHidden/>
              </w:rPr>
              <w:t>10</w:t>
            </w:r>
            <w:r w:rsidR="00437A3A">
              <w:rPr>
                <w:noProof/>
                <w:webHidden/>
              </w:rPr>
              <w:fldChar w:fldCharType="end"/>
            </w:r>
          </w:hyperlink>
        </w:p>
        <w:p w14:paraId="3E7BF44F" w14:textId="4E40C42B" w:rsidR="00437A3A" w:rsidRDefault="009B282C">
          <w:pPr>
            <w:pStyle w:val="Inhopg3"/>
            <w:rPr>
              <w:rFonts w:eastAsiaTheme="minorEastAsia"/>
              <w:noProof/>
              <w:color w:val="auto"/>
              <w:kern w:val="2"/>
              <w:sz w:val="24"/>
              <w:szCs w:val="24"/>
              <w:lang w:val="nl-NL" w:eastAsia="nl-NL"/>
              <w14:ligatures w14:val="standardContextual"/>
            </w:rPr>
          </w:pPr>
          <w:hyperlink w:anchor="_Toc177666502" w:history="1">
            <w:r w:rsidR="00437A3A" w:rsidRPr="00490C35">
              <w:rPr>
                <w:rStyle w:val="Hyperlink"/>
                <w:noProof/>
                <w:lang w:val="nl-NL" w:eastAsia="nl-NL"/>
              </w:rPr>
              <w:t>2.5.7 Inschrijven als combinatie</w:t>
            </w:r>
            <w:r w:rsidR="00437A3A">
              <w:rPr>
                <w:noProof/>
                <w:webHidden/>
              </w:rPr>
              <w:tab/>
            </w:r>
            <w:r w:rsidR="00437A3A">
              <w:rPr>
                <w:noProof/>
                <w:webHidden/>
              </w:rPr>
              <w:fldChar w:fldCharType="begin"/>
            </w:r>
            <w:r w:rsidR="00437A3A">
              <w:rPr>
                <w:noProof/>
                <w:webHidden/>
              </w:rPr>
              <w:instrText xml:space="preserve"> PAGEREF _Toc177666502 \h </w:instrText>
            </w:r>
            <w:r w:rsidR="00437A3A">
              <w:rPr>
                <w:noProof/>
                <w:webHidden/>
              </w:rPr>
            </w:r>
            <w:r w:rsidR="00437A3A">
              <w:rPr>
                <w:noProof/>
                <w:webHidden/>
              </w:rPr>
              <w:fldChar w:fldCharType="separate"/>
            </w:r>
            <w:r w:rsidR="00437A3A">
              <w:rPr>
                <w:noProof/>
                <w:webHidden/>
              </w:rPr>
              <w:t>10</w:t>
            </w:r>
            <w:r w:rsidR="00437A3A">
              <w:rPr>
                <w:noProof/>
                <w:webHidden/>
              </w:rPr>
              <w:fldChar w:fldCharType="end"/>
            </w:r>
          </w:hyperlink>
        </w:p>
        <w:p w14:paraId="34584747" w14:textId="2B4FDDDD" w:rsidR="00437A3A" w:rsidRDefault="009B282C">
          <w:pPr>
            <w:pStyle w:val="Inhopg3"/>
            <w:rPr>
              <w:rFonts w:eastAsiaTheme="minorEastAsia"/>
              <w:noProof/>
              <w:color w:val="auto"/>
              <w:kern w:val="2"/>
              <w:sz w:val="24"/>
              <w:szCs w:val="24"/>
              <w:lang w:val="nl-NL" w:eastAsia="nl-NL"/>
              <w14:ligatures w14:val="standardContextual"/>
            </w:rPr>
          </w:pPr>
          <w:hyperlink w:anchor="_Toc177666503" w:history="1">
            <w:r w:rsidR="00437A3A" w:rsidRPr="00490C35">
              <w:rPr>
                <w:rStyle w:val="Hyperlink"/>
                <w:noProof/>
                <w:lang w:val="nl-NL" w:eastAsia="nl-NL"/>
              </w:rPr>
              <w:t>2.5.8 Inschrijven als hoofdaannemer met onderaannemer(s)</w:t>
            </w:r>
            <w:r w:rsidR="00437A3A">
              <w:rPr>
                <w:noProof/>
                <w:webHidden/>
              </w:rPr>
              <w:tab/>
            </w:r>
            <w:r w:rsidR="00437A3A">
              <w:rPr>
                <w:noProof/>
                <w:webHidden/>
              </w:rPr>
              <w:fldChar w:fldCharType="begin"/>
            </w:r>
            <w:r w:rsidR="00437A3A">
              <w:rPr>
                <w:noProof/>
                <w:webHidden/>
              </w:rPr>
              <w:instrText xml:space="preserve"> PAGEREF _Toc177666503 \h </w:instrText>
            </w:r>
            <w:r w:rsidR="00437A3A">
              <w:rPr>
                <w:noProof/>
                <w:webHidden/>
              </w:rPr>
            </w:r>
            <w:r w:rsidR="00437A3A">
              <w:rPr>
                <w:noProof/>
                <w:webHidden/>
              </w:rPr>
              <w:fldChar w:fldCharType="separate"/>
            </w:r>
            <w:r w:rsidR="00437A3A">
              <w:rPr>
                <w:noProof/>
                <w:webHidden/>
              </w:rPr>
              <w:t>10</w:t>
            </w:r>
            <w:r w:rsidR="00437A3A">
              <w:rPr>
                <w:noProof/>
                <w:webHidden/>
              </w:rPr>
              <w:fldChar w:fldCharType="end"/>
            </w:r>
          </w:hyperlink>
        </w:p>
        <w:p w14:paraId="39B33AB2" w14:textId="180B7697" w:rsidR="00437A3A" w:rsidRDefault="009B282C">
          <w:pPr>
            <w:pStyle w:val="Inhopg3"/>
            <w:rPr>
              <w:rFonts w:eastAsiaTheme="minorEastAsia"/>
              <w:noProof/>
              <w:color w:val="auto"/>
              <w:kern w:val="2"/>
              <w:sz w:val="24"/>
              <w:szCs w:val="24"/>
              <w:lang w:val="nl-NL" w:eastAsia="nl-NL"/>
              <w14:ligatures w14:val="standardContextual"/>
            </w:rPr>
          </w:pPr>
          <w:hyperlink w:anchor="_Toc177666504" w:history="1">
            <w:r w:rsidR="00437A3A" w:rsidRPr="00490C35">
              <w:rPr>
                <w:rStyle w:val="Hyperlink"/>
                <w:noProof/>
                <w:lang w:val="nl-NL" w:eastAsia="nl-NL"/>
              </w:rPr>
              <w:t>2.5.9 Eén inschrijving</w:t>
            </w:r>
            <w:r w:rsidR="00437A3A">
              <w:rPr>
                <w:noProof/>
                <w:webHidden/>
              </w:rPr>
              <w:tab/>
            </w:r>
            <w:r w:rsidR="00437A3A">
              <w:rPr>
                <w:noProof/>
                <w:webHidden/>
              </w:rPr>
              <w:fldChar w:fldCharType="begin"/>
            </w:r>
            <w:r w:rsidR="00437A3A">
              <w:rPr>
                <w:noProof/>
                <w:webHidden/>
              </w:rPr>
              <w:instrText xml:space="preserve"> PAGEREF _Toc177666504 \h </w:instrText>
            </w:r>
            <w:r w:rsidR="00437A3A">
              <w:rPr>
                <w:noProof/>
                <w:webHidden/>
              </w:rPr>
            </w:r>
            <w:r w:rsidR="00437A3A">
              <w:rPr>
                <w:noProof/>
                <w:webHidden/>
              </w:rPr>
              <w:fldChar w:fldCharType="separate"/>
            </w:r>
            <w:r w:rsidR="00437A3A">
              <w:rPr>
                <w:noProof/>
                <w:webHidden/>
              </w:rPr>
              <w:t>11</w:t>
            </w:r>
            <w:r w:rsidR="00437A3A">
              <w:rPr>
                <w:noProof/>
                <w:webHidden/>
              </w:rPr>
              <w:fldChar w:fldCharType="end"/>
            </w:r>
          </w:hyperlink>
        </w:p>
        <w:p w14:paraId="2BDF9894" w14:textId="03E70B8D" w:rsidR="00437A3A" w:rsidRDefault="009B282C">
          <w:pPr>
            <w:pStyle w:val="Inhopg3"/>
            <w:rPr>
              <w:rFonts w:eastAsiaTheme="minorEastAsia"/>
              <w:noProof/>
              <w:color w:val="auto"/>
              <w:kern w:val="2"/>
              <w:sz w:val="24"/>
              <w:szCs w:val="24"/>
              <w:lang w:val="nl-NL" w:eastAsia="nl-NL"/>
              <w14:ligatures w14:val="standardContextual"/>
            </w:rPr>
          </w:pPr>
          <w:hyperlink w:anchor="_Toc177666505" w:history="1">
            <w:r w:rsidR="00437A3A" w:rsidRPr="00490C35">
              <w:rPr>
                <w:rStyle w:val="Hyperlink"/>
                <w:noProof/>
                <w:lang w:val="nl-NL" w:eastAsia="nl-NL"/>
              </w:rPr>
              <w:t>2.5.10 Beroep op bekwaamheid derden</w:t>
            </w:r>
            <w:r w:rsidR="00437A3A">
              <w:rPr>
                <w:noProof/>
                <w:webHidden/>
              </w:rPr>
              <w:tab/>
            </w:r>
            <w:r w:rsidR="00437A3A">
              <w:rPr>
                <w:noProof/>
                <w:webHidden/>
              </w:rPr>
              <w:fldChar w:fldCharType="begin"/>
            </w:r>
            <w:r w:rsidR="00437A3A">
              <w:rPr>
                <w:noProof/>
                <w:webHidden/>
              </w:rPr>
              <w:instrText xml:space="preserve"> PAGEREF _Toc177666505 \h </w:instrText>
            </w:r>
            <w:r w:rsidR="00437A3A">
              <w:rPr>
                <w:noProof/>
                <w:webHidden/>
              </w:rPr>
            </w:r>
            <w:r w:rsidR="00437A3A">
              <w:rPr>
                <w:noProof/>
                <w:webHidden/>
              </w:rPr>
              <w:fldChar w:fldCharType="separate"/>
            </w:r>
            <w:r w:rsidR="00437A3A">
              <w:rPr>
                <w:noProof/>
                <w:webHidden/>
              </w:rPr>
              <w:t>11</w:t>
            </w:r>
            <w:r w:rsidR="00437A3A">
              <w:rPr>
                <w:noProof/>
                <w:webHidden/>
              </w:rPr>
              <w:fldChar w:fldCharType="end"/>
            </w:r>
          </w:hyperlink>
        </w:p>
        <w:p w14:paraId="3BED3E68" w14:textId="2C2E92FB" w:rsidR="00437A3A" w:rsidRDefault="009B282C">
          <w:pPr>
            <w:pStyle w:val="Inhopg3"/>
            <w:rPr>
              <w:rFonts w:eastAsiaTheme="minorEastAsia"/>
              <w:noProof/>
              <w:color w:val="auto"/>
              <w:kern w:val="2"/>
              <w:sz w:val="24"/>
              <w:szCs w:val="24"/>
              <w:lang w:val="nl-NL" w:eastAsia="nl-NL"/>
              <w14:ligatures w14:val="standardContextual"/>
            </w:rPr>
          </w:pPr>
          <w:hyperlink w:anchor="_Toc177666506" w:history="1">
            <w:r w:rsidR="00437A3A" w:rsidRPr="00490C35">
              <w:rPr>
                <w:rStyle w:val="Hyperlink"/>
                <w:noProof/>
                <w:lang w:val="nl-NL" w:eastAsia="nl-NL"/>
              </w:rPr>
              <w:t>2.5.11 Passage “tegengaan uitbuiting werknemers”</w:t>
            </w:r>
            <w:r w:rsidR="00437A3A">
              <w:rPr>
                <w:noProof/>
                <w:webHidden/>
              </w:rPr>
              <w:tab/>
            </w:r>
            <w:r w:rsidR="00437A3A">
              <w:rPr>
                <w:noProof/>
                <w:webHidden/>
              </w:rPr>
              <w:fldChar w:fldCharType="begin"/>
            </w:r>
            <w:r w:rsidR="00437A3A">
              <w:rPr>
                <w:noProof/>
                <w:webHidden/>
              </w:rPr>
              <w:instrText xml:space="preserve"> PAGEREF _Toc177666506 \h </w:instrText>
            </w:r>
            <w:r w:rsidR="00437A3A">
              <w:rPr>
                <w:noProof/>
                <w:webHidden/>
              </w:rPr>
            </w:r>
            <w:r w:rsidR="00437A3A">
              <w:rPr>
                <w:noProof/>
                <w:webHidden/>
              </w:rPr>
              <w:fldChar w:fldCharType="separate"/>
            </w:r>
            <w:r w:rsidR="00437A3A">
              <w:rPr>
                <w:noProof/>
                <w:webHidden/>
              </w:rPr>
              <w:t>11</w:t>
            </w:r>
            <w:r w:rsidR="00437A3A">
              <w:rPr>
                <w:noProof/>
                <w:webHidden/>
              </w:rPr>
              <w:fldChar w:fldCharType="end"/>
            </w:r>
          </w:hyperlink>
        </w:p>
        <w:p w14:paraId="177FF10D" w14:textId="4BA47158" w:rsidR="00437A3A" w:rsidRDefault="009B282C">
          <w:pPr>
            <w:pStyle w:val="Inhopg1"/>
            <w:tabs>
              <w:tab w:val="right" w:leader="dot" w:pos="9017"/>
            </w:tabs>
            <w:rPr>
              <w:rFonts w:eastAsiaTheme="minorEastAsia"/>
              <w:noProof/>
              <w:color w:val="auto"/>
              <w:kern w:val="2"/>
              <w:sz w:val="24"/>
              <w:szCs w:val="24"/>
              <w:lang w:val="nl-NL" w:eastAsia="nl-NL"/>
              <w14:ligatures w14:val="standardContextual"/>
            </w:rPr>
          </w:pPr>
          <w:hyperlink w:anchor="_Toc177666507" w:history="1">
            <w:r w:rsidR="00437A3A" w:rsidRPr="00490C35">
              <w:rPr>
                <w:rStyle w:val="Hyperlink"/>
                <w:noProof/>
              </w:rPr>
              <w:t>3. Programma van Eisen</w:t>
            </w:r>
            <w:r w:rsidR="00437A3A">
              <w:rPr>
                <w:noProof/>
                <w:webHidden/>
              </w:rPr>
              <w:tab/>
            </w:r>
            <w:r w:rsidR="00437A3A">
              <w:rPr>
                <w:noProof/>
                <w:webHidden/>
              </w:rPr>
              <w:fldChar w:fldCharType="begin"/>
            </w:r>
            <w:r w:rsidR="00437A3A">
              <w:rPr>
                <w:noProof/>
                <w:webHidden/>
              </w:rPr>
              <w:instrText xml:space="preserve"> PAGEREF _Toc177666507 \h </w:instrText>
            </w:r>
            <w:r w:rsidR="00437A3A">
              <w:rPr>
                <w:noProof/>
                <w:webHidden/>
              </w:rPr>
            </w:r>
            <w:r w:rsidR="00437A3A">
              <w:rPr>
                <w:noProof/>
                <w:webHidden/>
              </w:rPr>
              <w:fldChar w:fldCharType="separate"/>
            </w:r>
            <w:r w:rsidR="00437A3A">
              <w:rPr>
                <w:noProof/>
                <w:webHidden/>
              </w:rPr>
              <w:t>12</w:t>
            </w:r>
            <w:r w:rsidR="00437A3A">
              <w:rPr>
                <w:noProof/>
                <w:webHidden/>
              </w:rPr>
              <w:fldChar w:fldCharType="end"/>
            </w:r>
          </w:hyperlink>
        </w:p>
        <w:p w14:paraId="224F4E53" w14:textId="365C5B1F"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08" w:history="1">
            <w:r w:rsidR="00437A3A" w:rsidRPr="00490C35">
              <w:rPr>
                <w:rStyle w:val="Hyperlink"/>
                <w:noProof/>
              </w:rPr>
              <w:t>3.1 Algemeen</w:t>
            </w:r>
            <w:r w:rsidR="00437A3A">
              <w:rPr>
                <w:noProof/>
                <w:webHidden/>
              </w:rPr>
              <w:tab/>
            </w:r>
            <w:r w:rsidR="00437A3A">
              <w:rPr>
                <w:noProof/>
                <w:webHidden/>
              </w:rPr>
              <w:fldChar w:fldCharType="begin"/>
            </w:r>
            <w:r w:rsidR="00437A3A">
              <w:rPr>
                <w:noProof/>
                <w:webHidden/>
              </w:rPr>
              <w:instrText xml:space="preserve"> PAGEREF _Toc177666508 \h </w:instrText>
            </w:r>
            <w:r w:rsidR="00437A3A">
              <w:rPr>
                <w:noProof/>
                <w:webHidden/>
              </w:rPr>
            </w:r>
            <w:r w:rsidR="00437A3A">
              <w:rPr>
                <w:noProof/>
                <w:webHidden/>
              </w:rPr>
              <w:fldChar w:fldCharType="separate"/>
            </w:r>
            <w:r w:rsidR="00437A3A">
              <w:rPr>
                <w:noProof/>
                <w:webHidden/>
              </w:rPr>
              <w:t>12</w:t>
            </w:r>
            <w:r w:rsidR="00437A3A">
              <w:rPr>
                <w:noProof/>
                <w:webHidden/>
              </w:rPr>
              <w:fldChar w:fldCharType="end"/>
            </w:r>
          </w:hyperlink>
        </w:p>
        <w:p w14:paraId="577C8E62" w14:textId="64665A99" w:rsidR="00437A3A" w:rsidRDefault="009B282C">
          <w:pPr>
            <w:pStyle w:val="Inhopg1"/>
            <w:tabs>
              <w:tab w:val="right" w:leader="dot" w:pos="9017"/>
            </w:tabs>
            <w:rPr>
              <w:rFonts w:eastAsiaTheme="minorEastAsia"/>
              <w:noProof/>
              <w:color w:val="auto"/>
              <w:kern w:val="2"/>
              <w:sz w:val="24"/>
              <w:szCs w:val="24"/>
              <w:lang w:val="nl-NL" w:eastAsia="nl-NL"/>
              <w14:ligatures w14:val="standardContextual"/>
            </w:rPr>
          </w:pPr>
          <w:hyperlink w:anchor="_Toc177666509" w:history="1">
            <w:r w:rsidR="00437A3A" w:rsidRPr="00490C35">
              <w:rPr>
                <w:rStyle w:val="Hyperlink"/>
                <w:noProof/>
              </w:rPr>
              <w:t>4. Uitsluitingsgronden en geschiktheidseisen</w:t>
            </w:r>
            <w:r w:rsidR="00437A3A">
              <w:rPr>
                <w:noProof/>
                <w:webHidden/>
              </w:rPr>
              <w:tab/>
            </w:r>
            <w:r w:rsidR="00437A3A">
              <w:rPr>
                <w:noProof/>
                <w:webHidden/>
              </w:rPr>
              <w:fldChar w:fldCharType="begin"/>
            </w:r>
            <w:r w:rsidR="00437A3A">
              <w:rPr>
                <w:noProof/>
                <w:webHidden/>
              </w:rPr>
              <w:instrText xml:space="preserve"> PAGEREF _Toc177666509 \h </w:instrText>
            </w:r>
            <w:r w:rsidR="00437A3A">
              <w:rPr>
                <w:noProof/>
                <w:webHidden/>
              </w:rPr>
            </w:r>
            <w:r w:rsidR="00437A3A">
              <w:rPr>
                <w:noProof/>
                <w:webHidden/>
              </w:rPr>
              <w:fldChar w:fldCharType="separate"/>
            </w:r>
            <w:r w:rsidR="00437A3A">
              <w:rPr>
                <w:noProof/>
                <w:webHidden/>
              </w:rPr>
              <w:t>13</w:t>
            </w:r>
            <w:r w:rsidR="00437A3A">
              <w:rPr>
                <w:noProof/>
                <w:webHidden/>
              </w:rPr>
              <w:fldChar w:fldCharType="end"/>
            </w:r>
          </w:hyperlink>
        </w:p>
        <w:p w14:paraId="606F2356" w14:textId="7EBB7832"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10" w:history="1">
            <w:r w:rsidR="00437A3A" w:rsidRPr="00490C35">
              <w:rPr>
                <w:rStyle w:val="Hyperlink"/>
                <w:noProof/>
              </w:rPr>
              <w:t>4.1 Uitsluitingsgronden</w:t>
            </w:r>
            <w:r w:rsidR="00437A3A">
              <w:rPr>
                <w:noProof/>
                <w:webHidden/>
              </w:rPr>
              <w:tab/>
            </w:r>
            <w:r w:rsidR="00437A3A">
              <w:rPr>
                <w:noProof/>
                <w:webHidden/>
              </w:rPr>
              <w:fldChar w:fldCharType="begin"/>
            </w:r>
            <w:r w:rsidR="00437A3A">
              <w:rPr>
                <w:noProof/>
                <w:webHidden/>
              </w:rPr>
              <w:instrText xml:space="preserve"> PAGEREF _Toc177666510 \h </w:instrText>
            </w:r>
            <w:r w:rsidR="00437A3A">
              <w:rPr>
                <w:noProof/>
                <w:webHidden/>
              </w:rPr>
            </w:r>
            <w:r w:rsidR="00437A3A">
              <w:rPr>
                <w:noProof/>
                <w:webHidden/>
              </w:rPr>
              <w:fldChar w:fldCharType="separate"/>
            </w:r>
            <w:r w:rsidR="00437A3A">
              <w:rPr>
                <w:noProof/>
                <w:webHidden/>
              </w:rPr>
              <w:t>13</w:t>
            </w:r>
            <w:r w:rsidR="00437A3A">
              <w:rPr>
                <w:noProof/>
                <w:webHidden/>
              </w:rPr>
              <w:fldChar w:fldCharType="end"/>
            </w:r>
          </w:hyperlink>
        </w:p>
        <w:p w14:paraId="22AB7D00" w14:textId="731C2D25" w:rsidR="00437A3A" w:rsidRDefault="009B282C">
          <w:pPr>
            <w:pStyle w:val="Inhopg3"/>
            <w:rPr>
              <w:rFonts w:eastAsiaTheme="minorEastAsia"/>
              <w:noProof/>
              <w:color w:val="auto"/>
              <w:kern w:val="2"/>
              <w:sz w:val="24"/>
              <w:szCs w:val="24"/>
              <w:lang w:val="nl-NL" w:eastAsia="nl-NL"/>
              <w14:ligatures w14:val="standardContextual"/>
            </w:rPr>
          </w:pPr>
          <w:hyperlink w:anchor="_Toc177666511" w:history="1">
            <w:r w:rsidR="00437A3A" w:rsidRPr="00490C35">
              <w:rPr>
                <w:rStyle w:val="Hyperlink"/>
                <w:noProof/>
              </w:rPr>
              <w:t>4.1.1 Algemeen</w:t>
            </w:r>
            <w:r w:rsidR="00437A3A">
              <w:rPr>
                <w:noProof/>
                <w:webHidden/>
              </w:rPr>
              <w:tab/>
            </w:r>
            <w:r w:rsidR="00437A3A">
              <w:rPr>
                <w:noProof/>
                <w:webHidden/>
              </w:rPr>
              <w:fldChar w:fldCharType="begin"/>
            </w:r>
            <w:r w:rsidR="00437A3A">
              <w:rPr>
                <w:noProof/>
                <w:webHidden/>
              </w:rPr>
              <w:instrText xml:space="preserve"> PAGEREF _Toc177666511 \h </w:instrText>
            </w:r>
            <w:r w:rsidR="00437A3A">
              <w:rPr>
                <w:noProof/>
                <w:webHidden/>
              </w:rPr>
            </w:r>
            <w:r w:rsidR="00437A3A">
              <w:rPr>
                <w:noProof/>
                <w:webHidden/>
              </w:rPr>
              <w:fldChar w:fldCharType="separate"/>
            </w:r>
            <w:r w:rsidR="00437A3A">
              <w:rPr>
                <w:noProof/>
                <w:webHidden/>
              </w:rPr>
              <w:t>13</w:t>
            </w:r>
            <w:r w:rsidR="00437A3A">
              <w:rPr>
                <w:noProof/>
                <w:webHidden/>
              </w:rPr>
              <w:fldChar w:fldCharType="end"/>
            </w:r>
          </w:hyperlink>
        </w:p>
        <w:p w14:paraId="27E72BEA" w14:textId="0F7802E0" w:rsidR="00437A3A" w:rsidRDefault="009B282C">
          <w:pPr>
            <w:pStyle w:val="Inhopg3"/>
            <w:rPr>
              <w:rFonts w:eastAsiaTheme="minorEastAsia"/>
              <w:noProof/>
              <w:color w:val="auto"/>
              <w:kern w:val="2"/>
              <w:sz w:val="24"/>
              <w:szCs w:val="24"/>
              <w:lang w:val="nl-NL" w:eastAsia="nl-NL"/>
              <w14:ligatures w14:val="standardContextual"/>
            </w:rPr>
          </w:pPr>
          <w:hyperlink w:anchor="_Toc177666512" w:history="1">
            <w:r w:rsidR="00437A3A" w:rsidRPr="00490C35">
              <w:rPr>
                <w:rStyle w:val="Hyperlink"/>
                <w:noProof/>
              </w:rPr>
              <w:t>4.1.2 Verklaring uitzonderingsgronden</w:t>
            </w:r>
            <w:r w:rsidR="00437A3A">
              <w:rPr>
                <w:noProof/>
                <w:webHidden/>
              </w:rPr>
              <w:tab/>
            </w:r>
            <w:r w:rsidR="00437A3A">
              <w:rPr>
                <w:noProof/>
                <w:webHidden/>
              </w:rPr>
              <w:fldChar w:fldCharType="begin"/>
            </w:r>
            <w:r w:rsidR="00437A3A">
              <w:rPr>
                <w:noProof/>
                <w:webHidden/>
              </w:rPr>
              <w:instrText xml:space="preserve"> PAGEREF _Toc177666512 \h </w:instrText>
            </w:r>
            <w:r w:rsidR="00437A3A">
              <w:rPr>
                <w:noProof/>
                <w:webHidden/>
              </w:rPr>
            </w:r>
            <w:r w:rsidR="00437A3A">
              <w:rPr>
                <w:noProof/>
                <w:webHidden/>
              </w:rPr>
              <w:fldChar w:fldCharType="separate"/>
            </w:r>
            <w:r w:rsidR="00437A3A">
              <w:rPr>
                <w:noProof/>
                <w:webHidden/>
              </w:rPr>
              <w:t>13</w:t>
            </w:r>
            <w:r w:rsidR="00437A3A">
              <w:rPr>
                <w:noProof/>
                <w:webHidden/>
              </w:rPr>
              <w:fldChar w:fldCharType="end"/>
            </w:r>
          </w:hyperlink>
        </w:p>
        <w:p w14:paraId="6A8C6B59" w14:textId="71F57C0C" w:rsidR="00437A3A" w:rsidRDefault="009B282C">
          <w:pPr>
            <w:pStyle w:val="Inhopg3"/>
            <w:rPr>
              <w:rFonts w:eastAsiaTheme="minorEastAsia"/>
              <w:noProof/>
              <w:color w:val="auto"/>
              <w:kern w:val="2"/>
              <w:sz w:val="24"/>
              <w:szCs w:val="24"/>
              <w:lang w:val="nl-NL" w:eastAsia="nl-NL"/>
              <w14:ligatures w14:val="standardContextual"/>
            </w:rPr>
          </w:pPr>
          <w:hyperlink w:anchor="_Toc177666513" w:history="1">
            <w:r w:rsidR="00437A3A" w:rsidRPr="00490C35">
              <w:rPr>
                <w:rStyle w:val="Hyperlink"/>
                <w:noProof/>
              </w:rPr>
              <w:t>4.1.3 Facultatieve uitsluitingsgrond</w:t>
            </w:r>
            <w:r w:rsidR="00437A3A">
              <w:rPr>
                <w:noProof/>
                <w:webHidden/>
              </w:rPr>
              <w:tab/>
            </w:r>
            <w:r w:rsidR="00437A3A">
              <w:rPr>
                <w:noProof/>
                <w:webHidden/>
              </w:rPr>
              <w:fldChar w:fldCharType="begin"/>
            </w:r>
            <w:r w:rsidR="00437A3A">
              <w:rPr>
                <w:noProof/>
                <w:webHidden/>
              </w:rPr>
              <w:instrText xml:space="preserve"> PAGEREF _Toc177666513 \h </w:instrText>
            </w:r>
            <w:r w:rsidR="00437A3A">
              <w:rPr>
                <w:noProof/>
                <w:webHidden/>
              </w:rPr>
            </w:r>
            <w:r w:rsidR="00437A3A">
              <w:rPr>
                <w:noProof/>
                <w:webHidden/>
              </w:rPr>
              <w:fldChar w:fldCharType="separate"/>
            </w:r>
            <w:r w:rsidR="00437A3A">
              <w:rPr>
                <w:noProof/>
                <w:webHidden/>
              </w:rPr>
              <w:t>14</w:t>
            </w:r>
            <w:r w:rsidR="00437A3A">
              <w:rPr>
                <w:noProof/>
                <w:webHidden/>
              </w:rPr>
              <w:fldChar w:fldCharType="end"/>
            </w:r>
          </w:hyperlink>
        </w:p>
        <w:p w14:paraId="27FF3024" w14:textId="1C88E4F4" w:rsidR="00437A3A" w:rsidRDefault="009B282C">
          <w:pPr>
            <w:pStyle w:val="Inhopg3"/>
            <w:rPr>
              <w:rFonts w:eastAsiaTheme="minorEastAsia"/>
              <w:noProof/>
              <w:color w:val="auto"/>
              <w:kern w:val="2"/>
              <w:sz w:val="24"/>
              <w:szCs w:val="24"/>
              <w:lang w:val="nl-NL" w:eastAsia="nl-NL"/>
              <w14:ligatures w14:val="standardContextual"/>
            </w:rPr>
          </w:pPr>
          <w:hyperlink w:anchor="_Toc177666514" w:history="1">
            <w:r w:rsidR="00437A3A" w:rsidRPr="00490C35">
              <w:rPr>
                <w:rStyle w:val="Hyperlink"/>
                <w:noProof/>
              </w:rPr>
              <w:t>4.1.4 Geschiktheidseisen</w:t>
            </w:r>
            <w:r w:rsidR="00437A3A">
              <w:rPr>
                <w:noProof/>
                <w:webHidden/>
              </w:rPr>
              <w:tab/>
            </w:r>
            <w:r w:rsidR="00437A3A">
              <w:rPr>
                <w:noProof/>
                <w:webHidden/>
              </w:rPr>
              <w:fldChar w:fldCharType="begin"/>
            </w:r>
            <w:r w:rsidR="00437A3A">
              <w:rPr>
                <w:noProof/>
                <w:webHidden/>
              </w:rPr>
              <w:instrText xml:space="preserve"> PAGEREF _Toc177666514 \h </w:instrText>
            </w:r>
            <w:r w:rsidR="00437A3A">
              <w:rPr>
                <w:noProof/>
                <w:webHidden/>
              </w:rPr>
            </w:r>
            <w:r w:rsidR="00437A3A">
              <w:rPr>
                <w:noProof/>
                <w:webHidden/>
              </w:rPr>
              <w:fldChar w:fldCharType="separate"/>
            </w:r>
            <w:r w:rsidR="00437A3A">
              <w:rPr>
                <w:noProof/>
                <w:webHidden/>
              </w:rPr>
              <w:t>14</w:t>
            </w:r>
            <w:r w:rsidR="00437A3A">
              <w:rPr>
                <w:noProof/>
                <w:webHidden/>
              </w:rPr>
              <w:fldChar w:fldCharType="end"/>
            </w:r>
          </w:hyperlink>
        </w:p>
        <w:p w14:paraId="03E6A3C2" w14:textId="2B0117F9" w:rsidR="00437A3A" w:rsidRDefault="009B282C">
          <w:pPr>
            <w:pStyle w:val="Inhopg1"/>
            <w:tabs>
              <w:tab w:val="right" w:leader="dot" w:pos="9017"/>
            </w:tabs>
            <w:rPr>
              <w:rFonts w:eastAsiaTheme="minorEastAsia"/>
              <w:noProof/>
              <w:color w:val="auto"/>
              <w:kern w:val="2"/>
              <w:sz w:val="24"/>
              <w:szCs w:val="24"/>
              <w:lang w:val="nl-NL" w:eastAsia="nl-NL"/>
              <w14:ligatures w14:val="standardContextual"/>
            </w:rPr>
          </w:pPr>
          <w:hyperlink w:anchor="_Toc177666515" w:history="1">
            <w:r w:rsidR="00437A3A" w:rsidRPr="00490C35">
              <w:rPr>
                <w:rStyle w:val="Hyperlink"/>
                <w:noProof/>
              </w:rPr>
              <w:t>5. Gunning</w:t>
            </w:r>
            <w:r w:rsidR="00437A3A">
              <w:rPr>
                <w:noProof/>
                <w:webHidden/>
              </w:rPr>
              <w:tab/>
            </w:r>
            <w:r w:rsidR="00437A3A">
              <w:rPr>
                <w:noProof/>
                <w:webHidden/>
              </w:rPr>
              <w:fldChar w:fldCharType="begin"/>
            </w:r>
            <w:r w:rsidR="00437A3A">
              <w:rPr>
                <w:noProof/>
                <w:webHidden/>
              </w:rPr>
              <w:instrText xml:space="preserve"> PAGEREF _Toc177666515 \h </w:instrText>
            </w:r>
            <w:r w:rsidR="00437A3A">
              <w:rPr>
                <w:noProof/>
                <w:webHidden/>
              </w:rPr>
            </w:r>
            <w:r w:rsidR="00437A3A">
              <w:rPr>
                <w:noProof/>
                <w:webHidden/>
              </w:rPr>
              <w:fldChar w:fldCharType="separate"/>
            </w:r>
            <w:r w:rsidR="00437A3A">
              <w:rPr>
                <w:noProof/>
                <w:webHidden/>
              </w:rPr>
              <w:t>16</w:t>
            </w:r>
            <w:r w:rsidR="00437A3A">
              <w:rPr>
                <w:noProof/>
                <w:webHidden/>
              </w:rPr>
              <w:fldChar w:fldCharType="end"/>
            </w:r>
          </w:hyperlink>
        </w:p>
        <w:p w14:paraId="4224F250" w14:textId="1570483D"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16" w:history="1">
            <w:r w:rsidR="00437A3A" w:rsidRPr="00490C35">
              <w:rPr>
                <w:rStyle w:val="Hyperlink"/>
                <w:noProof/>
                <w:lang w:val="nl-NL"/>
              </w:rPr>
              <w:t xml:space="preserve">5.1 </w:t>
            </w:r>
            <w:r w:rsidR="00437A3A" w:rsidRPr="00490C35">
              <w:rPr>
                <w:rStyle w:val="Hyperlink"/>
                <w:noProof/>
              </w:rPr>
              <w:t>Beoordelingsprocedure</w:t>
            </w:r>
            <w:r w:rsidR="00437A3A">
              <w:rPr>
                <w:noProof/>
                <w:webHidden/>
              </w:rPr>
              <w:tab/>
            </w:r>
            <w:r w:rsidR="00437A3A">
              <w:rPr>
                <w:noProof/>
                <w:webHidden/>
              </w:rPr>
              <w:fldChar w:fldCharType="begin"/>
            </w:r>
            <w:r w:rsidR="00437A3A">
              <w:rPr>
                <w:noProof/>
                <w:webHidden/>
              </w:rPr>
              <w:instrText xml:space="preserve"> PAGEREF _Toc177666516 \h </w:instrText>
            </w:r>
            <w:r w:rsidR="00437A3A">
              <w:rPr>
                <w:noProof/>
                <w:webHidden/>
              </w:rPr>
            </w:r>
            <w:r w:rsidR="00437A3A">
              <w:rPr>
                <w:noProof/>
                <w:webHidden/>
              </w:rPr>
              <w:fldChar w:fldCharType="separate"/>
            </w:r>
            <w:r w:rsidR="00437A3A">
              <w:rPr>
                <w:noProof/>
                <w:webHidden/>
              </w:rPr>
              <w:t>16</w:t>
            </w:r>
            <w:r w:rsidR="00437A3A">
              <w:rPr>
                <w:noProof/>
                <w:webHidden/>
              </w:rPr>
              <w:fldChar w:fldCharType="end"/>
            </w:r>
          </w:hyperlink>
        </w:p>
        <w:p w14:paraId="1E70C0AE" w14:textId="5B1B4F3D"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17" w:history="1">
            <w:r w:rsidR="00437A3A" w:rsidRPr="00490C35">
              <w:rPr>
                <w:rStyle w:val="Hyperlink"/>
                <w:noProof/>
              </w:rPr>
              <w:t>5.2 Toetsing en beoordeling</w:t>
            </w:r>
            <w:r w:rsidR="00437A3A">
              <w:rPr>
                <w:noProof/>
                <w:webHidden/>
              </w:rPr>
              <w:tab/>
            </w:r>
            <w:r w:rsidR="00437A3A">
              <w:rPr>
                <w:noProof/>
                <w:webHidden/>
              </w:rPr>
              <w:fldChar w:fldCharType="begin"/>
            </w:r>
            <w:r w:rsidR="00437A3A">
              <w:rPr>
                <w:noProof/>
                <w:webHidden/>
              </w:rPr>
              <w:instrText xml:space="preserve"> PAGEREF _Toc177666517 \h </w:instrText>
            </w:r>
            <w:r w:rsidR="00437A3A">
              <w:rPr>
                <w:noProof/>
                <w:webHidden/>
              </w:rPr>
            </w:r>
            <w:r w:rsidR="00437A3A">
              <w:rPr>
                <w:noProof/>
                <w:webHidden/>
              </w:rPr>
              <w:fldChar w:fldCharType="separate"/>
            </w:r>
            <w:r w:rsidR="00437A3A">
              <w:rPr>
                <w:noProof/>
                <w:webHidden/>
              </w:rPr>
              <w:t>16</w:t>
            </w:r>
            <w:r w:rsidR="00437A3A">
              <w:rPr>
                <w:noProof/>
                <w:webHidden/>
              </w:rPr>
              <w:fldChar w:fldCharType="end"/>
            </w:r>
          </w:hyperlink>
        </w:p>
        <w:p w14:paraId="669C8FFA" w14:textId="4B3E7ECB" w:rsidR="00437A3A" w:rsidRDefault="009B282C">
          <w:pPr>
            <w:pStyle w:val="Inhopg3"/>
            <w:rPr>
              <w:rFonts w:eastAsiaTheme="minorEastAsia"/>
              <w:noProof/>
              <w:color w:val="auto"/>
              <w:kern w:val="2"/>
              <w:sz w:val="24"/>
              <w:szCs w:val="24"/>
              <w:lang w:val="nl-NL" w:eastAsia="nl-NL"/>
              <w14:ligatures w14:val="standardContextual"/>
            </w:rPr>
          </w:pPr>
          <w:hyperlink w:anchor="_Toc177666518" w:history="1">
            <w:r w:rsidR="00437A3A" w:rsidRPr="00490C35">
              <w:rPr>
                <w:rStyle w:val="Hyperlink"/>
                <w:noProof/>
              </w:rPr>
              <w:t>5.1.1 Stap 1: Volledigheid, juistheid en voldoen aan de eisen</w:t>
            </w:r>
            <w:r w:rsidR="00437A3A">
              <w:rPr>
                <w:noProof/>
                <w:webHidden/>
              </w:rPr>
              <w:tab/>
            </w:r>
            <w:r w:rsidR="00437A3A">
              <w:rPr>
                <w:noProof/>
                <w:webHidden/>
              </w:rPr>
              <w:fldChar w:fldCharType="begin"/>
            </w:r>
            <w:r w:rsidR="00437A3A">
              <w:rPr>
                <w:noProof/>
                <w:webHidden/>
              </w:rPr>
              <w:instrText xml:space="preserve"> PAGEREF _Toc177666518 \h </w:instrText>
            </w:r>
            <w:r w:rsidR="00437A3A">
              <w:rPr>
                <w:noProof/>
                <w:webHidden/>
              </w:rPr>
            </w:r>
            <w:r w:rsidR="00437A3A">
              <w:rPr>
                <w:noProof/>
                <w:webHidden/>
              </w:rPr>
              <w:fldChar w:fldCharType="separate"/>
            </w:r>
            <w:r w:rsidR="00437A3A">
              <w:rPr>
                <w:noProof/>
                <w:webHidden/>
              </w:rPr>
              <w:t>16</w:t>
            </w:r>
            <w:r w:rsidR="00437A3A">
              <w:rPr>
                <w:noProof/>
                <w:webHidden/>
              </w:rPr>
              <w:fldChar w:fldCharType="end"/>
            </w:r>
          </w:hyperlink>
        </w:p>
        <w:p w14:paraId="1F4C4F93" w14:textId="497DCB24" w:rsidR="00437A3A" w:rsidRDefault="009B282C">
          <w:pPr>
            <w:pStyle w:val="Inhopg3"/>
            <w:rPr>
              <w:rFonts w:eastAsiaTheme="minorEastAsia"/>
              <w:noProof/>
              <w:color w:val="auto"/>
              <w:kern w:val="2"/>
              <w:sz w:val="24"/>
              <w:szCs w:val="24"/>
              <w:lang w:val="nl-NL" w:eastAsia="nl-NL"/>
              <w14:ligatures w14:val="standardContextual"/>
            </w:rPr>
          </w:pPr>
          <w:hyperlink w:anchor="_Toc177666519" w:history="1">
            <w:r w:rsidR="00437A3A" w:rsidRPr="00490C35">
              <w:rPr>
                <w:rStyle w:val="Hyperlink"/>
                <w:rFonts w:ascii="Arial" w:hAnsi="Arial" w:cs="Arial"/>
                <w:noProof/>
                <w:lang w:val="nl-NL"/>
              </w:rPr>
              <w:t>5.1.2 Stap 2: Analyse en beoordeling</w:t>
            </w:r>
            <w:r w:rsidR="00437A3A">
              <w:rPr>
                <w:noProof/>
                <w:webHidden/>
              </w:rPr>
              <w:tab/>
            </w:r>
            <w:r w:rsidR="00437A3A">
              <w:rPr>
                <w:noProof/>
                <w:webHidden/>
              </w:rPr>
              <w:fldChar w:fldCharType="begin"/>
            </w:r>
            <w:r w:rsidR="00437A3A">
              <w:rPr>
                <w:noProof/>
                <w:webHidden/>
              </w:rPr>
              <w:instrText xml:space="preserve"> PAGEREF _Toc177666519 \h </w:instrText>
            </w:r>
            <w:r w:rsidR="00437A3A">
              <w:rPr>
                <w:noProof/>
                <w:webHidden/>
              </w:rPr>
            </w:r>
            <w:r w:rsidR="00437A3A">
              <w:rPr>
                <w:noProof/>
                <w:webHidden/>
              </w:rPr>
              <w:fldChar w:fldCharType="separate"/>
            </w:r>
            <w:r w:rsidR="00437A3A">
              <w:rPr>
                <w:noProof/>
                <w:webHidden/>
              </w:rPr>
              <w:t>16</w:t>
            </w:r>
            <w:r w:rsidR="00437A3A">
              <w:rPr>
                <w:noProof/>
                <w:webHidden/>
              </w:rPr>
              <w:fldChar w:fldCharType="end"/>
            </w:r>
          </w:hyperlink>
        </w:p>
        <w:p w14:paraId="4D958781" w14:textId="2A66C1EC"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20" w:history="1">
            <w:r w:rsidR="00437A3A" w:rsidRPr="00490C35">
              <w:rPr>
                <w:rStyle w:val="Hyperlink"/>
                <w:noProof/>
              </w:rPr>
              <w:t>5.3 Beoordeling</w:t>
            </w:r>
            <w:r w:rsidR="00437A3A">
              <w:rPr>
                <w:noProof/>
                <w:webHidden/>
              </w:rPr>
              <w:tab/>
            </w:r>
            <w:r w:rsidR="00437A3A">
              <w:rPr>
                <w:noProof/>
                <w:webHidden/>
              </w:rPr>
              <w:fldChar w:fldCharType="begin"/>
            </w:r>
            <w:r w:rsidR="00437A3A">
              <w:rPr>
                <w:noProof/>
                <w:webHidden/>
              </w:rPr>
              <w:instrText xml:space="preserve"> PAGEREF _Toc177666520 \h </w:instrText>
            </w:r>
            <w:r w:rsidR="00437A3A">
              <w:rPr>
                <w:noProof/>
                <w:webHidden/>
              </w:rPr>
            </w:r>
            <w:r w:rsidR="00437A3A">
              <w:rPr>
                <w:noProof/>
                <w:webHidden/>
              </w:rPr>
              <w:fldChar w:fldCharType="separate"/>
            </w:r>
            <w:r w:rsidR="00437A3A">
              <w:rPr>
                <w:noProof/>
                <w:webHidden/>
              </w:rPr>
              <w:t>16</w:t>
            </w:r>
            <w:r w:rsidR="00437A3A">
              <w:rPr>
                <w:noProof/>
                <w:webHidden/>
              </w:rPr>
              <w:fldChar w:fldCharType="end"/>
            </w:r>
          </w:hyperlink>
        </w:p>
        <w:p w14:paraId="7C7C362D" w14:textId="3848AFC3"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21" w:history="1">
            <w:r w:rsidR="00437A3A" w:rsidRPr="00490C35">
              <w:rPr>
                <w:rStyle w:val="Hyperlink"/>
                <w:noProof/>
              </w:rPr>
              <w:t>5.4 Gunningscriterium Kwaliteit</w:t>
            </w:r>
            <w:r w:rsidR="00437A3A">
              <w:rPr>
                <w:noProof/>
                <w:webHidden/>
              </w:rPr>
              <w:tab/>
            </w:r>
            <w:r w:rsidR="00437A3A">
              <w:rPr>
                <w:noProof/>
                <w:webHidden/>
              </w:rPr>
              <w:fldChar w:fldCharType="begin"/>
            </w:r>
            <w:r w:rsidR="00437A3A">
              <w:rPr>
                <w:noProof/>
                <w:webHidden/>
              </w:rPr>
              <w:instrText xml:space="preserve"> PAGEREF _Toc177666521 \h </w:instrText>
            </w:r>
            <w:r w:rsidR="00437A3A">
              <w:rPr>
                <w:noProof/>
                <w:webHidden/>
              </w:rPr>
            </w:r>
            <w:r w:rsidR="00437A3A">
              <w:rPr>
                <w:noProof/>
                <w:webHidden/>
              </w:rPr>
              <w:fldChar w:fldCharType="separate"/>
            </w:r>
            <w:r w:rsidR="00437A3A">
              <w:rPr>
                <w:noProof/>
                <w:webHidden/>
              </w:rPr>
              <w:t>18</w:t>
            </w:r>
            <w:r w:rsidR="00437A3A">
              <w:rPr>
                <w:noProof/>
                <w:webHidden/>
              </w:rPr>
              <w:fldChar w:fldCharType="end"/>
            </w:r>
          </w:hyperlink>
        </w:p>
        <w:p w14:paraId="44376624" w14:textId="3ECD21DC" w:rsidR="00437A3A" w:rsidRDefault="009B282C">
          <w:pPr>
            <w:pStyle w:val="Inhopg3"/>
            <w:rPr>
              <w:rFonts w:eastAsiaTheme="minorEastAsia"/>
              <w:noProof/>
              <w:color w:val="auto"/>
              <w:kern w:val="2"/>
              <w:sz w:val="24"/>
              <w:szCs w:val="24"/>
              <w:lang w:val="nl-NL" w:eastAsia="nl-NL"/>
              <w14:ligatures w14:val="standardContextual"/>
            </w:rPr>
          </w:pPr>
          <w:hyperlink w:anchor="_Toc177666522" w:history="1">
            <w:r w:rsidR="00437A3A" w:rsidRPr="00490C35">
              <w:rPr>
                <w:rStyle w:val="Hyperlink"/>
                <w:noProof/>
              </w:rPr>
              <w:t>5.3.1 Referentie</w:t>
            </w:r>
            <w:r w:rsidR="00437A3A">
              <w:rPr>
                <w:noProof/>
                <w:webHidden/>
              </w:rPr>
              <w:tab/>
            </w:r>
            <w:r w:rsidR="00437A3A">
              <w:rPr>
                <w:noProof/>
                <w:webHidden/>
              </w:rPr>
              <w:fldChar w:fldCharType="begin"/>
            </w:r>
            <w:r w:rsidR="00437A3A">
              <w:rPr>
                <w:noProof/>
                <w:webHidden/>
              </w:rPr>
              <w:instrText xml:space="preserve"> PAGEREF _Toc177666522 \h </w:instrText>
            </w:r>
            <w:r w:rsidR="00437A3A">
              <w:rPr>
                <w:noProof/>
                <w:webHidden/>
              </w:rPr>
            </w:r>
            <w:r w:rsidR="00437A3A">
              <w:rPr>
                <w:noProof/>
                <w:webHidden/>
              </w:rPr>
              <w:fldChar w:fldCharType="separate"/>
            </w:r>
            <w:r w:rsidR="00437A3A">
              <w:rPr>
                <w:noProof/>
                <w:webHidden/>
              </w:rPr>
              <w:t>18</w:t>
            </w:r>
            <w:r w:rsidR="00437A3A">
              <w:rPr>
                <w:noProof/>
                <w:webHidden/>
              </w:rPr>
              <w:fldChar w:fldCharType="end"/>
            </w:r>
          </w:hyperlink>
        </w:p>
        <w:p w14:paraId="1C564E6B" w14:textId="24E77CCC" w:rsidR="00437A3A" w:rsidRDefault="009B282C">
          <w:pPr>
            <w:pStyle w:val="Inhopg3"/>
            <w:rPr>
              <w:rFonts w:eastAsiaTheme="minorEastAsia"/>
              <w:noProof/>
              <w:color w:val="auto"/>
              <w:kern w:val="2"/>
              <w:sz w:val="24"/>
              <w:szCs w:val="24"/>
              <w:lang w:val="nl-NL" w:eastAsia="nl-NL"/>
              <w14:ligatures w14:val="standardContextual"/>
            </w:rPr>
          </w:pPr>
          <w:hyperlink w:anchor="_Toc177666523" w:history="1">
            <w:r w:rsidR="00437A3A" w:rsidRPr="00490C35">
              <w:rPr>
                <w:rStyle w:val="Hyperlink"/>
                <w:noProof/>
              </w:rPr>
              <w:t>5.3.2 Plan van aanpak</w:t>
            </w:r>
            <w:r w:rsidR="00437A3A">
              <w:rPr>
                <w:noProof/>
                <w:webHidden/>
              </w:rPr>
              <w:tab/>
            </w:r>
            <w:r w:rsidR="00437A3A">
              <w:rPr>
                <w:noProof/>
                <w:webHidden/>
              </w:rPr>
              <w:fldChar w:fldCharType="begin"/>
            </w:r>
            <w:r w:rsidR="00437A3A">
              <w:rPr>
                <w:noProof/>
                <w:webHidden/>
              </w:rPr>
              <w:instrText xml:space="preserve"> PAGEREF _Toc177666523 \h </w:instrText>
            </w:r>
            <w:r w:rsidR="00437A3A">
              <w:rPr>
                <w:noProof/>
                <w:webHidden/>
              </w:rPr>
            </w:r>
            <w:r w:rsidR="00437A3A">
              <w:rPr>
                <w:noProof/>
                <w:webHidden/>
              </w:rPr>
              <w:fldChar w:fldCharType="separate"/>
            </w:r>
            <w:r w:rsidR="00437A3A">
              <w:rPr>
                <w:noProof/>
                <w:webHidden/>
              </w:rPr>
              <w:t>18</w:t>
            </w:r>
            <w:r w:rsidR="00437A3A">
              <w:rPr>
                <w:noProof/>
                <w:webHidden/>
              </w:rPr>
              <w:fldChar w:fldCharType="end"/>
            </w:r>
          </w:hyperlink>
        </w:p>
        <w:p w14:paraId="360B2275" w14:textId="67F685C1" w:rsidR="00437A3A" w:rsidRDefault="009B282C">
          <w:pPr>
            <w:pStyle w:val="Inhopg3"/>
            <w:rPr>
              <w:rFonts w:eastAsiaTheme="minorEastAsia"/>
              <w:noProof/>
              <w:color w:val="auto"/>
              <w:kern w:val="2"/>
              <w:sz w:val="24"/>
              <w:szCs w:val="24"/>
              <w:lang w:val="nl-NL" w:eastAsia="nl-NL"/>
              <w14:ligatures w14:val="standardContextual"/>
            </w:rPr>
          </w:pPr>
          <w:hyperlink w:anchor="_Toc177666524" w:history="1">
            <w:r w:rsidR="00437A3A" w:rsidRPr="00490C35">
              <w:rPr>
                <w:rStyle w:val="Hyperlink"/>
                <w:noProof/>
              </w:rPr>
              <w:t>5.3.3 Schriftelijke uitwerking kwaliteit</w:t>
            </w:r>
            <w:r w:rsidR="00437A3A">
              <w:rPr>
                <w:noProof/>
                <w:webHidden/>
              </w:rPr>
              <w:tab/>
            </w:r>
            <w:r w:rsidR="00437A3A">
              <w:rPr>
                <w:noProof/>
                <w:webHidden/>
              </w:rPr>
              <w:fldChar w:fldCharType="begin"/>
            </w:r>
            <w:r w:rsidR="00437A3A">
              <w:rPr>
                <w:noProof/>
                <w:webHidden/>
              </w:rPr>
              <w:instrText xml:space="preserve"> PAGEREF _Toc177666524 \h </w:instrText>
            </w:r>
            <w:r w:rsidR="00437A3A">
              <w:rPr>
                <w:noProof/>
                <w:webHidden/>
              </w:rPr>
            </w:r>
            <w:r w:rsidR="00437A3A">
              <w:rPr>
                <w:noProof/>
                <w:webHidden/>
              </w:rPr>
              <w:fldChar w:fldCharType="separate"/>
            </w:r>
            <w:r w:rsidR="00437A3A">
              <w:rPr>
                <w:noProof/>
                <w:webHidden/>
              </w:rPr>
              <w:t>19</w:t>
            </w:r>
            <w:r w:rsidR="00437A3A">
              <w:rPr>
                <w:noProof/>
                <w:webHidden/>
              </w:rPr>
              <w:fldChar w:fldCharType="end"/>
            </w:r>
          </w:hyperlink>
        </w:p>
        <w:p w14:paraId="6435B632" w14:textId="27CB1DF8" w:rsidR="00437A3A" w:rsidRDefault="009B282C">
          <w:pPr>
            <w:pStyle w:val="Inhopg3"/>
            <w:rPr>
              <w:rFonts w:eastAsiaTheme="minorEastAsia"/>
              <w:noProof/>
              <w:color w:val="auto"/>
              <w:kern w:val="2"/>
              <w:sz w:val="24"/>
              <w:szCs w:val="24"/>
              <w:lang w:val="nl-NL" w:eastAsia="nl-NL"/>
              <w14:ligatures w14:val="standardContextual"/>
            </w:rPr>
          </w:pPr>
          <w:hyperlink w:anchor="_Toc177666525" w:history="1">
            <w:r w:rsidR="00437A3A" w:rsidRPr="00490C35">
              <w:rPr>
                <w:rStyle w:val="Hyperlink"/>
                <w:noProof/>
              </w:rPr>
              <w:t>5.3.4 Presentatie</w:t>
            </w:r>
            <w:r w:rsidR="00437A3A">
              <w:rPr>
                <w:noProof/>
                <w:webHidden/>
              </w:rPr>
              <w:tab/>
            </w:r>
            <w:r w:rsidR="00437A3A">
              <w:rPr>
                <w:noProof/>
                <w:webHidden/>
              </w:rPr>
              <w:fldChar w:fldCharType="begin"/>
            </w:r>
            <w:r w:rsidR="00437A3A">
              <w:rPr>
                <w:noProof/>
                <w:webHidden/>
              </w:rPr>
              <w:instrText xml:space="preserve"> PAGEREF _Toc177666525 \h </w:instrText>
            </w:r>
            <w:r w:rsidR="00437A3A">
              <w:rPr>
                <w:noProof/>
                <w:webHidden/>
              </w:rPr>
            </w:r>
            <w:r w:rsidR="00437A3A">
              <w:rPr>
                <w:noProof/>
                <w:webHidden/>
              </w:rPr>
              <w:fldChar w:fldCharType="separate"/>
            </w:r>
            <w:r w:rsidR="00437A3A">
              <w:rPr>
                <w:noProof/>
                <w:webHidden/>
              </w:rPr>
              <w:t>19</w:t>
            </w:r>
            <w:r w:rsidR="00437A3A">
              <w:rPr>
                <w:noProof/>
                <w:webHidden/>
              </w:rPr>
              <w:fldChar w:fldCharType="end"/>
            </w:r>
          </w:hyperlink>
        </w:p>
        <w:p w14:paraId="7B9B983E" w14:textId="5F031F69"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26" w:history="1">
            <w:r w:rsidR="00437A3A" w:rsidRPr="00490C35">
              <w:rPr>
                <w:rStyle w:val="Hyperlink"/>
                <w:noProof/>
              </w:rPr>
              <w:t>5.5 Gunningscriterium Prijs</w:t>
            </w:r>
            <w:r w:rsidR="00437A3A">
              <w:rPr>
                <w:noProof/>
                <w:webHidden/>
              </w:rPr>
              <w:tab/>
            </w:r>
            <w:r w:rsidR="00437A3A">
              <w:rPr>
                <w:noProof/>
                <w:webHidden/>
              </w:rPr>
              <w:fldChar w:fldCharType="begin"/>
            </w:r>
            <w:r w:rsidR="00437A3A">
              <w:rPr>
                <w:noProof/>
                <w:webHidden/>
              </w:rPr>
              <w:instrText xml:space="preserve"> PAGEREF _Toc177666526 \h </w:instrText>
            </w:r>
            <w:r w:rsidR="00437A3A">
              <w:rPr>
                <w:noProof/>
                <w:webHidden/>
              </w:rPr>
            </w:r>
            <w:r w:rsidR="00437A3A">
              <w:rPr>
                <w:noProof/>
                <w:webHidden/>
              </w:rPr>
              <w:fldChar w:fldCharType="separate"/>
            </w:r>
            <w:r w:rsidR="00437A3A">
              <w:rPr>
                <w:noProof/>
                <w:webHidden/>
              </w:rPr>
              <w:t>21</w:t>
            </w:r>
            <w:r w:rsidR="00437A3A">
              <w:rPr>
                <w:noProof/>
                <w:webHidden/>
              </w:rPr>
              <w:fldChar w:fldCharType="end"/>
            </w:r>
          </w:hyperlink>
        </w:p>
        <w:p w14:paraId="1B2C7AF0" w14:textId="31A9C126" w:rsidR="00437A3A" w:rsidRDefault="009B282C">
          <w:pPr>
            <w:pStyle w:val="Inhopg1"/>
            <w:tabs>
              <w:tab w:val="right" w:leader="dot" w:pos="9017"/>
            </w:tabs>
            <w:rPr>
              <w:rFonts w:eastAsiaTheme="minorEastAsia"/>
              <w:noProof/>
              <w:color w:val="auto"/>
              <w:kern w:val="2"/>
              <w:sz w:val="24"/>
              <w:szCs w:val="24"/>
              <w:lang w:val="nl-NL" w:eastAsia="nl-NL"/>
              <w14:ligatures w14:val="standardContextual"/>
            </w:rPr>
          </w:pPr>
          <w:hyperlink w:anchor="_Toc177666527" w:history="1">
            <w:r w:rsidR="00437A3A" w:rsidRPr="00490C35">
              <w:rPr>
                <w:rStyle w:val="Hyperlink"/>
                <w:noProof/>
              </w:rPr>
              <w:t>6. Algemene juridische, financiële en administratieve aspecten</w:t>
            </w:r>
            <w:r w:rsidR="00437A3A">
              <w:rPr>
                <w:noProof/>
                <w:webHidden/>
              </w:rPr>
              <w:tab/>
            </w:r>
            <w:r w:rsidR="00437A3A">
              <w:rPr>
                <w:noProof/>
                <w:webHidden/>
              </w:rPr>
              <w:fldChar w:fldCharType="begin"/>
            </w:r>
            <w:r w:rsidR="00437A3A">
              <w:rPr>
                <w:noProof/>
                <w:webHidden/>
              </w:rPr>
              <w:instrText xml:space="preserve"> PAGEREF _Toc177666527 \h </w:instrText>
            </w:r>
            <w:r w:rsidR="00437A3A">
              <w:rPr>
                <w:noProof/>
                <w:webHidden/>
              </w:rPr>
            </w:r>
            <w:r w:rsidR="00437A3A">
              <w:rPr>
                <w:noProof/>
                <w:webHidden/>
              </w:rPr>
              <w:fldChar w:fldCharType="separate"/>
            </w:r>
            <w:r w:rsidR="00437A3A">
              <w:rPr>
                <w:noProof/>
                <w:webHidden/>
              </w:rPr>
              <w:t>23</w:t>
            </w:r>
            <w:r w:rsidR="00437A3A">
              <w:rPr>
                <w:noProof/>
                <w:webHidden/>
              </w:rPr>
              <w:fldChar w:fldCharType="end"/>
            </w:r>
          </w:hyperlink>
        </w:p>
        <w:p w14:paraId="1474F8C5" w14:textId="7B370E68"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28" w:history="1">
            <w:r w:rsidR="00437A3A" w:rsidRPr="00490C35">
              <w:rPr>
                <w:rStyle w:val="Hyperlink"/>
                <w:noProof/>
              </w:rPr>
              <w:t>6.1 Termijn van gestanddoening</w:t>
            </w:r>
            <w:r w:rsidR="00437A3A">
              <w:rPr>
                <w:noProof/>
                <w:webHidden/>
              </w:rPr>
              <w:tab/>
            </w:r>
            <w:r w:rsidR="00437A3A">
              <w:rPr>
                <w:noProof/>
                <w:webHidden/>
              </w:rPr>
              <w:fldChar w:fldCharType="begin"/>
            </w:r>
            <w:r w:rsidR="00437A3A">
              <w:rPr>
                <w:noProof/>
                <w:webHidden/>
              </w:rPr>
              <w:instrText xml:space="preserve"> PAGEREF _Toc177666528 \h </w:instrText>
            </w:r>
            <w:r w:rsidR="00437A3A">
              <w:rPr>
                <w:noProof/>
                <w:webHidden/>
              </w:rPr>
            </w:r>
            <w:r w:rsidR="00437A3A">
              <w:rPr>
                <w:noProof/>
                <w:webHidden/>
              </w:rPr>
              <w:fldChar w:fldCharType="separate"/>
            </w:r>
            <w:r w:rsidR="00437A3A">
              <w:rPr>
                <w:noProof/>
                <w:webHidden/>
              </w:rPr>
              <w:t>23</w:t>
            </w:r>
            <w:r w:rsidR="00437A3A">
              <w:rPr>
                <w:noProof/>
                <w:webHidden/>
              </w:rPr>
              <w:fldChar w:fldCharType="end"/>
            </w:r>
          </w:hyperlink>
        </w:p>
        <w:p w14:paraId="66785E27" w14:textId="5E785FE5"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29" w:history="1">
            <w:r w:rsidR="00437A3A" w:rsidRPr="00490C35">
              <w:rPr>
                <w:rStyle w:val="Hyperlink"/>
                <w:noProof/>
              </w:rPr>
              <w:t>6.2 Inkoopvoorwaarden</w:t>
            </w:r>
            <w:r w:rsidR="00437A3A">
              <w:rPr>
                <w:noProof/>
                <w:webHidden/>
              </w:rPr>
              <w:tab/>
            </w:r>
            <w:r w:rsidR="00437A3A">
              <w:rPr>
                <w:noProof/>
                <w:webHidden/>
              </w:rPr>
              <w:fldChar w:fldCharType="begin"/>
            </w:r>
            <w:r w:rsidR="00437A3A">
              <w:rPr>
                <w:noProof/>
                <w:webHidden/>
              </w:rPr>
              <w:instrText xml:space="preserve"> PAGEREF _Toc177666529 \h </w:instrText>
            </w:r>
            <w:r w:rsidR="00437A3A">
              <w:rPr>
                <w:noProof/>
                <w:webHidden/>
              </w:rPr>
            </w:r>
            <w:r w:rsidR="00437A3A">
              <w:rPr>
                <w:noProof/>
                <w:webHidden/>
              </w:rPr>
              <w:fldChar w:fldCharType="separate"/>
            </w:r>
            <w:r w:rsidR="00437A3A">
              <w:rPr>
                <w:noProof/>
                <w:webHidden/>
              </w:rPr>
              <w:t>23</w:t>
            </w:r>
            <w:r w:rsidR="00437A3A">
              <w:rPr>
                <w:noProof/>
                <w:webHidden/>
              </w:rPr>
              <w:fldChar w:fldCharType="end"/>
            </w:r>
          </w:hyperlink>
        </w:p>
        <w:p w14:paraId="32C0EE09" w14:textId="4EFE3E4B"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30" w:history="1">
            <w:r w:rsidR="00437A3A" w:rsidRPr="00490C35">
              <w:rPr>
                <w:rStyle w:val="Hyperlink"/>
                <w:noProof/>
              </w:rPr>
              <w:t>6.3 Kostenvergoeding</w:t>
            </w:r>
            <w:r w:rsidR="00437A3A">
              <w:rPr>
                <w:noProof/>
                <w:webHidden/>
              </w:rPr>
              <w:tab/>
            </w:r>
            <w:r w:rsidR="00437A3A">
              <w:rPr>
                <w:noProof/>
                <w:webHidden/>
              </w:rPr>
              <w:fldChar w:fldCharType="begin"/>
            </w:r>
            <w:r w:rsidR="00437A3A">
              <w:rPr>
                <w:noProof/>
                <w:webHidden/>
              </w:rPr>
              <w:instrText xml:space="preserve"> PAGEREF _Toc177666530 \h </w:instrText>
            </w:r>
            <w:r w:rsidR="00437A3A">
              <w:rPr>
                <w:noProof/>
                <w:webHidden/>
              </w:rPr>
            </w:r>
            <w:r w:rsidR="00437A3A">
              <w:rPr>
                <w:noProof/>
                <w:webHidden/>
              </w:rPr>
              <w:fldChar w:fldCharType="separate"/>
            </w:r>
            <w:r w:rsidR="00437A3A">
              <w:rPr>
                <w:noProof/>
                <w:webHidden/>
              </w:rPr>
              <w:t>23</w:t>
            </w:r>
            <w:r w:rsidR="00437A3A">
              <w:rPr>
                <w:noProof/>
                <w:webHidden/>
              </w:rPr>
              <w:fldChar w:fldCharType="end"/>
            </w:r>
          </w:hyperlink>
        </w:p>
        <w:p w14:paraId="2E78B061" w14:textId="1FDECFA1"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31" w:history="1">
            <w:r w:rsidR="00437A3A" w:rsidRPr="00490C35">
              <w:rPr>
                <w:rStyle w:val="Hyperlink"/>
                <w:noProof/>
              </w:rPr>
              <w:t>6.4 Taal</w:t>
            </w:r>
            <w:r w:rsidR="00437A3A">
              <w:rPr>
                <w:noProof/>
                <w:webHidden/>
              </w:rPr>
              <w:tab/>
            </w:r>
            <w:r w:rsidR="00437A3A">
              <w:rPr>
                <w:noProof/>
                <w:webHidden/>
              </w:rPr>
              <w:fldChar w:fldCharType="begin"/>
            </w:r>
            <w:r w:rsidR="00437A3A">
              <w:rPr>
                <w:noProof/>
                <w:webHidden/>
              </w:rPr>
              <w:instrText xml:space="preserve"> PAGEREF _Toc177666531 \h </w:instrText>
            </w:r>
            <w:r w:rsidR="00437A3A">
              <w:rPr>
                <w:noProof/>
                <w:webHidden/>
              </w:rPr>
            </w:r>
            <w:r w:rsidR="00437A3A">
              <w:rPr>
                <w:noProof/>
                <w:webHidden/>
              </w:rPr>
              <w:fldChar w:fldCharType="separate"/>
            </w:r>
            <w:r w:rsidR="00437A3A">
              <w:rPr>
                <w:noProof/>
                <w:webHidden/>
              </w:rPr>
              <w:t>23</w:t>
            </w:r>
            <w:r w:rsidR="00437A3A">
              <w:rPr>
                <w:noProof/>
                <w:webHidden/>
              </w:rPr>
              <w:fldChar w:fldCharType="end"/>
            </w:r>
          </w:hyperlink>
        </w:p>
        <w:p w14:paraId="67133C4C" w14:textId="45A01B1C"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32" w:history="1">
            <w:r w:rsidR="00437A3A" w:rsidRPr="00490C35">
              <w:rPr>
                <w:rStyle w:val="Hyperlink"/>
                <w:noProof/>
              </w:rPr>
              <w:t>6.5 Vertrouwelijkheid</w:t>
            </w:r>
            <w:r w:rsidR="00437A3A">
              <w:rPr>
                <w:noProof/>
                <w:webHidden/>
              </w:rPr>
              <w:tab/>
            </w:r>
            <w:r w:rsidR="00437A3A">
              <w:rPr>
                <w:noProof/>
                <w:webHidden/>
              </w:rPr>
              <w:fldChar w:fldCharType="begin"/>
            </w:r>
            <w:r w:rsidR="00437A3A">
              <w:rPr>
                <w:noProof/>
                <w:webHidden/>
              </w:rPr>
              <w:instrText xml:space="preserve"> PAGEREF _Toc177666532 \h </w:instrText>
            </w:r>
            <w:r w:rsidR="00437A3A">
              <w:rPr>
                <w:noProof/>
                <w:webHidden/>
              </w:rPr>
            </w:r>
            <w:r w:rsidR="00437A3A">
              <w:rPr>
                <w:noProof/>
                <w:webHidden/>
              </w:rPr>
              <w:fldChar w:fldCharType="separate"/>
            </w:r>
            <w:r w:rsidR="00437A3A">
              <w:rPr>
                <w:noProof/>
                <w:webHidden/>
              </w:rPr>
              <w:t>23</w:t>
            </w:r>
            <w:r w:rsidR="00437A3A">
              <w:rPr>
                <w:noProof/>
                <w:webHidden/>
              </w:rPr>
              <w:fldChar w:fldCharType="end"/>
            </w:r>
          </w:hyperlink>
        </w:p>
        <w:p w14:paraId="67FD1F40" w14:textId="5F407CAC"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33" w:history="1">
            <w:r w:rsidR="00437A3A" w:rsidRPr="00490C35">
              <w:rPr>
                <w:rStyle w:val="Hyperlink"/>
                <w:noProof/>
              </w:rPr>
              <w:t>6.6 (Intellectueel) eigendom</w:t>
            </w:r>
            <w:r w:rsidR="00437A3A">
              <w:rPr>
                <w:noProof/>
                <w:webHidden/>
              </w:rPr>
              <w:tab/>
            </w:r>
            <w:r w:rsidR="00437A3A">
              <w:rPr>
                <w:noProof/>
                <w:webHidden/>
              </w:rPr>
              <w:fldChar w:fldCharType="begin"/>
            </w:r>
            <w:r w:rsidR="00437A3A">
              <w:rPr>
                <w:noProof/>
                <w:webHidden/>
              </w:rPr>
              <w:instrText xml:space="preserve"> PAGEREF _Toc177666533 \h </w:instrText>
            </w:r>
            <w:r w:rsidR="00437A3A">
              <w:rPr>
                <w:noProof/>
                <w:webHidden/>
              </w:rPr>
            </w:r>
            <w:r w:rsidR="00437A3A">
              <w:rPr>
                <w:noProof/>
                <w:webHidden/>
              </w:rPr>
              <w:fldChar w:fldCharType="separate"/>
            </w:r>
            <w:r w:rsidR="00437A3A">
              <w:rPr>
                <w:noProof/>
                <w:webHidden/>
              </w:rPr>
              <w:t>23</w:t>
            </w:r>
            <w:r w:rsidR="00437A3A">
              <w:rPr>
                <w:noProof/>
                <w:webHidden/>
              </w:rPr>
              <w:fldChar w:fldCharType="end"/>
            </w:r>
          </w:hyperlink>
        </w:p>
        <w:p w14:paraId="74A4CCD0" w14:textId="60F27715"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34" w:history="1">
            <w:r w:rsidR="00437A3A" w:rsidRPr="00490C35">
              <w:rPr>
                <w:rStyle w:val="Hyperlink"/>
                <w:noProof/>
              </w:rPr>
              <w:t>6.7 Klachtenafhandeling</w:t>
            </w:r>
            <w:r w:rsidR="00437A3A">
              <w:rPr>
                <w:noProof/>
                <w:webHidden/>
              </w:rPr>
              <w:tab/>
            </w:r>
            <w:r w:rsidR="00437A3A">
              <w:rPr>
                <w:noProof/>
                <w:webHidden/>
              </w:rPr>
              <w:fldChar w:fldCharType="begin"/>
            </w:r>
            <w:r w:rsidR="00437A3A">
              <w:rPr>
                <w:noProof/>
                <w:webHidden/>
              </w:rPr>
              <w:instrText xml:space="preserve"> PAGEREF _Toc177666534 \h </w:instrText>
            </w:r>
            <w:r w:rsidR="00437A3A">
              <w:rPr>
                <w:noProof/>
                <w:webHidden/>
              </w:rPr>
            </w:r>
            <w:r w:rsidR="00437A3A">
              <w:rPr>
                <w:noProof/>
                <w:webHidden/>
              </w:rPr>
              <w:fldChar w:fldCharType="separate"/>
            </w:r>
            <w:r w:rsidR="00437A3A">
              <w:rPr>
                <w:noProof/>
                <w:webHidden/>
              </w:rPr>
              <w:t>24</w:t>
            </w:r>
            <w:r w:rsidR="00437A3A">
              <w:rPr>
                <w:noProof/>
                <w:webHidden/>
              </w:rPr>
              <w:fldChar w:fldCharType="end"/>
            </w:r>
          </w:hyperlink>
        </w:p>
        <w:p w14:paraId="71523D59" w14:textId="04C50E37"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35" w:history="1">
            <w:r w:rsidR="00437A3A" w:rsidRPr="00490C35">
              <w:rPr>
                <w:rStyle w:val="Hyperlink"/>
                <w:noProof/>
              </w:rPr>
              <w:t>6.8 Voornemen tot gunning overeenkomst</w:t>
            </w:r>
            <w:r w:rsidR="00437A3A">
              <w:rPr>
                <w:noProof/>
                <w:webHidden/>
              </w:rPr>
              <w:tab/>
            </w:r>
            <w:r w:rsidR="00437A3A">
              <w:rPr>
                <w:noProof/>
                <w:webHidden/>
              </w:rPr>
              <w:fldChar w:fldCharType="begin"/>
            </w:r>
            <w:r w:rsidR="00437A3A">
              <w:rPr>
                <w:noProof/>
                <w:webHidden/>
              </w:rPr>
              <w:instrText xml:space="preserve"> PAGEREF _Toc177666535 \h </w:instrText>
            </w:r>
            <w:r w:rsidR="00437A3A">
              <w:rPr>
                <w:noProof/>
                <w:webHidden/>
              </w:rPr>
            </w:r>
            <w:r w:rsidR="00437A3A">
              <w:rPr>
                <w:noProof/>
                <w:webHidden/>
              </w:rPr>
              <w:fldChar w:fldCharType="separate"/>
            </w:r>
            <w:r w:rsidR="00437A3A">
              <w:rPr>
                <w:noProof/>
                <w:webHidden/>
              </w:rPr>
              <w:t>24</w:t>
            </w:r>
            <w:r w:rsidR="00437A3A">
              <w:rPr>
                <w:noProof/>
                <w:webHidden/>
              </w:rPr>
              <w:fldChar w:fldCharType="end"/>
            </w:r>
          </w:hyperlink>
        </w:p>
        <w:p w14:paraId="7B086DD9" w14:textId="1601213B"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36" w:history="1">
            <w:r w:rsidR="00437A3A" w:rsidRPr="00490C35">
              <w:rPr>
                <w:rStyle w:val="Hyperlink"/>
                <w:noProof/>
              </w:rPr>
              <w:t>6.9 Voorbehoud gunning</w:t>
            </w:r>
            <w:r w:rsidR="00437A3A">
              <w:rPr>
                <w:noProof/>
                <w:webHidden/>
              </w:rPr>
              <w:tab/>
            </w:r>
            <w:r w:rsidR="00437A3A">
              <w:rPr>
                <w:noProof/>
                <w:webHidden/>
              </w:rPr>
              <w:fldChar w:fldCharType="begin"/>
            </w:r>
            <w:r w:rsidR="00437A3A">
              <w:rPr>
                <w:noProof/>
                <w:webHidden/>
              </w:rPr>
              <w:instrText xml:space="preserve"> PAGEREF _Toc177666536 \h </w:instrText>
            </w:r>
            <w:r w:rsidR="00437A3A">
              <w:rPr>
                <w:noProof/>
                <w:webHidden/>
              </w:rPr>
            </w:r>
            <w:r w:rsidR="00437A3A">
              <w:rPr>
                <w:noProof/>
                <w:webHidden/>
              </w:rPr>
              <w:fldChar w:fldCharType="separate"/>
            </w:r>
            <w:r w:rsidR="00437A3A">
              <w:rPr>
                <w:noProof/>
                <w:webHidden/>
              </w:rPr>
              <w:t>25</w:t>
            </w:r>
            <w:r w:rsidR="00437A3A">
              <w:rPr>
                <w:noProof/>
                <w:webHidden/>
              </w:rPr>
              <w:fldChar w:fldCharType="end"/>
            </w:r>
          </w:hyperlink>
        </w:p>
        <w:p w14:paraId="0D6B1B0A" w14:textId="22BB3D48" w:rsidR="00437A3A" w:rsidRDefault="009B282C">
          <w:pPr>
            <w:pStyle w:val="Inhopg2"/>
            <w:tabs>
              <w:tab w:val="right" w:leader="dot" w:pos="9017"/>
            </w:tabs>
            <w:rPr>
              <w:rFonts w:eastAsiaTheme="minorEastAsia"/>
              <w:noProof/>
              <w:color w:val="auto"/>
              <w:kern w:val="2"/>
              <w:sz w:val="24"/>
              <w:szCs w:val="24"/>
              <w:lang w:val="nl-NL" w:eastAsia="nl-NL"/>
              <w14:ligatures w14:val="standardContextual"/>
            </w:rPr>
          </w:pPr>
          <w:hyperlink w:anchor="_Toc177666537" w:history="1">
            <w:r w:rsidR="00437A3A" w:rsidRPr="00490C35">
              <w:rPr>
                <w:rStyle w:val="Hyperlink"/>
                <w:noProof/>
              </w:rPr>
              <w:t>6.10 Toepasselijk recht en bevoegd rechter</w:t>
            </w:r>
            <w:r w:rsidR="00437A3A">
              <w:rPr>
                <w:noProof/>
                <w:webHidden/>
              </w:rPr>
              <w:tab/>
            </w:r>
            <w:r w:rsidR="00437A3A">
              <w:rPr>
                <w:noProof/>
                <w:webHidden/>
              </w:rPr>
              <w:fldChar w:fldCharType="begin"/>
            </w:r>
            <w:r w:rsidR="00437A3A">
              <w:rPr>
                <w:noProof/>
                <w:webHidden/>
              </w:rPr>
              <w:instrText xml:space="preserve"> PAGEREF _Toc177666537 \h </w:instrText>
            </w:r>
            <w:r w:rsidR="00437A3A">
              <w:rPr>
                <w:noProof/>
                <w:webHidden/>
              </w:rPr>
            </w:r>
            <w:r w:rsidR="00437A3A">
              <w:rPr>
                <w:noProof/>
                <w:webHidden/>
              </w:rPr>
              <w:fldChar w:fldCharType="separate"/>
            </w:r>
            <w:r w:rsidR="00437A3A">
              <w:rPr>
                <w:noProof/>
                <w:webHidden/>
              </w:rPr>
              <w:t>25</w:t>
            </w:r>
            <w:r w:rsidR="00437A3A">
              <w:rPr>
                <w:noProof/>
                <w:webHidden/>
              </w:rPr>
              <w:fldChar w:fldCharType="end"/>
            </w:r>
          </w:hyperlink>
        </w:p>
        <w:p w14:paraId="66433813" w14:textId="60F91630" w:rsidR="00397957" w:rsidRDefault="00397957" w:rsidP="00397957">
          <w:pPr>
            <w:rPr>
              <w:rFonts w:ascii="Arial" w:eastAsiaTheme="minorEastAsia" w:hAnsi="Arial" w:cs="Arial"/>
              <w:b/>
            </w:rPr>
          </w:pPr>
          <w:r w:rsidRPr="00EE429D">
            <w:rPr>
              <w:rFonts w:ascii="Arial" w:hAnsi="Arial" w:cs="Arial"/>
              <w:b/>
              <w:bCs/>
            </w:rPr>
            <w:fldChar w:fldCharType="end"/>
          </w:r>
        </w:p>
      </w:sdtContent>
    </w:sdt>
    <w:p w14:paraId="7A57B784" w14:textId="77777777" w:rsidR="00C357BA" w:rsidRDefault="00C357BA" w:rsidP="00397957">
      <w:pPr>
        <w:rPr>
          <w:rFonts w:ascii="Arial" w:eastAsiaTheme="minorEastAsia" w:hAnsi="Arial" w:cs="Arial"/>
          <w:b/>
        </w:rPr>
      </w:pPr>
    </w:p>
    <w:p w14:paraId="2DF5A3A9" w14:textId="77777777" w:rsidR="00C357BA" w:rsidRDefault="00C357BA" w:rsidP="00397957">
      <w:pPr>
        <w:rPr>
          <w:rFonts w:ascii="Arial" w:eastAsiaTheme="minorEastAsia" w:hAnsi="Arial" w:cs="Arial"/>
          <w:b/>
        </w:rPr>
      </w:pPr>
    </w:p>
    <w:p w14:paraId="5CEB1877" w14:textId="7CBDA903" w:rsidR="006625D4" w:rsidRPr="00EE429D" w:rsidRDefault="006625D4" w:rsidP="00957FF7">
      <w:pPr>
        <w:pStyle w:val="kop10"/>
        <w:numPr>
          <w:ilvl w:val="0"/>
          <w:numId w:val="14"/>
        </w:numPr>
        <w:rPr>
          <w:rFonts w:ascii="Arial" w:hAnsi="Arial" w:cs="Arial"/>
          <w:lang w:val="nl-NL"/>
        </w:rPr>
      </w:pPr>
      <w:bookmarkStart w:id="0" w:name="_Toc167718909"/>
      <w:bookmarkStart w:id="1" w:name="_Toc1751262104"/>
      <w:bookmarkStart w:id="2" w:name="_Toc177666479"/>
      <w:r w:rsidRPr="00EE429D">
        <w:rPr>
          <w:rFonts w:ascii="Arial" w:hAnsi="Arial" w:cs="Arial"/>
          <w:lang w:val="nl-NL"/>
        </w:rPr>
        <w:lastRenderedPageBreak/>
        <w:t>Inleiding</w:t>
      </w:r>
      <w:bookmarkEnd w:id="0"/>
      <w:bookmarkEnd w:id="1"/>
      <w:bookmarkEnd w:id="2"/>
    </w:p>
    <w:p w14:paraId="4216741B" w14:textId="77777777" w:rsidR="006625D4" w:rsidRPr="00EE429D" w:rsidRDefault="006625D4" w:rsidP="006625D4">
      <w:pPr>
        <w:rPr>
          <w:rFonts w:ascii="Arial" w:hAnsi="Arial" w:cs="Arial"/>
          <w:lang w:val="nl-NL"/>
        </w:rPr>
      </w:pPr>
    </w:p>
    <w:p w14:paraId="727118B5" w14:textId="77777777" w:rsidR="006625D4" w:rsidRPr="00EE429D" w:rsidRDefault="006625D4" w:rsidP="006625D4">
      <w:pPr>
        <w:pStyle w:val="kop20"/>
        <w:rPr>
          <w:rFonts w:ascii="Arial" w:hAnsi="Arial" w:cs="Arial"/>
          <w:lang w:val="nl-NL"/>
        </w:rPr>
      </w:pPr>
      <w:bookmarkStart w:id="3" w:name="_Toc167718910"/>
      <w:bookmarkStart w:id="4" w:name="_Toc1546811289"/>
      <w:bookmarkStart w:id="5" w:name="_Toc177666480"/>
      <w:r w:rsidRPr="00EE429D">
        <w:rPr>
          <w:rFonts w:ascii="Arial" w:hAnsi="Arial" w:cs="Arial"/>
          <w:lang w:val="nl-NL"/>
        </w:rPr>
        <w:t>1.1 Algemeen</w:t>
      </w:r>
      <w:bookmarkEnd w:id="3"/>
      <w:bookmarkEnd w:id="4"/>
      <w:bookmarkEnd w:id="5"/>
    </w:p>
    <w:p w14:paraId="73212C25" w14:textId="6DD32050" w:rsidR="00DA4B4B" w:rsidRPr="0013758E" w:rsidRDefault="00DA4B4B" w:rsidP="0090465D">
      <w:pPr>
        <w:ind w:left="357" w:firstLine="0"/>
        <w:rPr>
          <w:rFonts w:ascii="Arial" w:hAnsi="Arial" w:cs="Arial"/>
          <w:color w:val="auto"/>
          <w:sz w:val="20"/>
          <w:szCs w:val="20"/>
          <w:lang w:val="nl-NL" w:eastAsia="ja-JP"/>
        </w:rPr>
      </w:pPr>
      <w:r w:rsidRPr="346B897B">
        <w:rPr>
          <w:rFonts w:ascii="Arial" w:hAnsi="Arial" w:cs="Arial"/>
          <w:color w:val="auto"/>
          <w:sz w:val="20"/>
          <w:szCs w:val="20"/>
          <w:lang w:val="nl-NL" w:eastAsia="ja-JP"/>
        </w:rPr>
        <w:t>Dit aanbestedingsdocument in onderdeel van de aanbestedingsstukken voor de aanbesteding van</w:t>
      </w:r>
      <w:r w:rsidR="001D347B" w:rsidRPr="346B897B">
        <w:rPr>
          <w:rFonts w:ascii="Arial" w:hAnsi="Arial" w:cs="Arial"/>
          <w:color w:val="auto"/>
          <w:sz w:val="20"/>
          <w:szCs w:val="20"/>
          <w:lang w:val="nl-NL" w:eastAsia="ja-JP"/>
        </w:rPr>
        <w:t xml:space="preserve"> </w:t>
      </w:r>
      <w:r w:rsidR="007E57B1" w:rsidRPr="346B897B">
        <w:rPr>
          <w:rFonts w:ascii="Arial" w:hAnsi="Arial" w:cs="Arial"/>
          <w:color w:val="auto"/>
          <w:sz w:val="20"/>
          <w:szCs w:val="20"/>
          <w:lang w:val="nl-NL" w:eastAsia="ja-JP"/>
        </w:rPr>
        <w:t>Financieel Pakket</w:t>
      </w:r>
      <w:r w:rsidRPr="346B897B">
        <w:rPr>
          <w:rFonts w:ascii="Arial" w:hAnsi="Arial" w:cs="Arial"/>
          <w:color w:val="auto"/>
          <w:sz w:val="20"/>
          <w:szCs w:val="20"/>
          <w:lang w:val="nl-NL" w:eastAsia="ja-JP"/>
        </w:rPr>
        <w:t xml:space="preserve"> met kenmerk TN </w:t>
      </w:r>
      <w:r w:rsidR="33A93679" w:rsidRPr="346B897B">
        <w:rPr>
          <w:rFonts w:ascii="Arial" w:hAnsi="Arial" w:cs="Arial"/>
          <w:color w:val="auto"/>
          <w:sz w:val="20"/>
          <w:szCs w:val="20"/>
          <w:lang w:val="nl-NL" w:eastAsia="ja-JP"/>
        </w:rPr>
        <w:t>486333</w:t>
      </w:r>
    </w:p>
    <w:p w14:paraId="5AA78A57" w14:textId="77777777" w:rsidR="00DA4B4B" w:rsidRPr="0013758E" w:rsidRDefault="00DA4B4B" w:rsidP="0090465D">
      <w:pPr>
        <w:rPr>
          <w:rFonts w:ascii="Arial" w:hAnsi="Arial" w:cs="Arial"/>
          <w:color w:val="auto"/>
          <w:sz w:val="20"/>
          <w:szCs w:val="20"/>
          <w:lang w:val="nl-NL" w:eastAsia="ja-JP"/>
        </w:rPr>
      </w:pPr>
      <w:r w:rsidRPr="0013758E">
        <w:rPr>
          <w:rFonts w:ascii="Arial" w:hAnsi="Arial" w:cs="Arial"/>
          <w:color w:val="auto"/>
          <w:sz w:val="20"/>
          <w:szCs w:val="20"/>
          <w:lang w:val="nl-NL" w:eastAsia="ja-JP"/>
        </w:rPr>
        <w:t>Deze aanbesteding vindt plaats met gebruikmaking van www.tenderned.nl</w:t>
      </w:r>
    </w:p>
    <w:p w14:paraId="2AD7D24F" w14:textId="77777777" w:rsidR="006625D4" w:rsidRPr="0013758E" w:rsidRDefault="006625D4" w:rsidP="006625D4">
      <w:pPr>
        <w:rPr>
          <w:rFonts w:ascii="Arial" w:hAnsi="Arial" w:cs="Arial"/>
          <w:color w:val="auto"/>
          <w:lang w:val="nl-NL" w:eastAsia="ja-JP"/>
        </w:rPr>
      </w:pPr>
    </w:p>
    <w:p w14:paraId="34ABF48C" w14:textId="77777777" w:rsidR="006625D4" w:rsidRPr="00EE429D" w:rsidRDefault="006625D4" w:rsidP="006625D4">
      <w:pPr>
        <w:pStyle w:val="kop20"/>
        <w:rPr>
          <w:rFonts w:ascii="Arial" w:hAnsi="Arial" w:cs="Arial"/>
          <w:lang w:val="nl-NL"/>
        </w:rPr>
      </w:pPr>
      <w:bookmarkStart w:id="6" w:name="_Toc167718911"/>
      <w:bookmarkStart w:id="7" w:name="_Toc815051571"/>
      <w:bookmarkStart w:id="8" w:name="_Toc177666481"/>
      <w:r w:rsidRPr="00EE429D">
        <w:rPr>
          <w:rFonts w:ascii="Arial" w:hAnsi="Arial" w:cs="Arial"/>
          <w:lang w:val="nl-NL"/>
        </w:rPr>
        <w:t>1.2 Aanbestedende dienst</w:t>
      </w:r>
      <w:bookmarkEnd w:id="6"/>
      <w:bookmarkEnd w:id="7"/>
      <w:bookmarkEnd w:id="8"/>
    </w:p>
    <w:p w14:paraId="43D15C27" w14:textId="77777777" w:rsidR="006625D4" w:rsidRPr="0013758E" w:rsidRDefault="006625D4" w:rsidP="00EC7677">
      <w:pPr>
        <w:ind w:left="357" w:firstLine="0"/>
        <w:rPr>
          <w:rFonts w:ascii="Arial" w:hAnsi="Arial" w:cs="Arial"/>
          <w:color w:val="auto"/>
          <w:sz w:val="20"/>
          <w:szCs w:val="20"/>
          <w:lang w:val="nl-NL" w:eastAsia="ja-JP"/>
        </w:rPr>
      </w:pPr>
      <w:r w:rsidRPr="0013758E">
        <w:rPr>
          <w:rFonts w:ascii="Arial" w:hAnsi="Arial" w:cs="Arial"/>
          <w:color w:val="auto"/>
          <w:sz w:val="20"/>
          <w:szCs w:val="20"/>
          <w:lang w:val="nl-NL" w:eastAsia="ja-JP"/>
        </w:rPr>
        <w:t>De gemeenten Eijsden-Margraten vormt de aanbestedende dienst. Na gunning zal gemeente Eijsden-Margraten een overeenkomst aangaan met de leverancier.</w:t>
      </w:r>
    </w:p>
    <w:p w14:paraId="51C90DF9" w14:textId="77777777" w:rsidR="006625D4" w:rsidRPr="00AE5025" w:rsidRDefault="006625D4" w:rsidP="004D78E5">
      <w:pPr>
        <w:pStyle w:val="Kop3"/>
        <w:rPr>
          <w:lang w:val="nl-NL"/>
        </w:rPr>
      </w:pPr>
      <w:bookmarkStart w:id="9" w:name="_Toc167718912"/>
      <w:bookmarkStart w:id="10" w:name="_Toc998147020"/>
      <w:bookmarkStart w:id="11" w:name="_Toc177666482"/>
      <w:r w:rsidRPr="00AE5025">
        <w:rPr>
          <w:lang w:val="nl-NL"/>
        </w:rPr>
        <w:t>1.2.1 Organisatie en kengetallen</w:t>
      </w:r>
      <w:bookmarkEnd w:id="9"/>
      <w:bookmarkEnd w:id="10"/>
      <w:bookmarkEnd w:id="11"/>
    </w:p>
    <w:p w14:paraId="2929E013" w14:textId="1D217AE9" w:rsidR="006625D4" w:rsidRPr="00EE429D" w:rsidRDefault="006625D4" w:rsidP="00EC7677">
      <w:pPr>
        <w:ind w:left="357" w:firstLine="0"/>
        <w:jc w:val="both"/>
        <w:rPr>
          <w:rFonts w:ascii="Arial" w:hAnsi="Arial" w:cs="Arial"/>
          <w:sz w:val="20"/>
          <w:szCs w:val="20"/>
          <w:lang w:val="nl-NL"/>
        </w:rPr>
      </w:pPr>
      <w:r w:rsidRPr="0013758E">
        <w:rPr>
          <w:rFonts w:ascii="Arial" w:hAnsi="Arial" w:cs="Arial"/>
          <w:color w:val="auto"/>
          <w:sz w:val="20"/>
          <w:szCs w:val="20"/>
          <w:lang w:val="nl-NL"/>
        </w:rPr>
        <w:t xml:space="preserve">Eijsden-Margraten is een gemeente in het zuiden van de Nederlandse provincie Limburg. </w:t>
      </w:r>
      <w:r w:rsidRPr="0013758E">
        <w:rPr>
          <w:rFonts w:ascii="Arial" w:hAnsi="Arial" w:cs="Arial"/>
          <w:color w:val="auto"/>
          <w:sz w:val="20"/>
          <w:szCs w:val="20"/>
          <w:lang w:val="nl-NL"/>
        </w:rPr>
        <w:br/>
        <w:t xml:space="preserve">De overwegend landelijk gelegen gemeente heeft per 31 januari 2023 een inwoneraantal van circa 26.000, op een oppervlakte van 77,4 km². De gemeente Eijsden-Margraten werd op 1 januari 2011 gevormd door het samengaan van de voormalige gemeente Eijsden en de gemeente Margraten. Voor meer informatie verwijzen wij u naar de website:  </w:t>
      </w:r>
      <w:hyperlink r:id="rId11" w:history="1">
        <w:r w:rsidRPr="00EE429D">
          <w:rPr>
            <w:rStyle w:val="Hyperlink"/>
            <w:rFonts w:ascii="Arial" w:hAnsi="Arial" w:cs="Arial"/>
            <w:sz w:val="20"/>
            <w:szCs w:val="20"/>
            <w:lang w:val="nl-NL"/>
          </w:rPr>
          <w:t>https://www.eijsden-margraten.nl/</w:t>
        </w:r>
      </w:hyperlink>
      <w:r w:rsidRPr="00EE429D">
        <w:rPr>
          <w:rFonts w:ascii="Arial" w:hAnsi="Arial" w:cs="Arial"/>
          <w:sz w:val="20"/>
          <w:szCs w:val="20"/>
          <w:lang w:val="nl-NL"/>
        </w:rPr>
        <w:t xml:space="preserve">. </w:t>
      </w:r>
    </w:p>
    <w:p w14:paraId="468611D8" w14:textId="77777777" w:rsidR="006625D4" w:rsidRPr="00EE429D" w:rsidRDefault="006625D4" w:rsidP="006625D4">
      <w:pPr>
        <w:ind w:left="0" w:firstLine="0"/>
        <w:rPr>
          <w:rFonts w:ascii="Arial" w:hAnsi="Arial" w:cs="Arial"/>
          <w:lang w:val="nl-NL" w:eastAsia="ja-JP"/>
        </w:rPr>
      </w:pPr>
    </w:p>
    <w:p w14:paraId="20675640" w14:textId="77777777" w:rsidR="006625D4" w:rsidRPr="00EE429D" w:rsidRDefault="006625D4" w:rsidP="006625D4">
      <w:pPr>
        <w:pStyle w:val="kop20"/>
        <w:rPr>
          <w:rFonts w:ascii="Arial" w:hAnsi="Arial" w:cs="Arial"/>
          <w:lang w:val="nl-NL"/>
        </w:rPr>
      </w:pPr>
      <w:bookmarkStart w:id="12" w:name="_Toc167718913"/>
      <w:bookmarkStart w:id="13" w:name="_Toc1442070388"/>
      <w:bookmarkStart w:id="14" w:name="_Toc177666483"/>
      <w:r w:rsidRPr="00EE429D">
        <w:rPr>
          <w:rFonts w:ascii="Arial" w:hAnsi="Arial" w:cs="Arial"/>
          <w:lang w:val="nl-NL"/>
        </w:rPr>
        <w:t>1.3 Doel aanbesteding</w:t>
      </w:r>
      <w:bookmarkEnd w:id="12"/>
      <w:bookmarkEnd w:id="13"/>
      <w:bookmarkEnd w:id="14"/>
    </w:p>
    <w:p w14:paraId="287646E1" w14:textId="46A9D3C5" w:rsidR="006625D4" w:rsidRPr="0013758E" w:rsidRDefault="006625D4" w:rsidP="0090465D">
      <w:pPr>
        <w:ind w:left="357" w:firstLine="0"/>
        <w:jc w:val="both"/>
        <w:rPr>
          <w:rFonts w:ascii="Arial" w:hAnsi="Arial" w:cs="Arial"/>
          <w:bCs/>
          <w:color w:val="auto"/>
          <w:sz w:val="20"/>
          <w:szCs w:val="20"/>
          <w:lang w:val="nl-NL"/>
        </w:rPr>
      </w:pPr>
      <w:r w:rsidRPr="0013758E">
        <w:rPr>
          <w:rFonts w:ascii="Arial" w:hAnsi="Arial" w:cs="Arial"/>
          <w:bCs/>
          <w:color w:val="auto"/>
          <w:sz w:val="20"/>
          <w:szCs w:val="20"/>
          <w:lang w:val="nl-NL"/>
        </w:rPr>
        <w:t>Het doel van deze aanbesteding is het sluiten van een overeenkomst met één (1) dienstverlener.</w:t>
      </w:r>
      <w:r w:rsidR="0090465D" w:rsidRPr="0013758E">
        <w:rPr>
          <w:rFonts w:ascii="Arial" w:hAnsi="Arial" w:cs="Arial"/>
          <w:bCs/>
          <w:color w:val="auto"/>
          <w:sz w:val="20"/>
          <w:szCs w:val="20"/>
          <w:lang w:val="nl-NL"/>
        </w:rPr>
        <w:t xml:space="preserve"> </w:t>
      </w:r>
      <w:r w:rsidRPr="0013758E">
        <w:rPr>
          <w:rFonts w:ascii="Arial" w:hAnsi="Arial" w:cs="Arial"/>
          <w:bCs/>
          <w:color w:val="auto"/>
          <w:sz w:val="20"/>
          <w:szCs w:val="20"/>
          <w:lang w:val="nl-NL"/>
        </w:rPr>
        <w:t xml:space="preserve">De initiële looptijd van de overeenkomst gaat in na ingebruikname van de nieuwe omgeving en bedraagt </w:t>
      </w:r>
      <w:r w:rsidR="008B6C07" w:rsidRPr="0013758E">
        <w:rPr>
          <w:rFonts w:ascii="Arial" w:hAnsi="Arial" w:cs="Arial"/>
          <w:bCs/>
          <w:color w:val="auto"/>
          <w:sz w:val="20"/>
          <w:szCs w:val="20"/>
          <w:lang w:val="nl-NL"/>
        </w:rPr>
        <w:t>vier</w:t>
      </w:r>
      <w:r w:rsidRPr="0013758E">
        <w:rPr>
          <w:rFonts w:ascii="Arial" w:hAnsi="Arial" w:cs="Arial"/>
          <w:bCs/>
          <w:color w:val="auto"/>
          <w:sz w:val="20"/>
          <w:szCs w:val="20"/>
          <w:lang w:val="nl-NL"/>
        </w:rPr>
        <w:t xml:space="preserve"> (</w:t>
      </w:r>
      <w:r w:rsidR="008B6C07" w:rsidRPr="0013758E">
        <w:rPr>
          <w:rFonts w:ascii="Arial" w:hAnsi="Arial" w:cs="Arial"/>
          <w:bCs/>
          <w:color w:val="auto"/>
          <w:sz w:val="20"/>
          <w:szCs w:val="20"/>
          <w:lang w:val="nl-NL"/>
        </w:rPr>
        <w:t>4</w:t>
      </w:r>
      <w:r w:rsidRPr="0013758E">
        <w:rPr>
          <w:rFonts w:ascii="Arial" w:hAnsi="Arial" w:cs="Arial"/>
          <w:bCs/>
          <w:color w:val="auto"/>
          <w:sz w:val="20"/>
          <w:szCs w:val="20"/>
          <w:lang w:val="nl-NL"/>
        </w:rPr>
        <w:t xml:space="preserve">) jaar met de mogelijkheid om deze looptijd daarna nog </w:t>
      </w:r>
      <w:r w:rsidR="00903478" w:rsidRPr="0013758E">
        <w:rPr>
          <w:rFonts w:ascii="Arial" w:hAnsi="Arial" w:cs="Arial"/>
          <w:bCs/>
          <w:color w:val="auto"/>
          <w:sz w:val="20"/>
          <w:szCs w:val="20"/>
          <w:lang w:val="nl-NL"/>
        </w:rPr>
        <w:t>zes</w:t>
      </w:r>
      <w:r w:rsidRPr="0013758E">
        <w:rPr>
          <w:rFonts w:ascii="Arial" w:hAnsi="Arial" w:cs="Arial"/>
          <w:bCs/>
          <w:color w:val="auto"/>
          <w:sz w:val="20"/>
          <w:szCs w:val="20"/>
          <w:lang w:val="nl-NL"/>
        </w:rPr>
        <w:t>(</w:t>
      </w:r>
      <w:r w:rsidR="0030353C" w:rsidRPr="0013758E">
        <w:rPr>
          <w:rFonts w:ascii="Arial" w:hAnsi="Arial" w:cs="Arial"/>
          <w:bCs/>
          <w:color w:val="auto"/>
          <w:sz w:val="20"/>
          <w:szCs w:val="20"/>
          <w:lang w:val="nl-NL"/>
        </w:rPr>
        <w:t>6</w:t>
      </w:r>
      <w:r w:rsidRPr="0013758E">
        <w:rPr>
          <w:rFonts w:ascii="Arial" w:hAnsi="Arial" w:cs="Arial"/>
          <w:bCs/>
          <w:color w:val="auto"/>
          <w:sz w:val="20"/>
          <w:szCs w:val="20"/>
          <w:lang w:val="nl-NL"/>
        </w:rPr>
        <w:t xml:space="preserve">) maal met een periode van </w:t>
      </w:r>
      <w:r w:rsidR="00B23362" w:rsidRPr="0013758E">
        <w:rPr>
          <w:rFonts w:ascii="Arial" w:hAnsi="Arial" w:cs="Arial"/>
          <w:bCs/>
          <w:color w:val="auto"/>
          <w:sz w:val="20"/>
          <w:szCs w:val="20"/>
          <w:lang w:val="nl-NL"/>
        </w:rPr>
        <w:t xml:space="preserve">één </w:t>
      </w:r>
      <w:r w:rsidRPr="0013758E">
        <w:rPr>
          <w:rFonts w:ascii="Arial" w:hAnsi="Arial" w:cs="Arial"/>
          <w:bCs/>
          <w:color w:val="auto"/>
          <w:sz w:val="20"/>
          <w:szCs w:val="20"/>
          <w:lang w:val="nl-NL"/>
        </w:rPr>
        <w:t>(</w:t>
      </w:r>
      <w:r w:rsidR="00B23362" w:rsidRPr="0013758E">
        <w:rPr>
          <w:rFonts w:ascii="Arial" w:hAnsi="Arial" w:cs="Arial"/>
          <w:bCs/>
          <w:color w:val="auto"/>
          <w:sz w:val="20"/>
          <w:szCs w:val="20"/>
          <w:lang w:val="nl-NL"/>
        </w:rPr>
        <w:t>1</w:t>
      </w:r>
      <w:r w:rsidRPr="0013758E">
        <w:rPr>
          <w:rFonts w:ascii="Arial" w:hAnsi="Arial" w:cs="Arial"/>
          <w:bCs/>
          <w:color w:val="auto"/>
          <w:sz w:val="20"/>
          <w:szCs w:val="20"/>
          <w:lang w:val="nl-NL"/>
        </w:rPr>
        <w:t xml:space="preserve">) jaar te verlengen en, tenzij anders is besloten in een gezamenlijk overleg tussen de gemeente Eijsden-Margraten en de dienstverlener. De keuze tot het al dan niet verlengen berust uitsluitend bij de gemeente Eijsden-Margraten als opdrachtgever en zal uiterlijk zes (6) maanden vóór afloop van de lopende contractperiode aan de opdrachtnemer worden medegedeeld. </w:t>
      </w:r>
    </w:p>
    <w:p w14:paraId="5C89F563" w14:textId="77777777" w:rsidR="006625D4" w:rsidRPr="00AE5025" w:rsidRDefault="006625D4" w:rsidP="004D78E5">
      <w:pPr>
        <w:pStyle w:val="Kop3"/>
        <w:rPr>
          <w:lang w:val="nl-NL"/>
        </w:rPr>
      </w:pPr>
      <w:bookmarkStart w:id="15" w:name="_Toc453752397"/>
      <w:bookmarkStart w:id="16" w:name="_Toc167718914"/>
      <w:bookmarkStart w:id="17" w:name="_Toc1206603873"/>
      <w:bookmarkStart w:id="18" w:name="_Toc177666484"/>
      <w:r w:rsidRPr="00AE5025">
        <w:rPr>
          <w:lang w:val="nl-NL"/>
        </w:rPr>
        <w:t>1.3.1 Beschrijving van de huidige situatie</w:t>
      </w:r>
      <w:bookmarkEnd w:id="15"/>
      <w:bookmarkEnd w:id="16"/>
      <w:bookmarkEnd w:id="17"/>
      <w:bookmarkEnd w:id="18"/>
    </w:p>
    <w:p w14:paraId="5AD8B038" w14:textId="7CCA19C2" w:rsidR="00920B79" w:rsidRPr="009B282C" w:rsidRDefault="00A26BAE" w:rsidP="346B897B">
      <w:pPr>
        <w:ind w:left="357" w:firstLine="0"/>
        <w:jc w:val="both"/>
        <w:rPr>
          <w:rFonts w:ascii="Arial" w:hAnsi="Arial" w:cs="Arial"/>
          <w:color w:val="auto"/>
          <w:sz w:val="20"/>
          <w:szCs w:val="20"/>
          <w:lang w:val="nl-NL"/>
        </w:rPr>
      </w:pPr>
      <w:r w:rsidRPr="009B282C">
        <w:rPr>
          <w:rFonts w:ascii="Arial" w:hAnsi="Arial" w:cs="Arial"/>
          <w:color w:val="auto"/>
          <w:sz w:val="20"/>
          <w:szCs w:val="20"/>
          <w:lang w:val="nl-NL"/>
        </w:rPr>
        <w:t xml:space="preserve">Het huidig financieel systeem is zo’n </w:t>
      </w:r>
      <w:r w:rsidR="007A2044" w:rsidRPr="009B282C">
        <w:rPr>
          <w:rFonts w:ascii="Arial" w:hAnsi="Arial" w:cs="Arial"/>
          <w:color w:val="auto"/>
          <w:sz w:val="20"/>
          <w:szCs w:val="20"/>
          <w:lang w:val="nl-NL"/>
        </w:rPr>
        <w:t>7</w:t>
      </w:r>
      <w:r w:rsidRPr="009B282C">
        <w:rPr>
          <w:rFonts w:ascii="Arial" w:hAnsi="Arial" w:cs="Arial"/>
          <w:color w:val="auto"/>
          <w:sz w:val="20"/>
          <w:szCs w:val="20"/>
          <w:lang w:val="nl-NL"/>
        </w:rPr>
        <w:t xml:space="preserve"> jaar in gebruik </w:t>
      </w:r>
      <w:r w:rsidR="00FA7D56" w:rsidRPr="009B282C">
        <w:rPr>
          <w:rFonts w:ascii="Arial" w:hAnsi="Arial" w:cs="Arial"/>
          <w:color w:val="auto"/>
          <w:sz w:val="20"/>
          <w:szCs w:val="20"/>
          <w:lang w:val="nl-NL"/>
        </w:rPr>
        <w:t xml:space="preserve">maar </w:t>
      </w:r>
      <w:r w:rsidR="00E65FA2" w:rsidRPr="009B282C">
        <w:rPr>
          <w:rFonts w:ascii="Arial" w:hAnsi="Arial" w:cs="Arial"/>
          <w:color w:val="auto"/>
          <w:sz w:val="20"/>
          <w:szCs w:val="20"/>
          <w:lang w:val="nl-NL"/>
        </w:rPr>
        <w:t xml:space="preserve">sluit </w:t>
      </w:r>
      <w:r w:rsidR="00913653" w:rsidRPr="009B282C">
        <w:rPr>
          <w:rFonts w:ascii="Arial" w:hAnsi="Arial" w:cs="Arial"/>
          <w:color w:val="auto"/>
          <w:sz w:val="20"/>
          <w:szCs w:val="20"/>
          <w:lang w:val="nl-NL"/>
        </w:rPr>
        <w:t xml:space="preserve">niet meer aan bij de </w:t>
      </w:r>
      <w:r w:rsidR="00D16C98" w:rsidRPr="009B282C">
        <w:rPr>
          <w:rFonts w:ascii="Arial" w:hAnsi="Arial" w:cs="Arial"/>
          <w:color w:val="auto"/>
          <w:sz w:val="20"/>
          <w:szCs w:val="20"/>
          <w:lang w:val="nl-NL"/>
        </w:rPr>
        <w:t>huidige</w:t>
      </w:r>
      <w:r w:rsidR="008C46D3" w:rsidRPr="009B282C">
        <w:rPr>
          <w:rFonts w:ascii="Arial" w:hAnsi="Arial" w:cs="Arial"/>
          <w:color w:val="auto"/>
          <w:sz w:val="20"/>
          <w:szCs w:val="20"/>
          <w:lang w:val="nl-NL"/>
        </w:rPr>
        <w:t xml:space="preserve"> </w:t>
      </w:r>
      <w:r w:rsidR="00913653" w:rsidRPr="009B282C">
        <w:rPr>
          <w:rFonts w:ascii="Arial" w:hAnsi="Arial" w:cs="Arial"/>
          <w:color w:val="auto"/>
          <w:sz w:val="20"/>
          <w:szCs w:val="20"/>
          <w:lang w:val="nl-NL"/>
        </w:rPr>
        <w:t>behoefte</w:t>
      </w:r>
      <w:r w:rsidR="18FED26C" w:rsidRPr="009B282C">
        <w:rPr>
          <w:rFonts w:ascii="Arial" w:hAnsi="Arial" w:cs="Arial"/>
          <w:color w:val="auto"/>
          <w:sz w:val="20"/>
          <w:szCs w:val="20"/>
          <w:lang w:val="nl-NL"/>
        </w:rPr>
        <w:t>n</w:t>
      </w:r>
      <w:r w:rsidR="00913653" w:rsidRPr="009B282C">
        <w:rPr>
          <w:rFonts w:ascii="Arial" w:hAnsi="Arial" w:cs="Arial"/>
          <w:color w:val="auto"/>
          <w:sz w:val="20"/>
          <w:szCs w:val="20"/>
          <w:lang w:val="nl-NL"/>
        </w:rPr>
        <w:t xml:space="preserve"> en eisen van de gemeente</w:t>
      </w:r>
      <w:r w:rsidR="00A36E1D" w:rsidRPr="009B282C">
        <w:rPr>
          <w:rFonts w:ascii="Arial" w:hAnsi="Arial" w:cs="Arial"/>
          <w:color w:val="auto"/>
          <w:sz w:val="20"/>
          <w:szCs w:val="20"/>
          <w:lang w:val="nl-NL"/>
        </w:rPr>
        <w:t xml:space="preserve">. </w:t>
      </w:r>
      <w:r w:rsidR="00913653" w:rsidRPr="009B282C">
        <w:rPr>
          <w:rFonts w:ascii="Arial" w:hAnsi="Arial" w:cs="Arial"/>
          <w:color w:val="auto"/>
          <w:sz w:val="20"/>
          <w:szCs w:val="20"/>
          <w:lang w:val="nl-NL"/>
        </w:rPr>
        <w:t xml:space="preserve"> </w:t>
      </w:r>
    </w:p>
    <w:p w14:paraId="4BC1CE54" w14:textId="005E79EA" w:rsidR="00790FAD" w:rsidRPr="0013758E" w:rsidRDefault="00920B79" w:rsidP="00127ACF">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Tevens</w:t>
      </w:r>
      <w:r w:rsidR="008B2398" w:rsidRPr="0013758E">
        <w:rPr>
          <w:rFonts w:ascii="Arial" w:hAnsi="Arial" w:cs="Arial"/>
          <w:color w:val="auto"/>
          <w:sz w:val="20"/>
          <w:szCs w:val="20"/>
          <w:lang w:val="nl-NL"/>
        </w:rPr>
        <w:t xml:space="preserve"> voert de gemeente </w:t>
      </w:r>
      <w:r w:rsidRPr="0013758E">
        <w:rPr>
          <w:rFonts w:ascii="Arial" w:hAnsi="Arial" w:cs="Arial"/>
          <w:color w:val="auto"/>
          <w:sz w:val="20"/>
          <w:szCs w:val="20"/>
          <w:lang w:val="nl-NL"/>
        </w:rPr>
        <w:t>een Cloud strategie en maakt o.a. gebruik van Office 365, Teams en</w:t>
      </w:r>
      <w:r w:rsidR="00015DD5" w:rsidRPr="0013758E">
        <w:rPr>
          <w:rFonts w:ascii="Arial" w:hAnsi="Arial" w:cs="Arial"/>
          <w:color w:val="auto"/>
          <w:sz w:val="20"/>
          <w:szCs w:val="20"/>
          <w:lang w:val="nl-NL"/>
        </w:rPr>
        <w:t xml:space="preserve"> </w:t>
      </w:r>
      <w:r w:rsidRPr="0013758E">
        <w:rPr>
          <w:rFonts w:ascii="Arial" w:hAnsi="Arial" w:cs="Arial"/>
          <w:color w:val="auto"/>
          <w:sz w:val="20"/>
          <w:szCs w:val="20"/>
          <w:lang w:val="nl-NL"/>
        </w:rPr>
        <w:t xml:space="preserve">werkt al zoveel mogelijk met SaaS applicaties die voor gebruikers direct browser </w:t>
      </w:r>
      <w:proofErr w:type="spellStart"/>
      <w:r w:rsidRPr="0013758E">
        <w:rPr>
          <w:rFonts w:ascii="Arial" w:hAnsi="Arial" w:cs="Arial"/>
          <w:color w:val="auto"/>
          <w:sz w:val="20"/>
          <w:szCs w:val="20"/>
          <w:lang w:val="nl-NL"/>
        </w:rPr>
        <w:t>based</w:t>
      </w:r>
      <w:proofErr w:type="spellEnd"/>
      <w:r w:rsidRPr="0013758E">
        <w:rPr>
          <w:rFonts w:ascii="Arial" w:hAnsi="Arial" w:cs="Arial"/>
          <w:color w:val="auto"/>
          <w:sz w:val="20"/>
          <w:szCs w:val="20"/>
          <w:lang w:val="nl-NL"/>
        </w:rPr>
        <w:t xml:space="preserve"> toegankelijk zijn. Het huidig financieel systeem is hierop nog </w:t>
      </w:r>
      <w:r w:rsidR="108D8FE9" w:rsidRPr="0013758E">
        <w:rPr>
          <w:rFonts w:ascii="Arial" w:hAnsi="Arial" w:cs="Arial"/>
          <w:color w:val="auto"/>
          <w:sz w:val="20"/>
          <w:szCs w:val="20"/>
          <w:lang w:val="nl-NL"/>
        </w:rPr>
        <w:t>éé</w:t>
      </w:r>
      <w:r w:rsidRPr="0013758E">
        <w:rPr>
          <w:rFonts w:ascii="Arial" w:hAnsi="Arial" w:cs="Arial"/>
          <w:color w:val="auto"/>
          <w:sz w:val="20"/>
          <w:szCs w:val="20"/>
          <w:lang w:val="nl-NL"/>
        </w:rPr>
        <w:t xml:space="preserve">n van de uitzonderingen. Onder SaaS (Software as a Service) verstaan wij: Software die als een online dienst wordt aangeboden. De aanbieder zorgt voor installatie. Onderhoud en beheer, de gebruiker benadert de software over het internet bij de SaaS aanbieder. </w:t>
      </w:r>
    </w:p>
    <w:p w14:paraId="49E01858" w14:textId="210C8636" w:rsidR="006625D4" w:rsidRPr="0013758E" w:rsidRDefault="006625D4" w:rsidP="00127ACF">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 xml:space="preserve">Alle werkplekken binnen de gemeente zijn voorzien van </w:t>
      </w:r>
      <w:proofErr w:type="spellStart"/>
      <w:r w:rsidRPr="0013758E">
        <w:rPr>
          <w:rFonts w:ascii="Arial" w:hAnsi="Arial" w:cs="Arial"/>
          <w:color w:val="auto"/>
          <w:sz w:val="20"/>
          <w:szCs w:val="20"/>
          <w:lang w:val="nl-NL"/>
        </w:rPr>
        <w:t>thin</w:t>
      </w:r>
      <w:proofErr w:type="spellEnd"/>
      <w:r w:rsidRPr="0013758E">
        <w:rPr>
          <w:rFonts w:ascii="Arial" w:hAnsi="Arial" w:cs="Arial"/>
          <w:color w:val="auto"/>
          <w:sz w:val="20"/>
          <w:szCs w:val="20"/>
          <w:lang w:val="nl-NL"/>
        </w:rPr>
        <w:t xml:space="preserve">-clients. </w:t>
      </w:r>
      <w:r w:rsidR="6D46E3B3" w:rsidRPr="0013758E">
        <w:rPr>
          <w:rFonts w:ascii="Arial" w:hAnsi="Arial" w:cs="Arial"/>
          <w:color w:val="auto"/>
          <w:sz w:val="20"/>
          <w:szCs w:val="20"/>
          <w:lang w:val="nl-NL"/>
        </w:rPr>
        <w:t>De werkplek is een Windows</w:t>
      </w:r>
      <w:r w:rsidR="00015DD5" w:rsidRPr="0013758E">
        <w:rPr>
          <w:rFonts w:ascii="Arial" w:hAnsi="Arial" w:cs="Arial"/>
          <w:color w:val="auto"/>
          <w:sz w:val="20"/>
          <w:szCs w:val="20"/>
          <w:lang w:val="nl-NL"/>
        </w:rPr>
        <w:t xml:space="preserve"> </w:t>
      </w:r>
      <w:r w:rsidR="6D46E3B3" w:rsidRPr="0013758E">
        <w:rPr>
          <w:rFonts w:ascii="Arial" w:hAnsi="Arial" w:cs="Arial"/>
          <w:color w:val="auto"/>
          <w:sz w:val="20"/>
          <w:szCs w:val="20"/>
          <w:lang w:val="nl-NL"/>
        </w:rPr>
        <w:t xml:space="preserve">Server 2022 Citrix omgeving. </w:t>
      </w:r>
      <w:r w:rsidRPr="0013758E">
        <w:rPr>
          <w:rFonts w:ascii="Arial" w:hAnsi="Arial" w:cs="Arial"/>
          <w:color w:val="auto"/>
          <w:sz w:val="20"/>
          <w:szCs w:val="20"/>
          <w:lang w:val="nl-NL"/>
        </w:rPr>
        <w:t xml:space="preserve">Ten behoeve van mobiel werken zijn medewerkers uitgerust met een </w:t>
      </w:r>
      <w:proofErr w:type="spellStart"/>
      <w:r w:rsidRPr="0013758E">
        <w:rPr>
          <w:rFonts w:ascii="Arial" w:hAnsi="Arial" w:cs="Arial"/>
          <w:color w:val="auto"/>
          <w:sz w:val="20"/>
          <w:szCs w:val="20"/>
          <w:lang w:val="nl-NL"/>
        </w:rPr>
        <w:t>chromebook</w:t>
      </w:r>
      <w:proofErr w:type="spellEnd"/>
      <w:r w:rsidRPr="0013758E">
        <w:rPr>
          <w:rFonts w:ascii="Arial" w:hAnsi="Arial" w:cs="Arial"/>
          <w:color w:val="auto"/>
          <w:sz w:val="20"/>
          <w:szCs w:val="20"/>
          <w:lang w:val="nl-NL"/>
        </w:rPr>
        <w:t>, i</w:t>
      </w:r>
      <w:r w:rsidR="78EFE959" w:rsidRPr="0013758E">
        <w:rPr>
          <w:rFonts w:ascii="Arial" w:hAnsi="Arial" w:cs="Arial"/>
          <w:color w:val="auto"/>
          <w:sz w:val="20"/>
          <w:szCs w:val="20"/>
          <w:lang w:val="nl-NL"/>
        </w:rPr>
        <w:t>P</w:t>
      </w:r>
      <w:r w:rsidRPr="0013758E">
        <w:rPr>
          <w:rFonts w:ascii="Arial" w:hAnsi="Arial" w:cs="Arial"/>
          <w:color w:val="auto"/>
          <w:sz w:val="20"/>
          <w:szCs w:val="20"/>
          <w:lang w:val="nl-NL"/>
        </w:rPr>
        <w:t xml:space="preserve">ad of een </w:t>
      </w:r>
      <w:r w:rsidR="39B2E115" w:rsidRPr="0013758E">
        <w:rPr>
          <w:rFonts w:ascii="Arial" w:hAnsi="Arial" w:cs="Arial"/>
          <w:color w:val="auto"/>
          <w:sz w:val="20"/>
          <w:szCs w:val="20"/>
          <w:lang w:val="nl-NL"/>
        </w:rPr>
        <w:t>W</w:t>
      </w:r>
      <w:r w:rsidRPr="0013758E">
        <w:rPr>
          <w:rFonts w:ascii="Arial" w:hAnsi="Arial" w:cs="Arial"/>
          <w:color w:val="auto"/>
          <w:sz w:val="20"/>
          <w:szCs w:val="20"/>
          <w:lang w:val="nl-NL"/>
        </w:rPr>
        <w:t>indows laptop. Deze hardware is in beheer van de gemeente E</w:t>
      </w:r>
      <w:r w:rsidR="7976A1AD" w:rsidRPr="0013758E">
        <w:rPr>
          <w:rFonts w:ascii="Arial" w:hAnsi="Arial" w:cs="Arial"/>
          <w:color w:val="auto"/>
          <w:sz w:val="20"/>
          <w:szCs w:val="20"/>
          <w:lang w:val="nl-NL"/>
        </w:rPr>
        <w:t>ijsden-Margraten</w:t>
      </w:r>
      <w:r w:rsidRPr="0013758E">
        <w:rPr>
          <w:rFonts w:ascii="Arial" w:hAnsi="Arial" w:cs="Arial"/>
          <w:color w:val="auto"/>
          <w:sz w:val="20"/>
          <w:szCs w:val="20"/>
          <w:lang w:val="nl-NL"/>
        </w:rPr>
        <w:t xml:space="preserve"> Alle medewerkers beschikken over een mobiele telefoon, hoofdzakelijk </w:t>
      </w:r>
      <w:r w:rsidR="46B5A800" w:rsidRPr="0013758E">
        <w:rPr>
          <w:rFonts w:ascii="Arial" w:hAnsi="Arial" w:cs="Arial"/>
          <w:color w:val="auto"/>
          <w:sz w:val="20"/>
          <w:szCs w:val="20"/>
          <w:lang w:val="nl-NL"/>
        </w:rPr>
        <w:t>iP</w:t>
      </w:r>
      <w:r w:rsidRPr="0013758E">
        <w:rPr>
          <w:rFonts w:ascii="Arial" w:hAnsi="Arial" w:cs="Arial"/>
          <w:color w:val="auto"/>
          <w:sz w:val="20"/>
          <w:szCs w:val="20"/>
          <w:lang w:val="nl-NL"/>
        </w:rPr>
        <w:t>hone</w:t>
      </w:r>
      <w:r w:rsidR="172FF68F" w:rsidRPr="0013758E">
        <w:rPr>
          <w:rFonts w:ascii="Arial" w:hAnsi="Arial" w:cs="Arial"/>
          <w:color w:val="auto"/>
          <w:sz w:val="20"/>
          <w:szCs w:val="20"/>
          <w:lang w:val="nl-NL"/>
        </w:rPr>
        <w:t xml:space="preserve"> </w:t>
      </w:r>
      <w:r w:rsidR="172FF68F" w:rsidRPr="0013758E">
        <w:rPr>
          <w:rFonts w:ascii="Arial" w:hAnsi="Arial" w:cs="Arial"/>
          <w:color w:val="auto"/>
          <w:sz w:val="20"/>
          <w:szCs w:val="20"/>
          <w:lang w:val="nl-NL"/>
        </w:rPr>
        <w:lastRenderedPageBreak/>
        <w:t>SE toestellen,</w:t>
      </w:r>
      <w:r w:rsidRPr="0013758E">
        <w:rPr>
          <w:rFonts w:ascii="Arial" w:hAnsi="Arial" w:cs="Arial"/>
          <w:color w:val="auto"/>
          <w:sz w:val="20"/>
          <w:szCs w:val="20"/>
          <w:lang w:val="nl-NL"/>
        </w:rPr>
        <w:t xml:space="preserve"> aangevuld met Android toestellen aansluitend op het </w:t>
      </w:r>
      <w:proofErr w:type="spellStart"/>
      <w:r w:rsidRPr="0013758E">
        <w:rPr>
          <w:rFonts w:ascii="Arial" w:hAnsi="Arial" w:cs="Arial"/>
          <w:color w:val="auto"/>
          <w:sz w:val="20"/>
          <w:szCs w:val="20"/>
          <w:lang w:val="nl-NL"/>
        </w:rPr>
        <w:t>Bring</w:t>
      </w:r>
      <w:proofErr w:type="spellEnd"/>
      <w:r w:rsidRPr="0013758E">
        <w:rPr>
          <w:rFonts w:ascii="Arial" w:hAnsi="Arial" w:cs="Arial"/>
          <w:color w:val="auto"/>
          <w:sz w:val="20"/>
          <w:szCs w:val="20"/>
          <w:lang w:val="nl-NL"/>
        </w:rPr>
        <w:t xml:space="preserve"> </w:t>
      </w:r>
      <w:proofErr w:type="spellStart"/>
      <w:r w:rsidRPr="0013758E">
        <w:rPr>
          <w:rFonts w:ascii="Arial" w:hAnsi="Arial" w:cs="Arial"/>
          <w:color w:val="auto"/>
          <w:sz w:val="20"/>
          <w:szCs w:val="20"/>
          <w:lang w:val="nl-NL"/>
        </w:rPr>
        <w:t>Your</w:t>
      </w:r>
      <w:proofErr w:type="spellEnd"/>
      <w:r w:rsidRPr="0013758E">
        <w:rPr>
          <w:rFonts w:ascii="Arial" w:hAnsi="Arial" w:cs="Arial"/>
          <w:color w:val="auto"/>
          <w:sz w:val="20"/>
          <w:szCs w:val="20"/>
          <w:lang w:val="nl-NL"/>
        </w:rPr>
        <w:t xml:space="preserve"> </w:t>
      </w:r>
      <w:proofErr w:type="spellStart"/>
      <w:r w:rsidRPr="0013758E">
        <w:rPr>
          <w:rFonts w:ascii="Arial" w:hAnsi="Arial" w:cs="Arial"/>
          <w:color w:val="auto"/>
          <w:sz w:val="20"/>
          <w:szCs w:val="20"/>
          <w:lang w:val="nl-NL"/>
        </w:rPr>
        <w:t>Own</w:t>
      </w:r>
      <w:proofErr w:type="spellEnd"/>
      <w:r w:rsidRPr="0013758E">
        <w:rPr>
          <w:rFonts w:ascii="Arial" w:hAnsi="Arial" w:cs="Arial"/>
          <w:color w:val="auto"/>
          <w:sz w:val="20"/>
          <w:szCs w:val="20"/>
          <w:lang w:val="nl-NL"/>
        </w:rPr>
        <w:t xml:space="preserve"> Device beleid. </w:t>
      </w:r>
    </w:p>
    <w:p w14:paraId="605740CC" w14:textId="7C4F62C2" w:rsidR="00936A9A" w:rsidRPr="0013758E" w:rsidRDefault="00936A9A" w:rsidP="00127ACF">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 xml:space="preserve">Naar verwachting zijn </w:t>
      </w:r>
      <w:r w:rsidR="00ED7EA2" w:rsidRPr="0013758E">
        <w:rPr>
          <w:rFonts w:ascii="Arial" w:hAnsi="Arial" w:cs="Arial"/>
          <w:color w:val="auto"/>
          <w:sz w:val="20"/>
          <w:szCs w:val="20"/>
          <w:lang w:val="nl-NL"/>
        </w:rPr>
        <w:t xml:space="preserve">vanaf </w:t>
      </w:r>
      <w:r w:rsidR="00B43F7F" w:rsidRPr="0013758E">
        <w:rPr>
          <w:rFonts w:ascii="Arial" w:hAnsi="Arial" w:cs="Arial"/>
          <w:color w:val="auto"/>
          <w:sz w:val="20"/>
          <w:szCs w:val="20"/>
          <w:lang w:val="nl-NL"/>
        </w:rPr>
        <w:t>november 2025</w:t>
      </w:r>
      <w:r w:rsidR="15CB1C58" w:rsidRPr="0013758E">
        <w:rPr>
          <w:rFonts w:ascii="Arial" w:hAnsi="Arial" w:cs="Arial"/>
          <w:color w:val="auto"/>
          <w:sz w:val="20"/>
          <w:szCs w:val="20"/>
          <w:lang w:val="nl-NL"/>
        </w:rPr>
        <w:t xml:space="preserve"> </w:t>
      </w:r>
      <w:r w:rsidRPr="0013758E">
        <w:rPr>
          <w:rFonts w:ascii="Arial" w:hAnsi="Arial" w:cs="Arial"/>
          <w:color w:val="auto"/>
          <w:sz w:val="20"/>
          <w:szCs w:val="20"/>
          <w:lang w:val="nl-NL"/>
        </w:rPr>
        <w:t>alle werkplekken v</w:t>
      </w:r>
      <w:r w:rsidR="479ACAFC" w:rsidRPr="0013758E">
        <w:rPr>
          <w:rFonts w:ascii="Arial" w:hAnsi="Arial" w:cs="Arial"/>
          <w:color w:val="auto"/>
          <w:sz w:val="20"/>
          <w:szCs w:val="20"/>
          <w:lang w:val="nl-NL"/>
        </w:rPr>
        <w:t>ervangen door l</w:t>
      </w:r>
      <w:r w:rsidRPr="0013758E">
        <w:rPr>
          <w:rFonts w:ascii="Arial" w:hAnsi="Arial" w:cs="Arial"/>
          <w:color w:val="auto"/>
          <w:sz w:val="20"/>
          <w:szCs w:val="20"/>
          <w:lang w:val="nl-NL"/>
        </w:rPr>
        <w:t>aptops</w:t>
      </w:r>
      <w:r w:rsidR="00ED4C69" w:rsidRPr="0013758E">
        <w:rPr>
          <w:rFonts w:ascii="Arial" w:hAnsi="Arial" w:cs="Arial"/>
          <w:color w:val="auto"/>
          <w:sz w:val="20"/>
          <w:szCs w:val="20"/>
          <w:lang w:val="nl-NL"/>
        </w:rPr>
        <w:t xml:space="preserve"> met Windows 11</w:t>
      </w:r>
      <w:r w:rsidR="00C17A87" w:rsidRPr="0013758E">
        <w:rPr>
          <w:rFonts w:ascii="Arial" w:hAnsi="Arial" w:cs="Arial"/>
          <w:color w:val="auto"/>
          <w:sz w:val="20"/>
          <w:szCs w:val="20"/>
          <w:lang w:val="nl-NL"/>
        </w:rPr>
        <w:t>.</w:t>
      </w:r>
      <w:r w:rsidR="4B689324" w:rsidRPr="0013758E">
        <w:rPr>
          <w:rFonts w:ascii="Arial" w:hAnsi="Arial" w:cs="Arial"/>
          <w:color w:val="auto"/>
          <w:sz w:val="20"/>
          <w:szCs w:val="20"/>
          <w:lang w:val="nl-NL"/>
        </w:rPr>
        <w:t xml:space="preserve"> Gebruikers zullen dan lokaal werken en Citrix </w:t>
      </w:r>
      <w:r w:rsidR="7CBA7A9A" w:rsidRPr="0013758E">
        <w:rPr>
          <w:rFonts w:ascii="Arial" w:hAnsi="Arial" w:cs="Arial"/>
          <w:color w:val="auto"/>
          <w:sz w:val="20"/>
          <w:szCs w:val="20"/>
          <w:lang w:val="nl-NL"/>
        </w:rPr>
        <w:t xml:space="preserve">wordt </w:t>
      </w:r>
      <w:r w:rsidR="4B689324" w:rsidRPr="0013758E">
        <w:rPr>
          <w:rFonts w:ascii="Arial" w:hAnsi="Arial" w:cs="Arial"/>
          <w:color w:val="auto"/>
          <w:sz w:val="20"/>
          <w:szCs w:val="20"/>
          <w:lang w:val="nl-NL"/>
        </w:rPr>
        <w:t xml:space="preserve">alleen nog gebruikt om </w:t>
      </w:r>
      <w:proofErr w:type="spellStart"/>
      <w:r w:rsidR="4B689324" w:rsidRPr="0013758E">
        <w:rPr>
          <w:rFonts w:ascii="Arial" w:hAnsi="Arial" w:cs="Arial"/>
          <w:color w:val="auto"/>
          <w:sz w:val="20"/>
          <w:szCs w:val="20"/>
          <w:lang w:val="nl-NL"/>
        </w:rPr>
        <w:t>legacy</w:t>
      </w:r>
      <w:proofErr w:type="spellEnd"/>
      <w:r w:rsidR="4B689324" w:rsidRPr="0013758E">
        <w:rPr>
          <w:rFonts w:ascii="Arial" w:hAnsi="Arial" w:cs="Arial"/>
          <w:color w:val="auto"/>
          <w:sz w:val="20"/>
          <w:szCs w:val="20"/>
          <w:lang w:val="nl-NL"/>
        </w:rPr>
        <w:t xml:space="preserve"> applicaties te ontsluiten.</w:t>
      </w:r>
      <w:r w:rsidR="00C17A87" w:rsidRPr="0013758E">
        <w:rPr>
          <w:rFonts w:ascii="Arial" w:hAnsi="Arial" w:cs="Arial"/>
          <w:color w:val="auto"/>
          <w:sz w:val="20"/>
          <w:szCs w:val="20"/>
          <w:lang w:val="nl-NL"/>
        </w:rPr>
        <w:t xml:space="preserve"> Deze laptops zijn in beheer en worden </w:t>
      </w:r>
      <w:r w:rsidR="00C177F1" w:rsidRPr="0013758E">
        <w:rPr>
          <w:rFonts w:ascii="Arial" w:hAnsi="Arial" w:cs="Arial"/>
          <w:color w:val="auto"/>
          <w:sz w:val="20"/>
          <w:szCs w:val="20"/>
          <w:lang w:val="nl-NL"/>
        </w:rPr>
        <w:t xml:space="preserve">ingespoeld via een derde partij. </w:t>
      </w:r>
    </w:p>
    <w:p w14:paraId="3512B5BF" w14:textId="77777777" w:rsidR="006625D4" w:rsidRPr="00EE429D" w:rsidRDefault="006625D4" w:rsidP="006625D4">
      <w:pPr>
        <w:rPr>
          <w:rFonts w:ascii="Arial" w:hAnsi="Arial" w:cs="Arial"/>
          <w:lang w:val="nl-NL"/>
        </w:rPr>
      </w:pPr>
    </w:p>
    <w:p w14:paraId="29D328B2" w14:textId="77777777" w:rsidR="006625D4" w:rsidRPr="00AE5025" w:rsidRDefault="006625D4" w:rsidP="004D78E5">
      <w:pPr>
        <w:pStyle w:val="Kop3"/>
        <w:rPr>
          <w:lang w:val="nl-NL"/>
        </w:rPr>
      </w:pPr>
      <w:bookmarkStart w:id="19" w:name="_Toc453752398"/>
      <w:bookmarkStart w:id="20" w:name="_Toc167718915"/>
      <w:bookmarkStart w:id="21" w:name="_Toc954946718"/>
      <w:bookmarkStart w:id="22" w:name="_Toc177666485"/>
      <w:r w:rsidRPr="00AE5025">
        <w:rPr>
          <w:lang w:val="nl-NL"/>
        </w:rPr>
        <w:t>1.3.2 Beschrijving van de gewenste situatie</w:t>
      </w:r>
      <w:bookmarkEnd w:id="19"/>
      <w:bookmarkEnd w:id="20"/>
      <w:bookmarkEnd w:id="21"/>
      <w:bookmarkEnd w:id="22"/>
    </w:p>
    <w:p w14:paraId="4D75341A" w14:textId="77777777" w:rsidR="0031138B" w:rsidRPr="0013758E" w:rsidRDefault="006625D4" w:rsidP="007E57B1">
      <w:pPr>
        <w:rPr>
          <w:rFonts w:ascii="Arial" w:hAnsi="Arial" w:cs="Arial"/>
          <w:color w:val="auto"/>
          <w:sz w:val="20"/>
          <w:szCs w:val="20"/>
          <w:lang w:val="nl-NL"/>
        </w:rPr>
      </w:pPr>
      <w:r w:rsidRPr="0013758E">
        <w:rPr>
          <w:rFonts w:ascii="Arial" w:hAnsi="Arial" w:cs="Arial"/>
          <w:color w:val="auto"/>
          <w:sz w:val="20"/>
          <w:szCs w:val="20"/>
          <w:lang w:val="nl-NL"/>
        </w:rPr>
        <w:t>De gemeente</w:t>
      </w:r>
      <w:r w:rsidR="0050149B" w:rsidRPr="0013758E">
        <w:rPr>
          <w:rFonts w:ascii="Arial" w:hAnsi="Arial" w:cs="Arial"/>
          <w:color w:val="auto"/>
          <w:sz w:val="20"/>
          <w:szCs w:val="20"/>
          <w:lang w:val="nl-NL"/>
        </w:rPr>
        <w:t xml:space="preserve"> wil met deze opdracht de volgende doelen realiseren</w:t>
      </w:r>
      <w:r w:rsidR="0031138B" w:rsidRPr="0013758E">
        <w:rPr>
          <w:rFonts w:ascii="Arial" w:hAnsi="Arial" w:cs="Arial"/>
          <w:color w:val="auto"/>
          <w:sz w:val="20"/>
          <w:szCs w:val="20"/>
          <w:lang w:val="nl-NL"/>
        </w:rPr>
        <w:t>:</w:t>
      </w:r>
    </w:p>
    <w:p w14:paraId="46C288E4" w14:textId="55E265C3" w:rsidR="0031138B" w:rsidRPr="0013758E" w:rsidRDefault="0056753E" w:rsidP="00DA5213">
      <w:pPr>
        <w:pStyle w:val="Lijstalinea"/>
        <w:numPr>
          <w:ilvl w:val="0"/>
          <w:numId w:val="217"/>
        </w:numPr>
        <w:jc w:val="both"/>
        <w:rPr>
          <w:rFonts w:ascii="Arial" w:hAnsi="Arial" w:cs="Arial"/>
          <w:color w:val="auto"/>
          <w:sz w:val="20"/>
          <w:szCs w:val="20"/>
          <w:lang w:val="nl-NL"/>
        </w:rPr>
      </w:pPr>
      <w:r w:rsidRPr="0013758E">
        <w:rPr>
          <w:rFonts w:ascii="Arial" w:hAnsi="Arial" w:cs="Arial"/>
          <w:color w:val="auto"/>
          <w:sz w:val="20"/>
          <w:szCs w:val="20"/>
          <w:lang w:val="nl-NL"/>
        </w:rPr>
        <w:t>Een gebruiksvriendelijk financieel systeem</w:t>
      </w:r>
      <w:r w:rsidR="00011E26" w:rsidRPr="0013758E">
        <w:rPr>
          <w:rFonts w:ascii="Arial" w:hAnsi="Arial" w:cs="Arial"/>
          <w:color w:val="auto"/>
          <w:sz w:val="20"/>
          <w:szCs w:val="20"/>
          <w:lang w:val="nl-NL"/>
        </w:rPr>
        <w:t>:</w:t>
      </w:r>
      <w:r w:rsidRPr="0013758E">
        <w:rPr>
          <w:rFonts w:ascii="Arial" w:hAnsi="Arial" w:cs="Arial"/>
          <w:color w:val="auto"/>
          <w:sz w:val="20"/>
          <w:szCs w:val="20"/>
          <w:lang w:val="nl-NL"/>
        </w:rPr>
        <w:t xml:space="preserve"> Medewerkers ervaren werken met het financieel systeem als intuïtief, efficiënt, flexibel en snel. Beheer van toegang en autorisatie is efficiënt en centraal</w:t>
      </w:r>
      <w:r w:rsidR="00C245F5" w:rsidRPr="0013758E">
        <w:rPr>
          <w:rFonts w:ascii="Arial" w:hAnsi="Arial" w:cs="Arial"/>
          <w:color w:val="auto"/>
          <w:sz w:val="20"/>
          <w:szCs w:val="20"/>
          <w:lang w:val="nl-NL"/>
        </w:rPr>
        <w:t xml:space="preserve"> georganiseerd.</w:t>
      </w:r>
    </w:p>
    <w:p w14:paraId="783C0EBC" w14:textId="75AAD02A" w:rsidR="00B962E9" w:rsidRPr="0013758E" w:rsidRDefault="00C408FC" w:rsidP="00DA5213">
      <w:pPr>
        <w:pStyle w:val="Lijstalinea"/>
        <w:numPr>
          <w:ilvl w:val="0"/>
          <w:numId w:val="217"/>
        </w:numPr>
        <w:jc w:val="both"/>
        <w:rPr>
          <w:rFonts w:ascii="Arial" w:hAnsi="Arial" w:cs="Arial"/>
          <w:color w:val="auto"/>
          <w:sz w:val="20"/>
          <w:szCs w:val="20"/>
          <w:lang w:val="nl-NL"/>
        </w:rPr>
      </w:pPr>
      <w:r w:rsidRPr="0013758E">
        <w:rPr>
          <w:rFonts w:ascii="Arial" w:hAnsi="Arial" w:cs="Arial"/>
          <w:color w:val="auto"/>
          <w:sz w:val="20"/>
          <w:szCs w:val="20"/>
          <w:lang w:val="nl-NL"/>
        </w:rPr>
        <w:t>V</w:t>
      </w:r>
      <w:r w:rsidR="000142C9" w:rsidRPr="0013758E">
        <w:rPr>
          <w:rFonts w:ascii="Arial" w:hAnsi="Arial" w:cs="Arial"/>
          <w:color w:val="auto"/>
          <w:sz w:val="20"/>
          <w:szCs w:val="20"/>
          <w:lang w:val="nl-NL"/>
        </w:rPr>
        <w:t>erregaande efficiency ten aanzien van de financiële processen</w:t>
      </w:r>
      <w:r w:rsidR="41E026E4" w:rsidRPr="0013758E">
        <w:rPr>
          <w:rFonts w:ascii="Arial" w:hAnsi="Arial" w:cs="Arial"/>
          <w:color w:val="auto"/>
          <w:sz w:val="20"/>
          <w:szCs w:val="20"/>
          <w:lang w:val="nl-NL"/>
        </w:rPr>
        <w:t>.</w:t>
      </w:r>
    </w:p>
    <w:p w14:paraId="5B5459D3" w14:textId="19B54D69" w:rsidR="0034153E" w:rsidRPr="0013758E" w:rsidRDefault="0056753E" w:rsidP="00DA5213">
      <w:pPr>
        <w:pStyle w:val="Lijstalinea"/>
        <w:numPr>
          <w:ilvl w:val="0"/>
          <w:numId w:val="217"/>
        </w:numPr>
        <w:jc w:val="both"/>
        <w:rPr>
          <w:rFonts w:ascii="Arial" w:hAnsi="Arial" w:cs="Arial"/>
          <w:color w:val="auto"/>
          <w:sz w:val="20"/>
          <w:szCs w:val="20"/>
          <w:lang w:val="nl-NL"/>
        </w:rPr>
      </w:pPr>
      <w:r w:rsidRPr="0013758E">
        <w:rPr>
          <w:rFonts w:ascii="Arial" w:hAnsi="Arial" w:cs="Arial"/>
          <w:color w:val="auto"/>
          <w:sz w:val="20"/>
          <w:szCs w:val="20"/>
          <w:lang w:val="nl-NL"/>
        </w:rPr>
        <w:t>Workflow gebaseerde processen</w:t>
      </w:r>
      <w:r w:rsidR="005A2F55" w:rsidRPr="0013758E">
        <w:rPr>
          <w:rFonts w:ascii="Arial" w:hAnsi="Arial" w:cs="Arial"/>
          <w:color w:val="auto"/>
          <w:sz w:val="20"/>
          <w:szCs w:val="20"/>
          <w:lang w:val="nl-NL"/>
        </w:rPr>
        <w:t>:</w:t>
      </w:r>
      <w:r w:rsidRPr="0013758E">
        <w:rPr>
          <w:rFonts w:ascii="Arial" w:hAnsi="Arial" w:cs="Arial"/>
          <w:color w:val="auto"/>
          <w:sz w:val="20"/>
          <w:szCs w:val="20"/>
          <w:lang w:val="nl-NL"/>
        </w:rPr>
        <w:t xml:space="preserve"> Medewerkers worden door processen geleid en ontvangen notificaties van taken in het systeem en/of per mail. Beheersingsmaatregelen zijn ingebouwd in het ontwerp en aantoonbaar. </w:t>
      </w:r>
    </w:p>
    <w:p w14:paraId="4A27C14F" w14:textId="54B8D8F8" w:rsidR="009E6B8C" w:rsidRPr="0013758E" w:rsidRDefault="6CD74A97" w:rsidP="00DA5213">
      <w:pPr>
        <w:pStyle w:val="Lijstalinea"/>
        <w:numPr>
          <w:ilvl w:val="0"/>
          <w:numId w:val="217"/>
        </w:numPr>
        <w:jc w:val="both"/>
        <w:rPr>
          <w:rFonts w:ascii="Arial" w:hAnsi="Arial" w:cs="Arial"/>
          <w:color w:val="auto"/>
          <w:sz w:val="20"/>
          <w:szCs w:val="20"/>
          <w:lang w:val="nl-NL"/>
        </w:rPr>
      </w:pPr>
      <w:r w:rsidRPr="0013758E">
        <w:rPr>
          <w:rFonts w:ascii="Arial" w:hAnsi="Arial" w:cs="Arial"/>
          <w:color w:val="auto"/>
          <w:sz w:val="20"/>
          <w:szCs w:val="20"/>
          <w:lang w:val="nl-NL"/>
        </w:rPr>
        <w:t xml:space="preserve">Eigen verantwoordelijkheid: Verantwoordelijkheden liggen bij de gemeente laag in de organisatie, dus zijn handelingen als b </w:t>
      </w:r>
      <w:r w:rsidR="0056753E" w:rsidRPr="0013758E">
        <w:rPr>
          <w:rFonts w:ascii="Arial" w:hAnsi="Arial" w:cs="Arial"/>
          <w:color w:val="auto"/>
          <w:sz w:val="20"/>
          <w:szCs w:val="20"/>
          <w:lang w:val="nl-NL"/>
        </w:rPr>
        <w:t xml:space="preserve">stellingen, goedkeuringen, prestatieverklaringen en budgetbewaking decentraal (buiten de </w:t>
      </w:r>
      <w:r w:rsidR="27DD7075" w:rsidRPr="0013758E">
        <w:rPr>
          <w:rFonts w:ascii="Arial" w:hAnsi="Arial" w:cs="Arial"/>
          <w:color w:val="auto"/>
          <w:sz w:val="20"/>
          <w:szCs w:val="20"/>
          <w:lang w:val="nl-NL"/>
        </w:rPr>
        <w:t>teams</w:t>
      </w:r>
      <w:r w:rsidR="0056753E" w:rsidRPr="0013758E">
        <w:rPr>
          <w:rFonts w:ascii="Arial" w:hAnsi="Arial" w:cs="Arial"/>
          <w:color w:val="auto"/>
          <w:sz w:val="20"/>
          <w:szCs w:val="20"/>
          <w:lang w:val="nl-NL"/>
        </w:rPr>
        <w:t xml:space="preserve"> Financiën en Inkoop) goed uit te voeren. Het financieel systeem faciliteert dat gebruikers hun verantwoordelijkheden kunnen nemen en uitvoeren. </w:t>
      </w:r>
    </w:p>
    <w:p w14:paraId="41C57250" w14:textId="7088732C" w:rsidR="004827B0" w:rsidRPr="0013758E" w:rsidRDefault="0056753E" w:rsidP="00DA5213">
      <w:pPr>
        <w:pStyle w:val="Lijstalinea"/>
        <w:numPr>
          <w:ilvl w:val="0"/>
          <w:numId w:val="217"/>
        </w:numPr>
        <w:jc w:val="both"/>
        <w:rPr>
          <w:rFonts w:ascii="Arial" w:hAnsi="Arial" w:cs="Arial"/>
          <w:color w:val="auto"/>
          <w:sz w:val="20"/>
          <w:szCs w:val="20"/>
          <w:lang w:val="nl-NL"/>
        </w:rPr>
      </w:pPr>
      <w:r w:rsidRPr="0013758E">
        <w:rPr>
          <w:rFonts w:ascii="Arial" w:hAnsi="Arial" w:cs="Arial"/>
          <w:color w:val="auto"/>
          <w:sz w:val="20"/>
          <w:szCs w:val="20"/>
          <w:lang w:val="nl-NL"/>
        </w:rPr>
        <w:t xml:space="preserve">De gemeente wordt volledig ontzorgd op gebied van technisch beheer en onderhoud van zowel software, systeem als database en de gemeente richt zich op optimaal gebruik van het systeem en de data. </w:t>
      </w:r>
    </w:p>
    <w:p w14:paraId="52B1784F" w14:textId="77777777" w:rsidR="00D8702D" w:rsidRPr="0013758E" w:rsidRDefault="0056753E" w:rsidP="00DA5213">
      <w:pPr>
        <w:pStyle w:val="Lijstalinea"/>
        <w:numPr>
          <w:ilvl w:val="0"/>
          <w:numId w:val="217"/>
        </w:numPr>
        <w:jc w:val="both"/>
        <w:rPr>
          <w:rFonts w:ascii="Arial" w:hAnsi="Arial" w:cs="Arial"/>
          <w:color w:val="auto"/>
          <w:sz w:val="20"/>
          <w:szCs w:val="20"/>
          <w:lang w:val="nl-NL"/>
        </w:rPr>
      </w:pPr>
      <w:r w:rsidRPr="0013758E">
        <w:rPr>
          <w:rFonts w:ascii="Arial" w:hAnsi="Arial" w:cs="Arial"/>
          <w:color w:val="auto"/>
          <w:sz w:val="20"/>
          <w:szCs w:val="20"/>
          <w:lang w:val="nl-NL"/>
        </w:rPr>
        <w:t>Gangbare koppelvlak standaarden</w:t>
      </w:r>
      <w:r w:rsidR="00784D75" w:rsidRPr="0013758E">
        <w:rPr>
          <w:rFonts w:ascii="Arial" w:hAnsi="Arial" w:cs="Arial"/>
          <w:color w:val="auto"/>
          <w:sz w:val="20"/>
          <w:szCs w:val="20"/>
          <w:lang w:val="nl-NL"/>
        </w:rPr>
        <w:t>:</w:t>
      </w:r>
      <w:r w:rsidRPr="0013758E">
        <w:rPr>
          <w:rFonts w:ascii="Arial" w:hAnsi="Arial" w:cs="Arial"/>
          <w:color w:val="auto"/>
          <w:sz w:val="20"/>
          <w:szCs w:val="20"/>
          <w:lang w:val="nl-NL"/>
        </w:rPr>
        <w:t xml:space="preserve"> Het financieel systeem integreert naadloos in het SaaS applicatielandschap van de gemeente, real-time gegevensstromen vinden plaats tussen de systemen en deze data is te analyseren met</w:t>
      </w:r>
      <w:r w:rsidR="16894E3E" w:rsidRPr="0013758E">
        <w:rPr>
          <w:rFonts w:ascii="Arial" w:hAnsi="Arial" w:cs="Arial"/>
          <w:color w:val="auto"/>
          <w:sz w:val="20"/>
          <w:szCs w:val="20"/>
          <w:lang w:val="nl-NL"/>
        </w:rPr>
        <w:t xml:space="preserve"> de</w:t>
      </w:r>
      <w:r w:rsidR="12C5AEC7" w:rsidRPr="0013758E">
        <w:rPr>
          <w:rFonts w:ascii="Arial" w:hAnsi="Arial" w:cs="Arial"/>
          <w:color w:val="auto"/>
          <w:sz w:val="20"/>
          <w:szCs w:val="20"/>
          <w:lang w:val="nl-NL"/>
        </w:rPr>
        <w:t xml:space="preserve"> </w:t>
      </w:r>
      <w:r w:rsidRPr="0013758E">
        <w:rPr>
          <w:rFonts w:ascii="Arial" w:hAnsi="Arial" w:cs="Arial"/>
          <w:color w:val="auto"/>
          <w:sz w:val="20"/>
          <w:szCs w:val="20"/>
          <w:lang w:val="nl-NL"/>
        </w:rPr>
        <w:t>BI-</w:t>
      </w:r>
      <w:proofErr w:type="spellStart"/>
      <w:r w:rsidRPr="0013758E">
        <w:rPr>
          <w:rFonts w:ascii="Arial" w:hAnsi="Arial" w:cs="Arial"/>
          <w:color w:val="auto"/>
          <w:sz w:val="20"/>
          <w:szCs w:val="20"/>
          <w:lang w:val="nl-NL"/>
        </w:rPr>
        <w:t>tooling</w:t>
      </w:r>
      <w:proofErr w:type="spellEnd"/>
      <w:r w:rsidR="09732AF2" w:rsidRPr="0013758E">
        <w:rPr>
          <w:rFonts w:ascii="Arial" w:hAnsi="Arial" w:cs="Arial"/>
          <w:color w:val="auto"/>
          <w:sz w:val="20"/>
          <w:szCs w:val="20"/>
          <w:lang w:val="nl-NL"/>
        </w:rPr>
        <w:t xml:space="preserve"> aanwezig bij de Gemeente zodat de data gecombineerd kan worden met die uit andere applicaties</w:t>
      </w:r>
      <w:r w:rsidRPr="0013758E">
        <w:rPr>
          <w:rFonts w:ascii="Arial" w:hAnsi="Arial" w:cs="Arial"/>
          <w:color w:val="auto"/>
          <w:sz w:val="20"/>
          <w:szCs w:val="20"/>
          <w:lang w:val="nl-NL"/>
        </w:rPr>
        <w:t>.</w:t>
      </w:r>
    </w:p>
    <w:p w14:paraId="65934BFF" w14:textId="357E8B44" w:rsidR="006625D4" w:rsidRPr="0013758E" w:rsidRDefault="00057A59" w:rsidP="00DA5213">
      <w:pPr>
        <w:pStyle w:val="Lijstalinea"/>
        <w:numPr>
          <w:ilvl w:val="0"/>
          <w:numId w:val="217"/>
        </w:numPr>
        <w:jc w:val="both"/>
        <w:rPr>
          <w:rFonts w:ascii="Arial" w:hAnsi="Arial" w:cs="Arial"/>
          <w:color w:val="auto"/>
          <w:sz w:val="20"/>
          <w:szCs w:val="20"/>
          <w:lang w:val="nl-NL"/>
        </w:rPr>
      </w:pPr>
      <w:r w:rsidRPr="0013758E">
        <w:rPr>
          <w:rFonts w:ascii="Arial" w:hAnsi="Arial" w:cs="Arial"/>
          <w:color w:val="auto"/>
          <w:sz w:val="20"/>
          <w:szCs w:val="20"/>
          <w:lang w:val="nl-NL"/>
        </w:rPr>
        <w:t>Veilig: Het financieel systeem maakt het de gemeente mogelijk om te voldoen aan de BIO</w:t>
      </w:r>
      <w:r w:rsidR="0015665F" w:rsidRPr="0013758E">
        <w:rPr>
          <w:rFonts w:ascii="Arial" w:hAnsi="Arial" w:cs="Arial"/>
          <w:color w:val="auto"/>
          <w:sz w:val="20"/>
          <w:szCs w:val="20"/>
          <w:lang w:val="nl-NL"/>
        </w:rPr>
        <w:t>/NIS2-</w:t>
      </w:r>
      <w:r w:rsidRPr="0013758E">
        <w:rPr>
          <w:rFonts w:ascii="Arial" w:hAnsi="Arial" w:cs="Arial"/>
          <w:color w:val="auto"/>
          <w:sz w:val="20"/>
          <w:szCs w:val="20"/>
          <w:lang w:val="nl-NL"/>
        </w:rPr>
        <w:t>normen en AVG.</w:t>
      </w:r>
    </w:p>
    <w:p w14:paraId="5ED75F49" w14:textId="77777777" w:rsidR="006625D4" w:rsidRPr="00AE5025" w:rsidRDefault="006625D4" w:rsidP="004D78E5">
      <w:pPr>
        <w:pStyle w:val="Kop3"/>
        <w:rPr>
          <w:lang w:val="nl-NL"/>
        </w:rPr>
      </w:pPr>
      <w:bookmarkStart w:id="23" w:name="_Toc167718916"/>
      <w:bookmarkStart w:id="24" w:name="_Toc961575267"/>
      <w:bookmarkStart w:id="25" w:name="_Toc177666486"/>
      <w:r w:rsidRPr="00AE5025">
        <w:rPr>
          <w:lang w:val="nl-NL"/>
        </w:rPr>
        <w:t>1.3.3 Scope van de opdracht.</w:t>
      </w:r>
      <w:bookmarkEnd w:id="23"/>
      <w:bookmarkEnd w:id="24"/>
      <w:bookmarkEnd w:id="25"/>
    </w:p>
    <w:p w14:paraId="5ADD435A" w14:textId="6D255ED1" w:rsidR="008274B0" w:rsidRPr="0013758E" w:rsidRDefault="008274B0" w:rsidP="00127ACF">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De gemeente heeft besloten als opdrachtgever een Europese aanbesteding te organiseren voor een nieuw financieel systeem dat geleverd wordt als SaaS (Software as a Service).</w:t>
      </w:r>
    </w:p>
    <w:p w14:paraId="76E3758A" w14:textId="2968B2D9" w:rsidR="008274B0" w:rsidRPr="0013758E" w:rsidRDefault="008274B0" w:rsidP="00983379">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De inhoud van de opdracht bestaat uit het leveren, implementeren en onderhouden van een</w:t>
      </w:r>
      <w:r w:rsidR="00A6408C" w:rsidRPr="0013758E">
        <w:rPr>
          <w:rFonts w:ascii="Arial" w:hAnsi="Arial" w:cs="Arial"/>
          <w:color w:val="auto"/>
          <w:sz w:val="20"/>
          <w:szCs w:val="20"/>
          <w:lang w:val="nl-NL"/>
        </w:rPr>
        <w:t xml:space="preserve"> </w:t>
      </w:r>
      <w:r w:rsidRPr="0013758E">
        <w:rPr>
          <w:rFonts w:ascii="Arial" w:hAnsi="Arial" w:cs="Arial"/>
          <w:color w:val="auto"/>
          <w:sz w:val="20"/>
          <w:szCs w:val="20"/>
          <w:lang w:val="nl-NL"/>
        </w:rPr>
        <w:t>nieuw financieel systeem voor het voeren van de gehele financiële administratie van de gemeente.</w:t>
      </w:r>
      <w:r w:rsidR="0007227A" w:rsidRPr="0013758E">
        <w:rPr>
          <w:rFonts w:ascii="Arial" w:hAnsi="Arial" w:cs="Arial"/>
          <w:color w:val="auto"/>
          <w:sz w:val="20"/>
          <w:szCs w:val="20"/>
          <w:lang w:val="nl-NL"/>
        </w:rPr>
        <w:t xml:space="preserve"> </w:t>
      </w:r>
      <w:r w:rsidRPr="0013758E">
        <w:rPr>
          <w:rFonts w:ascii="Arial" w:hAnsi="Arial" w:cs="Arial"/>
          <w:color w:val="auto"/>
          <w:sz w:val="20"/>
          <w:szCs w:val="20"/>
          <w:lang w:val="nl-NL"/>
        </w:rPr>
        <w:t>Het nieuw financieel systeem wordt volledig ingericht en gebruiksklaar opgeleverd en bevat</w:t>
      </w:r>
      <w:r w:rsidR="00850D62" w:rsidRPr="0013758E">
        <w:rPr>
          <w:rFonts w:ascii="Arial" w:hAnsi="Arial" w:cs="Arial"/>
          <w:color w:val="auto"/>
          <w:sz w:val="20"/>
          <w:szCs w:val="20"/>
          <w:lang w:val="nl-NL"/>
        </w:rPr>
        <w:t xml:space="preserve"> </w:t>
      </w:r>
      <w:r w:rsidRPr="0013758E">
        <w:rPr>
          <w:rFonts w:ascii="Arial" w:hAnsi="Arial" w:cs="Arial"/>
          <w:color w:val="auto"/>
          <w:sz w:val="20"/>
          <w:szCs w:val="20"/>
          <w:lang w:val="nl-NL"/>
        </w:rPr>
        <w:t>minimaal onderstaande functionaliteiten:</w:t>
      </w:r>
    </w:p>
    <w:p w14:paraId="5D08D839" w14:textId="69CEA0C6" w:rsidR="000D10FF" w:rsidRPr="0013758E" w:rsidRDefault="40848EB0" w:rsidP="2CCBE788">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Activa</w:t>
      </w:r>
    </w:p>
    <w:p w14:paraId="4B0427C4" w14:textId="57A1A159" w:rsidR="000D10FF" w:rsidRPr="0013758E" w:rsidRDefault="000D10FF" w:rsidP="2CCBE788">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w:t>
      </w:r>
      <w:proofErr w:type="spellStart"/>
      <w:r w:rsidRPr="0013758E">
        <w:rPr>
          <w:rFonts w:ascii="Arial" w:hAnsi="Arial" w:cs="Arial"/>
          <w:color w:val="auto"/>
          <w:sz w:val="20"/>
          <w:szCs w:val="20"/>
          <w:lang w:val="nl-NL"/>
        </w:rPr>
        <w:t>meerjaren</w:t>
      </w:r>
      <w:proofErr w:type="spellEnd"/>
      <w:r w:rsidRPr="0013758E">
        <w:rPr>
          <w:rFonts w:ascii="Arial" w:hAnsi="Arial" w:cs="Arial"/>
          <w:color w:val="auto"/>
          <w:sz w:val="20"/>
          <w:szCs w:val="20"/>
          <w:lang w:val="nl-NL"/>
        </w:rPr>
        <w:t>) begroting en budgetbewaking</w:t>
      </w:r>
    </w:p>
    <w:p w14:paraId="57CFAF64" w14:textId="039FB49E" w:rsidR="00872B24" w:rsidRPr="0013758E" w:rsidRDefault="00872B24"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Bestellingen en verplichtingenadministratie</w:t>
      </w:r>
    </w:p>
    <w:p w14:paraId="6ABC8DBC" w14:textId="192D487C" w:rsidR="00872B24" w:rsidRPr="0013758E" w:rsidRDefault="00872B24"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Betalingsverkeer en verwerken bankmutaties</w:t>
      </w:r>
    </w:p>
    <w:p w14:paraId="4F465EE4" w14:textId="70A22A15" w:rsidR="000F1C40" w:rsidRPr="0013758E" w:rsidRDefault="000F1C40" w:rsidP="5DC62BDF">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BTW, Aangi</w:t>
      </w:r>
      <w:r w:rsidR="39CB3574" w:rsidRPr="0013758E">
        <w:rPr>
          <w:rFonts w:ascii="Arial" w:hAnsi="Arial" w:cs="Arial"/>
          <w:color w:val="auto"/>
          <w:sz w:val="20"/>
          <w:szCs w:val="20"/>
          <w:lang w:val="nl-NL"/>
        </w:rPr>
        <w:t>f</w:t>
      </w:r>
      <w:r w:rsidRPr="0013758E">
        <w:rPr>
          <w:rFonts w:ascii="Arial" w:hAnsi="Arial" w:cs="Arial"/>
          <w:color w:val="auto"/>
          <w:sz w:val="20"/>
          <w:szCs w:val="20"/>
          <w:lang w:val="nl-NL"/>
        </w:rPr>
        <w:t xml:space="preserve">te BTW en </w:t>
      </w:r>
      <w:proofErr w:type="spellStart"/>
      <w:r w:rsidRPr="0013758E">
        <w:rPr>
          <w:rFonts w:ascii="Arial" w:hAnsi="Arial" w:cs="Arial"/>
          <w:color w:val="auto"/>
          <w:sz w:val="20"/>
          <w:szCs w:val="20"/>
          <w:lang w:val="nl-NL"/>
        </w:rPr>
        <w:t>BTW-compensatiefonds</w:t>
      </w:r>
      <w:proofErr w:type="spellEnd"/>
    </w:p>
    <w:p w14:paraId="367A5022" w14:textId="357BA6BA" w:rsidR="000F1C40" w:rsidRPr="0013758E" w:rsidRDefault="000F1C40"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Contracten</w:t>
      </w:r>
    </w:p>
    <w:p w14:paraId="21C289B4" w14:textId="391090C5" w:rsidR="000F1C40" w:rsidRPr="0013758E" w:rsidRDefault="00835F6C"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Crediteuren</w:t>
      </w:r>
    </w:p>
    <w:p w14:paraId="39E691BC" w14:textId="188F9033" w:rsidR="00835F6C" w:rsidRPr="0013758E" w:rsidRDefault="00835F6C" w:rsidP="5DC62BDF">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CRM / Relatiegegevensbeheer</w:t>
      </w:r>
      <w:r w:rsidR="00733ADA" w:rsidRPr="0013758E">
        <w:rPr>
          <w:rFonts w:ascii="Arial" w:hAnsi="Arial" w:cs="Arial"/>
          <w:color w:val="auto"/>
          <w:sz w:val="20"/>
          <w:szCs w:val="20"/>
          <w:lang w:val="nl-NL"/>
        </w:rPr>
        <w:t xml:space="preserve"> </w:t>
      </w:r>
      <w:r w:rsidR="3AEEFFEB" w:rsidRPr="0013758E">
        <w:rPr>
          <w:rFonts w:ascii="Arial" w:hAnsi="Arial" w:cs="Arial"/>
          <w:color w:val="auto"/>
          <w:sz w:val="20"/>
          <w:szCs w:val="20"/>
          <w:lang w:val="nl-NL"/>
        </w:rPr>
        <w:t>t.b.v.</w:t>
      </w:r>
      <w:r w:rsidR="00733ADA" w:rsidRPr="0013758E">
        <w:rPr>
          <w:rFonts w:ascii="Arial" w:hAnsi="Arial" w:cs="Arial"/>
          <w:color w:val="auto"/>
          <w:sz w:val="20"/>
          <w:szCs w:val="20"/>
          <w:lang w:val="nl-NL"/>
        </w:rPr>
        <w:t xml:space="preserve"> debiteuren en crediteuren</w:t>
      </w:r>
    </w:p>
    <w:p w14:paraId="63EAA844" w14:textId="6C871C0A" w:rsidR="00733ADA" w:rsidRPr="0013758E" w:rsidRDefault="00733ADA"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Debiteuren</w:t>
      </w:r>
    </w:p>
    <w:p w14:paraId="6FB2E66C" w14:textId="240BCD77" w:rsidR="00733ADA" w:rsidRPr="0013758E" w:rsidRDefault="00C30546"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lastRenderedPageBreak/>
        <w:t>Inkoopfactuurverwerking en controle</w:t>
      </w:r>
    </w:p>
    <w:p w14:paraId="76E66D93" w14:textId="1C78ECD0" w:rsidR="00C30546" w:rsidRPr="0013758E" w:rsidRDefault="00C30546" w:rsidP="5DC62BDF">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 xml:space="preserve">E-facturatie, </w:t>
      </w:r>
      <w:proofErr w:type="spellStart"/>
      <w:r w:rsidRPr="0013758E">
        <w:rPr>
          <w:rFonts w:ascii="Arial" w:hAnsi="Arial" w:cs="Arial"/>
          <w:color w:val="auto"/>
          <w:sz w:val="20"/>
          <w:szCs w:val="20"/>
          <w:lang w:val="nl-NL"/>
        </w:rPr>
        <w:t>Peppol</w:t>
      </w:r>
      <w:proofErr w:type="spellEnd"/>
      <w:r w:rsidRPr="0013758E">
        <w:rPr>
          <w:rFonts w:ascii="Arial" w:hAnsi="Arial" w:cs="Arial"/>
          <w:color w:val="auto"/>
          <w:sz w:val="20"/>
          <w:szCs w:val="20"/>
          <w:lang w:val="nl-NL"/>
        </w:rPr>
        <w:t xml:space="preserve"> aansluiting</w:t>
      </w:r>
      <w:r w:rsidR="00F7696E" w:rsidRPr="0013758E">
        <w:rPr>
          <w:rFonts w:ascii="Arial" w:hAnsi="Arial" w:cs="Arial"/>
          <w:color w:val="auto"/>
          <w:sz w:val="20"/>
          <w:szCs w:val="20"/>
          <w:lang w:val="nl-NL"/>
        </w:rPr>
        <w:t>, ontvangen en versturen van e-facturen via PEPPOL</w:t>
      </w:r>
      <w:r w:rsidR="03A47078" w:rsidRPr="0013758E">
        <w:rPr>
          <w:rFonts w:ascii="Arial" w:hAnsi="Arial" w:cs="Arial"/>
          <w:color w:val="auto"/>
          <w:sz w:val="20"/>
          <w:szCs w:val="20"/>
          <w:lang w:val="nl-NL"/>
        </w:rPr>
        <w:t xml:space="preserve"> </w:t>
      </w:r>
      <w:r w:rsidR="108295DF" w:rsidRPr="0013758E">
        <w:rPr>
          <w:rFonts w:ascii="Arial" w:hAnsi="Arial" w:cs="Arial"/>
          <w:color w:val="auto"/>
          <w:sz w:val="20"/>
          <w:szCs w:val="20"/>
          <w:lang w:val="nl-NL"/>
        </w:rPr>
        <w:t>(of gelijkwaardig e-factureringsnetwerk)</w:t>
      </w:r>
    </w:p>
    <w:p w14:paraId="5599D09C" w14:textId="2DAEE28D" w:rsidR="00D22EB6" w:rsidRPr="0013758E" w:rsidRDefault="00D22EB6"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Gebruikers en autorisatiebeheer</w:t>
      </w:r>
    </w:p>
    <w:p w14:paraId="1671CAED" w14:textId="4DF86952" w:rsidR="00D22EB6" w:rsidRPr="0013758E" w:rsidRDefault="00D22EB6"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Grootboekbeheer</w:t>
      </w:r>
    </w:p>
    <w:p w14:paraId="0CC552E7" w14:textId="1C6F57E9" w:rsidR="00D22EB6" w:rsidRPr="0013758E" w:rsidRDefault="00D22EB6" w:rsidP="00957FF7">
      <w:pPr>
        <w:pStyle w:val="Lijstalinea"/>
        <w:numPr>
          <w:ilvl w:val="0"/>
          <w:numId w:val="15"/>
        </w:numPr>
        <w:jc w:val="both"/>
        <w:rPr>
          <w:rFonts w:ascii="Arial" w:hAnsi="Arial" w:cs="Arial"/>
          <w:color w:val="auto"/>
          <w:sz w:val="20"/>
          <w:szCs w:val="20"/>
          <w:lang w:val="nl-NL"/>
        </w:rPr>
      </w:pPr>
      <w:proofErr w:type="spellStart"/>
      <w:r w:rsidRPr="0013758E">
        <w:rPr>
          <w:rFonts w:ascii="Arial" w:hAnsi="Arial" w:cs="Arial"/>
          <w:color w:val="auto"/>
          <w:sz w:val="20"/>
          <w:szCs w:val="20"/>
          <w:lang w:val="nl-NL"/>
        </w:rPr>
        <w:t>grexen</w:t>
      </w:r>
      <w:proofErr w:type="spellEnd"/>
      <w:r w:rsidRPr="0013758E">
        <w:rPr>
          <w:rFonts w:ascii="Arial" w:hAnsi="Arial" w:cs="Arial"/>
          <w:color w:val="auto"/>
          <w:sz w:val="20"/>
          <w:szCs w:val="20"/>
          <w:lang w:val="nl-NL"/>
        </w:rPr>
        <w:t xml:space="preserve"> (grondexploitaties)/voorraden</w:t>
      </w:r>
    </w:p>
    <w:p w14:paraId="090A0DE9" w14:textId="768C3C44" w:rsidR="00D22EB6" w:rsidRPr="0013758E" w:rsidRDefault="00D22EB6"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investeringen, investeringskredieten en -budgetten</w:t>
      </w:r>
    </w:p>
    <w:p w14:paraId="61C45AA4" w14:textId="7CF0E680" w:rsidR="00D22EB6" w:rsidRPr="0013758E" w:rsidRDefault="00D22EB6"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inkoopfactuurherkenning voor PDF facturen</w:t>
      </w:r>
    </w:p>
    <w:p w14:paraId="44D62BDB" w14:textId="05909F61" w:rsidR="00D22EB6" w:rsidRPr="0013758E" w:rsidRDefault="00D22EB6"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leningen (u/g en o/g)</w:t>
      </w:r>
    </w:p>
    <w:p w14:paraId="675D4813" w14:textId="469CB9CC" w:rsidR="00D22EB6" w:rsidRPr="0013758E" w:rsidRDefault="00D22EB6"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subsidie betalingen</w:t>
      </w:r>
    </w:p>
    <w:p w14:paraId="00A2E0BD" w14:textId="183EFEAB" w:rsidR="00D22EB6" w:rsidRPr="0013758E" w:rsidRDefault="00D22EB6"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projecten / projectadministratie</w:t>
      </w:r>
    </w:p>
    <w:p w14:paraId="0394725A" w14:textId="43BCA2F7" w:rsidR="00D22EB6" w:rsidRPr="0013758E" w:rsidRDefault="00D22EB6"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reserves en voorzieningen</w:t>
      </w:r>
    </w:p>
    <w:p w14:paraId="70F3A94E" w14:textId="36C4A417" w:rsidR="00D22EB6" w:rsidRPr="0013758E" w:rsidRDefault="00D22EB6"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 xml:space="preserve">rapportage en </w:t>
      </w:r>
      <w:proofErr w:type="spellStart"/>
      <w:r w:rsidRPr="0013758E">
        <w:rPr>
          <w:rFonts w:ascii="Arial" w:hAnsi="Arial" w:cs="Arial"/>
          <w:color w:val="auto"/>
          <w:sz w:val="20"/>
          <w:szCs w:val="20"/>
          <w:lang w:val="nl-NL"/>
        </w:rPr>
        <w:t>dashboarding</w:t>
      </w:r>
      <w:proofErr w:type="spellEnd"/>
    </w:p>
    <w:p w14:paraId="4EB30D07" w14:textId="30D7CF56" w:rsidR="00D22EB6" w:rsidRPr="0013758E" w:rsidRDefault="00D22EB6" w:rsidP="00957FF7">
      <w:pPr>
        <w:pStyle w:val="Lijstalinea"/>
        <w:numPr>
          <w:ilvl w:val="0"/>
          <w:numId w:val="15"/>
        </w:numPr>
        <w:jc w:val="both"/>
        <w:rPr>
          <w:rFonts w:ascii="Arial" w:hAnsi="Arial" w:cs="Arial"/>
          <w:color w:val="auto"/>
          <w:sz w:val="20"/>
          <w:szCs w:val="20"/>
          <w:lang w:val="nl-NL"/>
        </w:rPr>
      </w:pPr>
      <w:r w:rsidRPr="0013758E">
        <w:rPr>
          <w:rFonts w:ascii="Arial" w:hAnsi="Arial" w:cs="Arial"/>
          <w:color w:val="auto"/>
          <w:sz w:val="20"/>
          <w:szCs w:val="20"/>
          <w:lang w:val="nl-NL"/>
        </w:rPr>
        <w:t>verkoopfacturen en invordering</w:t>
      </w:r>
    </w:p>
    <w:p w14:paraId="4E7991E3" w14:textId="768C54CB" w:rsidR="008274B0" w:rsidRPr="0013758E" w:rsidRDefault="008274B0" w:rsidP="00983379">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Maatwerk is met nadruk ongewenst en valt niet binnen de opdracht. Maatwerk zijn de functionele aanvullingen die nodig zijn om aan de behoefte van de gebruiker te voldoen en die niet binnen de</w:t>
      </w:r>
      <w:r w:rsidR="00931BC9" w:rsidRPr="0013758E">
        <w:rPr>
          <w:rFonts w:ascii="Arial" w:hAnsi="Arial" w:cs="Arial"/>
          <w:color w:val="auto"/>
          <w:sz w:val="20"/>
          <w:szCs w:val="20"/>
          <w:lang w:val="nl-NL"/>
        </w:rPr>
        <w:t xml:space="preserve"> </w:t>
      </w:r>
      <w:r w:rsidRPr="0013758E">
        <w:rPr>
          <w:rFonts w:ascii="Arial" w:hAnsi="Arial" w:cs="Arial"/>
          <w:color w:val="auto"/>
          <w:sz w:val="20"/>
          <w:szCs w:val="20"/>
          <w:lang w:val="nl-NL"/>
        </w:rPr>
        <w:t>SaaS oplossing kunnen worden vormgegeven/geconfigureerd, waarbij de SaaS gebruiker in het gebruik niet merkt dat het maatwerk betreft. Maatwerk is geen onderdeel van de periodieke upgrades van de SaaS oplossing.</w:t>
      </w:r>
    </w:p>
    <w:p w14:paraId="28DE8995" w14:textId="77777777" w:rsidR="008274B0" w:rsidRPr="0013758E" w:rsidRDefault="008274B0" w:rsidP="00983379">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Tevens valt binnen de scope van de opdracht:</w:t>
      </w:r>
    </w:p>
    <w:p w14:paraId="7D5717F3" w14:textId="77777777" w:rsidR="00BC3BAC" w:rsidRPr="0013758E" w:rsidRDefault="008274B0" w:rsidP="00C21C1C">
      <w:pPr>
        <w:pStyle w:val="Lijstalinea"/>
        <w:numPr>
          <w:ilvl w:val="0"/>
          <w:numId w:val="16"/>
        </w:numPr>
        <w:jc w:val="both"/>
        <w:rPr>
          <w:rFonts w:ascii="Arial" w:hAnsi="Arial" w:cs="Arial"/>
          <w:color w:val="auto"/>
          <w:sz w:val="20"/>
          <w:szCs w:val="20"/>
          <w:lang w:val="nl-NL"/>
        </w:rPr>
      </w:pPr>
      <w:r w:rsidRPr="0013758E">
        <w:rPr>
          <w:rFonts w:ascii="Arial" w:hAnsi="Arial" w:cs="Arial"/>
          <w:color w:val="auto"/>
          <w:sz w:val="20"/>
          <w:szCs w:val="20"/>
          <w:lang w:val="nl-NL"/>
        </w:rPr>
        <w:t>Projectmanagemen</w:t>
      </w:r>
      <w:r w:rsidR="006B1653" w:rsidRPr="0013758E">
        <w:rPr>
          <w:rFonts w:ascii="Arial" w:hAnsi="Arial" w:cs="Arial"/>
          <w:color w:val="auto"/>
          <w:sz w:val="20"/>
          <w:szCs w:val="20"/>
          <w:lang w:val="nl-NL"/>
        </w:rPr>
        <w:t>t</w:t>
      </w:r>
    </w:p>
    <w:p w14:paraId="30A5D5F1" w14:textId="77777777" w:rsidR="00DB3611" w:rsidRPr="0013758E" w:rsidRDefault="008274B0" w:rsidP="00C21C1C">
      <w:pPr>
        <w:pStyle w:val="Lijstalinea"/>
        <w:ind w:left="927" w:firstLine="0"/>
        <w:jc w:val="both"/>
        <w:rPr>
          <w:rFonts w:ascii="Arial" w:hAnsi="Arial" w:cs="Arial"/>
          <w:color w:val="auto"/>
          <w:sz w:val="20"/>
          <w:szCs w:val="20"/>
          <w:lang w:val="nl-NL"/>
        </w:rPr>
      </w:pPr>
      <w:r w:rsidRPr="0013758E">
        <w:rPr>
          <w:rFonts w:ascii="Arial" w:hAnsi="Arial" w:cs="Arial"/>
          <w:color w:val="auto"/>
          <w:sz w:val="20"/>
          <w:szCs w:val="20"/>
          <w:lang w:val="nl-NL"/>
        </w:rPr>
        <w:t xml:space="preserve">Inschrijver beheert de detailplanning van het project in overleg met Opdrachtgever. De projectmanagers van inschrijver en Opdrachtgever hebben wekelijks contact over de voortgang. </w:t>
      </w:r>
    </w:p>
    <w:p w14:paraId="1A5B4492" w14:textId="55E9222B" w:rsidR="00DB3611" w:rsidRPr="0013758E" w:rsidRDefault="008274B0" w:rsidP="00CA5C1B">
      <w:pPr>
        <w:pStyle w:val="Lijstalinea"/>
        <w:ind w:left="927" w:firstLine="0"/>
        <w:jc w:val="both"/>
        <w:rPr>
          <w:rFonts w:ascii="Arial" w:hAnsi="Arial" w:cs="Arial"/>
          <w:color w:val="auto"/>
          <w:sz w:val="20"/>
          <w:szCs w:val="20"/>
          <w:lang w:val="nl-NL"/>
        </w:rPr>
      </w:pPr>
      <w:r w:rsidRPr="0013758E">
        <w:rPr>
          <w:rFonts w:ascii="Arial" w:hAnsi="Arial" w:cs="Arial"/>
          <w:color w:val="auto"/>
          <w:sz w:val="20"/>
          <w:szCs w:val="20"/>
          <w:lang w:val="nl-NL"/>
        </w:rPr>
        <w:t>Maandelijks is er een stuurgroep overleg samen met de inschrijver, waarin de voortgangsrapportage van Inschrijver wordt besproken.</w:t>
      </w:r>
    </w:p>
    <w:p w14:paraId="2CB4D943" w14:textId="77777777" w:rsidR="00BE0E55" w:rsidRPr="0013758E" w:rsidRDefault="008274B0" w:rsidP="00DA08A4">
      <w:pPr>
        <w:pStyle w:val="Lijstalinea"/>
        <w:numPr>
          <w:ilvl w:val="0"/>
          <w:numId w:val="16"/>
        </w:numPr>
        <w:rPr>
          <w:rFonts w:ascii="Arial" w:hAnsi="Arial" w:cs="Arial"/>
          <w:color w:val="auto"/>
          <w:sz w:val="20"/>
          <w:szCs w:val="20"/>
          <w:lang w:val="nl-NL"/>
        </w:rPr>
      </w:pPr>
      <w:r w:rsidRPr="0013758E">
        <w:rPr>
          <w:rFonts w:ascii="Arial" w:hAnsi="Arial" w:cs="Arial"/>
          <w:color w:val="auto"/>
          <w:sz w:val="20"/>
          <w:szCs w:val="20"/>
          <w:lang w:val="nl-NL"/>
        </w:rPr>
        <w:t>Rapporten en dashboards</w:t>
      </w:r>
    </w:p>
    <w:p w14:paraId="36E2A6B2" w14:textId="3D6C4655" w:rsidR="008274B0" w:rsidRPr="0013758E" w:rsidRDefault="008274B0" w:rsidP="00C21C1C">
      <w:pPr>
        <w:pStyle w:val="Lijstalinea"/>
        <w:ind w:left="927" w:firstLine="0"/>
        <w:jc w:val="both"/>
        <w:rPr>
          <w:rFonts w:ascii="Arial" w:hAnsi="Arial" w:cs="Arial"/>
          <w:color w:val="auto"/>
          <w:sz w:val="20"/>
          <w:szCs w:val="20"/>
          <w:lang w:val="nl-NL"/>
        </w:rPr>
      </w:pPr>
      <w:r w:rsidRPr="0013758E">
        <w:rPr>
          <w:rFonts w:ascii="Arial" w:hAnsi="Arial" w:cs="Arial"/>
          <w:color w:val="auto"/>
          <w:sz w:val="20"/>
          <w:szCs w:val="20"/>
          <w:lang w:val="nl-NL"/>
        </w:rPr>
        <w:t>De rapportages zoals genoemd in het Programma van Eisen worden gebruiksklaar opgeleverd evenals persoonlijke dashboards voor de verschillende gebruikersrollen (openstaande taken/werkvoorraad, historische activiteiten en persoonlijke (budget)rapportages).</w:t>
      </w:r>
    </w:p>
    <w:p w14:paraId="46BC91B3" w14:textId="77777777" w:rsidR="0018369D" w:rsidRPr="0013758E" w:rsidRDefault="008274B0" w:rsidP="00DA08A4">
      <w:pPr>
        <w:pStyle w:val="Lijstalinea"/>
        <w:numPr>
          <w:ilvl w:val="0"/>
          <w:numId w:val="17"/>
        </w:numPr>
        <w:rPr>
          <w:rFonts w:ascii="Arial" w:hAnsi="Arial" w:cs="Arial"/>
          <w:color w:val="auto"/>
          <w:sz w:val="20"/>
          <w:szCs w:val="20"/>
          <w:lang w:val="nl-NL"/>
        </w:rPr>
      </w:pPr>
      <w:r w:rsidRPr="0013758E">
        <w:rPr>
          <w:rFonts w:ascii="Arial" w:hAnsi="Arial" w:cs="Arial"/>
          <w:color w:val="auto"/>
          <w:sz w:val="20"/>
          <w:szCs w:val="20"/>
          <w:lang w:val="nl-NL"/>
        </w:rPr>
        <w:t>Consultancy tegoed</w:t>
      </w:r>
    </w:p>
    <w:p w14:paraId="41128919" w14:textId="1BB9DDCF" w:rsidR="008274B0" w:rsidRPr="0013758E" w:rsidRDefault="008274B0" w:rsidP="00C21C1C">
      <w:pPr>
        <w:pStyle w:val="Lijstalinea"/>
        <w:ind w:left="927" w:firstLine="0"/>
        <w:jc w:val="both"/>
        <w:rPr>
          <w:rFonts w:ascii="Arial" w:hAnsi="Arial" w:cs="Arial"/>
          <w:color w:val="auto"/>
          <w:sz w:val="20"/>
          <w:szCs w:val="20"/>
          <w:lang w:val="nl-NL"/>
        </w:rPr>
      </w:pPr>
      <w:r w:rsidRPr="0013758E">
        <w:rPr>
          <w:rFonts w:ascii="Arial" w:hAnsi="Arial" w:cs="Arial"/>
          <w:color w:val="auto"/>
          <w:sz w:val="20"/>
          <w:szCs w:val="20"/>
          <w:lang w:val="nl-NL"/>
        </w:rPr>
        <w:t xml:space="preserve">Inschrijver levert aan Opdrachtgever een tegoed voor </w:t>
      </w:r>
      <w:r w:rsidR="007D3159" w:rsidRPr="0013758E">
        <w:rPr>
          <w:rFonts w:ascii="Arial" w:hAnsi="Arial" w:cs="Arial"/>
          <w:color w:val="auto"/>
          <w:sz w:val="20"/>
          <w:szCs w:val="20"/>
          <w:lang w:val="nl-NL"/>
        </w:rPr>
        <w:t>5</w:t>
      </w:r>
      <w:r w:rsidRPr="0013758E">
        <w:rPr>
          <w:rFonts w:ascii="Arial" w:hAnsi="Arial" w:cs="Arial"/>
          <w:color w:val="auto"/>
          <w:sz w:val="20"/>
          <w:szCs w:val="20"/>
          <w:lang w:val="nl-NL"/>
        </w:rPr>
        <w:t xml:space="preserve"> dagen consultancy. Dit tegoed is door Opdrachtgever vrij in te zetten gedurende de looptijd van de overeenkomst, bijvoorbeeld voor het realiseren van koppelingen of het maken van aanvullende rapportages.</w:t>
      </w:r>
    </w:p>
    <w:p w14:paraId="7F226376" w14:textId="77777777" w:rsidR="008274B0" w:rsidRPr="0013758E" w:rsidRDefault="008274B0" w:rsidP="0007227A">
      <w:pPr>
        <w:rPr>
          <w:rFonts w:ascii="Arial" w:hAnsi="Arial" w:cs="Arial"/>
          <w:color w:val="auto"/>
          <w:sz w:val="20"/>
          <w:szCs w:val="20"/>
          <w:lang w:val="nl-NL"/>
        </w:rPr>
      </w:pPr>
      <w:r w:rsidRPr="0013758E">
        <w:rPr>
          <w:rFonts w:ascii="Arial" w:hAnsi="Arial" w:cs="Arial"/>
          <w:color w:val="auto"/>
          <w:sz w:val="20"/>
          <w:szCs w:val="20"/>
          <w:lang w:val="nl-NL"/>
        </w:rPr>
        <w:t>Ter indicatie hieronder enkele actuele kengetallen uit het huidige systeem:</w:t>
      </w:r>
    </w:p>
    <w:tbl>
      <w:tblPr>
        <w:tblW w:w="9060" w:type="dxa"/>
        <w:tblInd w:w="75" w:type="dxa"/>
        <w:tblCellMar>
          <w:left w:w="70" w:type="dxa"/>
          <w:right w:w="70" w:type="dxa"/>
        </w:tblCellMar>
        <w:tblLook w:val="04A0" w:firstRow="1" w:lastRow="0" w:firstColumn="1" w:lastColumn="0" w:noHBand="0" w:noVBand="1"/>
      </w:tblPr>
      <w:tblGrid>
        <w:gridCol w:w="7140"/>
        <w:gridCol w:w="960"/>
        <w:gridCol w:w="960"/>
      </w:tblGrid>
      <w:tr w:rsidR="007D3159" w:rsidRPr="00EE429D" w14:paraId="351DABE7" w14:textId="55C6C57F" w:rsidTr="0AAD8444">
        <w:trPr>
          <w:trHeight w:val="300"/>
        </w:trPr>
        <w:tc>
          <w:tcPr>
            <w:tcW w:w="7140" w:type="dxa"/>
            <w:tcBorders>
              <w:top w:val="single" w:sz="4" w:space="0" w:color="0F9ED5"/>
              <w:left w:val="single" w:sz="4" w:space="0" w:color="0F9ED5"/>
              <w:bottom w:val="nil"/>
              <w:right w:val="nil"/>
            </w:tcBorders>
            <w:shd w:val="clear" w:color="auto" w:fill="auto"/>
            <w:noWrap/>
            <w:vAlign w:val="bottom"/>
          </w:tcPr>
          <w:p w14:paraId="2DB5BA5B" w14:textId="2446A7E9" w:rsidR="007D3159" w:rsidRPr="00EE429D" w:rsidRDefault="007D3159" w:rsidP="000A0676">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nil"/>
              <w:right w:val="single" w:sz="4" w:space="0" w:color="0F9ED5"/>
            </w:tcBorders>
            <w:shd w:val="clear" w:color="auto" w:fill="auto"/>
            <w:noWrap/>
            <w:vAlign w:val="bottom"/>
            <w:hideMark/>
          </w:tcPr>
          <w:p w14:paraId="2FBB078E" w14:textId="77777777" w:rsidR="007D3159" w:rsidRPr="00EE429D" w:rsidRDefault="007D3159" w:rsidP="000A0676">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nil"/>
              <w:right w:val="single" w:sz="4" w:space="0" w:color="0F9ED5"/>
            </w:tcBorders>
          </w:tcPr>
          <w:p w14:paraId="459388EF" w14:textId="18EF6F46" w:rsidR="007D3159" w:rsidRPr="00EE429D" w:rsidRDefault="007D3159" w:rsidP="000A0676">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Aantal</w:t>
            </w:r>
          </w:p>
        </w:tc>
      </w:tr>
      <w:tr w:rsidR="007D3159" w:rsidRPr="00EE429D" w14:paraId="7F071D65" w14:textId="77777777" w:rsidTr="0AAD8444">
        <w:trPr>
          <w:trHeight w:val="300"/>
        </w:trPr>
        <w:tc>
          <w:tcPr>
            <w:tcW w:w="7140" w:type="dxa"/>
            <w:tcBorders>
              <w:top w:val="single" w:sz="4" w:space="0" w:color="0F9ED5"/>
              <w:left w:val="single" w:sz="4" w:space="0" w:color="0F9ED5"/>
              <w:bottom w:val="nil"/>
              <w:right w:val="nil"/>
            </w:tcBorders>
            <w:shd w:val="clear" w:color="auto" w:fill="auto"/>
            <w:noWrap/>
            <w:vAlign w:val="bottom"/>
          </w:tcPr>
          <w:p w14:paraId="2DE3D64F" w14:textId="20D2A9D8" w:rsidR="007D3159" w:rsidRPr="00EE429D" w:rsidRDefault="007D3159"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Aantal functioneel beheerders</w:t>
            </w:r>
          </w:p>
        </w:tc>
        <w:tc>
          <w:tcPr>
            <w:tcW w:w="960" w:type="dxa"/>
            <w:tcBorders>
              <w:top w:val="single" w:sz="4" w:space="0" w:color="0F9ED5"/>
              <w:left w:val="nil"/>
              <w:bottom w:val="nil"/>
              <w:right w:val="single" w:sz="4" w:space="0" w:color="0F9ED5"/>
            </w:tcBorders>
            <w:shd w:val="clear" w:color="auto" w:fill="auto"/>
            <w:noWrap/>
            <w:vAlign w:val="bottom"/>
          </w:tcPr>
          <w:p w14:paraId="18A15045"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nil"/>
              <w:right w:val="single" w:sz="4" w:space="0" w:color="0F9ED5"/>
            </w:tcBorders>
          </w:tcPr>
          <w:p w14:paraId="7F912A0C" w14:textId="6566C41E" w:rsidR="007D3159" w:rsidRPr="00EE429D" w:rsidRDefault="5569B3FF"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3</w:t>
            </w:r>
          </w:p>
        </w:tc>
      </w:tr>
      <w:tr w:rsidR="007D3159" w:rsidRPr="00EE429D" w14:paraId="31379050" w14:textId="64B89253" w:rsidTr="0AAD8444">
        <w:trPr>
          <w:trHeight w:val="300"/>
        </w:trPr>
        <w:tc>
          <w:tcPr>
            <w:tcW w:w="7140" w:type="dxa"/>
            <w:tcBorders>
              <w:top w:val="single" w:sz="4" w:space="0" w:color="0F9ED5"/>
              <w:left w:val="single" w:sz="4" w:space="0" w:color="0F9ED5"/>
              <w:bottom w:val="nil"/>
              <w:right w:val="nil"/>
            </w:tcBorders>
            <w:shd w:val="clear" w:color="auto" w:fill="auto"/>
            <w:noWrap/>
            <w:vAlign w:val="bottom"/>
            <w:hideMark/>
          </w:tcPr>
          <w:p w14:paraId="4E58842D" w14:textId="2394353E" w:rsidR="007D3159" w:rsidRPr="00EE429D" w:rsidRDefault="007D3159"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Aantal financiële gebruikers (</w:t>
            </w:r>
            <w:r w:rsidR="2638DD3D" w:rsidRPr="00EE429D">
              <w:rPr>
                <w:rFonts w:ascii="Arial" w:eastAsia="Times New Roman" w:hAnsi="Arial" w:cs="Arial"/>
                <w:color w:val="000000" w:themeColor="text1"/>
                <w:sz w:val="20"/>
                <w:szCs w:val="20"/>
                <w:lang w:val="nl-NL" w:eastAsia="nl-NL"/>
              </w:rPr>
              <w:t>registreren / (voor)coderen</w:t>
            </w:r>
            <w:r w:rsidRPr="00EE429D">
              <w:rPr>
                <w:rFonts w:ascii="Arial" w:eastAsia="Times New Roman" w:hAnsi="Arial" w:cs="Arial"/>
                <w:color w:val="000000" w:themeColor="text1"/>
                <w:sz w:val="20"/>
                <w:szCs w:val="20"/>
                <w:lang w:val="nl-NL" w:eastAsia="nl-NL"/>
              </w:rPr>
              <w:t xml:space="preserve">) </w:t>
            </w:r>
          </w:p>
        </w:tc>
        <w:tc>
          <w:tcPr>
            <w:tcW w:w="960" w:type="dxa"/>
            <w:tcBorders>
              <w:top w:val="single" w:sz="4" w:space="0" w:color="0F9ED5"/>
              <w:left w:val="nil"/>
              <w:bottom w:val="nil"/>
              <w:right w:val="single" w:sz="4" w:space="0" w:color="0F9ED5"/>
            </w:tcBorders>
            <w:shd w:val="clear" w:color="auto" w:fill="auto"/>
            <w:noWrap/>
            <w:vAlign w:val="bottom"/>
            <w:hideMark/>
          </w:tcPr>
          <w:p w14:paraId="34D38239"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nil"/>
              <w:right w:val="single" w:sz="4" w:space="0" w:color="0F9ED5"/>
            </w:tcBorders>
          </w:tcPr>
          <w:p w14:paraId="17D2702B" w14:textId="5A83115F" w:rsidR="007D3159" w:rsidRPr="00EE429D" w:rsidRDefault="7A7B156A"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5</w:t>
            </w:r>
          </w:p>
        </w:tc>
      </w:tr>
      <w:tr w:rsidR="007D3159" w:rsidRPr="00EE429D" w14:paraId="0AE12DD0" w14:textId="19571BE1" w:rsidTr="0AAD8444">
        <w:trPr>
          <w:trHeight w:val="300"/>
        </w:trPr>
        <w:tc>
          <w:tcPr>
            <w:tcW w:w="7140" w:type="dxa"/>
            <w:tcBorders>
              <w:top w:val="single" w:sz="4" w:space="0" w:color="0F9ED5"/>
              <w:left w:val="single" w:sz="4" w:space="0" w:color="0F9ED5"/>
              <w:bottom w:val="nil"/>
              <w:right w:val="nil"/>
            </w:tcBorders>
            <w:shd w:val="clear" w:color="auto" w:fill="auto"/>
            <w:noWrap/>
            <w:vAlign w:val="bottom"/>
            <w:hideMark/>
          </w:tcPr>
          <w:p w14:paraId="3BA80B1B"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 xml:space="preserve">Aantal rapportage en dashboard specialisten </w:t>
            </w:r>
          </w:p>
        </w:tc>
        <w:tc>
          <w:tcPr>
            <w:tcW w:w="960" w:type="dxa"/>
            <w:tcBorders>
              <w:top w:val="single" w:sz="4" w:space="0" w:color="0F9ED5"/>
              <w:left w:val="nil"/>
              <w:bottom w:val="nil"/>
              <w:right w:val="single" w:sz="4" w:space="0" w:color="0F9ED5"/>
            </w:tcBorders>
            <w:shd w:val="clear" w:color="auto" w:fill="auto"/>
            <w:noWrap/>
            <w:vAlign w:val="bottom"/>
            <w:hideMark/>
          </w:tcPr>
          <w:p w14:paraId="38BECD92"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nil"/>
              <w:right w:val="single" w:sz="4" w:space="0" w:color="0F9ED5"/>
            </w:tcBorders>
          </w:tcPr>
          <w:p w14:paraId="3DD545AE" w14:textId="1CAF6394" w:rsidR="007D3159" w:rsidRPr="00EE429D" w:rsidRDefault="6ECF9EE8"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6</w:t>
            </w:r>
          </w:p>
        </w:tc>
      </w:tr>
      <w:tr w:rsidR="007D3159" w:rsidRPr="00EE429D" w14:paraId="4068A692" w14:textId="28C345B3" w:rsidTr="0AAD8444">
        <w:trPr>
          <w:trHeight w:val="300"/>
        </w:trPr>
        <w:tc>
          <w:tcPr>
            <w:tcW w:w="7140" w:type="dxa"/>
            <w:tcBorders>
              <w:top w:val="single" w:sz="4" w:space="0" w:color="0F9ED5"/>
              <w:left w:val="single" w:sz="4" w:space="0" w:color="0F9ED5"/>
              <w:bottom w:val="nil"/>
              <w:right w:val="nil"/>
            </w:tcBorders>
            <w:shd w:val="clear" w:color="auto" w:fill="auto"/>
            <w:noWrap/>
            <w:vAlign w:val="bottom"/>
            <w:hideMark/>
          </w:tcPr>
          <w:p w14:paraId="7BA73AE2"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 xml:space="preserve">Aantal bestellers / prestatieverklaarders (excl. budgethouders /-beheerders) </w:t>
            </w:r>
          </w:p>
        </w:tc>
        <w:tc>
          <w:tcPr>
            <w:tcW w:w="960" w:type="dxa"/>
            <w:tcBorders>
              <w:top w:val="single" w:sz="4" w:space="0" w:color="0F9ED5"/>
              <w:left w:val="nil"/>
              <w:bottom w:val="nil"/>
              <w:right w:val="single" w:sz="4" w:space="0" w:color="0F9ED5"/>
            </w:tcBorders>
            <w:shd w:val="clear" w:color="auto" w:fill="auto"/>
            <w:noWrap/>
            <w:vAlign w:val="bottom"/>
            <w:hideMark/>
          </w:tcPr>
          <w:p w14:paraId="598AE464"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nil"/>
              <w:right w:val="single" w:sz="4" w:space="0" w:color="0F9ED5"/>
            </w:tcBorders>
          </w:tcPr>
          <w:p w14:paraId="6655AE0E" w14:textId="597464C8" w:rsidR="007D3159" w:rsidRPr="00EE429D" w:rsidRDefault="6A1CFB07"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60</w:t>
            </w:r>
          </w:p>
        </w:tc>
      </w:tr>
      <w:tr w:rsidR="007D3159" w:rsidRPr="00EE429D" w14:paraId="044C1CB6" w14:textId="00434628" w:rsidTr="0AAD8444">
        <w:trPr>
          <w:trHeight w:val="300"/>
        </w:trPr>
        <w:tc>
          <w:tcPr>
            <w:tcW w:w="7140" w:type="dxa"/>
            <w:tcBorders>
              <w:top w:val="single" w:sz="4" w:space="0" w:color="0F9ED5"/>
              <w:left w:val="single" w:sz="4" w:space="0" w:color="0F9ED5"/>
              <w:bottom w:val="nil"/>
              <w:right w:val="nil"/>
            </w:tcBorders>
            <w:shd w:val="clear" w:color="auto" w:fill="auto"/>
            <w:noWrap/>
            <w:vAlign w:val="bottom"/>
            <w:hideMark/>
          </w:tcPr>
          <w:p w14:paraId="09CB0B81"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 xml:space="preserve">Aantal budgethouders /-beheerders (zijn tevens bestellers) </w:t>
            </w:r>
          </w:p>
        </w:tc>
        <w:tc>
          <w:tcPr>
            <w:tcW w:w="960" w:type="dxa"/>
            <w:tcBorders>
              <w:top w:val="single" w:sz="4" w:space="0" w:color="0F9ED5"/>
              <w:left w:val="nil"/>
              <w:bottom w:val="nil"/>
              <w:right w:val="single" w:sz="4" w:space="0" w:color="0F9ED5"/>
            </w:tcBorders>
            <w:shd w:val="clear" w:color="auto" w:fill="auto"/>
            <w:noWrap/>
            <w:vAlign w:val="bottom"/>
            <w:hideMark/>
          </w:tcPr>
          <w:p w14:paraId="4D850CE2"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nil"/>
              <w:right w:val="single" w:sz="4" w:space="0" w:color="0F9ED5"/>
            </w:tcBorders>
          </w:tcPr>
          <w:p w14:paraId="2FE72DE8" w14:textId="1D3EEEAC" w:rsidR="007D3159" w:rsidRPr="00EE429D" w:rsidRDefault="7D45197A"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8</w:t>
            </w:r>
          </w:p>
        </w:tc>
      </w:tr>
      <w:tr w:rsidR="007D3159" w:rsidRPr="00EE429D" w14:paraId="18C18F2F" w14:textId="78963924" w:rsidTr="0AAD8444">
        <w:trPr>
          <w:trHeight w:val="300"/>
        </w:trPr>
        <w:tc>
          <w:tcPr>
            <w:tcW w:w="7140" w:type="dxa"/>
            <w:tcBorders>
              <w:top w:val="single" w:sz="4" w:space="0" w:color="0F9ED5"/>
              <w:left w:val="single" w:sz="4" w:space="0" w:color="0F9ED5"/>
              <w:bottom w:val="nil"/>
              <w:right w:val="nil"/>
            </w:tcBorders>
            <w:shd w:val="clear" w:color="auto" w:fill="auto"/>
            <w:noWrap/>
            <w:vAlign w:val="bottom"/>
            <w:hideMark/>
          </w:tcPr>
          <w:p w14:paraId="76F62717"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Aantal inkoopfacturen PDF per jaar</w:t>
            </w:r>
          </w:p>
        </w:tc>
        <w:tc>
          <w:tcPr>
            <w:tcW w:w="960" w:type="dxa"/>
            <w:tcBorders>
              <w:top w:val="single" w:sz="4" w:space="0" w:color="0F9ED5"/>
              <w:left w:val="nil"/>
              <w:bottom w:val="nil"/>
              <w:right w:val="single" w:sz="4" w:space="0" w:color="0F9ED5"/>
            </w:tcBorders>
            <w:shd w:val="clear" w:color="auto" w:fill="auto"/>
            <w:noWrap/>
            <w:vAlign w:val="bottom"/>
            <w:hideMark/>
          </w:tcPr>
          <w:p w14:paraId="5C46874D"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nil"/>
              <w:right w:val="single" w:sz="4" w:space="0" w:color="0F9ED5"/>
            </w:tcBorders>
          </w:tcPr>
          <w:p w14:paraId="361B115D" w14:textId="304D897E" w:rsidR="007D3159" w:rsidRPr="00EE429D" w:rsidRDefault="45285158"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82</w:t>
            </w:r>
            <w:r w:rsidR="0E8D1615" w:rsidRPr="00EE429D">
              <w:rPr>
                <w:rFonts w:ascii="Arial" w:eastAsia="Times New Roman" w:hAnsi="Arial" w:cs="Arial"/>
                <w:color w:val="000000" w:themeColor="text1"/>
                <w:sz w:val="20"/>
                <w:szCs w:val="20"/>
                <w:lang w:val="nl-NL" w:eastAsia="nl-NL"/>
              </w:rPr>
              <w:t>00</w:t>
            </w:r>
          </w:p>
        </w:tc>
      </w:tr>
      <w:tr w:rsidR="007D3159" w:rsidRPr="00EE429D" w14:paraId="16BE3D43" w14:textId="121BB6E1" w:rsidTr="0AAD8444">
        <w:trPr>
          <w:trHeight w:val="300"/>
        </w:trPr>
        <w:tc>
          <w:tcPr>
            <w:tcW w:w="7140" w:type="dxa"/>
            <w:tcBorders>
              <w:top w:val="single" w:sz="4" w:space="0" w:color="0F9ED5"/>
              <w:left w:val="single" w:sz="4" w:space="0" w:color="0F9ED5"/>
              <w:bottom w:val="nil"/>
              <w:right w:val="nil"/>
            </w:tcBorders>
            <w:shd w:val="clear" w:color="auto" w:fill="auto"/>
            <w:noWrap/>
            <w:vAlign w:val="bottom"/>
            <w:hideMark/>
          </w:tcPr>
          <w:p w14:paraId="549EBB5D"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lastRenderedPageBreak/>
              <w:t xml:space="preserve">Aantal inkoopfacturen E-factuur </w:t>
            </w:r>
          </w:p>
        </w:tc>
        <w:tc>
          <w:tcPr>
            <w:tcW w:w="960" w:type="dxa"/>
            <w:tcBorders>
              <w:top w:val="single" w:sz="4" w:space="0" w:color="0F9ED5"/>
              <w:left w:val="nil"/>
              <w:bottom w:val="nil"/>
              <w:right w:val="single" w:sz="4" w:space="0" w:color="0F9ED5"/>
            </w:tcBorders>
            <w:shd w:val="clear" w:color="auto" w:fill="auto"/>
            <w:noWrap/>
            <w:vAlign w:val="bottom"/>
            <w:hideMark/>
          </w:tcPr>
          <w:p w14:paraId="6886CEF3"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nil"/>
              <w:right w:val="single" w:sz="4" w:space="0" w:color="0F9ED5"/>
            </w:tcBorders>
          </w:tcPr>
          <w:p w14:paraId="4C439E91" w14:textId="39F6A280" w:rsidR="007D3159" w:rsidRPr="00EE429D" w:rsidRDefault="701C8518"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800</w:t>
            </w:r>
          </w:p>
        </w:tc>
      </w:tr>
      <w:tr w:rsidR="007D3159" w:rsidRPr="00EE429D" w14:paraId="45D41D49" w14:textId="6EFC2B76" w:rsidTr="0AAD8444">
        <w:trPr>
          <w:trHeight w:val="300"/>
        </w:trPr>
        <w:tc>
          <w:tcPr>
            <w:tcW w:w="7140" w:type="dxa"/>
            <w:tcBorders>
              <w:top w:val="single" w:sz="4" w:space="0" w:color="0F9ED5"/>
              <w:left w:val="single" w:sz="4" w:space="0" w:color="0F9ED5"/>
              <w:bottom w:val="nil"/>
              <w:right w:val="nil"/>
            </w:tcBorders>
            <w:shd w:val="clear" w:color="auto" w:fill="auto"/>
            <w:noWrap/>
            <w:vAlign w:val="bottom"/>
            <w:hideMark/>
          </w:tcPr>
          <w:p w14:paraId="1B40E5EB" w14:textId="16ED2AEB" w:rsidR="007D3159" w:rsidRPr="00EE429D" w:rsidRDefault="007D3159"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 xml:space="preserve">Aantal verkoopfacturen </w:t>
            </w:r>
            <w:r w:rsidR="3E387FA6" w:rsidRPr="00EE429D">
              <w:rPr>
                <w:rFonts w:ascii="Arial" w:eastAsia="Times New Roman" w:hAnsi="Arial" w:cs="Arial"/>
                <w:color w:val="000000" w:themeColor="text1"/>
                <w:sz w:val="20"/>
                <w:szCs w:val="20"/>
                <w:lang w:val="nl-NL" w:eastAsia="nl-NL"/>
              </w:rPr>
              <w:t xml:space="preserve">(publiek én privaat) </w:t>
            </w:r>
            <w:r w:rsidRPr="00EE429D">
              <w:rPr>
                <w:rFonts w:ascii="Arial" w:eastAsia="Times New Roman" w:hAnsi="Arial" w:cs="Arial"/>
                <w:color w:val="000000" w:themeColor="text1"/>
                <w:sz w:val="20"/>
                <w:szCs w:val="20"/>
                <w:lang w:val="nl-NL" w:eastAsia="nl-NL"/>
              </w:rPr>
              <w:t xml:space="preserve">per jaar </w:t>
            </w:r>
          </w:p>
        </w:tc>
        <w:tc>
          <w:tcPr>
            <w:tcW w:w="960" w:type="dxa"/>
            <w:tcBorders>
              <w:top w:val="single" w:sz="4" w:space="0" w:color="0F9ED5"/>
              <w:left w:val="nil"/>
              <w:bottom w:val="nil"/>
              <w:right w:val="single" w:sz="4" w:space="0" w:color="0F9ED5"/>
            </w:tcBorders>
            <w:shd w:val="clear" w:color="auto" w:fill="auto"/>
            <w:noWrap/>
            <w:vAlign w:val="bottom"/>
            <w:hideMark/>
          </w:tcPr>
          <w:p w14:paraId="23C13327"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nil"/>
              <w:right w:val="single" w:sz="4" w:space="0" w:color="0F9ED5"/>
            </w:tcBorders>
          </w:tcPr>
          <w:p w14:paraId="5B1C39C3" w14:textId="143A6BFC" w:rsidR="007D3159" w:rsidRPr="00EE429D" w:rsidRDefault="741DF260"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2100</w:t>
            </w:r>
          </w:p>
        </w:tc>
      </w:tr>
      <w:tr w:rsidR="007D3159" w:rsidRPr="00EE429D" w14:paraId="5035FDB1" w14:textId="6DC5EB00" w:rsidTr="0AAD8444">
        <w:trPr>
          <w:trHeight w:val="300"/>
        </w:trPr>
        <w:tc>
          <w:tcPr>
            <w:tcW w:w="7140" w:type="dxa"/>
            <w:tcBorders>
              <w:top w:val="single" w:sz="4" w:space="0" w:color="0F9ED5"/>
              <w:left w:val="single" w:sz="4" w:space="0" w:color="0F9ED5"/>
              <w:bottom w:val="nil"/>
              <w:right w:val="nil"/>
            </w:tcBorders>
            <w:shd w:val="clear" w:color="auto" w:fill="auto"/>
            <w:noWrap/>
            <w:vAlign w:val="bottom"/>
            <w:hideMark/>
          </w:tcPr>
          <w:p w14:paraId="7574433F"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 xml:space="preserve">Aantal memoriaalboekingen </w:t>
            </w:r>
          </w:p>
        </w:tc>
        <w:tc>
          <w:tcPr>
            <w:tcW w:w="960" w:type="dxa"/>
            <w:tcBorders>
              <w:top w:val="single" w:sz="4" w:space="0" w:color="0F9ED5"/>
              <w:left w:val="nil"/>
              <w:bottom w:val="nil"/>
              <w:right w:val="single" w:sz="4" w:space="0" w:color="0F9ED5"/>
            </w:tcBorders>
            <w:shd w:val="clear" w:color="auto" w:fill="auto"/>
            <w:noWrap/>
            <w:vAlign w:val="bottom"/>
            <w:hideMark/>
          </w:tcPr>
          <w:p w14:paraId="0844BDE7"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nil"/>
              <w:right w:val="single" w:sz="4" w:space="0" w:color="0F9ED5"/>
            </w:tcBorders>
          </w:tcPr>
          <w:p w14:paraId="5CD54C65" w14:textId="272CFDB7" w:rsidR="007D3159" w:rsidRPr="00EE429D" w:rsidRDefault="5A175D95"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300</w:t>
            </w:r>
          </w:p>
        </w:tc>
      </w:tr>
      <w:tr w:rsidR="007D3159" w:rsidRPr="00EE429D" w14:paraId="4136D07F" w14:textId="04C214E0" w:rsidTr="0AAD8444">
        <w:trPr>
          <w:trHeight w:val="300"/>
        </w:trPr>
        <w:tc>
          <w:tcPr>
            <w:tcW w:w="7140" w:type="dxa"/>
            <w:tcBorders>
              <w:top w:val="single" w:sz="4" w:space="0" w:color="0F9ED5"/>
              <w:left w:val="single" w:sz="4" w:space="0" w:color="0F9ED5"/>
              <w:bottom w:val="nil"/>
              <w:right w:val="nil"/>
            </w:tcBorders>
            <w:shd w:val="clear" w:color="auto" w:fill="auto"/>
            <w:noWrap/>
            <w:vAlign w:val="bottom"/>
            <w:hideMark/>
          </w:tcPr>
          <w:p w14:paraId="425240AC"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 xml:space="preserve">Aantal projecten (incl. grondexploitaties) </w:t>
            </w:r>
          </w:p>
        </w:tc>
        <w:tc>
          <w:tcPr>
            <w:tcW w:w="960" w:type="dxa"/>
            <w:tcBorders>
              <w:top w:val="single" w:sz="4" w:space="0" w:color="0F9ED5"/>
              <w:left w:val="nil"/>
              <w:bottom w:val="nil"/>
              <w:right w:val="single" w:sz="4" w:space="0" w:color="0F9ED5"/>
            </w:tcBorders>
            <w:shd w:val="clear" w:color="auto" w:fill="auto"/>
            <w:noWrap/>
            <w:vAlign w:val="bottom"/>
            <w:hideMark/>
          </w:tcPr>
          <w:p w14:paraId="6887EA5D"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nil"/>
              <w:right w:val="single" w:sz="4" w:space="0" w:color="0F9ED5"/>
            </w:tcBorders>
          </w:tcPr>
          <w:p w14:paraId="24A78A47" w14:textId="413F1F47" w:rsidR="007D3159" w:rsidRPr="00EE429D" w:rsidRDefault="51265BE3"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70</w:t>
            </w:r>
          </w:p>
        </w:tc>
      </w:tr>
      <w:tr w:rsidR="007D3159" w:rsidRPr="00EE429D" w14:paraId="1694930F" w14:textId="32B52BB6" w:rsidTr="0AAD8444">
        <w:trPr>
          <w:trHeight w:val="300"/>
        </w:trPr>
        <w:tc>
          <w:tcPr>
            <w:tcW w:w="7140" w:type="dxa"/>
            <w:tcBorders>
              <w:top w:val="single" w:sz="4" w:space="0" w:color="0F9ED5"/>
              <w:left w:val="single" w:sz="4" w:space="0" w:color="0F9ED5"/>
              <w:bottom w:val="nil"/>
              <w:right w:val="nil"/>
            </w:tcBorders>
            <w:shd w:val="clear" w:color="auto" w:fill="auto"/>
            <w:noWrap/>
            <w:vAlign w:val="bottom"/>
            <w:hideMark/>
          </w:tcPr>
          <w:p w14:paraId="6EE96263"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 xml:space="preserve">Aantal grootboekrekeningen </w:t>
            </w:r>
          </w:p>
        </w:tc>
        <w:tc>
          <w:tcPr>
            <w:tcW w:w="960" w:type="dxa"/>
            <w:tcBorders>
              <w:top w:val="single" w:sz="4" w:space="0" w:color="0F9ED5"/>
              <w:left w:val="nil"/>
              <w:bottom w:val="nil"/>
              <w:right w:val="single" w:sz="4" w:space="0" w:color="0F9ED5"/>
            </w:tcBorders>
            <w:shd w:val="clear" w:color="auto" w:fill="auto"/>
            <w:noWrap/>
            <w:vAlign w:val="bottom"/>
            <w:hideMark/>
          </w:tcPr>
          <w:p w14:paraId="0A707065"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nil"/>
              <w:right w:val="single" w:sz="4" w:space="0" w:color="0F9ED5"/>
            </w:tcBorders>
          </w:tcPr>
          <w:p w14:paraId="6B5ABAAF" w14:textId="55534E91" w:rsidR="007D3159" w:rsidRPr="00EE429D" w:rsidRDefault="00CE56D5" w:rsidP="002C7992">
            <w:pPr>
              <w:spacing w:after="0" w:line="259" w:lineRule="auto"/>
              <w:ind w:left="-357" w:firstLine="0"/>
              <w:rPr>
                <w:rFonts w:ascii="Arial" w:eastAsia="Times New Roman" w:hAnsi="Arial" w:cs="Arial"/>
                <w:color w:val="000000" w:themeColor="text1"/>
                <w:sz w:val="20"/>
                <w:szCs w:val="20"/>
                <w:lang w:val="nl-NL" w:eastAsia="nl-NL"/>
              </w:rPr>
            </w:pPr>
            <w:r w:rsidRPr="00EE429D">
              <w:rPr>
                <w:rFonts w:ascii="Arial" w:eastAsia="Times New Roman" w:hAnsi="Arial" w:cs="Arial"/>
                <w:color w:val="000000" w:themeColor="text1"/>
                <w:sz w:val="20"/>
                <w:szCs w:val="20"/>
                <w:lang w:val="nl-NL" w:eastAsia="nl-NL"/>
              </w:rPr>
              <w:t xml:space="preserve">      </w:t>
            </w:r>
            <w:r w:rsidR="2EC77C9E" w:rsidRPr="00EE429D">
              <w:rPr>
                <w:rFonts w:ascii="Arial" w:eastAsia="Times New Roman" w:hAnsi="Arial" w:cs="Arial"/>
                <w:color w:val="000000" w:themeColor="text1"/>
                <w:sz w:val="20"/>
                <w:szCs w:val="20"/>
                <w:lang w:val="nl-NL" w:eastAsia="nl-NL"/>
              </w:rPr>
              <w:t>400</w:t>
            </w:r>
          </w:p>
        </w:tc>
      </w:tr>
      <w:tr w:rsidR="0AAD8444" w:rsidRPr="00EE429D" w14:paraId="4D1F5C00" w14:textId="77777777" w:rsidTr="0AAD8444">
        <w:trPr>
          <w:trHeight w:val="300"/>
        </w:trPr>
        <w:tc>
          <w:tcPr>
            <w:tcW w:w="7021" w:type="dxa"/>
            <w:tcBorders>
              <w:top w:val="single" w:sz="4" w:space="0" w:color="0F9ED5"/>
              <w:left w:val="single" w:sz="4" w:space="0" w:color="0F9ED5"/>
              <w:bottom w:val="nil"/>
              <w:right w:val="nil"/>
            </w:tcBorders>
            <w:shd w:val="clear" w:color="auto" w:fill="auto"/>
            <w:noWrap/>
            <w:vAlign w:val="bottom"/>
            <w:hideMark/>
          </w:tcPr>
          <w:p w14:paraId="38267ACA" w14:textId="4A9B2E33" w:rsidR="1AFF97EC" w:rsidRPr="00EE429D" w:rsidRDefault="1AFF97EC" w:rsidP="0AAD8444">
            <w:pPr>
              <w:ind w:left="0" w:firstLine="0"/>
              <w:rPr>
                <w:rFonts w:ascii="Arial" w:eastAsia="Times New Roman" w:hAnsi="Arial" w:cs="Arial"/>
                <w:color w:val="000000" w:themeColor="text1"/>
                <w:sz w:val="20"/>
                <w:szCs w:val="20"/>
                <w:lang w:val="nl-NL" w:eastAsia="nl-NL"/>
              </w:rPr>
            </w:pPr>
            <w:r w:rsidRPr="00EE429D">
              <w:rPr>
                <w:rFonts w:ascii="Arial" w:eastAsia="Times New Roman" w:hAnsi="Arial" w:cs="Arial"/>
                <w:color w:val="000000" w:themeColor="text1"/>
                <w:sz w:val="20"/>
                <w:szCs w:val="20"/>
                <w:lang w:val="nl-NL" w:eastAsia="nl-NL"/>
              </w:rPr>
              <w:t>Aantal kostensoorten</w:t>
            </w:r>
          </w:p>
        </w:tc>
        <w:tc>
          <w:tcPr>
            <w:tcW w:w="946" w:type="dxa"/>
            <w:tcBorders>
              <w:top w:val="single" w:sz="4" w:space="0" w:color="0F9ED5"/>
              <w:left w:val="nil"/>
              <w:bottom w:val="nil"/>
              <w:right w:val="single" w:sz="4" w:space="0" w:color="0F9ED5"/>
            </w:tcBorders>
            <w:shd w:val="clear" w:color="auto" w:fill="auto"/>
            <w:noWrap/>
            <w:vAlign w:val="bottom"/>
            <w:hideMark/>
          </w:tcPr>
          <w:p w14:paraId="09E48E6F" w14:textId="348BB50E" w:rsidR="0AAD8444" w:rsidRPr="00EE429D" w:rsidRDefault="0AAD8444" w:rsidP="0AAD8444">
            <w:pPr>
              <w:ind w:firstLine="0"/>
              <w:rPr>
                <w:rFonts w:ascii="Arial" w:eastAsia="Times New Roman" w:hAnsi="Arial" w:cs="Arial"/>
                <w:color w:val="000000" w:themeColor="text1"/>
                <w:sz w:val="20"/>
                <w:szCs w:val="20"/>
                <w:lang w:val="nl-NL" w:eastAsia="nl-NL"/>
              </w:rPr>
            </w:pPr>
          </w:p>
        </w:tc>
        <w:tc>
          <w:tcPr>
            <w:tcW w:w="1125" w:type="dxa"/>
            <w:tcBorders>
              <w:top w:val="single" w:sz="4" w:space="0" w:color="0F9ED5"/>
              <w:left w:val="nil"/>
              <w:bottom w:val="nil"/>
              <w:right w:val="single" w:sz="4" w:space="0" w:color="0F9ED5"/>
            </w:tcBorders>
          </w:tcPr>
          <w:p w14:paraId="417ED513" w14:textId="33325279" w:rsidR="1AFF97EC" w:rsidRPr="00EE429D" w:rsidRDefault="1AFF97EC" w:rsidP="0AAD8444">
            <w:pPr>
              <w:ind w:left="0" w:firstLine="0"/>
              <w:rPr>
                <w:rFonts w:ascii="Arial" w:eastAsia="Times New Roman" w:hAnsi="Arial" w:cs="Arial"/>
                <w:color w:val="000000" w:themeColor="text1"/>
                <w:sz w:val="20"/>
                <w:szCs w:val="20"/>
                <w:lang w:val="nl-NL" w:eastAsia="nl-NL"/>
              </w:rPr>
            </w:pPr>
            <w:r w:rsidRPr="00EE429D">
              <w:rPr>
                <w:rFonts w:ascii="Arial" w:eastAsia="Times New Roman" w:hAnsi="Arial" w:cs="Arial"/>
                <w:color w:val="000000" w:themeColor="text1"/>
                <w:sz w:val="20"/>
                <w:szCs w:val="20"/>
                <w:lang w:val="nl-NL" w:eastAsia="nl-NL"/>
              </w:rPr>
              <w:t>500</w:t>
            </w:r>
          </w:p>
        </w:tc>
      </w:tr>
      <w:tr w:rsidR="007D3159" w:rsidRPr="00EE429D" w14:paraId="209C5551" w14:textId="781662B2" w:rsidTr="0AAD8444">
        <w:trPr>
          <w:trHeight w:val="300"/>
        </w:trPr>
        <w:tc>
          <w:tcPr>
            <w:tcW w:w="7140" w:type="dxa"/>
            <w:tcBorders>
              <w:top w:val="single" w:sz="4" w:space="0" w:color="0F9ED5"/>
              <w:left w:val="single" w:sz="4" w:space="0" w:color="0F9ED5"/>
              <w:bottom w:val="nil"/>
              <w:right w:val="nil"/>
            </w:tcBorders>
            <w:shd w:val="clear" w:color="auto" w:fill="auto"/>
            <w:noWrap/>
            <w:vAlign w:val="bottom"/>
            <w:hideMark/>
          </w:tcPr>
          <w:p w14:paraId="5CDA5B0C"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 xml:space="preserve">Aantal kostendragers / sub-producten </w:t>
            </w:r>
          </w:p>
        </w:tc>
        <w:tc>
          <w:tcPr>
            <w:tcW w:w="960" w:type="dxa"/>
            <w:tcBorders>
              <w:top w:val="single" w:sz="4" w:space="0" w:color="0F9ED5"/>
              <w:left w:val="nil"/>
              <w:bottom w:val="nil"/>
              <w:right w:val="single" w:sz="4" w:space="0" w:color="0F9ED5"/>
            </w:tcBorders>
            <w:shd w:val="clear" w:color="auto" w:fill="auto"/>
            <w:noWrap/>
            <w:vAlign w:val="bottom"/>
            <w:hideMark/>
          </w:tcPr>
          <w:p w14:paraId="3FE3C8D4"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nil"/>
              <w:right w:val="single" w:sz="4" w:space="0" w:color="0F9ED5"/>
            </w:tcBorders>
          </w:tcPr>
          <w:p w14:paraId="0DD53D94" w14:textId="5160C718" w:rsidR="007D3159" w:rsidRPr="00EE429D" w:rsidRDefault="6FE5D8CB"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NVT</w:t>
            </w:r>
          </w:p>
        </w:tc>
      </w:tr>
      <w:tr w:rsidR="007D3159" w:rsidRPr="00EE429D" w14:paraId="379F2D03" w14:textId="60FE9EAF" w:rsidTr="0AAD8444">
        <w:trPr>
          <w:trHeight w:val="300"/>
        </w:trPr>
        <w:tc>
          <w:tcPr>
            <w:tcW w:w="7140" w:type="dxa"/>
            <w:tcBorders>
              <w:top w:val="single" w:sz="4" w:space="0" w:color="0F9ED5"/>
              <w:left w:val="single" w:sz="4" w:space="0" w:color="0F9ED5"/>
              <w:bottom w:val="nil"/>
              <w:right w:val="nil"/>
            </w:tcBorders>
            <w:shd w:val="clear" w:color="auto" w:fill="auto"/>
            <w:noWrap/>
            <w:vAlign w:val="bottom"/>
            <w:hideMark/>
          </w:tcPr>
          <w:p w14:paraId="2881D846" w14:textId="0EF731CF" w:rsidR="007D3159" w:rsidRPr="00EE429D" w:rsidRDefault="007D3159"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 xml:space="preserve">Aantal </w:t>
            </w:r>
            <w:r w:rsidR="44F18838" w:rsidRPr="00EE429D">
              <w:rPr>
                <w:rFonts w:ascii="Arial" w:eastAsia="Times New Roman" w:hAnsi="Arial" w:cs="Arial"/>
                <w:color w:val="000000" w:themeColor="text1"/>
                <w:sz w:val="20"/>
                <w:szCs w:val="20"/>
                <w:lang w:val="nl-NL" w:eastAsia="nl-NL"/>
              </w:rPr>
              <w:t xml:space="preserve">actieve </w:t>
            </w:r>
            <w:r w:rsidRPr="00EE429D">
              <w:rPr>
                <w:rFonts w:ascii="Arial" w:eastAsia="Times New Roman" w:hAnsi="Arial" w:cs="Arial"/>
                <w:color w:val="000000" w:themeColor="text1"/>
                <w:sz w:val="20"/>
                <w:szCs w:val="20"/>
                <w:lang w:val="nl-NL" w:eastAsia="nl-NL"/>
              </w:rPr>
              <w:t xml:space="preserve">activanummers </w:t>
            </w:r>
          </w:p>
        </w:tc>
        <w:tc>
          <w:tcPr>
            <w:tcW w:w="960" w:type="dxa"/>
            <w:tcBorders>
              <w:top w:val="single" w:sz="4" w:space="0" w:color="0F9ED5"/>
              <w:left w:val="nil"/>
              <w:bottom w:val="nil"/>
              <w:right w:val="single" w:sz="4" w:space="0" w:color="0F9ED5"/>
            </w:tcBorders>
            <w:shd w:val="clear" w:color="auto" w:fill="auto"/>
            <w:noWrap/>
            <w:vAlign w:val="bottom"/>
            <w:hideMark/>
          </w:tcPr>
          <w:p w14:paraId="1852B2B9"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nil"/>
              <w:right w:val="single" w:sz="4" w:space="0" w:color="0F9ED5"/>
            </w:tcBorders>
          </w:tcPr>
          <w:p w14:paraId="231A7A77" w14:textId="2EF9C006" w:rsidR="007D3159" w:rsidRPr="00EE429D" w:rsidRDefault="564F2960"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1000</w:t>
            </w:r>
          </w:p>
        </w:tc>
      </w:tr>
      <w:tr w:rsidR="007D3159" w:rsidRPr="00EE429D" w14:paraId="7313C184" w14:textId="6D16CD82" w:rsidTr="0AAD8444">
        <w:trPr>
          <w:trHeight w:val="300"/>
        </w:trPr>
        <w:tc>
          <w:tcPr>
            <w:tcW w:w="7140" w:type="dxa"/>
            <w:tcBorders>
              <w:top w:val="single" w:sz="4" w:space="0" w:color="0F9ED5"/>
              <w:left w:val="single" w:sz="4" w:space="0" w:color="0F9ED5"/>
              <w:bottom w:val="single" w:sz="4" w:space="0" w:color="0F9ED5"/>
              <w:right w:val="nil"/>
            </w:tcBorders>
            <w:shd w:val="clear" w:color="auto" w:fill="auto"/>
            <w:noWrap/>
            <w:vAlign w:val="bottom"/>
            <w:hideMark/>
          </w:tcPr>
          <w:p w14:paraId="708EA2B4"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 xml:space="preserve">Aantal investeringen per jaar </w:t>
            </w:r>
          </w:p>
        </w:tc>
        <w:tc>
          <w:tcPr>
            <w:tcW w:w="960" w:type="dxa"/>
            <w:tcBorders>
              <w:top w:val="single" w:sz="4" w:space="0" w:color="0F9ED5"/>
              <w:left w:val="nil"/>
              <w:bottom w:val="single" w:sz="4" w:space="0" w:color="0F9ED5"/>
              <w:right w:val="single" w:sz="4" w:space="0" w:color="0F9ED5"/>
            </w:tcBorders>
            <w:shd w:val="clear" w:color="auto" w:fill="auto"/>
            <w:noWrap/>
            <w:vAlign w:val="bottom"/>
            <w:hideMark/>
          </w:tcPr>
          <w:p w14:paraId="2B04D2B2" w14:textId="77777777" w:rsidR="007D3159" w:rsidRPr="00EE429D" w:rsidRDefault="007D3159" w:rsidP="007D3159">
            <w:pPr>
              <w:spacing w:after="0"/>
              <w:ind w:left="0" w:firstLine="0"/>
              <w:rPr>
                <w:rFonts w:ascii="Arial" w:eastAsia="Times New Roman" w:hAnsi="Arial" w:cs="Arial"/>
                <w:color w:val="000000"/>
                <w:sz w:val="20"/>
                <w:szCs w:val="20"/>
                <w:lang w:val="nl-NL" w:eastAsia="nl-NL"/>
              </w:rPr>
            </w:pPr>
          </w:p>
        </w:tc>
        <w:tc>
          <w:tcPr>
            <w:tcW w:w="960" w:type="dxa"/>
            <w:tcBorders>
              <w:top w:val="single" w:sz="4" w:space="0" w:color="0F9ED5"/>
              <w:left w:val="nil"/>
              <w:bottom w:val="single" w:sz="4" w:space="0" w:color="0F9ED5"/>
              <w:right w:val="single" w:sz="4" w:space="0" w:color="0F9ED5"/>
            </w:tcBorders>
          </w:tcPr>
          <w:p w14:paraId="1ED6DB68" w14:textId="472FCA9B" w:rsidR="007D3159" w:rsidRPr="00EE429D" w:rsidRDefault="273B5574" w:rsidP="007D3159">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themeColor="text1"/>
                <w:sz w:val="20"/>
                <w:szCs w:val="20"/>
                <w:lang w:val="nl-NL" w:eastAsia="nl-NL"/>
              </w:rPr>
              <w:t>200</w:t>
            </w:r>
          </w:p>
        </w:tc>
      </w:tr>
    </w:tbl>
    <w:p w14:paraId="72B599C5" w14:textId="77777777" w:rsidR="000A0676" w:rsidRPr="00EE429D" w:rsidRDefault="000A0676" w:rsidP="00BD2172">
      <w:pPr>
        <w:ind w:left="567"/>
        <w:jc w:val="both"/>
        <w:rPr>
          <w:rFonts w:ascii="Arial" w:hAnsi="Arial" w:cs="Arial"/>
          <w:sz w:val="20"/>
          <w:szCs w:val="20"/>
          <w:lang w:val="nl-NL"/>
        </w:rPr>
      </w:pPr>
    </w:p>
    <w:p w14:paraId="2AF72246" w14:textId="4043F6E8" w:rsidR="008274B0" w:rsidRPr="0013758E" w:rsidRDefault="008274B0" w:rsidP="00983379">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 xml:space="preserve">Meer en specifiekere inhoudelijke informatie over de opdracht kunt u </w:t>
      </w:r>
      <w:r w:rsidR="7D48721C" w:rsidRPr="0013758E">
        <w:rPr>
          <w:rFonts w:ascii="Arial" w:hAnsi="Arial" w:cs="Arial"/>
          <w:color w:val="auto"/>
          <w:sz w:val="20"/>
          <w:szCs w:val="20"/>
          <w:lang w:val="nl-NL"/>
        </w:rPr>
        <w:t>terugvinden</w:t>
      </w:r>
      <w:r w:rsidRPr="0013758E">
        <w:rPr>
          <w:rFonts w:ascii="Arial" w:hAnsi="Arial" w:cs="Arial"/>
          <w:color w:val="auto"/>
          <w:sz w:val="20"/>
          <w:szCs w:val="20"/>
          <w:lang w:val="nl-NL"/>
        </w:rPr>
        <w:t xml:space="preserve"> in het Programma van Eisen en </w:t>
      </w:r>
      <w:r w:rsidR="002A5B6C">
        <w:rPr>
          <w:rFonts w:ascii="Arial" w:hAnsi="Arial" w:cs="Arial"/>
          <w:color w:val="auto"/>
          <w:sz w:val="20"/>
          <w:szCs w:val="20"/>
          <w:lang w:val="nl-NL"/>
        </w:rPr>
        <w:t xml:space="preserve">het </w:t>
      </w:r>
      <w:r w:rsidR="00300EE6">
        <w:rPr>
          <w:rFonts w:ascii="Arial" w:hAnsi="Arial" w:cs="Arial"/>
          <w:color w:val="auto"/>
          <w:sz w:val="20"/>
          <w:szCs w:val="20"/>
          <w:lang w:val="nl-NL"/>
        </w:rPr>
        <w:t xml:space="preserve">Programma van </w:t>
      </w:r>
      <w:r w:rsidRPr="0013758E">
        <w:rPr>
          <w:rFonts w:ascii="Arial" w:hAnsi="Arial" w:cs="Arial"/>
          <w:color w:val="auto"/>
          <w:sz w:val="20"/>
          <w:szCs w:val="20"/>
          <w:lang w:val="nl-NL"/>
        </w:rPr>
        <w:t>Wensen dat als aparte bijlage</w:t>
      </w:r>
      <w:r w:rsidR="00E22464">
        <w:rPr>
          <w:rFonts w:ascii="Arial" w:hAnsi="Arial" w:cs="Arial"/>
          <w:color w:val="auto"/>
          <w:sz w:val="20"/>
          <w:szCs w:val="20"/>
          <w:lang w:val="nl-NL"/>
        </w:rPr>
        <w:t>s</w:t>
      </w:r>
      <w:r w:rsidRPr="0013758E">
        <w:rPr>
          <w:rFonts w:ascii="Arial" w:hAnsi="Arial" w:cs="Arial"/>
          <w:color w:val="auto"/>
          <w:sz w:val="20"/>
          <w:szCs w:val="20"/>
          <w:lang w:val="nl-NL"/>
        </w:rPr>
        <w:t xml:space="preserve"> bij dit aanbestedingsdocument is opgenomen.</w:t>
      </w:r>
    </w:p>
    <w:p w14:paraId="470D75F2" w14:textId="77777777" w:rsidR="009F4F7B" w:rsidRPr="00EE429D" w:rsidRDefault="009F4F7B" w:rsidP="006625D4">
      <w:pPr>
        <w:suppressAutoHyphens/>
        <w:spacing w:line="276" w:lineRule="auto"/>
        <w:ind w:left="567"/>
        <w:jc w:val="both"/>
        <w:rPr>
          <w:rFonts w:ascii="Arial" w:hAnsi="Arial" w:cs="Arial"/>
          <w:highlight w:val="yellow"/>
          <w:lang w:val="nl-NL"/>
        </w:rPr>
      </w:pPr>
    </w:p>
    <w:p w14:paraId="481545EB" w14:textId="77777777" w:rsidR="006625D4" w:rsidRPr="00EE429D" w:rsidRDefault="006625D4" w:rsidP="006625D4">
      <w:pPr>
        <w:pStyle w:val="kop20"/>
        <w:rPr>
          <w:rFonts w:ascii="Arial" w:hAnsi="Arial" w:cs="Arial"/>
          <w:lang w:val="nl-NL"/>
        </w:rPr>
      </w:pPr>
      <w:bookmarkStart w:id="26" w:name="_Toc167718918"/>
      <w:bookmarkStart w:id="27" w:name="_Toc1891611001"/>
      <w:bookmarkStart w:id="28" w:name="_Toc177666487"/>
      <w:r w:rsidRPr="00EE429D">
        <w:rPr>
          <w:rFonts w:ascii="Arial" w:hAnsi="Arial" w:cs="Arial"/>
          <w:lang w:val="nl-NL"/>
        </w:rPr>
        <w:t>1.4 Contractpartij en contactpersonen</w:t>
      </w:r>
      <w:bookmarkEnd w:id="26"/>
      <w:bookmarkEnd w:id="27"/>
      <w:bookmarkEnd w:id="28"/>
    </w:p>
    <w:p w14:paraId="73282E1F" w14:textId="77777777" w:rsidR="006625D4" w:rsidRPr="00EE429D" w:rsidRDefault="006625D4" w:rsidP="006625D4">
      <w:pPr>
        <w:rPr>
          <w:rFonts w:ascii="Arial" w:hAnsi="Arial" w:cs="Arial"/>
          <w:lang w:val="nl-NL" w:eastAsia="ja-JP"/>
        </w:rPr>
      </w:pPr>
    </w:p>
    <w:p w14:paraId="677E4EB9" w14:textId="77777777" w:rsidR="006625D4" w:rsidRPr="0013758E" w:rsidRDefault="006625D4" w:rsidP="00983379">
      <w:pPr>
        <w:spacing w:line="276" w:lineRule="auto"/>
        <w:ind w:left="357" w:firstLine="0"/>
        <w:jc w:val="both"/>
        <w:rPr>
          <w:rFonts w:ascii="Arial" w:hAnsi="Arial" w:cs="Arial"/>
          <w:color w:val="auto"/>
          <w:sz w:val="20"/>
          <w:szCs w:val="20"/>
          <w:lang w:val="nl-NL"/>
        </w:rPr>
      </w:pPr>
      <w:r w:rsidRPr="0013758E">
        <w:rPr>
          <w:rFonts w:ascii="Arial" w:hAnsi="Arial" w:cs="Arial"/>
          <w:color w:val="auto"/>
          <w:sz w:val="20"/>
          <w:szCs w:val="20"/>
          <w:lang w:val="nl-NL"/>
        </w:rPr>
        <w:t>De aanbestedende dienst is opdrachtgever en verantwoordelijk voor de inhoudelijke aspecten in deze Europese aanbestedingsprocedure. Voor deze Europese aanbesteding is een projectteam geformeerd, bestaande uit vertegenwoordigers van de aanbestedende dienst.</w:t>
      </w:r>
    </w:p>
    <w:tbl>
      <w:tblPr>
        <w:tblW w:w="863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16"/>
        <w:gridCol w:w="5816"/>
      </w:tblGrid>
      <w:tr w:rsidR="006625D4" w:rsidRPr="00EE429D" w14:paraId="42B35265" w14:textId="77777777">
        <w:trPr>
          <w:trHeight w:val="471"/>
        </w:trPr>
        <w:tc>
          <w:tcPr>
            <w:tcW w:w="2816" w:type="dxa"/>
            <w:tcBorders>
              <w:top w:val="single" w:sz="12" w:space="0" w:color="808080" w:themeColor="background1" w:themeShade="80"/>
            </w:tcBorders>
            <w:shd w:val="clear" w:color="auto" w:fill="FFFFFF" w:themeFill="background1"/>
          </w:tcPr>
          <w:p w14:paraId="4D1C6F72" w14:textId="77777777" w:rsidR="006625D4" w:rsidRPr="00EE429D" w:rsidRDefault="006625D4">
            <w:pPr>
              <w:tabs>
                <w:tab w:val="left" w:pos="1492"/>
                <w:tab w:val="right" w:pos="4185"/>
              </w:tabs>
              <w:suppressAutoHyphens/>
              <w:spacing w:before="90" w:after="54" w:line="276" w:lineRule="auto"/>
              <w:ind w:left="57"/>
              <w:rPr>
                <w:rFonts w:ascii="Arial" w:hAnsi="Arial" w:cs="Arial"/>
                <w:i/>
                <w:sz w:val="20"/>
                <w:szCs w:val="20"/>
              </w:rPr>
            </w:pPr>
            <w:bookmarkStart w:id="29" w:name="OLE_LINK6"/>
            <w:r w:rsidRPr="00EE429D">
              <w:rPr>
                <w:rFonts w:ascii="Arial" w:hAnsi="Arial" w:cs="Arial"/>
                <w:i/>
                <w:sz w:val="20"/>
                <w:szCs w:val="20"/>
                <w:lang w:val="nl-NL"/>
              </w:rPr>
              <w:t xml:space="preserve">     </w:t>
            </w:r>
            <w:proofErr w:type="spellStart"/>
            <w:r w:rsidRPr="00EE429D">
              <w:rPr>
                <w:rFonts w:ascii="Arial" w:hAnsi="Arial" w:cs="Arial"/>
                <w:i/>
                <w:sz w:val="20"/>
                <w:szCs w:val="20"/>
              </w:rPr>
              <w:t>Contactpersoon</w:t>
            </w:r>
            <w:proofErr w:type="spellEnd"/>
          </w:p>
        </w:tc>
        <w:tc>
          <w:tcPr>
            <w:tcW w:w="5816" w:type="dxa"/>
            <w:tcBorders>
              <w:top w:val="single" w:sz="12" w:space="0" w:color="C0C0C0"/>
            </w:tcBorders>
          </w:tcPr>
          <w:p w14:paraId="56EC4F84" w14:textId="75A85B11" w:rsidR="006625D4" w:rsidRPr="00EE429D" w:rsidRDefault="006625D4">
            <w:pPr>
              <w:tabs>
                <w:tab w:val="left" w:pos="1492"/>
              </w:tabs>
              <w:suppressAutoHyphens/>
              <w:spacing w:before="90" w:after="54" w:line="276" w:lineRule="auto"/>
              <w:ind w:left="57" w:right="113"/>
              <w:rPr>
                <w:rFonts w:ascii="Arial" w:hAnsi="Arial" w:cs="Arial"/>
                <w:sz w:val="20"/>
                <w:szCs w:val="20"/>
              </w:rPr>
            </w:pPr>
            <w:r w:rsidRPr="00EE429D">
              <w:rPr>
                <w:rFonts w:ascii="Arial" w:hAnsi="Arial" w:cs="Arial"/>
                <w:sz w:val="20"/>
                <w:szCs w:val="20"/>
              </w:rPr>
              <w:tab/>
              <w:t>R</w:t>
            </w:r>
            <w:r w:rsidR="003F068D" w:rsidRPr="00EE429D">
              <w:rPr>
                <w:rFonts w:ascii="Arial" w:hAnsi="Arial" w:cs="Arial"/>
                <w:sz w:val="20"/>
                <w:szCs w:val="20"/>
              </w:rPr>
              <w:t>uud Lousberg</w:t>
            </w:r>
          </w:p>
        </w:tc>
      </w:tr>
      <w:tr w:rsidR="006625D4" w:rsidRPr="00EE429D" w14:paraId="3BB37527" w14:textId="77777777">
        <w:trPr>
          <w:trHeight w:val="471"/>
        </w:trPr>
        <w:tc>
          <w:tcPr>
            <w:tcW w:w="2816" w:type="dxa"/>
            <w:shd w:val="clear" w:color="auto" w:fill="FFFFFF" w:themeFill="background1"/>
          </w:tcPr>
          <w:p w14:paraId="746CC58E" w14:textId="77777777" w:rsidR="006625D4" w:rsidRPr="00EE429D" w:rsidRDefault="006625D4">
            <w:pPr>
              <w:tabs>
                <w:tab w:val="left" w:pos="1492"/>
                <w:tab w:val="right" w:pos="4185"/>
              </w:tabs>
              <w:suppressAutoHyphens/>
              <w:spacing w:before="90" w:after="54" w:line="276" w:lineRule="auto"/>
              <w:ind w:left="57"/>
              <w:rPr>
                <w:rFonts w:ascii="Arial" w:hAnsi="Arial" w:cs="Arial"/>
                <w:i/>
                <w:sz w:val="20"/>
                <w:szCs w:val="20"/>
              </w:rPr>
            </w:pPr>
            <w:r w:rsidRPr="00EE429D">
              <w:rPr>
                <w:rFonts w:ascii="Arial" w:hAnsi="Arial" w:cs="Arial"/>
                <w:i/>
                <w:sz w:val="20"/>
                <w:szCs w:val="20"/>
              </w:rPr>
              <w:t xml:space="preserve">     </w:t>
            </w:r>
            <w:proofErr w:type="spellStart"/>
            <w:r w:rsidRPr="00EE429D">
              <w:rPr>
                <w:rFonts w:ascii="Arial" w:hAnsi="Arial" w:cs="Arial"/>
                <w:i/>
                <w:sz w:val="20"/>
                <w:szCs w:val="20"/>
              </w:rPr>
              <w:t>Telefoonnummer</w:t>
            </w:r>
            <w:proofErr w:type="spellEnd"/>
          </w:p>
        </w:tc>
        <w:tc>
          <w:tcPr>
            <w:tcW w:w="5816" w:type="dxa"/>
          </w:tcPr>
          <w:p w14:paraId="0BE3C2C3" w14:textId="4221C8CE" w:rsidR="006625D4" w:rsidRPr="00EE429D" w:rsidRDefault="006625D4">
            <w:pPr>
              <w:tabs>
                <w:tab w:val="left" w:pos="333"/>
              </w:tabs>
              <w:spacing w:before="90" w:after="54" w:line="276" w:lineRule="auto"/>
              <w:ind w:left="57" w:right="113"/>
              <w:rPr>
                <w:rFonts w:ascii="Arial" w:hAnsi="Arial" w:cs="Arial"/>
                <w:sz w:val="20"/>
                <w:szCs w:val="20"/>
              </w:rPr>
            </w:pPr>
            <w:del w:id="30" w:author="Ruud Lousberg" w:date="2024-08-01T11:50:00Z">
              <w:r w:rsidRPr="00EE429D" w:rsidDel="006625D4">
                <w:rPr>
                  <w:rFonts w:ascii="Arial" w:hAnsi="Arial" w:cs="Arial"/>
                  <w:sz w:val="20"/>
                  <w:szCs w:val="20"/>
                </w:rPr>
                <w:delText>0</w:delText>
              </w:r>
            </w:del>
            <w:del w:id="31" w:author="Ruud Lousberg" w:date="2024-08-01T11:51:00Z">
              <w:r w:rsidRPr="00EE429D" w:rsidDel="006625D4">
                <w:rPr>
                  <w:rFonts w:ascii="Arial" w:hAnsi="Arial" w:cs="Arial"/>
                  <w:sz w:val="20"/>
                  <w:szCs w:val="20"/>
                </w:rPr>
                <w:delText>6</w:delText>
              </w:r>
            </w:del>
            <w:r w:rsidR="008878AB" w:rsidRPr="00EE429D">
              <w:rPr>
                <w:rFonts w:ascii="Arial" w:hAnsi="Arial" w:cs="Arial"/>
                <w:sz w:val="20"/>
                <w:szCs w:val="20"/>
              </w:rPr>
              <w:t xml:space="preserve">   </w:t>
            </w:r>
            <w:r w:rsidRPr="00EE429D">
              <w:rPr>
                <w:rFonts w:ascii="Arial" w:hAnsi="Arial" w:cs="Arial"/>
                <w:sz w:val="20"/>
                <w:szCs w:val="20"/>
              </w:rPr>
              <w:t>06</w:t>
            </w:r>
            <w:r w:rsidR="07901C12" w:rsidRPr="00EE429D">
              <w:rPr>
                <w:rFonts w:ascii="Arial" w:hAnsi="Arial" w:cs="Arial"/>
                <w:sz w:val="20"/>
                <w:szCs w:val="20"/>
              </w:rPr>
              <w:t>25</w:t>
            </w:r>
            <w:r w:rsidR="3AB4C820" w:rsidRPr="00EE429D">
              <w:rPr>
                <w:rFonts w:ascii="Arial" w:hAnsi="Arial" w:cs="Arial"/>
                <w:sz w:val="20"/>
                <w:szCs w:val="20"/>
              </w:rPr>
              <w:t>357429</w:t>
            </w:r>
          </w:p>
        </w:tc>
      </w:tr>
      <w:bookmarkEnd w:id="29"/>
    </w:tbl>
    <w:p w14:paraId="18EBD86C" w14:textId="2ADA6CD8" w:rsidR="00E9794E" w:rsidRPr="00EE429D" w:rsidRDefault="00E9794E" w:rsidP="00E9794E">
      <w:pPr>
        <w:rPr>
          <w:rFonts w:ascii="Arial" w:hAnsi="Arial" w:cs="Arial"/>
          <w:lang w:val="nl-NL"/>
        </w:rPr>
      </w:pPr>
    </w:p>
    <w:p w14:paraId="5F59BA8C" w14:textId="77777777" w:rsidR="002C7992" w:rsidRPr="00EE429D" w:rsidRDefault="002C7992" w:rsidP="00E9794E">
      <w:pPr>
        <w:rPr>
          <w:rFonts w:ascii="Arial" w:hAnsi="Arial" w:cs="Arial"/>
          <w:lang w:val="nl-NL"/>
        </w:rPr>
      </w:pPr>
    </w:p>
    <w:p w14:paraId="5FB41B6B" w14:textId="77777777" w:rsidR="002C7992" w:rsidRPr="00EE429D" w:rsidRDefault="002C7992" w:rsidP="00E9794E">
      <w:pPr>
        <w:rPr>
          <w:rFonts w:ascii="Arial" w:hAnsi="Arial" w:cs="Arial"/>
          <w:lang w:val="nl-NL"/>
        </w:rPr>
      </w:pPr>
    </w:p>
    <w:p w14:paraId="195587E2" w14:textId="77777777" w:rsidR="002C7992" w:rsidRPr="00EE429D" w:rsidRDefault="002C7992" w:rsidP="00E9794E">
      <w:pPr>
        <w:rPr>
          <w:rFonts w:ascii="Arial" w:hAnsi="Arial" w:cs="Arial"/>
          <w:lang w:val="nl-NL"/>
        </w:rPr>
      </w:pPr>
    </w:p>
    <w:p w14:paraId="6B49C167" w14:textId="77777777" w:rsidR="002C7992" w:rsidRPr="00EE429D" w:rsidRDefault="002C7992" w:rsidP="00E9794E">
      <w:pPr>
        <w:rPr>
          <w:rFonts w:ascii="Arial" w:hAnsi="Arial" w:cs="Arial"/>
          <w:lang w:val="nl-NL"/>
        </w:rPr>
      </w:pPr>
    </w:p>
    <w:p w14:paraId="1D68E743" w14:textId="77777777" w:rsidR="002C7992" w:rsidRPr="00EE429D" w:rsidRDefault="002C7992" w:rsidP="00E9794E">
      <w:pPr>
        <w:rPr>
          <w:rFonts w:ascii="Arial" w:hAnsi="Arial" w:cs="Arial"/>
          <w:lang w:val="nl-NL"/>
        </w:rPr>
      </w:pPr>
    </w:p>
    <w:p w14:paraId="30D42321" w14:textId="77777777" w:rsidR="002C7992" w:rsidRPr="00EE429D" w:rsidRDefault="002C7992" w:rsidP="00E9794E">
      <w:pPr>
        <w:rPr>
          <w:rFonts w:ascii="Arial" w:hAnsi="Arial" w:cs="Arial"/>
          <w:lang w:val="nl-NL"/>
        </w:rPr>
      </w:pPr>
    </w:p>
    <w:p w14:paraId="45CD013E" w14:textId="77777777" w:rsidR="002C7992" w:rsidRPr="00EE429D" w:rsidRDefault="002C7992" w:rsidP="00E9794E">
      <w:pPr>
        <w:rPr>
          <w:rFonts w:ascii="Arial" w:hAnsi="Arial" w:cs="Arial"/>
          <w:lang w:val="nl-NL"/>
        </w:rPr>
      </w:pPr>
    </w:p>
    <w:p w14:paraId="258252F4" w14:textId="77777777" w:rsidR="002C7992" w:rsidRPr="00EE429D" w:rsidRDefault="002C7992" w:rsidP="00E9794E">
      <w:pPr>
        <w:rPr>
          <w:rFonts w:ascii="Arial" w:hAnsi="Arial" w:cs="Arial"/>
          <w:lang w:val="nl-NL"/>
        </w:rPr>
      </w:pPr>
    </w:p>
    <w:p w14:paraId="2DA838BB" w14:textId="77777777" w:rsidR="002C7992" w:rsidRPr="00EE429D" w:rsidRDefault="002C7992" w:rsidP="00E9794E">
      <w:pPr>
        <w:rPr>
          <w:rFonts w:ascii="Arial" w:hAnsi="Arial" w:cs="Arial"/>
          <w:lang w:val="nl-NL"/>
        </w:rPr>
      </w:pPr>
    </w:p>
    <w:p w14:paraId="0B63D4F4" w14:textId="5CB8C2E7" w:rsidR="006C39D9" w:rsidRPr="00EE429D" w:rsidRDefault="006C39D9" w:rsidP="00B404E2">
      <w:pPr>
        <w:pStyle w:val="kop10"/>
        <w:numPr>
          <w:ilvl w:val="0"/>
          <w:numId w:val="14"/>
        </w:numPr>
        <w:rPr>
          <w:rFonts w:ascii="Arial" w:hAnsi="Arial" w:cs="Arial"/>
          <w:lang w:val="nl-NL"/>
        </w:rPr>
      </w:pPr>
      <w:bookmarkStart w:id="32" w:name="_Toc130019244"/>
      <w:bookmarkStart w:id="33" w:name="_Toc177666488"/>
      <w:r w:rsidRPr="00EE429D">
        <w:rPr>
          <w:rFonts w:ascii="Arial" w:hAnsi="Arial" w:cs="Arial"/>
          <w:lang w:val="nl-NL"/>
        </w:rPr>
        <w:lastRenderedPageBreak/>
        <w:t xml:space="preserve">Procedure Europese </w:t>
      </w:r>
      <w:r w:rsidR="00C55CF7" w:rsidRPr="00EE429D">
        <w:rPr>
          <w:rFonts w:ascii="Arial" w:hAnsi="Arial" w:cs="Arial"/>
          <w:lang w:val="nl-NL"/>
        </w:rPr>
        <w:t>a</w:t>
      </w:r>
      <w:r w:rsidRPr="00EE429D">
        <w:rPr>
          <w:rFonts w:ascii="Arial" w:hAnsi="Arial" w:cs="Arial"/>
          <w:lang w:val="nl-NL"/>
        </w:rPr>
        <w:t>anbesteding</w:t>
      </w:r>
      <w:bookmarkEnd w:id="32"/>
      <w:bookmarkEnd w:id="33"/>
      <w:r w:rsidRPr="00EE429D">
        <w:rPr>
          <w:rFonts w:ascii="Arial" w:hAnsi="Arial" w:cs="Arial"/>
          <w:lang w:val="nl-NL"/>
        </w:rPr>
        <w:t> </w:t>
      </w:r>
    </w:p>
    <w:p w14:paraId="41D9FE5E" w14:textId="77777777" w:rsidR="00D35E98" w:rsidRPr="00EE429D" w:rsidRDefault="00D35E98" w:rsidP="00C55CF7">
      <w:pPr>
        <w:pStyle w:val="Lijstalinea"/>
        <w:spacing w:after="0"/>
        <w:ind w:left="1077" w:firstLine="0"/>
        <w:textAlignment w:val="baseline"/>
        <w:rPr>
          <w:rFonts w:ascii="Arial" w:eastAsia="Times New Roman" w:hAnsi="Arial" w:cs="Arial"/>
          <w:color w:val="4472C4"/>
          <w:sz w:val="18"/>
          <w:lang w:val="nl-NL" w:eastAsia="nl-NL"/>
        </w:rPr>
      </w:pPr>
    </w:p>
    <w:p w14:paraId="0FED5D53" w14:textId="6B3DCF49" w:rsidR="006C39D9" w:rsidRPr="00EE429D" w:rsidRDefault="0019157D" w:rsidP="0019157D">
      <w:pPr>
        <w:pStyle w:val="kop20"/>
        <w:rPr>
          <w:rStyle w:val="Tekenvoorkop2"/>
          <w:rFonts w:ascii="Arial" w:hAnsi="Arial" w:cs="Arial"/>
        </w:rPr>
      </w:pPr>
      <w:bookmarkStart w:id="34" w:name="_Toc983844231"/>
      <w:bookmarkStart w:id="35" w:name="_Toc177666489"/>
      <w:r w:rsidRPr="00EE429D">
        <w:rPr>
          <w:rFonts w:ascii="Arial" w:eastAsia="Times New Roman" w:hAnsi="Arial" w:cs="Arial"/>
          <w:lang w:val="nl-NL" w:eastAsia="nl-NL"/>
        </w:rPr>
        <w:t xml:space="preserve">2.1 </w:t>
      </w:r>
      <w:proofErr w:type="spellStart"/>
      <w:r w:rsidR="006C39D9" w:rsidRPr="00EE429D">
        <w:rPr>
          <w:rStyle w:val="Tekenvoorkop2"/>
          <w:rFonts w:ascii="Arial" w:hAnsi="Arial" w:cs="Arial"/>
        </w:rPr>
        <w:t>Inleiding</w:t>
      </w:r>
      <w:bookmarkEnd w:id="34"/>
      <w:bookmarkEnd w:id="35"/>
      <w:proofErr w:type="spellEnd"/>
      <w:r w:rsidR="006C39D9" w:rsidRPr="00EE429D">
        <w:rPr>
          <w:rStyle w:val="Tekenvoorkop2"/>
          <w:rFonts w:ascii="Arial" w:hAnsi="Arial" w:cs="Arial"/>
        </w:rPr>
        <w:t> </w:t>
      </w:r>
    </w:p>
    <w:p w14:paraId="2021F3F9" w14:textId="77777777" w:rsidR="006C39D9" w:rsidRPr="0013758E" w:rsidRDefault="006C39D9" w:rsidP="006C39D9">
      <w:pPr>
        <w:spacing w:after="0"/>
        <w:ind w:left="345" w:firstLine="0"/>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t>De aanbestedende dienst hanteert voor deze Europese aanbesteding de openbare procedure. De aanbesteding geschiedt op basis van de algemene Europese Richtlijn 2014/24/EU per 1 juli 2016 in de Nederlandse wetgeving geïmplementeerd door middel van de Aanbestedingswet.  </w:t>
      </w:r>
    </w:p>
    <w:p w14:paraId="5199617C" w14:textId="77777777" w:rsidR="006C39D9" w:rsidRPr="0013758E" w:rsidRDefault="006C39D9" w:rsidP="006C39D9">
      <w:pPr>
        <w:spacing w:after="0"/>
        <w:ind w:left="345" w:firstLine="0"/>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Bent u van mening dat enige bepaling in dit bestek of de daarbij behorende stukken in strijd is met de Aanbestedingswet, dan verzoeken wij u nadrukkelijk ons hiervan te allen tijde en per ommegaande op de hoogte te stellen. </w:t>
      </w:r>
    </w:p>
    <w:p w14:paraId="1C083693" w14:textId="77777777" w:rsidR="00C55CF7" w:rsidRPr="00EE429D" w:rsidRDefault="00C55CF7" w:rsidP="006C39D9">
      <w:pPr>
        <w:spacing w:after="0"/>
        <w:ind w:left="345" w:firstLine="0"/>
        <w:textAlignment w:val="baseline"/>
        <w:rPr>
          <w:rFonts w:ascii="Arial" w:eastAsia="Times New Roman" w:hAnsi="Arial" w:cs="Arial"/>
          <w:color w:val="595959"/>
          <w:sz w:val="18"/>
          <w:szCs w:val="18"/>
          <w:lang w:val="nl-NL" w:eastAsia="nl-NL"/>
        </w:rPr>
      </w:pPr>
    </w:p>
    <w:p w14:paraId="043DBD93" w14:textId="77777777" w:rsidR="006C39D9" w:rsidRPr="00EE429D" w:rsidRDefault="006C39D9" w:rsidP="00F529C4">
      <w:pPr>
        <w:pStyle w:val="kop20"/>
        <w:rPr>
          <w:rFonts w:ascii="Arial" w:hAnsi="Arial" w:cs="Arial"/>
          <w:sz w:val="18"/>
          <w:szCs w:val="18"/>
          <w:lang w:val="nl-NL"/>
        </w:rPr>
      </w:pPr>
      <w:bookmarkStart w:id="36" w:name="_Toc199976841"/>
      <w:bookmarkStart w:id="37" w:name="_Toc177666490"/>
      <w:r w:rsidRPr="00EE429D">
        <w:rPr>
          <w:rFonts w:ascii="Arial" w:hAnsi="Arial" w:cs="Arial"/>
          <w:lang w:val="nl-NL"/>
        </w:rPr>
        <w:t>2.2 Tijdschema</w:t>
      </w:r>
      <w:bookmarkEnd w:id="36"/>
      <w:bookmarkEnd w:id="37"/>
      <w:r w:rsidRPr="00EE429D">
        <w:rPr>
          <w:rFonts w:ascii="Arial" w:hAnsi="Arial" w:cs="Arial"/>
          <w:lang w:val="nl-NL"/>
        </w:rPr>
        <w:t>  </w:t>
      </w:r>
    </w:p>
    <w:p w14:paraId="4F9E569D" w14:textId="77777777" w:rsidR="006C39D9" w:rsidRPr="0013758E" w:rsidRDefault="006C39D9" w:rsidP="006C39D9">
      <w:pPr>
        <w:spacing w:after="0"/>
        <w:ind w:left="345" w:firstLine="0"/>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t>In de volgende tabel staat de globale planning van de aanbestedingsprocedure beschreven. De opdrachtgever streeft ernaar deze planning te volgen, doch wijzigingen zijn mogelijk.  </w:t>
      </w:r>
    </w:p>
    <w:p w14:paraId="086DB74E" w14:textId="77777777" w:rsidR="006C39D9" w:rsidRPr="00EE429D" w:rsidRDefault="006C39D9" w:rsidP="006C39D9">
      <w:pPr>
        <w:spacing w:after="0"/>
        <w:ind w:left="345" w:firstLine="0"/>
        <w:textAlignment w:val="baseline"/>
        <w:rPr>
          <w:rFonts w:ascii="Arial" w:eastAsia="Times New Roman" w:hAnsi="Arial" w:cs="Arial"/>
          <w:color w:val="595959"/>
          <w:sz w:val="20"/>
          <w:szCs w:val="20"/>
          <w:lang w:val="nl-NL" w:eastAsia="nl-NL"/>
        </w:rPr>
      </w:pPr>
      <w:r w:rsidRPr="0013758E">
        <w:rPr>
          <w:rFonts w:ascii="Arial" w:eastAsia="Times New Roman" w:hAnsi="Arial" w:cs="Arial"/>
          <w:color w:val="auto"/>
          <w:sz w:val="20"/>
          <w:szCs w:val="20"/>
          <w:lang w:val="nl-NL" w:eastAsia="nl-NL"/>
        </w:rPr>
        <w:t>Alleen de cursief weergegeven data (indienen vragen en indienen inschrijving) zijn definitief en derhalve fatale data behoudens andersluidend bericht van de opdrachtgever. De overige data zijn indicatief en niet bindend</w:t>
      </w:r>
      <w:r w:rsidRPr="00EE429D">
        <w:rPr>
          <w:rFonts w:ascii="Arial" w:eastAsia="Times New Roman" w:hAnsi="Arial" w:cs="Arial"/>
          <w:color w:val="595959"/>
          <w:sz w:val="20"/>
          <w:szCs w:val="20"/>
          <w:lang w:val="nl-NL" w:eastAsia="nl-NL"/>
        </w:rPr>
        <w:t>.  </w:t>
      </w:r>
    </w:p>
    <w:p w14:paraId="02821D3A" w14:textId="77777777" w:rsidR="00C55CF7" w:rsidRPr="00EE429D" w:rsidRDefault="00C55CF7" w:rsidP="006C39D9">
      <w:pPr>
        <w:spacing w:after="0"/>
        <w:ind w:left="345" w:firstLine="0"/>
        <w:textAlignment w:val="baseline"/>
        <w:rPr>
          <w:rFonts w:ascii="Arial" w:eastAsia="Times New Roman" w:hAnsi="Arial" w:cs="Arial"/>
          <w:color w:val="595959"/>
          <w:sz w:val="18"/>
          <w:szCs w:val="18"/>
          <w:lang w:val="nl-NL" w:eastAsia="nl-N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5"/>
        <w:gridCol w:w="2505"/>
      </w:tblGrid>
      <w:tr w:rsidR="006C39D9" w:rsidRPr="00EE429D" w14:paraId="4A3E7827" w14:textId="77777777" w:rsidTr="122870B0">
        <w:trPr>
          <w:trHeight w:val="300"/>
        </w:trPr>
        <w:tc>
          <w:tcPr>
            <w:tcW w:w="649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shd w:val="clear" w:color="auto" w:fill="auto"/>
            <w:hideMark/>
          </w:tcPr>
          <w:p w14:paraId="741DDEE2" w14:textId="77777777" w:rsidR="006C39D9" w:rsidRPr="00EE429D" w:rsidRDefault="006C39D9" w:rsidP="006C39D9">
            <w:pPr>
              <w:spacing w:after="0"/>
              <w:ind w:left="0" w:firstLine="0"/>
              <w:textAlignment w:val="baseline"/>
              <w:rPr>
                <w:rFonts w:ascii="Arial" w:eastAsia="Times New Roman" w:hAnsi="Arial" w:cs="Arial"/>
                <w:b/>
                <w:color w:val="595959"/>
                <w:sz w:val="20"/>
                <w:szCs w:val="20"/>
                <w:lang w:val="nl-NL" w:eastAsia="nl-NL"/>
              </w:rPr>
            </w:pPr>
            <w:r w:rsidRPr="00EE429D">
              <w:rPr>
                <w:rFonts w:ascii="Arial" w:eastAsia="Times New Roman" w:hAnsi="Arial" w:cs="Arial"/>
                <w:b/>
                <w:color w:val="595959"/>
                <w:sz w:val="20"/>
                <w:szCs w:val="20"/>
                <w:lang w:val="nl-NL" w:eastAsia="nl-NL"/>
              </w:rPr>
              <w:t>Fase </w:t>
            </w:r>
          </w:p>
        </w:tc>
        <w:tc>
          <w:tcPr>
            <w:tcW w:w="250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shd w:val="clear" w:color="auto" w:fill="auto"/>
            <w:hideMark/>
          </w:tcPr>
          <w:p w14:paraId="38FC831B" w14:textId="77777777" w:rsidR="006C39D9" w:rsidRPr="00EE429D" w:rsidRDefault="006C39D9" w:rsidP="006C39D9">
            <w:pPr>
              <w:spacing w:after="0"/>
              <w:ind w:left="0" w:firstLine="0"/>
              <w:textAlignment w:val="baseline"/>
              <w:rPr>
                <w:rFonts w:ascii="Arial" w:eastAsia="Times New Roman" w:hAnsi="Arial" w:cs="Arial"/>
                <w:b/>
                <w:color w:val="595959"/>
                <w:sz w:val="20"/>
                <w:szCs w:val="20"/>
                <w:lang w:val="nl-NL" w:eastAsia="nl-NL"/>
              </w:rPr>
            </w:pPr>
            <w:r w:rsidRPr="00EE429D">
              <w:rPr>
                <w:rFonts w:ascii="Arial" w:eastAsia="Times New Roman" w:hAnsi="Arial" w:cs="Arial"/>
                <w:b/>
                <w:color w:val="595959"/>
                <w:sz w:val="20"/>
                <w:szCs w:val="20"/>
                <w:lang w:val="nl-NL" w:eastAsia="nl-NL"/>
              </w:rPr>
              <w:t>Datum </w:t>
            </w:r>
          </w:p>
        </w:tc>
      </w:tr>
      <w:tr w:rsidR="006C39D9" w:rsidRPr="00EE429D" w14:paraId="59B68EAD" w14:textId="77777777" w:rsidTr="122870B0">
        <w:trPr>
          <w:trHeight w:val="300"/>
        </w:trPr>
        <w:tc>
          <w:tcPr>
            <w:tcW w:w="64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hideMark/>
          </w:tcPr>
          <w:p w14:paraId="599445BC" w14:textId="77777777" w:rsidR="006C39D9" w:rsidRPr="00EE429D" w:rsidRDefault="006C39D9" w:rsidP="006C39D9">
            <w:pPr>
              <w:spacing w:after="0"/>
              <w:ind w:left="0" w:firstLine="0"/>
              <w:textAlignment w:val="baseline"/>
              <w:rPr>
                <w:rFonts w:ascii="Arial" w:eastAsia="Times New Roman" w:hAnsi="Arial" w:cs="Arial"/>
                <w:b/>
                <w:color w:val="595959"/>
                <w:sz w:val="20"/>
                <w:szCs w:val="20"/>
                <w:lang w:val="nl-NL" w:eastAsia="nl-NL"/>
              </w:rPr>
            </w:pPr>
            <w:r w:rsidRPr="00EE429D">
              <w:rPr>
                <w:rFonts w:ascii="Arial" w:eastAsia="Times New Roman" w:hAnsi="Arial" w:cs="Arial"/>
                <w:b/>
                <w:i/>
                <w:color w:val="595959"/>
                <w:sz w:val="20"/>
                <w:szCs w:val="20"/>
                <w:lang w:val="nl-NL" w:eastAsia="nl-NL"/>
              </w:rPr>
              <w:t xml:space="preserve">Verzenden Publicatie aankondiging opdracht naar </w:t>
            </w:r>
            <w:proofErr w:type="spellStart"/>
            <w:r w:rsidRPr="00EE429D">
              <w:rPr>
                <w:rFonts w:ascii="Arial" w:eastAsia="Times New Roman" w:hAnsi="Arial" w:cs="Arial"/>
                <w:b/>
                <w:i/>
                <w:color w:val="595959"/>
                <w:sz w:val="20"/>
                <w:szCs w:val="20"/>
                <w:lang w:val="nl-NL" w:eastAsia="nl-NL"/>
              </w:rPr>
              <w:t>TenderNed</w:t>
            </w:r>
            <w:proofErr w:type="spellEnd"/>
            <w:r w:rsidRPr="00EE429D">
              <w:rPr>
                <w:rFonts w:ascii="Arial" w:eastAsia="Times New Roman" w:hAnsi="Arial" w:cs="Arial"/>
                <w:b/>
                <w:i/>
                <w:color w:val="595959"/>
                <w:sz w:val="20"/>
                <w:szCs w:val="20"/>
                <w:lang w:val="nl-NL" w:eastAsia="nl-NL"/>
              </w:rPr>
              <w:t xml:space="preserve"> en Publicatiebureau van de EU </w:t>
            </w:r>
            <w:r w:rsidRPr="00EE429D">
              <w:rPr>
                <w:rFonts w:ascii="Arial" w:eastAsia="Times New Roman" w:hAnsi="Arial" w:cs="Arial"/>
                <w:b/>
                <w:color w:val="595959"/>
                <w:sz w:val="20"/>
                <w:szCs w:val="20"/>
                <w:lang w:val="nl-NL" w:eastAsia="nl-NL"/>
              </w:rPr>
              <w:t> </w:t>
            </w:r>
          </w:p>
        </w:tc>
        <w:tc>
          <w:tcPr>
            <w:tcW w:w="250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hideMark/>
          </w:tcPr>
          <w:p w14:paraId="284427C6" w14:textId="692F6B4F" w:rsidR="006C39D9" w:rsidRPr="00EE429D" w:rsidRDefault="002C7992" w:rsidP="006C39D9">
            <w:pPr>
              <w:spacing w:after="0"/>
              <w:ind w:left="0" w:firstLine="0"/>
              <w:textAlignment w:val="baseline"/>
              <w:rPr>
                <w:rFonts w:ascii="Arial" w:eastAsia="Times New Roman" w:hAnsi="Arial" w:cs="Arial"/>
                <w:color w:val="595959"/>
                <w:sz w:val="20"/>
                <w:szCs w:val="20"/>
                <w:lang w:val="nl-NL" w:eastAsia="nl-NL"/>
              </w:rPr>
            </w:pPr>
            <w:r w:rsidRPr="00EE429D">
              <w:rPr>
                <w:rFonts w:ascii="Arial" w:eastAsia="Times New Roman" w:hAnsi="Arial" w:cs="Arial"/>
                <w:color w:val="595959"/>
                <w:sz w:val="20"/>
                <w:szCs w:val="20"/>
                <w:lang w:val="nl-NL" w:eastAsia="nl-NL"/>
              </w:rPr>
              <w:t>20</w:t>
            </w:r>
            <w:r w:rsidR="006C39D9" w:rsidRPr="00EE429D">
              <w:rPr>
                <w:rFonts w:ascii="Arial" w:eastAsia="Times New Roman" w:hAnsi="Arial" w:cs="Arial"/>
                <w:color w:val="595959"/>
                <w:sz w:val="20"/>
                <w:szCs w:val="20"/>
                <w:lang w:val="nl-NL" w:eastAsia="nl-NL"/>
              </w:rPr>
              <w:t>-0</w:t>
            </w:r>
            <w:r w:rsidR="00CD7DDC" w:rsidRPr="00EE429D">
              <w:rPr>
                <w:rFonts w:ascii="Arial" w:eastAsia="Times New Roman" w:hAnsi="Arial" w:cs="Arial"/>
                <w:color w:val="595959"/>
                <w:sz w:val="20"/>
                <w:szCs w:val="20"/>
                <w:lang w:val="nl-NL" w:eastAsia="nl-NL"/>
              </w:rPr>
              <w:t>9</w:t>
            </w:r>
            <w:r w:rsidR="006C39D9" w:rsidRPr="00EE429D">
              <w:rPr>
                <w:rFonts w:ascii="Arial" w:eastAsia="Times New Roman" w:hAnsi="Arial" w:cs="Arial"/>
                <w:color w:val="595959"/>
                <w:sz w:val="20"/>
                <w:szCs w:val="20"/>
                <w:lang w:val="nl-NL" w:eastAsia="nl-NL"/>
              </w:rPr>
              <w:t>-202</w:t>
            </w:r>
            <w:r w:rsidR="00CD7DDC" w:rsidRPr="00EE429D">
              <w:rPr>
                <w:rFonts w:ascii="Arial" w:eastAsia="Times New Roman" w:hAnsi="Arial" w:cs="Arial"/>
                <w:color w:val="595959"/>
                <w:sz w:val="20"/>
                <w:szCs w:val="20"/>
                <w:lang w:val="nl-NL" w:eastAsia="nl-NL"/>
              </w:rPr>
              <w:t>4</w:t>
            </w:r>
            <w:r w:rsidR="006C39D9" w:rsidRPr="00EE429D">
              <w:rPr>
                <w:rFonts w:ascii="Arial" w:eastAsia="Times New Roman" w:hAnsi="Arial" w:cs="Arial"/>
                <w:color w:val="595959"/>
                <w:sz w:val="20"/>
                <w:szCs w:val="20"/>
                <w:lang w:val="nl-NL" w:eastAsia="nl-NL"/>
              </w:rPr>
              <w:t> </w:t>
            </w:r>
          </w:p>
        </w:tc>
      </w:tr>
      <w:tr w:rsidR="006C39D9" w:rsidRPr="00EE429D" w14:paraId="62950B30" w14:textId="77777777" w:rsidTr="122870B0">
        <w:trPr>
          <w:trHeight w:val="300"/>
        </w:trPr>
        <w:tc>
          <w:tcPr>
            <w:tcW w:w="64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hideMark/>
          </w:tcPr>
          <w:p w14:paraId="4B8C6215" w14:textId="057C310F" w:rsidR="006C39D9" w:rsidRPr="00EE429D" w:rsidRDefault="006C39D9" w:rsidP="006C39D9">
            <w:pPr>
              <w:spacing w:after="0"/>
              <w:ind w:left="0" w:firstLine="0"/>
              <w:textAlignment w:val="baseline"/>
              <w:rPr>
                <w:rFonts w:ascii="Arial" w:eastAsia="Times New Roman" w:hAnsi="Arial" w:cs="Arial"/>
                <w:b/>
                <w:color w:val="595959"/>
                <w:sz w:val="20"/>
                <w:szCs w:val="20"/>
                <w:lang w:val="nl-NL" w:eastAsia="nl-NL"/>
              </w:rPr>
            </w:pPr>
            <w:r w:rsidRPr="6998F892">
              <w:rPr>
                <w:rFonts w:ascii="Arial" w:eastAsia="Times New Roman" w:hAnsi="Arial" w:cs="Arial"/>
                <w:b/>
                <w:i/>
                <w:sz w:val="20"/>
                <w:szCs w:val="20"/>
                <w:lang w:val="nl-NL" w:eastAsia="nl-NL"/>
              </w:rPr>
              <w:t>Uiterste inleverdatum vragen Inschrijvers </w:t>
            </w:r>
            <w:r w:rsidRPr="6998F892">
              <w:rPr>
                <w:rFonts w:ascii="Arial" w:eastAsia="Times New Roman" w:hAnsi="Arial" w:cs="Arial"/>
                <w:b/>
                <w:sz w:val="20"/>
                <w:szCs w:val="20"/>
                <w:lang w:val="nl-NL" w:eastAsia="nl-NL"/>
              </w:rPr>
              <w:t> </w:t>
            </w:r>
            <w:r w:rsidR="72CE279E" w:rsidRPr="6998F892">
              <w:rPr>
                <w:rFonts w:ascii="Arial" w:eastAsia="Times New Roman" w:hAnsi="Arial" w:cs="Arial"/>
                <w:b/>
                <w:bCs/>
                <w:sz w:val="20"/>
                <w:szCs w:val="20"/>
                <w:lang w:val="nl-NL" w:eastAsia="nl-NL"/>
              </w:rPr>
              <w:t>voor 13.30 uur</w:t>
            </w:r>
          </w:p>
        </w:tc>
        <w:tc>
          <w:tcPr>
            <w:tcW w:w="250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tcPr>
          <w:p w14:paraId="639B944C" w14:textId="65B58B96" w:rsidR="006C39D9" w:rsidRPr="00EE429D" w:rsidRDefault="581713B9" w:rsidP="006C39D9">
            <w:pPr>
              <w:spacing w:after="0"/>
              <w:ind w:left="0" w:firstLine="0"/>
              <w:textAlignment w:val="baseline"/>
              <w:rPr>
                <w:rFonts w:ascii="Arial" w:eastAsia="Times New Roman" w:hAnsi="Arial" w:cs="Arial"/>
                <w:color w:val="595959"/>
                <w:sz w:val="20"/>
                <w:szCs w:val="20"/>
                <w:lang w:val="nl-NL" w:eastAsia="nl-NL"/>
              </w:rPr>
            </w:pPr>
            <w:r w:rsidRPr="6998F892">
              <w:rPr>
                <w:rFonts w:ascii="Arial" w:eastAsia="Times New Roman" w:hAnsi="Arial" w:cs="Arial"/>
                <w:sz w:val="20"/>
                <w:szCs w:val="20"/>
                <w:lang w:val="nl-NL" w:eastAsia="nl-NL"/>
              </w:rPr>
              <w:t>1</w:t>
            </w:r>
            <w:r w:rsidR="4FBDEA44" w:rsidRPr="6998F892">
              <w:rPr>
                <w:rFonts w:ascii="Arial" w:eastAsia="Times New Roman" w:hAnsi="Arial" w:cs="Arial"/>
                <w:sz w:val="20"/>
                <w:szCs w:val="20"/>
                <w:lang w:val="nl-NL" w:eastAsia="nl-NL"/>
              </w:rPr>
              <w:t>6</w:t>
            </w:r>
            <w:r w:rsidRPr="122870B0">
              <w:rPr>
                <w:rFonts w:ascii="Arial" w:eastAsia="Times New Roman" w:hAnsi="Arial" w:cs="Arial"/>
                <w:sz w:val="20"/>
                <w:szCs w:val="20"/>
                <w:lang w:val="nl-NL" w:eastAsia="nl-NL"/>
              </w:rPr>
              <w:t>-</w:t>
            </w:r>
            <w:r w:rsidR="5BCC5DA6" w:rsidRPr="122870B0">
              <w:rPr>
                <w:rFonts w:ascii="Arial" w:eastAsia="Times New Roman" w:hAnsi="Arial" w:cs="Arial"/>
                <w:sz w:val="20"/>
                <w:szCs w:val="20"/>
                <w:lang w:val="nl-NL" w:eastAsia="nl-NL"/>
              </w:rPr>
              <w:t>10</w:t>
            </w:r>
            <w:r w:rsidRPr="122870B0">
              <w:rPr>
                <w:rFonts w:ascii="Arial" w:eastAsia="Times New Roman" w:hAnsi="Arial" w:cs="Arial"/>
                <w:sz w:val="20"/>
                <w:szCs w:val="20"/>
                <w:lang w:val="nl-NL" w:eastAsia="nl-NL"/>
              </w:rPr>
              <w:t>-2024</w:t>
            </w:r>
          </w:p>
        </w:tc>
      </w:tr>
      <w:tr w:rsidR="006C39D9" w:rsidRPr="00AE5025" w14:paraId="6EC1D534" w14:textId="77777777" w:rsidTr="122870B0">
        <w:trPr>
          <w:trHeight w:val="300"/>
        </w:trPr>
        <w:tc>
          <w:tcPr>
            <w:tcW w:w="64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hideMark/>
          </w:tcPr>
          <w:p w14:paraId="0ADB19A4" w14:textId="77777777" w:rsidR="006C39D9" w:rsidRPr="00EE429D" w:rsidRDefault="006C39D9" w:rsidP="006C39D9">
            <w:pPr>
              <w:spacing w:after="0"/>
              <w:ind w:left="0" w:firstLine="0"/>
              <w:textAlignment w:val="baseline"/>
              <w:rPr>
                <w:rFonts w:ascii="Arial" w:eastAsia="Times New Roman" w:hAnsi="Arial" w:cs="Arial"/>
                <w:b/>
                <w:color w:val="595959"/>
                <w:sz w:val="20"/>
                <w:szCs w:val="20"/>
                <w:lang w:val="nl-NL" w:eastAsia="nl-NL"/>
              </w:rPr>
            </w:pPr>
            <w:r w:rsidRPr="00EE429D">
              <w:rPr>
                <w:rFonts w:ascii="Arial" w:eastAsia="Times New Roman" w:hAnsi="Arial" w:cs="Arial"/>
                <w:b/>
                <w:i/>
                <w:color w:val="595959"/>
                <w:sz w:val="20"/>
                <w:szCs w:val="20"/>
                <w:lang w:val="nl-NL" w:eastAsia="nl-NL"/>
              </w:rPr>
              <w:t xml:space="preserve">Uiterste datum publicatie Nota van Inlichtingen op </w:t>
            </w:r>
            <w:proofErr w:type="spellStart"/>
            <w:r w:rsidRPr="00EE429D">
              <w:rPr>
                <w:rFonts w:ascii="Arial" w:eastAsia="Times New Roman" w:hAnsi="Arial" w:cs="Arial"/>
                <w:b/>
                <w:i/>
                <w:color w:val="595959"/>
                <w:sz w:val="20"/>
                <w:szCs w:val="20"/>
                <w:lang w:val="nl-NL" w:eastAsia="nl-NL"/>
              </w:rPr>
              <w:t>TenderNed</w:t>
            </w:r>
            <w:proofErr w:type="spellEnd"/>
            <w:r w:rsidRPr="00EE429D">
              <w:rPr>
                <w:rFonts w:ascii="Arial" w:eastAsia="Times New Roman" w:hAnsi="Arial" w:cs="Arial"/>
                <w:b/>
                <w:i/>
                <w:color w:val="595959"/>
                <w:sz w:val="20"/>
                <w:szCs w:val="20"/>
                <w:lang w:val="nl-NL" w:eastAsia="nl-NL"/>
              </w:rPr>
              <w:t> </w:t>
            </w:r>
            <w:r w:rsidRPr="00EE429D">
              <w:rPr>
                <w:rFonts w:ascii="Arial" w:eastAsia="Times New Roman" w:hAnsi="Arial" w:cs="Arial"/>
                <w:b/>
                <w:color w:val="595959"/>
                <w:sz w:val="20"/>
                <w:szCs w:val="20"/>
                <w:lang w:val="nl-NL" w:eastAsia="nl-NL"/>
              </w:rPr>
              <w:t> </w:t>
            </w:r>
          </w:p>
        </w:tc>
        <w:tc>
          <w:tcPr>
            <w:tcW w:w="250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tcPr>
          <w:p w14:paraId="12735CF5" w14:textId="61100243" w:rsidR="006C39D9" w:rsidRPr="00EE429D" w:rsidRDefault="20C067E3" w:rsidP="006C39D9">
            <w:pPr>
              <w:spacing w:after="0"/>
              <w:ind w:left="0" w:firstLine="0"/>
              <w:textAlignment w:val="baseline"/>
              <w:rPr>
                <w:rFonts w:ascii="Arial" w:eastAsia="Times New Roman" w:hAnsi="Arial" w:cs="Arial"/>
                <w:color w:val="595959"/>
                <w:sz w:val="20"/>
                <w:szCs w:val="20"/>
                <w:lang w:val="nl-NL" w:eastAsia="nl-NL"/>
              </w:rPr>
            </w:pPr>
            <w:r w:rsidRPr="6998F892">
              <w:rPr>
                <w:rFonts w:ascii="Arial" w:eastAsia="Times New Roman" w:hAnsi="Arial" w:cs="Arial"/>
                <w:sz w:val="20"/>
                <w:szCs w:val="20"/>
                <w:lang w:val="nl-NL" w:eastAsia="nl-NL"/>
              </w:rPr>
              <w:t>18</w:t>
            </w:r>
            <w:r w:rsidR="12B85335" w:rsidRPr="122870B0">
              <w:rPr>
                <w:rFonts w:ascii="Arial" w:eastAsia="Times New Roman" w:hAnsi="Arial" w:cs="Arial"/>
                <w:sz w:val="20"/>
                <w:szCs w:val="20"/>
                <w:lang w:val="nl-NL" w:eastAsia="nl-NL"/>
              </w:rPr>
              <w:t>-</w:t>
            </w:r>
            <w:r w:rsidR="2AD5C914" w:rsidRPr="122870B0">
              <w:rPr>
                <w:rFonts w:ascii="Arial" w:eastAsia="Times New Roman" w:hAnsi="Arial" w:cs="Arial"/>
                <w:sz w:val="20"/>
                <w:szCs w:val="20"/>
                <w:lang w:val="nl-NL" w:eastAsia="nl-NL"/>
              </w:rPr>
              <w:t>10</w:t>
            </w:r>
            <w:r w:rsidR="12B85335" w:rsidRPr="122870B0">
              <w:rPr>
                <w:rFonts w:ascii="Arial" w:eastAsia="Times New Roman" w:hAnsi="Arial" w:cs="Arial"/>
                <w:sz w:val="20"/>
                <w:szCs w:val="20"/>
                <w:lang w:val="nl-NL" w:eastAsia="nl-NL"/>
              </w:rPr>
              <w:t>-2024</w:t>
            </w:r>
          </w:p>
        </w:tc>
      </w:tr>
      <w:tr w:rsidR="122870B0" w14:paraId="52E6F634" w14:textId="77777777" w:rsidTr="122870B0">
        <w:trPr>
          <w:trHeight w:val="360"/>
        </w:trPr>
        <w:tc>
          <w:tcPr>
            <w:tcW w:w="64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hideMark/>
          </w:tcPr>
          <w:p w14:paraId="491A1C81" w14:textId="5464FDA4" w:rsidR="122870B0" w:rsidRDefault="122870B0" w:rsidP="122870B0">
            <w:pPr>
              <w:spacing w:after="0"/>
              <w:ind w:left="0" w:firstLine="0"/>
              <w:rPr>
                <w:rFonts w:ascii="Arial" w:eastAsia="Times New Roman" w:hAnsi="Arial" w:cs="Arial"/>
                <w:b/>
                <w:i/>
                <w:sz w:val="20"/>
                <w:szCs w:val="20"/>
                <w:lang w:val="nl-NL" w:eastAsia="nl-NL"/>
              </w:rPr>
            </w:pPr>
            <w:r w:rsidRPr="122870B0">
              <w:rPr>
                <w:rFonts w:ascii="Arial" w:eastAsia="Times New Roman" w:hAnsi="Arial" w:cs="Arial"/>
                <w:b/>
                <w:bCs/>
                <w:i/>
                <w:iCs/>
                <w:sz w:val="20"/>
                <w:szCs w:val="20"/>
                <w:lang w:val="nl-NL" w:eastAsia="nl-NL"/>
              </w:rPr>
              <w:t>Uiterste inleverdatum vragen Inschrijvers </w:t>
            </w:r>
            <w:r w:rsidR="1E4A8EA8" w:rsidRPr="6998F892">
              <w:rPr>
                <w:rFonts w:ascii="Arial" w:eastAsia="Times New Roman" w:hAnsi="Arial" w:cs="Arial"/>
                <w:b/>
                <w:bCs/>
                <w:i/>
                <w:iCs/>
                <w:sz w:val="20"/>
                <w:szCs w:val="20"/>
                <w:lang w:val="nl-NL" w:eastAsia="nl-NL"/>
              </w:rPr>
              <w:t>ronde 2 voor 13.30 uur</w:t>
            </w:r>
          </w:p>
        </w:tc>
        <w:tc>
          <w:tcPr>
            <w:tcW w:w="250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tcPr>
          <w:p w14:paraId="3E633952" w14:textId="09E86A23" w:rsidR="660192B2" w:rsidRDefault="54CBDAFF" w:rsidP="122870B0">
            <w:pPr>
              <w:ind w:left="0" w:firstLine="0"/>
              <w:rPr>
                <w:rFonts w:ascii="Arial" w:eastAsia="Times New Roman" w:hAnsi="Arial" w:cs="Arial"/>
                <w:sz w:val="20"/>
                <w:szCs w:val="20"/>
                <w:lang w:val="nl-NL" w:eastAsia="nl-NL"/>
              </w:rPr>
            </w:pPr>
            <w:r w:rsidRPr="6998F892">
              <w:rPr>
                <w:rFonts w:ascii="Arial" w:eastAsia="Times New Roman" w:hAnsi="Arial" w:cs="Arial"/>
                <w:sz w:val="20"/>
                <w:szCs w:val="20"/>
                <w:lang w:val="nl-NL" w:eastAsia="nl-NL"/>
              </w:rPr>
              <w:t>2</w:t>
            </w:r>
            <w:r w:rsidR="009B282C">
              <w:rPr>
                <w:rFonts w:ascii="Arial" w:eastAsia="Times New Roman" w:hAnsi="Arial" w:cs="Arial"/>
                <w:sz w:val="20"/>
                <w:szCs w:val="20"/>
                <w:lang w:val="nl-NL" w:eastAsia="nl-NL"/>
              </w:rPr>
              <w:t>5</w:t>
            </w:r>
            <w:r w:rsidR="660192B2" w:rsidRPr="122870B0">
              <w:rPr>
                <w:rFonts w:ascii="Arial" w:eastAsia="Times New Roman" w:hAnsi="Arial" w:cs="Arial"/>
                <w:sz w:val="20"/>
                <w:szCs w:val="20"/>
                <w:lang w:val="nl-NL" w:eastAsia="nl-NL"/>
              </w:rPr>
              <w:t>-10-2024</w:t>
            </w:r>
          </w:p>
        </w:tc>
      </w:tr>
      <w:tr w:rsidR="122870B0" w14:paraId="0CC346DF" w14:textId="77777777" w:rsidTr="122870B0">
        <w:trPr>
          <w:trHeight w:val="300"/>
        </w:trPr>
        <w:tc>
          <w:tcPr>
            <w:tcW w:w="64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hideMark/>
          </w:tcPr>
          <w:p w14:paraId="097C96EA" w14:textId="77777777" w:rsidR="122870B0" w:rsidRDefault="122870B0" w:rsidP="122870B0">
            <w:pPr>
              <w:spacing w:after="0"/>
              <w:ind w:left="0" w:firstLine="0"/>
              <w:rPr>
                <w:rFonts w:ascii="Arial" w:eastAsia="Times New Roman" w:hAnsi="Arial" w:cs="Arial"/>
                <w:b/>
                <w:bCs/>
                <w:sz w:val="20"/>
                <w:szCs w:val="20"/>
                <w:lang w:val="nl-NL" w:eastAsia="nl-NL"/>
              </w:rPr>
            </w:pPr>
            <w:r w:rsidRPr="122870B0">
              <w:rPr>
                <w:rFonts w:ascii="Arial" w:eastAsia="Times New Roman" w:hAnsi="Arial" w:cs="Arial"/>
                <w:b/>
                <w:bCs/>
                <w:i/>
                <w:iCs/>
                <w:sz w:val="20"/>
                <w:szCs w:val="20"/>
                <w:lang w:val="nl-NL" w:eastAsia="nl-NL"/>
              </w:rPr>
              <w:t xml:space="preserve">Uiterste datum publicatie Nota van Inlichtingen op </w:t>
            </w:r>
            <w:proofErr w:type="spellStart"/>
            <w:r w:rsidRPr="122870B0">
              <w:rPr>
                <w:rFonts w:ascii="Arial" w:eastAsia="Times New Roman" w:hAnsi="Arial" w:cs="Arial"/>
                <w:b/>
                <w:bCs/>
                <w:i/>
                <w:iCs/>
                <w:sz w:val="20"/>
                <w:szCs w:val="20"/>
                <w:lang w:val="nl-NL" w:eastAsia="nl-NL"/>
              </w:rPr>
              <w:t>TenderNed</w:t>
            </w:r>
            <w:proofErr w:type="spellEnd"/>
            <w:r w:rsidRPr="122870B0">
              <w:rPr>
                <w:rFonts w:ascii="Arial" w:eastAsia="Times New Roman" w:hAnsi="Arial" w:cs="Arial"/>
                <w:b/>
                <w:bCs/>
                <w:i/>
                <w:iCs/>
                <w:sz w:val="20"/>
                <w:szCs w:val="20"/>
                <w:lang w:val="nl-NL" w:eastAsia="nl-NL"/>
              </w:rPr>
              <w:t> </w:t>
            </w:r>
            <w:r w:rsidRPr="122870B0">
              <w:rPr>
                <w:rFonts w:ascii="Arial" w:eastAsia="Times New Roman" w:hAnsi="Arial" w:cs="Arial"/>
                <w:b/>
                <w:bCs/>
                <w:sz w:val="20"/>
                <w:szCs w:val="20"/>
                <w:lang w:val="nl-NL" w:eastAsia="nl-NL"/>
              </w:rPr>
              <w:t> </w:t>
            </w:r>
          </w:p>
        </w:tc>
        <w:tc>
          <w:tcPr>
            <w:tcW w:w="250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tcPr>
          <w:p w14:paraId="68D8D07B" w14:textId="3A72DEBF" w:rsidR="00CD455C" w:rsidRDefault="009B282C" w:rsidP="122870B0">
            <w:pPr>
              <w:ind w:left="0" w:firstLine="0"/>
              <w:rPr>
                <w:rFonts w:ascii="Arial" w:eastAsia="Times New Roman" w:hAnsi="Arial" w:cs="Arial"/>
                <w:sz w:val="20"/>
                <w:szCs w:val="20"/>
                <w:lang w:val="nl-NL" w:eastAsia="nl-NL"/>
              </w:rPr>
            </w:pPr>
            <w:r>
              <w:rPr>
                <w:rFonts w:ascii="Arial" w:eastAsia="Times New Roman" w:hAnsi="Arial" w:cs="Arial"/>
                <w:sz w:val="20"/>
                <w:szCs w:val="20"/>
                <w:lang w:val="nl-NL" w:eastAsia="nl-NL"/>
              </w:rPr>
              <w:t>01</w:t>
            </w:r>
            <w:r w:rsidR="00CD455C" w:rsidRPr="122870B0">
              <w:rPr>
                <w:rFonts w:ascii="Arial" w:eastAsia="Times New Roman" w:hAnsi="Arial" w:cs="Arial"/>
                <w:sz w:val="20"/>
                <w:szCs w:val="20"/>
                <w:lang w:val="nl-NL" w:eastAsia="nl-NL"/>
              </w:rPr>
              <w:t>-1</w:t>
            </w:r>
            <w:r>
              <w:rPr>
                <w:rFonts w:ascii="Arial" w:eastAsia="Times New Roman" w:hAnsi="Arial" w:cs="Arial"/>
                <w:sz w:val="20"/>
                <w:szCs w:val="20"/>
                <w:lang w:val="nl-NL" w:eastAsia="nl-NL"/>
              </w:rPr>
              <w:t>1</w:t>
            </w:r>
            <w:r w:rsidR="00CD455C" w:rsidRPr="122870B0">
              <w:rPr>
                <w:rFonts w:ascii="Arial" w:eastAsia="Times New Roman" w:hAnsi="Arial" w:cs="Arial"/>
                <w:sz w:val="20"/>
                <w:szCs w:val="20"/>
                <w:lang w:val="nl-NL" w:eastAsia="nl-NL"/>
              </w:rPr>
              <w:t>-2024</w:t>
            </w:r>
          </w:p>
        </w:tc>
      </w:tr>
      <w:tr w:rsidR="006C39D9" w:rsidRPr="00AE5025" w14:paraId="42D9106D" w14:textId="77777777" w:rsidTr="122870B0">
        <w:trPr>
          <w:trHeight w:val="300"/>
        </w:trPr>
        <w:tc>
          <w:tcPr>
            <w:tcW w:w="64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hideMark/>
          </w:tcPr>
          <w:p w14:paraId="1D1D208E" w14:textId="2A776A09" w:rsidR="006C39D9" w:rsidRPr="00EE429D" w:rsidRDefault="006C39D9" w:rsidP="006C39D9">
            <w:pPr>
              <w:spacing w:after="0"/>
              <w:ind w:left="0" w:firstLine="0"/>
              <w:textAlignment w:val="baseline"/>
              <w:rPr>
                <w:rFonts w:ascii="Arial" w:eastAsia="Times New Roman" w:hAnsi="Arial" w:cs="Arial"/>
                <w:b/>
                <w:color w:val="595959"/>
                <w:sz w:val="20"/>
                <w:szCs w:val="20"/>
                <w:lang w:val="nl-NL" w:eastAsia="nl-NL"/>
              </w:rPr>
            </w:pPr>
            <w:r w:rsidRPr="6998F892">
              <w:rPr>
                <w:rFonts w:ascii="Arial" w:eastAsia="Times New Roman" w:hAnsi="Arial" w:cs="Arial"/>
                <w:b/>
                <w:i/>
                <w:sz w:val="20"/>
                <w:szCs w:val="20"/>
                <w:lang w:val="nl-NL" w:eastAsia="nl-NL"/>
              </w:rPr>
              <w:t>Uiterste termijn indienen van inschrijving </w:t>
            </w:r>
            <w:r w:rsidRPr="6998F892">
              <w:rPr>
                <w:rFonts w:ascii="Arial" w:eastAsia="Times New Roman" w:hAnsi="Arial" w:cs="Arial"/>
                <w:b/>
                <w:sz w:val="20"/>
                <w:szCs w:val="20"/>
                <w:lang w:val="nl-NL" w:eastAsia="nl-NL"/>
              </w:rPr>
              <w:t> </w:t>
            </w:r>
            <w:r w:rsidR="32D1CB0F" w:rsidRPr="6998F892">
              <w:rPr>
                <w:rFonts w:ascii="Arial" w:eastAsia="Times New Roman" w:hAnsi="Arial" w:cs="Arial"/>
                <w:b/>
                <w:bCs/>
                <w:sz w:val="20"/>
                <w:szCs w:val="20"/>
                <w:lang w:val="nl-NL" w:eastAsia="nl-NL"/>
              </w:rPr>
              <w:t>voor 13.30 uur</w:t>
            </w:r>
          </w:p>
        </w:tc>
        <w:tc>
          <w:tcPr>
            <w:tcW w:w="250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tcPr>
          <w:p w14:paraId="0176BA63" w14:textId="29C2D10B" w:rsidR="006C39D9" w:rsidRPr="00EE429D" w:rsidRDefault="009B282C" w:rsidP="006C39D9">
            <w:pPr>
              <w:spacing w:after="0"/>
              <w:ind w:left="0" w:firstLine="0"/>
              <w:textAlignment w:val="baseline"/>
              <w:rPr>
                <w:rFonts w:ascii="Arial" w:eastAsia="Times New Roman" w:hAnsi="Arial" w:cs="Arial"/>
                <w:color w:val="595959"/>
                <w:sz w:val="20"/>
                <w:szCs w:val="20"/>
                <w:lang w:val="nl-NL" w:eastAsia="nl-NL"/>
              </w:rPr>
            </w:pPr>
            <w:r>
              <w:rPr>
                <w:rFonts w:ascii="Arial" w:eastAsia="Times New Roman" w:hAnsi="Arial" w:cs="Arial"/>
                <w:sz w:val="20"/>
                <w:szCs w:val="20"/>
                <w:lang w:val="nl-NL" w:eastAsia="nl-NL"/>
              </w:rPr>
              <w:t>21</w:t>
            </w:r>
            <w:r w:rsidR="23F1F88C" w:rsidRPr="122870B0">
              <w:rPr>
                <w:rFonts w:ascii="Arial" w:eastAsia="Times New Roman" w:hAnsi="Arial" w:cs="Arial"/>
                <w:sz w:val="20"/>
                <w:szCs w:val="20"/>
                <w:lang w:val="nl-NL" w:eastAsia="nl-NL"/>
              </w:rPr>
              <w:t>-11-2024</w:t>
            </w:r>
          </w:p>
        </w:tc>
      </w:tr>
      <w:tr w:rsidR="006C39D9" w:rsidRPr="00EE429D" w14:paraId="65F7CB21" w14:textId="77777777" w:rsidTr="122870B0">
        <w:trPr>
          <w:trHeight w:val="300"/>
        </w:trPr>
        <w:tc>
          <w:tcPr>
            <w:tcW w:w="64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hideMark/>
          </w:tcPr>
          <w:p w14:paraId="1C5802BD" w14:textId="77777777" w:rsidR="006C39D9" w:rsidRPr="007536B8" w:rsidRDefault="006C39D9" w:rsidP="122870B0">
            <w:pPr>
              <w:spacing w:after="0"/>
              <w:ind w:left="0" w:firstLine="0"/>
              <w:textAlignment w:val="baseline"/>
              <w:rPr>
                <w:rFonts w:ascii="Arial" w:eastAsia="Times New Roman" w:hAnsi="Arial" w:cs="Arial"/>
                <w:b/>
                <w:bCs/>
                <w:color w:val="595959"/>
                <w:sz w:val="20"/>
                <w:szCs w:val="20"/>
                <w:lang w:val="nl-NL" w:eastAsia="nl-NL"/>
              </w:rPr>
            </w:pPr>
            <w:r w:rsidRPr="007536B8">
              <w:rPr>
                <w:rFonts w:ascii="Arial" w:eastAsia="Times New Roman" w:hAnsi="Arial" w:cs="Arial"/>
                <w:b/>
                <w:bCs/>
                <w:i/>
                <w:iCs/>
                <w:sz w:val="20"/>
                <w:szCs w:val="20"/>
                <w:lang w:val="nl-NL" w:eastAsia="nl-NL"/>
              </w:rPr>
              <w:t>Presentaties </w:t>
            </w:r>
            <w:r w:rsidRPr="007536B8">
              <w:rPr>
                <w:rFonts w:ascii="Arial" w:eastAsia="Times New Roman" w:hAnsi="Arial" w:cs="Arial"/>
                <w:b/>
                <w:bCs/>
                <w:sz w:val="20"/>
                <w:szCs w:val="20"/>
                <w:lang w:val="nl-NL" w:eastAsia="nl-NL"/>
              </w:rPr>
              <w:t> </w:t>
            </w:r>
          </w:p>
        </w:tc>
        <w:tc>
          <w:tcPr>
            <w:tcW w:w="250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tcPr>
          <w:p w14:paraId="48E3CB37" w14:textId="1580D6EC" w:rsidR="006C39D9" w:rsidRPr="007536B8" w:rsidRDefault="76256516" w:rsidP="122870B0">
            <w:pPr>
              <w:spacing w:after="0"/>
              <w:ind w:left="0" w:firstLine="0"/>
              <w:textAlignment w:val="baseline"/>
              <w:rPr>
                <w:rFonts w:ascii="Arial" w:eastAsia="Times New Roman" w:hAnsi="Arial" w:cs="Arial"/>
                <w:color w:val="595959"/>
                <w:sz w:val="20"/>
                <w:szCs w:val="20"/>
                <w:lang w:val="nl-NL" w:eastAsia="nl-NL"/>
              </w:rPr>
            </w:pPr>
            <w:r w:rsidRPr="007536B8">
              <w:rPr>
                <w:rFonts w:ascii="Arial" w:eastAsia="Times New Roman" w:hAnsi="Arial" w:cs="Arial"/>
                <w:sz w:val="20"/>
                <w:szCs w:val="20"/>
                <w:lang w:val="nl-NL" w:eastAsia="nl-NL"/>
              </w:rPr>
              <w:t xml:space="preserve">Week </w:t>
            </w:r>
            <w:r w:rsidR="009B282C">
              <w:rPr>
                <w:rFonts w:ascii="Arial" w:eastAsia="Times New Roman" w:hAnsi="Arial" w:cs="Arial"/>
                <w:sz w:val="20"/>
                <w:szCs w:val="20"/>
                <w:lang w:val="nl-NL" w:eastAsia="nl-NL"/>
              </w:rPr>
              <w:t>50</w:t>
            </w:r>
          </w:p>
        </w:tc>
      </w:tr>
      <w:tr w:rsidR="006C39D9" w:rsidRPr="00EE429D" w14:paraId="586D9E25" w14:textId="77777777" w:rsidTr="122870B0">
        <w:trPr>
          <w:trHeight w:val="300"/>
        </w:trPr>
        <w:tc>
          <w:tcPr>
            <w:tcW w:w="64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hideMark/>
          </w:tcPr>
          <w:p w14:paraId="6E389C22" w14:textId="77777777" w:rsidR="006C39D9" w:rsidRPr="00EE429D" w:rsidRDefault="006C39D9" w:rsidP="006C39D9">
            <w:pPr>
              <w:spacing w:after="0"/>
              <w:ind w:left="0" w:firstLine="0"/>
              <w:textAlignment w:val="baseline"/>
              <w:rPr>
                <w:rFonts w:ascii="Arial" w:eastAsia="Times New Roman" w:hAnsi="Arial" w:cs="Arial"/>
                <w:b/>
                <w:color w:val="595959"/>
                <w:sz w:val="20"/>
                <w:szCs w:val="20"/>
                <w:lang w:val="nl-NL" w:eastAsia="nl-NL"/>
              </w:rPr>
            </w:pPr>
            <w:r w:rsidRPr="00EE429D">
              <w:rPr>
                <w:rFonts w:ascii="Arial" w:eastAsia="Times New Roman" w:hAnsi="Arial" w:cs="Arial"/>
                <w:b/>
                <w:i/>
                <w:color w:val="595959"/>
                <w:sz w:val="20"/>
                <w:szCs w:val="20"/>
                <w:lang w:val="nl-NL" w:eastAsia="nl-NL"/>
              </w:rPr>
              <w:t>Geschatte datum voorneming tot gunning </w:t>
            </w:r>
            <w:r w:rsidRPr="00EE429D">
              <w:rPr>
                <w:rFonts w:ascii="Arial" w:eastAsia="Times New Roman" w:hAnsi="Arial" w:cs="Arial"/>
                <w:b/>
                <w:color w:val="595959"/>
                <w:sz w:val="20"/>
                <w:szCs w:val="20"/>
                <w:lang w:val="nl-NL" w:eastAsia="nl-NL"/>
              </w:rPr>
              <w:t> </w:t>
            </w:r>
          </w:p>
        </w:tc>
        <w:tc>
          <w:tcPr>
            <w:tcW w:w="250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tcPr>
          <w:p w14:paraId="0CCABAD1" w14:textId="4324E322" w:rsidR="006C39D9" w:rsidRPr="00EE429D" w:rsidRDefault="009B282C" w:rsidP="006C39D9">
            <w:pPr>
              <w:spacing w:after="0"/>
              <w:ind w:left="0" w:firstLine="0"/>
              <w:textAlignment w:val="baseline"/>
              <w:rPr>
                <w:rFonts w:ascii="Arial" w:eastAsia="Times New Roman" w:hAnsi="Arial" w:cs="Arial"/>
                <w:color w:val="595959"/>
                <w:sz w:val="20"/>
                <w:szCs w:val="20"/>
                <w:lang w:val="nl-NL" w:eastAsia="nl-NL"/>
              </w:rPr>
            </w:pPr>
            <w:r>
              <w:rPr>
                <w:rFonts w:ascii="Arial" w:eastAsia="Times New Roman" w:hAnsi="Arial" w:cs="Arial"/>
                <w:sz w:val="20"/>
                <w:szCs w:val="20"/>
                <w:lang w:val="nl-NL" w:eastAsia="nl-NL"/>
              </w:rPr>
              <w:t>08</w:t>
            </w:r>
            <w:r w:rsidR="002C7992" w:rsidRPr="122870B0">
              <w:rPr>
                <w:rFonts w:ascii="Arial" w:eastAsia="Times New Roman" w:hAnsi="Arial" w:cs="Arial"/>
                <w:sz w:val="20"/>
                <w:szCs w:val="20"/>
                <w:lang w:val="nl-NL" w:eastAsia="nl-NL"/>
              </w:rPr>
              <w:t>-</w:t>
            </w:r>
            <w:r>
              <w:rPr>
                <w:rFonts w:ascii="Arial" w:eastAsia="Times New Roman" w:hAnsi="Arial" w:cs="Arial"/>
                <w:sz w:val="20"/>
                <w:szCs w:val="20"/>
                <w:lang w:val="nl-NL" w:eastAsia="nl-NL"/>
              </w:rPr>
              <w:t>01</w:t>
            </w:r>
            <w:r w:rsidR="002C7992" w:rsidRPr="122870B0">
              <w:rPr>
                <w:rFonts w:ascii="Arial" w:eastAsia="Times New Roman" w:hAnsi="Arial" w:cs="Arial"/>
                <w:sz w:val="20"/>
                <w:szCs w:val="20"/>
                <w:lang w:val="nl-NL" w:eastAsia="nl-NL"/>
              </w:rPr>
              <w:t>-202</w:t>
            </w:r>
            <w:r>
              <w:rPr>
                <w:rFonts w:ascii="Arial" w:eastAsia="Times New Roman" w:hAnsi="Arial" w:cs="Arial"/>
                <w:sz w:val="20"/>
                <w:szCs w:val="20"/>
                <w:lang w:val="nl-NL" w:eastAsia="nl-NL"/>
              </w:rPr>
              <w:t>5</w:t>
            </w:r>
          </w:p>
        </w:tc>
      </w:tr>
      <w:tr w:rsidR="122870B0" w14:paraId="789AD163" w14:textId="77777777" w:rsidTr="122870B0">
        <w:trPr>
          <w:trHeight w:val="300"/>
        </w:trPr>
        <w:tc>
          <w:tcPr>
            <w:tcW w:w="64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hideMark/>
          </w:tcPr>
          <w:p w14:paraId="3C023751" w14:textId="1E0FADA9" w:rsidR="2533FD82" w:rsidRDefault="2533FD82" w:rsidP="122870B0">
            <w:pPr>
              <w:ind w:left="0" w:firstLine="0"/>
              <w:rPr>
                <w:rFonts w:ascii="Arial" w:eastAsia="Times New Roman" w:hAnsi="Arial" w:cs="Arial"/>
                <w:b/>
                <w:bCs/>
                <w:i/>
                <w:iCs/>
                <w:sz w:val="20"/>
                <w:szCs w:val="20"/>
                <w:lang w:val="nl-NL" w:eastAsia="nl-NL"/>
              </w:rPr>
            </w:pPr>
            <w:proofErr w:type="spellStart"/>
            <w:r w:rsidRPr="122870B0">
              <w:rPr>
                <w:rFonts w:ascii="Arial" w:eastAsia="Times New Roman" w:hAnsi="Arial" w:cs="Arial"/>
                <w:b/>
                <w:bCs/>
                <w:i/>
                <w:iCs/>
                <w:sz w:val="20"/>
                <w:szCs w:val="20"/>
                <w:lang w:val="nl-NL" w:eastAsia="nl-NL"/>
              </w:rPr>
              <w:t>Standstill</w:t>
            </w:r>
            <w:proofErr w:type="spellEnd"/>
            <w:r w:rsidRPr="122870B0">
              <w:rPr>
                <w:rFonts w:ascii="Arial" w:eastAsia="Times New Roman" w:hAnsi="Arial" w:cs="Arial"/>
                <w:b/>
                <w:bCs/>
                <w:i/>
                <w:iCs/>
                <w:sz w:val="20"/>
                <w:szCs w:val="20"/>
                <w:lang w:val="nl-NL" w:eastAsia="nl-NL"/>
              </w:rPr>
              <w:t xml:space="preserve"> termijn </w:t>
            </w:r>
            <w:r w:rsidR="3CEA1AA6" w:rsidRPr="122870B0">
              <w:rPr>
                <w:rFonts w:ascii="Arial" w:eastAsia="Times New Roman" w:hAnsi="Arial" w:cs="Arial"/>
                <w:b/>
                <w:bCs/>
                <w:i/>
                <w:iCs/>
                <w:sz w:val="20"/>
                <w:szCs w:val="20"/>
                <w:lang w:val="nl-NL" w:eastAsia="nl-NL"/>
              </w:rPr>
              <w:t>week 47 of 48</w:t>
            </w:r>
          </w:p>
        </w:tc>
        <w:tc>
          <w:tcPr>
            <w:tcW w:w="250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tcPr>
          <w:p w14:paraId="0D696763" w14:textId="2AF1686A" w:rsidR="2533FD82" w:rsidRDefault="2533FD82" w:rsidP="122870B0">
            <w:pPr>
              <w:ind w:left="0" w:firstLine="0"/>
              <w:rPr>
                <w:rFonts w:ascii="Arial" w:eastAsia="Times New Roman" w:hAnsi="Arial" w:cs="Arial"/>
                <w:sz w:val="20"/>
                <w:szCs w:val="20"/>
                <w:lang w:val="nl-NL" w:eastAsia="nl-NL"/>
              </w:rPr>
            </w:pPr>
            <w:r w:rsidRPr="122870B0">
              <w:rPr>
                <w:rFonts w:ascii="Arial" w:eastAsia="Times New Roman" w:hAnsi="Arial" w:cs="Arial"/>
                <w:sz w:val="20"/>
                <w:szCs w:val="20"/>
                <w:lang w:val="nl-NL" w:eastAsia="nl-NL"/>
              </w:rPr>
              <w:t>20 kalenderdagen</w:t>
            </w:r>
          </w:p>
        </w:tc>
      </w:tr>
      <w:tr w:rsidR="006C39D9" w:rsidRPr="00EE429D" w14:paraId="7552DADC" w14:textId="77777777" w:rsidTr="122870B0">
        <w:trPr>
          <w:trHeight w:val="300"/>
        </w:trPr>
        <w:tc>
          <w:tcPr>
            <w:tcW w:w="64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hideMark/>
          </w:tcPr>
          <w:p w14:paraId="0058D074" w14:textId="77777777" w:rsidR="006C39D9" w:rsidRPr="00EE429D" w:rsidRDefault="006C39D9" w:rsidP="006C39D9">
            <w:pPr>
              <w:spacing w:after="0"/>
              <w:ind w:left="0" w:firstLine="0"/>
              <w:textAlignment w:val="baseline"/>
              <w:rPr>
                <w:rFonts w:ascii="Arial" w:eastAsia="Times New Roman" w:hAnsi="Arial" w:cs="Arial"/>
                <w:b/>
                <w:color w:val="595959"/>
                <w:sz w:val="20"/>
                <w:szCs w:val="20"/>
                <w:lang w:val="nl-NL" w:eastAsia="nl-NL"/>
              </w:rPr>
            </w:pPr>
            <w:r w:rsidRPr="00EE429D">
              <w:rPr>
                <w:rFonts w:ascii="Arial" w:eastAsia="Times New Roman" w:hAnsi="Arial" w:cs="Arial"/>
                <w:b/>
                <w:i/>
                <w:color w:val="595959"/>
                <w:sz w:val="20"/>
                <w:szCs w:val="20"/>
                <w:lang w:val="nl-NL" w:eastAsia="nl-NL"/>
              </w:rPr>
              <w:t>Datum definitieve gunning </w:t>
            </w:r>
            <w:r w:rsidRPr="00EE429D">
              <w:rPr>
                <w:rFonts w:ascii="Arial" w:eastAsia="Times New Roman" w:hAnsi="Arial" w:cs="Arial"/>
                <w:b/>
                <w:color w:val="595959"/>
                <w:sz w:val="20"/>
                <w:szCs w:val="20"/>
                <w:lang w:val="nl-NL" w:eastAsia="nl-NL"/>
              </w:rPr>
              <w:t> </w:t>
            </w:r>
          </w:p>
        </w:tc>
        <w:tc>
          <w:tcPr>
            <w:tcW w:w="250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hideMark/>
          </w:tcPr>
          <w:p w14:paraId="6A41B1E7" w14:textId="12D19A3D" w:rsidR="006C39D9" w:rsidRPr="00EE429D" w:rsidRDefault="009B282C" w:rsidP="006C39D9">
            <w:pPr>
              <w:spacing w:after="0"/>
              <w:ind w:left="0" w:firstLine="0"/>
              <w:textAlignment w:val="baseline"/>
              <w:rPr>
                <w:rFonts w:ascii="Arial" w:eastAsia="Times New Roman" w:hAnsi="Arial" w:cs="Arial"/>
                <w:color w:val="595959"/>
                <w:sz w:val="20"/>
                <w:szCs w:val="20"/>
                <w:lang w:val="nl-NL" w:eastAsia="nl-NL"/>
              </w:rPr>
            </w:pPr>
            <w:r>
              <w:rPr>
                <w:rFonts w:ascii="Arial" w:eastAsia="Times New Roman" w:hAnsi="Arial" w:cs="Arial"/>
                <w:color w:val="595959"/>
                <w:sz w:val="20"/>
                <w:szCs w:val="20"/>
                <w:lang w:val="nl-NL" w:eastAsia="nl-NL"/>
              </w:rPr>
              <w:t>28</w:t>
            </w:r>
            <w:r w:rsidR="007F0F4B" w:rsidRPr="00EE429D">
              <w:rPr>
                <w:rFonts w:ascii="Arial" w:eastAsia="Times New Roman" w:hAnsi="Arial" w:cs="Arial"/>
                <w:color w:val="595959"/>
                <w:sz w:val="20"/>
                <w:szCs w:val="20"/>
                <w:lang w:val="nl-NL" w:eastAsia="nl-NL"/>
              </w:rPr>
              <w:t>-</w:t>
            </w:r>
            <w:r>
              <w:rPr>
                <w:rFonts w:ascii="Arial" w:eastAsia="Times New Roman" w:hAnsi="Arial" w:cs="Arial"/>
                <w:color w:val="595959"/>
                <w:sz w:val="20"/>
                <w:szCs w:val="20"/>
                <w:lang w:val="nl-NL" w:eastAsia="nl-NL"/>
              </w:rPr>
              <w:t>01</w:t>
            </w:r>
            <w:r w:rsidR="007F0F4B" w:rsidRPr="00EE429D">
              <w:rPr>
                <w:rFonts w:ascii="Arial" w:eastAsia="Times New Roman" w:hAnsi="Arial" w:cs="Arial"/>
                <w:color w:val="595959"/>
                <w:sz w:val="20"/>
                <w:szCs w:val="20"/>
                <w:lang w:val="nl-NL" w:eastAsia="nl-NL"/>
              </w:rPr>
              <w:t>-202</w:t>
            </w:r>
            <w:r>
              <w:rPr>
                <w:rFonts w:ascii="Arial" w:eastAsia="Times New Roman" w:hAnsi="Arial" w:cs="Arial"/>
                <w:color w:val="595959"/>
                <w:sz w:val="20"/>
                <w:szCs w:val="20"/>
                <w:lang w:val="nl-NL" w:eastAsia="nl-NL"/>
              </w:rPr>
              <w:t>5</w:t>
            </w:r>
            <w:r w:rsidR="006C39D9" w:rsidRPr="00EE429D">
              <w:rPr>
                <w:rFonts w:ascii="Arial" w:eastAsia="Times New Roman" w:hAnsi="Arial" w:cs="Arial"/>
                <w:color w:val="595959"/>
                <w:sz w:val="20"/>
                <w:szCs w:val="20"/>
                <w:lang w:val="nl-NL" w:eastAsia="nl-NL"/>
              </w:rPr>
              <w:t> </w:t>
            </w:r>
          </w:p>
        </w:tc>
      </w:tr>
      <w:tr w:rsidR="006C39D9" w:rsidRPr="00EE429D" w14:paraId="102B5A16" w14:textId="77777777" w:rsidTr="122870B0">
        <w:trPr>
          <w:trHeight w:val="300"/>
        </w:trPr>
        <w:tc>
          <w:tcPr>
            <w:tcW w:w="649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hideMark/>
          </w:tcPr>
          <w:p w14:paraId="06A32063" w14:textId="5E991EDA" w:rsidR="006C39D9" w:rsidRPr="00EE429D" w:rsidRDefault="007F0F4B" w:rsidP="006C39D9">
            <w:pPr>
              <w:spacing w:after="0"/>
              <w:ind w:left="0" w:firstLine="0"/>
              <w:textAlignment w:val="baseline"/>
              <w:rPr>
                <w:rFonts w:ascii="Arial" w:eastAsia="Times New Roman" w:hAnsi="Arial" w:cs="Arial"/>
                <w:b/>
                <w:color w:val="595959"/>
                <w:sz w:val="20"/>
                <w:szCs w:val="20"/>
                <w:lang w:val="nl-NL" w:eastAsia="nl-NL"/>
              </w:rPr>
            </w:pPr>
            <w:r w:rsidRPr="00EE429D">
              <w:rPr>
                <w:rFonts w:ascii="Arial" w:eastAsia="Times New Roman" w:hAnsi="Arial" w:cs="Arial"/>
                <w:b/>
                <w:i/>
                <w:color w:val="595959"/>
                <w:sz w:val="20"/>
                <w:szCs w:val="20"/>
                <w:lang w:val="nl-NL" w:eastAsia="nl-NL"/>
              </w:rPr>
              <w:t>Uiterste datum s</w:t>
            </w:r>
            <w:r w:rsidR="006C39D9" w:rsidRPr="00EE429D">
              <w:rPr>
                <w:rFonts w:ascii="Arial" w:eastAsia="Times New Roman" w:hAnsi="Arial" w:cs="Arial"/>
                <w:b/>
                <w:i/>
                <w:color w:val="595959"/>
                <w:sz w:val="20"/>
                <w:szCs w:val="20"/>
                <w:lang w:val="nl-NL" w:eastAsia="nl-NL"/>
              </w:rPr>
              <w:t>tart implementatie </w:t>
            </w:r>
            <w:r w:rsidR="006C39D9" w:rsidRPr="00EE429D">
              <w:rPr>
                <w:rFonts w:ascii="Arial" w:eastAsia="Times New Roman" w:hAnsi="Arial" w:cs="Arial"/>
                <w:b/>
                <w:color w:val="595959"/>
                <w:sz w:val="20"/>
                <w:szCs w:val="20"/>
                <w:lang w:val="nl-NL" w:eastAsia="nl-NL"/>
              </w:rPr>
              <w:t> </w:t>
            </w:r>
          </w:p>
        </w:tc>
        <w:tc>
          <w:tcPr>
            <w:tcW w:w="250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hideMark/>
          </w:tcPr>
          <w:p w14:paraId="3B1E302F" w14:textId="58078117" w:rsidR="006C39D9" w:rsidRPr="00EE429D" w:rsidRDefault="007F0F4B" w:rsidP="006C39D9">
            <w:pPr>
              <w:spacing w:after="0"/>
              <w:ind w:left="0" w:firstLine="0"/>
              <w:textAlignment w:val="baseline"/>
              <w:rPr>
                <w:rFonts w:ascii="Arial" w:eastAsia="Times New Roman" w:hAnsi="Arial" w:cs="Arial"/>
                <w:color w:val="595959"/>
                <w:sz w:val="20"/>
                <w:szCs w:val="20"/>
                <w:lang w:val="nl-NL" w:eastAsia="nl-NL"/>
              </w:rPr>
            </w:pPr>
            <w:r w:rsidRPr="00EE429D">
              <w:rPr>
                <w:rFonts w:ascii="Arial" w:eastAsia="Times New Roman" w:hAnsi="Arial" w:cs="Arial"/>
                <w:color w:val="595959"/>
                <w:sz w:val="20"/>
                <w:szCs w:val="20"/>
                <w:lang w:val="nl-NL" w:eastAsia="nl-NL"/>
              </w:rPr>
              <w:t>01-03-2025</w:t>
            </w:r>
            <w:r w:rsidR="006C39D9" w:rsidRPr="00EE429D">
              <w:rPr>
                <w:rFonts w:ascii="Arial" w:eastAsia="Times New Roman" w:hAnsi="Arial" w:cs="Arial"/>
                <w:color w:val="595959"/>
                <w:sz w:val="20"/>
                <w:szCs w:val="20"/>
                <w:lang w:val="nl-NL" w:eastAsia="nl-NL"/>
              </w:rPr>
              <w:t> </w:t>
            </w:r>
          </w:p>
        </w:tc>
      </w:tr>
    </w:tbl>
    <w:p w14:paraId="6A2BBDC1" w14:textId="77777777" w:rsidR="006C39D9" w:rsidRPr="00EE429D" w:rsidRDefault="006C39D9" w:rsidP="006C39D9">
      <w:pPr>
        <w:spacing w:after="0"/>
        <w:ind w:left="0" w:firstLine="0"/>
        <w:textAlignment w:val="baseline"/>
        <w:rPr>
          <w:rFonts w:ascii="Arial" w:eastAsia="Times New Roman" w:hAnsi="Arial" w:cs="Arial"/>
          <w:color w:val="595959"/>
          <w:sz w:val="18"/>
          <w:szCs w:val="18"/>
          <w:lang w:val="nl-NL" w:eastAsia="nl-NL"/>
        </w:rPr>
      </w:pPr>
      <w:r w:rsidRPr="00EE429D">
        <w:rPr>
          <w:rFonts w:ascii="Arial" w:eastAsia="Times New Roman" w:hAnsi="Arial" w:cs="Arial"/>
          <w:color w:val="595959"/>
          <w:lang w:val="nl-NL" w:eastAsia="nl-NL"/>
        </w:rPr>
        <w:t> </w:t>
      </w:r>
    </w:p>
    <w:p w14:paraId="2B1B850F" w14:textId="77777777" w:rsidR="006C39D9" w:rsidRPr="00EE429D" w:rsidRDefault="006C39D9" w:rsidP="00F529C4">
      <w:pPr>
        <w:pStyle w:val="kop20"/>
        <w:rPr>
          <w:rFonts w:ascii="Arial" w:hAnsi="Arial" w:cs="Arial"/>
          <w:sz w:val="18"/>
          <w:szCs w:val="18"/>
          <w:lang w:val="nl-NL"/>
        </w:rPr>
      </w:pPr>
      <w:bookmarkStart w:id="38" w:name="_Toc2146082170"/>
      <w:bookmarkStart w:id="39" w:name="_Toc177666491"/>
      <w:r w:rsidRPr="00EE429D">
        <w:rPr>
          <w:rFonts w:ascii="Arial" w:hAnsi="Arial" w:cs="Arial"/>
          <w:lang w:val="nl-NL"/>
        </w:rPr>
        <w:t>2.3 Opvragen documenten</w:t>
      </w:r>
      <w:bookmarkEnd w:id="38"/>
      <w:bookmarkEnd w:id="39"/>
      <w:r w:rsidRPr="00EE429D">
        <w:rPr>
          <w:rFonts w:ascii="Arial" w:hAnsi="Arial" w:cs="Arial"/>
          <w:lang w:val="nl-NL"/>
        </w:rPr>
        <w:t>  </w:t>
      </w:r>
    </w:p>
    <w:p w14:paraId="59CC5229" w14:textId="0BF43360" w:rsidR="006C39D9" w:rsidRPr="0013758E" w:rsidRDefault="006C39D9" w:rsidP="006C39D9">
      <w:pPr>
        <w:spacing w:after="0"/>
        <w:ind w:left="345" w:firstLine="0"/>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 xml:space="preserve">De aanbestedende dienst stelt op </w:t>
      </w:r>
      <w:r w:rsidR="002C7992" w:rsidRPr="0013758E">
        <w:rPr>
          <w:rFonts w:ascii="Arial" w:eastAsia="Times New Roman" w:hAnsi="Arial" w:cs="Arial"/>
          <w:color w:val="auto"/>
          <w:sz w:val="20"/>
          <w:szCs w:val="20"/>
          <w:lang w:val="nl-NL" w:eastAsia="nl-NL"/>
        </w:rPr>
        <w:t>20</w:t>
      </w:r>
      <w:r w:rsidRPr="0013758E">
        <w:rPr>
          <w:rFonts w:ascii="Arial" w:eastAsia="Times New Roman" w:hAnsi="Arial" w:cs="Arial"/>
          <w:color w:val="auto"/>
          <w:sz w:val="20"/>
          <w:szCs w:val="20"/>
          <w:lang w:val="nl-NL" w:eastAsia="nl-NL"/>
        </w:rPr>
        <w:t xml:space="preserve"> </w:t>
      </w:r>
      <w:r w:rsidR="007F0F4B" w:rsidRPr="0013758E">
        <w:rPr>
          <w:rFonts w:ascii="Arial" w:eastAsia="Times New Roman" w:hAnsi="Arial" w:cs="Arial"/>
          <w:color w:val="auto"/>
          <w:sz w:val="20"/>
          <w:szCs w:val="20"/>
          <w:lang w:val="nl-NL" w:eastAsia="nl-NL"/>
        </w:rPr>
        <w:t xml:space="preserve">september </w:t>
      </w:r>
      <w:r w:rsidRPr="0013758E">
        <w:rPr>
          <w:rFonts w:ascii="Arial" w:eastAsia="Times New Roman" w:hAnsi="Arial" w:cs="Arial"/>
          <w:color w:val="auto"/>
          <w:sz w:val="20"/>
          <w:szCs w:val="20"/>
          <w:lang w:val="nl-NL" w:eastAsia="nl-NL"/>
        </w:rPr>
        <w:t>202</w:t>
      </w:r>
      <w:r w:rsidR="007F0F4B" w:rsidRPr="0013758E">
        <w:rPr>
          <w:rFonts w:ascii="Arial" w:eastAsia="Times New Roman" w:hAnsi="Arial" w:cs="Arial"/>
          <w:color w:val="auto"/>
          <w:sz w:val="20"/>
          <w:szCs w:val="20"/>
          <w:lang w:val="nl-NL" w:eastAsia="nl-NL"/>
        </w:rPr>
        <w:t>4</w:t>
      </w:r>
      <w:r w:rsidRPr="0013758E">
        <w:rPr>
          <w:rFonts w:ascii="Arial" w:eastAsia="Times New Roman" w:hAnsi="Arial" w:cs="Arial"/>
          <w:color w:val="auto"/>
          <w:sz w:val="20"/>
          <w:szCs w:val="20"/>
          <w:lang w:val="nl-NL" w:eastAsia="nl-NL"/>
        </w:rPr>
        <w:t xml:space="preserve"> een digitale versie van de leidraad en bijbehorende bijlagen ter beschikking op de website van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xml:space="preserve"> (www.TenderNed.nl). Eenieder kan de betreffende leidraad en bijbehorende bijlagen – na registratie – downloaden van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w:t>
      </w:r>
    </w:p>
    <w:p w14:paraId="6E28AA88" w14:textId="77777777" w:rsidR="007F0F4B" w:rsidRPr="0013758E" w:rsidRDefault="007F0F4B" w:rsidP="006C39D9">
      <w:pPr>
        <w:spacing w:after="0"/>
        <w:ind w:left="345" w:firstLine="0"/>
        <w:textAlignment w:val="baseline"/>
        <w:rPr>
          <w:rFonts w:ascii="Arial" w:eastAsia="Times New Roman" w:hAnsi="Arial" w:cs="Arial"/>
          <w:color w:val="auto"/>
          <w:sz w:val="18"/>
          <w:szCs w:val="18"/>
          <w:lang w:val="nl-NL" w:eastAsia="nl-NL"/>
        </w:rPr>
      </w:pPr>
    </w:p>
    <w:p w14:paraId="0E78D433" w14:textId="77777777" w:rsidR="006C39D9" w:rsidRPr="00EE429D" w:rsidRDefault="006C39D9" w:rsidP="00F529C4">
      <w:pPr>
        <w:pStyle w:val="kop20"/>
        <w:rPr>
          <w:rFonts w:ascii="Arial" w:hAnsi="Arial" w:cs="Arial"/>
          <w:sz w:val="18"/>
          <w:szCs w:val="18"/>
          <w:lang w:val="nl-NL"/>
        </w:rPr>
      </w:pPr>
      <w:bookmarkStart w:id="40" w:name="_Toc1335919504"/>
      <w:bookmarkStart w:id="41" w:name="_Toc177666492"/>
      <w:r w:rsidRPr="00EE429D">
        <w:rPr>
          <w:rFonts w:ascii="Arial" w:hAnsi="Arial" w:cs="Arial"/>
          <w:lang w:val="nl-NL"/>
        </w:rPr>
        <w:lastRenderedPageBreak/>
        <w:t>2.4 Verkrijgen van inlichtingen</w:t>
      </w:r>
      <w:bookmarkEnd w:id="40"/>
      <w:bookmarkEnd w:id="41"/>
      <w:r w:rsidRPr="00EE429D">
        <w:rPr>
          <w:rFonts w:ascii="Arial" w:hAnsi="Arial" w:cs="Arial"/>
          <w:lang w:val="nl-NL"/>
        </w:rPr>
        <w:t>  </w:t>
      </w:r>
    </w:p>
    <w:p w14:paraId="4C71722E" w14:textId="2EEA52B8" w:rsidR="006C39D9" w:rsidRPr="00EE429D" w:rsidRDefault="006C39D9" w:rsidP="004D78E5">
      <w:pPr>
        <w:pStyle w:val="Kop3"/>
        <w:rPr>
          <w:sz w:val="18"/>
          <w:szCs w:val="18"/>
          <w:lang w:val="nl-NL" w:eastAsia="nl-NL"/>
        </w:rPr>
      </w:pPr>
      <w:bookmarkStart w:id="42" w:name="_Toc269788223"/>
      <w:bookmarkStart w:id="43" w:name="_Toc177666493"/>
      <w:r w:rsidRPr="00EE429D">
        <w:rPr>
          <w:lang w:val="nl-NL" w:eastAsia="nl-NL"/>
        </w:rPr>
        <w:t>2.</w:t>
      </w:r>
      <w:r w:rsidR="00C02864" w:rsidRPr="00EE429D">
        <w:rPr>
          <w:lang w:val="nl-NL" w:eastAsia="nl-NL"/>
        </w:rPr>
        <w:t>4</w:t>
      </w:r>
      <w:r w:rsidRPr="00EE429D">
        <w:rPr>
          <w:lang w:val="nl-NL" w:eastAsia="nl-NL"/>
        </w:rPr>
        <w:t>.1 Nota van inlichtingen</w:t>
      </w:r>
      <w:bookmarkEnd w:id="42"/>
      <w:bookmarkEnd w:id="43"/>
      <w:r w:rsidRPr="00EE429D">
        <w:rPr>
          <w:lang w:val="nl-NL" w:eastAsia="nl-NL"/>
        </w:rPr>
        <w:t>  </w:t>
      </w:r>
    </w:p>
    <w:p w14:paraId="37363DC1" w14:textId="77777777" w:rsidR="006C39D9" w:rsidRPr="0013758E" w:rsidRDefault="006C39D9" w:rsidP="00C21C1C">
      <w:pPr>
        <w:spacing w:after="0"/>
        <w:ind w:left="345" w:firstLine="0"/>
        <w:jc w:val="both"/>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t xml:space="preserve">Vragen naar aanleiding van onderhavig aanbestedingsdocument en eventueel aanvullende stukken kunnen uitsluitend via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xml:space="preserve"> worden gesteld. De uiterste datum voor het indienen van vragen staat vermeld in paragraaf 2.2 Tijdschema.  </w:t>
      </w:r>
    </w:p>
    <w:p w14:paraId="36EBF64C" w14:textId="77777777" w:rsidR="006C39D9" w:rsidRPr="0013758E" w:rsidRDefault="006C39D9" w:rsidP="00C21C1C">
      <w:pPr>
        <w:spacing w:after="0"/>
        <w:ind w:left="345" w:firstLine="0"/>
        <w:jc w:val="both"/>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t>Mondelinge en telefonische informatie wordt niet verstrekt. Het is - op straffe van uitsluiting - niet toegestaan op een andere dan de bovenstaande wijze contact te zoeken ter verkrijging van welke informatie dan ook met als doel een voordeel te verkrijgen ten opzichte van de andere inschrijvers.  </w:t>
      </w:r>
    </w:p>
    <w:p w14:paraId="15548BA4" w14:textId="77777777" w:rsidR="006C39D9" w:rsidRPr="0013758E" w:rsidRDefault="006C39D9" w:rsidP="00C21C1C">
      <w:pPr>
        <w:spacing w:after="0"/>
        <w:ind w:left="345" w:firstLine="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 xml:space="preserve">Uiterlijk 7 dagen voorafgaand aan de uiterste datum voor het indienen van de inschrijvingen worden door of namens de aanbestedende dienst een of meerdere nota’s van inlichtingen gepubliceerd op www.TenderNed.nl. Eenieder die het bestek en bijbehorende bijlagen heeft opgevraagd, kan de betreffende nota(’s) van inlichtingen - na registratie en inloggen - downloaden van de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w:t>
      </w:r>
    </w:p>
    <w:p w14:paraId="4B1AAC7F" w14:textId="77777777" w:rsidR="00D35E98" w:rsidRPr="00EE429D" w:rsidRDefault="00D35E98" w:rsidP="006C39D9">
      <w:pPr>
        <w:spacing w:after="0"/>
        <w:ind w:left="345" w:firstLine="0"/>
        <w:textAlignment w:val="baseline"/>
        <w:rPr>
          <w:rFonts w:ascii="Arial" w:eastAsia="Times New Roman" w:hAnsi="Arial" w:cs="Arial"/>
          <w:color w:val="595959"/>
          <w:sz w:val="18"/>
          <w:szCs w:val="18"/>
          <w:lang w:val="nl-NL" w:eastAsia="nl-NL"/>
        </w:rPr>
      </w:pPr>
    </w:p>
    <w:p w14:paraId="677DD7BC" w14:textId="7AE14F10" w:rsidR="006C39D9" w:rsidRPr="00EE429D" w:rsidRDefault="006C39D9" w:rsidP="004D78E5">
      <w:pPr>
        <w:pStyle w:val="Kop3"/>
        <w:rPr>
          <w:sz w:val="18"/>
          <w:szCs w:val="18"/>
          <w:lang w:val="nl-NL" w:eastAsia="nl-NL"/>
        </w:rPr>
      </w:pPr>
      <w:bookmarkStart w:id="44" w:name="_Toc1736270488"/>
      <w:bookmarkStart w:id="45" w:name="_Toc177666494"/>
      <w:r w:rsidRPr="00EE429D">
        <w:rPr>
          <w:lang w:val="nl-NL" w:eastAsia="nl-NL"/>
        </w:rPr>
        <w:t>2.</w:t>
      </w:r>
      <w:r w:rsidR="00C02864" w:rsidRPr="00EE429D">
        <w:rPr>
          <w:lang w:val="nl-NL" w:eastAsia="nl-NL"/>
        </w:rPr>
        <w:t>4</w:t>
      </w:r>
      <w:r w:rsidRPr="00EE429D">
        <w:rPr>
          <w:lang w:val="nl-NL" w:eastAsia="nl-NL"/>
        </w:rPr>
        <w:t>.2 Inlichtingenbijeenkomst</w:t>
      </w:r>
      <w:bookmarkEnd w:id="44"/>
      <w:bookmarkEnd w:id="45"/>
      <w:r w:rsidRPr="00EE429D">
        <w:rPr>
          <w:lang w:val="nl-NL" w:eastAsia="nl-NL"/>
        </w:rPr>
        <w:t>  </w:t>
      </w:r>
    </w:p>
    <w:p w14:paraId="61CA3A3C" w14:textId="77777777" w:rsidR="006C39D9" w:rsidRPr="0013758E" w:rsidRDefault="006C39D9" w:rsidP="00030D17">
      <w:pPr>
        <w:spacing w:after="0"/>
        <w:ind w:left="345" w:firstLine="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 xml:space="preserve">Er zal geen inlichtingenbijeenkomst worden gehouden. De geanonimiseerde vragen en de daarop gegeven antwoorden worden in een of meerdere nota’s van inlichtingen via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xml:space="preserve"> beschikbaar gesteld. Toezending per mail/post zal niet geschieden. De nota(’s) van inlichtingen dient u als een integraal onderdeel van dit bestek te beschouwen. </w:t>
      </w:r>
    </w:p>
    <w:p w14:paraId="6470C68A" w14:textId="77777777" w:rsidR="00D35E98" w:rsidRPr="00EE429D" w:rsidRDefault="00D35E98" w:rsidP="006C39D9">
      <w:pPr>
        <w:spacing w:after="0"/>
        <w:ind w:left="345" w:firstLine="0"/>
        <w:textAlignment w:val="baseline"/>
        <w:rPr>
          <w:rFonts w:ascii="Arial" w:eastAsia="Times New Roman" w:hAnsi="Arial" w:cs="Arial"/>
          <w:color w:val="595959"/>
          <w:sz w:val="18"/>
          <w:szCs w:val="18"/>
          <w:lang w:val="nl-NL" w:eastAsia="nl-NL"/>
        </w:rPr>
      </w:pPr>
    </w:p>
    <w:p w14:paraId="26290210" w14:textId="3E511B9A" w:rsidR="006C39D9" w:rsidRPr="00EE429D" w:rsidRDefault="006C39D9" w:rsidP="00F529C4">
      <w:pPr>
        <w:pStyle w:val="kop20"/>
        <w:rPr>
          <w:rFonts w:ascii="Arial" w:hAnsi="Arial" w:cs="Arial"/>
          <w:sz w:val="18"/>
          <w:szCs w:val="18"/>
          <w:lang w:val="nl-NL"/>
        </w:rPr>
      </w:pPr>
      <w:bookmarkStart w:id="46" w:name="_Toc2070761393"/>
      <w:bookmarkStart w:id="47" w:name="_Toc177666495"/>
      <w:r w:rsidRPr="00EE429D">
        <w:rPr>
          <w:rFonts w:ascii="Arial" w:hAnsi="Arial" w:cs="Arial"/>
          <w:lang w:val="nl-NL"/>
        </w:rPr>
        <w:t>2.5 Inschrijving</w:t>
      </w:r>
      <w:bookmarkEnd w:id="46"/>
      <w:bookmarkEnd w:id="47"/>
      <w:r w:rsidRPr="00EE429D">
        <w:rPr>
          <w:rFonts w:ascii="Arial" w:hAnsi="Arial" w:cs="Arial"/>
          <w:lang w:val="nl-NL"/>
        </w:rPr>
        <w:t> </w:t>
      </w:r>
    </w:p>
    <w:p w14:paraId="0E40F9BB" w14:textId="77777777" w:rsidR="006C39D9" w:rsidRPr="00EE429D" w:rsidRDefault="006C39D9" w:rsidP="004D78E5">
      <w:pPr>
        <w:pStyle w:val="Kop3"/>
        <w:rPr>
          <w:sz w:val="18"/>
          <w:szCs w:val="18"/>
          <w:lang w:val="nl-NL" w:eastAsia="nl-NL"/>
        </w:rPr>
      </w:pPr>
      <w:bookmarkStart w:id="48" w:name="_Toc1594386749"/>
      <w:bookmarkStart w:id="49" w:name="_Toc177666496"/>
      <w:r w:rsidRPr="00EE429D">
        <w:rPr>
          <w:lang w:val="nl-NL" w:eastAsia="nl-NL"/>
        </w:rPr>
        <w:t>2.5.1 Algemene inschrijfvoorschriften</w:t>
      </w:r>
      <w:bookmarkEnd w:id="48"/>
      <w:bookmarkEnd w:id="49"/>
      <w:r w:rsidRPr="00EE429D">
        <w:rPr>
          <w:lang w:val="nl-NL" w:eastAsia="nl-NL"/>
        </w:rPr>
        <w:t>  </w:t>
      </w:r>
    </w:p>
    <w:p w14:paraId="6DB92D35" w14:textId="77777777" w:rsidR="006C39D9" w:rsidRPr="0013758E" w:rsidRDefault="006C39D9" w:rsidP="00030D17">
      <w:pPr>
        <w:spacing w:after="0"/>
        <w:ind w:left="345" w:firstLine="0"/>
        <w:jc w:val="both"/>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t xml:space="preserve">Deze aanbesteding wordt in zijn geheel via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xml:space="preserve"> uitgevoerd. Dit houdt in dat bij deze aanbesteding, zowel voor de publicatie als ten behoeve van het indienen van alle inschrijvingsdocumenten, gebruik wordt gemaakt van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w:t>
      </w:r>
    </w:p>
    <w:p w14:paraId="740845E2" w14:textId="77777777" w:rsidR="006C39D9" w:rsidRPr="0013758E" w:rsidRDefault="006C39D9" w:rsidP="00030D17">
      <w:pPr>
        <w:spacing w:after="0"/>
        <w:ind w:left="0" w:firstLine="345"/>
        <w:jc w:val="both"/>
        <w:textAlignment w:val="baseline"/>
        <w:rPr>
          <w:rFonts w:ascii="Arial" w:eastAsia="Times New Roman" w:hAnsi="Arial" w:cs="Arial"/>
          <w:color w:val="auto"/>
          <w:sz w:val="18"/>
          <w:szCs w:val="18"/>
          <w:lang w:val="nl-NL" w:eastAsia="nl-NL"/>
        </w:rPr>
      </w:pP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xml:space="preserve"> en </w:t>
      </w:r>
      <w:proofErr w:type="spellStart"/>
      <w:r w:rsidRPr="0013758E">
        <w:rPr>
          <w:rFonts w:ascii="Arial" w:eastAsia="Times New Roman" w:hAnsi="Arial" w:cs="Arial"/>
          <w:color w:val="auto"/>
          <w:sz w:val="20"/>
          <w:szCs w:val="20"/>
          <w:lang w:val="nl-NL" w:eastAsia="nl-NL"/>
        </w:rPr>
        <w:t>eHerkenning</w:t>
      </w:r>
      <w:proofErr w:type="spellEnd"/>
      <w:r w:rsidRPr="0013758E">
        <w:rPr>
          <w:rFonts w:ascii="Arial" w:eastAsia="Times New Roman" w:hAnsi="Arial" w:cs="Arial"/>
          <w:color w:val="auto"/>
          <w:sz w:val="20"/>
          <w:szCs w:val="20"/>
          <w:lang w:val="nl-NL" w:eastAsia="nl-NL"/>
        </w:rPr>
        <w:t>  </w:t>
      </w:r>
    </w:p>
    <w:p w14:paraId="7C6DE436" w14:textId="77777777" w:rsidR="006C39D9" w:rsidRPr="0013758E" w:rsidRDefault="006C39D9" w:rsidP="00030D17">
      <w:pPr>
        <w:spacing w:after="0"/>
        <w:ind w:left="345" w:firstLine="0"/>
        <w:jc w:val="both"/>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t xml:space="preserve">Ondernemingen hebben </w:t>
      </w:r>
      <w:proofErr w:type="spellStart"/>
      <w:r w:rsidRPr="0013758E">
        <w:rPr>
          <w:rFonts w:ascii="Arial" w:eastAsia="Times New Roman" w:hAnsi="Arial" w:cs="Arial"/>
          <w:color w:val="auto"/>
          <w:sz w:val="20"/>
          <w:szCs w:val="20"/>
          <w:lang w:val="nl-NL" w:eastAsia="nl-NL"/>
        </w:rPr>
        <w:t>eHerkenning</w:t>
      </w:r>
      <w:proofErr w:type="spellEnd"/>
      <w:r w:rsidRPr="0013758E">
        <w:rPr>
          <w:rFonts w:ascii="Arial" w:eastAsia="Times New Roman" w:hAnsi="Arial" w:cs="Arial"/>
          <w:color w:val="auto"/>
          <w:sz w:val="20"/>
          <w:szCs w:val="20"/>
          <w:lang w:val="nl-NL" w:eastAsia="nl-NL"/>
        </w:rPr>
        <w:t xml:space="preserve"> nodig om zich te registreren in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xml:space="preserve">. </w:t>
      </w:r>
      <w:proofErr w:type="spellStart"/>
      <w:r w:rsidRPr="0013758E">
        <w:rPr>
          <w:rFonts w:ascii="Arial" w:eastAsia="Times New Roman" w:hAnsi="Arial" w:cs="Arial"/>
          <w:color w:val="auto"/>
          <w:sz w:val="20"/>
          <w:szCs w:val="20"/>
          <w:lang w:val="nl-NL" w:eastAsia="nl-NL"/>
        </w:rPr>
        <w:t>eHerkenning</w:t>
      </w:r>
      <w:proofErr w:type="spellEnd"/>
      <w:r w:rsidRPr="0013758E">
        <w:rPr>
          <w:rFonts w:ascii="Arial" w:eastAsia="Times New Roman" w:hAnsi="Arial" w:cs="Arial"/>
          <w:color w:val="auto"/>
          <w:sz w:val="20"/>
          <w:szCs w:val="20"/>
          <w:lang w:val="nl-NL" w:eastAsia="nl-NL"/>
        </w:rPr>
        <w:t xml:space="preserve"> is te vergelijken met </w:t>
      </w:r>
      <w:proofErr w:type="spellStart"/>
      <w:r w:rsidRPr="0013758E">
        <w:rPr>
          <w:rFonts w:ascii="Arial" w:eastAsia="Times New Roman" w:hAnsi="Arial" w:cs="Arial"/>
          <w:color w:val="auto"/>
          <w:sz w:val="20"/>
          <w:szCs w:val="20"/>
          <w:lang w:val="nl-NL" w:eastAsia="nl-NL"/>
        </w:rPr>
        <w:t>DigiD</w:t>
      </w:r>
      <w:proofErr w:type="spellEnd"/>
      <w:r w:rsidRPr="0013758E">
        <w:rPr>
          <w:rFonts w:ascii="Arial" w:eastAsia="Times New Roman" w:hAnsi="Arial" w:cs="Arial"/>
          <w:color w:val="auto"/>
          <w:sz w:val="20"/>
          <w:szCs w:val="20"/>
          <w:lang w:val="nl-NL" w:eastAsia="nl-NL"/>
        </w:rPr>
        <w:t xml:space="preserve"> voor particulieren. Met één </w:t>
      </w:r>
      <w:proofErr w:type="spellStart"/>
      <w:r w:rsidRPr="0013758E">
        <w:rPr>
          <w:rFonts w:ascii="Arial" w:eastAsia="Times New Roman" w:hAnsi="Arial" w:cs="Arial"/>
          <w:color w:val="auto"/>
          <w:sz w:val="20"/>
          <w:szCs w:val="20"/>
          <w:lang w:val="nl-NL" w:eastAsia="nl-NL"/>
        </w:rPr>
        <w:t>eHerkennings</w:t>
      </w:r>
      <w:proofErr w:type="spellEnd"/>
      <w:r w:rsidRPr="0013758E">
        <w:rPr>
          <w:rFonts w:ascii="Arial" w:eastAsia="Times New Roman" w:hAnsi="Arial" w:cs="Arial"/>
          <w:color w:val="auto"/>
          <w:sz w:val="20"/>
          <w:szCs w:val="20"/>
          <w:lang w:val="nl-NL" w:eastAsia="nl-NL"/>
        </w:rPr>
        <w:t xml:space="preserve"> middel logt u in op websites van verschillende overheidsorganisaties. Voor registreren en inloggen bij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xml:space="preserve"> heeft u minimaal betrouwbaarheidsniveau 2 nodig.  </w:t>
      </w:r>
    </w:p>
    <w:p w14:paraId="1ED8E83A" w14:textId="2FD4D3D9" w:rsidR="006C39D9" w:rsidRPr="009B282C" w:rsidRDefault="006C39D9" w:rsidP="6B6042BD">
      <w:pPr>
        <w:spacing w:after="0"/>
        <w:ind w:left="345" w:firstLine="0"/>
        <w:jc w:val="both"/>
        <w:textAlignment w:val="baseline"/>
        <w:rPr>
          <w:rFonts w:ascii="Arial" w:eastAsia="Times New Roman" w:hAnsi="Arial" w:cs="Arial"/>
          <w:color w:val="auto"/>
          <w:sz w:val="20"/>
          <w:szCs w:val="20"/>
          <w:lang w:val="nl-NL" w:eastAsia="nl-NL"/>
        </w:rPr>
      </w:pPr>
      <w:r w:rsidRPr="009B282C">
        <w:rPr>
          <w:rFonts w:ascii="Arial" w:eastAsia="Times New Roman" w:hAnsi="Arial" w:cs="Arial"/>
          <w:color w:val="auto"/>
          <w:sz w:val="20"/>
          <w:szCs w:val="20"/>
          <w:lang w:val="nl-NL" w:eastAsia="nl-NL"/>
        </w:rPr>
        <w:t xml:space="preserve">Een </w:t>
      </w:r>
      <w:proofErr w:type="spellStart"/>
      <w:r w:rsidRPr="009B282C">
        <w:rPr>
          <w:rFonts w:ascii="Arial" w:eastAsia="Times New Roman" w:hAnsi="Arial" w:cs="Arial"/>
          <w:color w:val="auto"/>
          <w:sz w:val="20"/>
          <w:szCs w:val="20"/>
          <w:lang w:val="nl-NL" w:eastAsia="nl-NL"/>
        </w:rPr>
        <w:t>eHerkennings</w:t>
      </w:r>
      <w:proofErr w:type="spellEnd"/>
      <w:r w:rsidRPr="009B282C">
        <w:rPr>
          <w:rFonts w:ascii="Arial" w:eastAsia="Times New Roman" w:hAnsi="Arial" w:cs="Arial"/>
          <w:color w:val="auto"/>
          <w:sz w:val="20"/>
          <w:szCs w:val="20"/>
          <w:lang w:val="nl-NL" w:eastAsia="nl-NL"/>
        </w:rPr>
        <w:t xml:space="preserve"> middel aanschaffen kan bij één van de erkende leveranciers. De kosten voor aanschaf en gebruik variëren per middel en leverancier. Voor meer informatie verwijzen wij u naar het voornoemde stappenplan ‘digitaal inschrijven op overheidsopdrachten via </w:t>
      </w:r>
      <w:proofErr w:type="spellStart"/>
      <w:r w:rsidRPr="009B282C">
        <w:rPr>
          <w:rFonts w:ascii="Arial" w:eastAsia="Times New Roman" w:hAnsi="Arial" w:cs="Arial"/>
          <w:color w:val="auto"/>
          <w:sz w:val="20"/>
          <w:szCs w:val="20"/>
          <w:lang w:val="nl-NL" w:eastAsia="nl-NL"/>
        </w:rPr>
        <w:t>TenderNed</w:t>
      </w:r>
      <w:proofErr w:type="spellEnd"/>
      <w:r w:rsidRPr="009B282C">
        <w:rPr>
          <w:rFonts w:ascii="Arial" w:eastAsia="Times New Roman" w:hAnsi="Arial" w:cs="Arial"/>
          <w:color w:val="auto"/>
          <w:sz w:val="20"/>
          <w:szCs w:val="20"/>
          <w:lang w:val="nl-NL" w:eastAsia="nl-NL"/>
        </w:rPr>
        <w:t>’.  </w:t>
      </w:r>
    </w:p>
    <w:p w14:paraId="29FBDCC4" w14:textId="77777777" w:rsidR="00070D37" w:rsidRPr="00EE429D" w:rsidRDefault="00070D37" w:rsidP="006C39D9">
      <w:pPr>
        <w:spacing w:after="0"/>
        <w:ind w:left="345" w:firstLine="0"/>
        <w:textAlignment w:val="baseline"/>
        <w:rPr>
          <w:rFonts w:ascii="Arial" w:eastAsia="Times New Roman" w:hAnsi="Arial" w:cs="Arial"/>
          <w:color w:val="595959"/>
          <w:sz w:val="18"/>
          <w:szCs w:val="18"/>
          <w:lang w:val="nl-NL" w:eastAsia="nl-NL"/>
        </w:rPr>
      </w:pPr>
    </w:p>
    <w:p w14:paraId="0251AF3F" w14:textId="77777777" w:rsidR="006C39D9" w:rsidRPr="00EE429D" w:rsidRDefault="006C39D9" w:rsidP="004D78E5">
      <w:pPr>
        <w:pStyle w:val="Kop3"/>
        <w:rPr>
          <w:sz w:val="18"/>
          <w:szCs w:val="18"/>
          <w:lang w:val="nl-NL" w:eastAsia="nl-NL"/>
        </w:rPr>
      </w:pPr>
      <w:bookmarkStart w:id="50" w:name="_Toc756809113"/>
      <w:bookmarkStart w:id="51" w:name="_Toc177666497"/>
      <w:r w:rsidRPr="00EE429D">
        <w:rPr>
          <w:lang w:val="nl-NL" w:eastAsia="nl-NL"/>
        </w:rPr>
        <w:t>2.5.2. Contactpersoon inschrijver</w:t>
      </w:r>
      <w:bookmarkEnd w:id="50"/>
      <w:bookmarkEnd w:id="51"/>
      <w:r w:rsidRPr="00EE429D">
        <w:rPr>
          <w:lang w:val="nl-NL" w:eastAsia="nl-NL"/>
        </w:rPr>
        <w:t>  </w:t>
      </w:r>
    </w:p>
    <w:p w14:paraId="12BCC3E1" w14:textId="77777777" w:rsidR="006C39D9" w:rsidRPr="0013758E" w:rsidRDefault="006C39D9" w:rsidP="00367FEB">
      <w:pPr>
        <w:spacing w:after="0"/>
        <w:ind w:left="345" w:firstLine="0"/>
        <w:jc w:val="both"/>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t>De opdrachtgever wenst het contact met u als inschrijver te laten verlopen via een contactpersoon en, indien van toepassing, een plaatsvervanger van deze contactpersoon. De namen, adressen en telefoonnummers van de contactpersoon en zijn plaatsvervanger dienen in uw inschrijving te worden vermeld. Beide personen dienen gemachtigd te zijn om namens uw organisatie te kunnen optreden.  </w:t>
      </w:r>
    </w:p>
    <w:p w14:paraId="6EB346DC" w14:textId="77777777" w:rsidR="006C39D9" w:rsidRPr="0013758E" w:rsidRDefault="006C39D9" w:rsidP="00367FEB">
      <w:pPr>
        <w:spacing w:after="0"/>
        <w:ind w:left="345" w:firstLine="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De contactpersoon van de inschrijver en diens eventuele plaatsvervanger dienen de Nederlandse taal in woord en geschrift in voldoende mate te beheersen.  </w:t>
      </w:r>
    </w:p>
    <w:p w14:paraId="20A9F929" w14:textId="77777777" w:rsidR="00070D37" w:rsidRPr="00EE429D" w:rsidRDefault="00070D37" w:rsidP="006C39D9">
      <w:pPr>
        <w:spacing w:after="0"/>
        <w:ind w:left="345" w:firstLine="0"/>
        <w:textAlignment w:val="baseline"/>
        <w:rPr>
          <w:rFonts w:ascii="Arial" w:eastAsia="Times New Roman" w:hAnsi="Arial" w:cs="Arial"/>
          <w:color w:val="595959"/>
          <w:sz w:val="18"/>
          <w:szCs w:val="18"/>
          <w:lang w:val="nl-NL" w:eastAsia="nl-NL"/>
        </w:rPr>
      </w:pPr>
    </w:p>
    <w:p w14:paraId="6EB258A2" w14:textId="77777777" w:rsidR="006C39D9" w:rsidRPr="00EE429D" w:rsidRDefault="006C39D9" w:rsidP="004D78E5">
      <w:pPr>
        <w:pStyle w:val="Kop3"/>
        <w:rPr>
          <w:sz w:val="18"/>
          <w:szCs w:val="18"/>
          <w:lang w:val="nl-NL" w:eastAsia="nl-NL"/>
        </w:rPr>
      </w:pPr>
      <w:bookmarkStart w:id="52" w:name="_Toc1460289982"/>
      <w:bookmarkStart w:id="53" w:name="_Toc177666498"/>
      <w:r w:rsidRPr="00EE429D">
        <w:rPr>
          <w:lang w:val="nl-NL" w:eastAsia="nl-NL"/>
        </w:rPr>
        <w:t>2.5.3 Wijze van indienen</w:t>
      </w:r>
      <w:bookmarkEnd w:id="52"/>
      <w:bookmarkEnd w:id="53"/>
      <w:r w:rsidRPr="00EE429D">
        <w:rPr>
          <w:lang w:val="nl-NL" w:eastAsia="nl-NL"/>
        </w:rPr>
        <w:t>  </w:t>
      </w:r>
    </w:p>
    <w:p w14:paraId="4AFF42A6" w14:textId="77777777" w:rsidR="006C39D9" w:rsidRPr="0013758E" w:rsidRDefault="006C39D9" w:rsidP="00367FEB">
      <w:pPr>
        <w:spacing w:after="0"/>
        <w:ind w:left="345" w:firstLine="0"/>
        <w:jc w:val="both"/>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t xml:space="preserve">Deze aanbesteding wordt in zijn geheel via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xml:space="preserve"> uitgevoerd. Dit houdt in dat bij deze aanbesteding, zowel voor de publicatie als ten behoeve van het indienen van alle inschrijvingsdocumenten, gebruik wordt gemaakt van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xml:space="preserve">. De digitale inschrijving dient uiterlijk op de in paragraaf 2.2. genoemde datum en tijdstip in de voor de inschrijving betreffende </w:t>
      </w:r>
      <w:r w:rsidRPr="0013758E">
        <w:rPr>
          <w:rFonts w:ascii="Arial" w:eastAsia="Times New Roman" w:hAnsi="Arial" w:cs="Arial"/>
          <w:color w:val="auto"/>
          <w:sz w:val="20"/>
          <w:szCs w:val="20"/>
          <w:lang w:val="nl-NL" w:eastAsia="nl-NL"/>
        </w:rPr>
        <w:lastRenderedPageBreak/>
        <w:t xml:space="preserve">digitale kluis op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xml:space="preserve"> te worden geplaatst. Op genoemd tijdstip sluit de kluis. De aanbestedende dienst raadt u aan om ruim voor de deadline voor het indienen van een inschrijving te verifiëren of uw onderneming inderdaad juist is geregistreerd op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xml:space="preserve"> en dat een persoon bevoegd is om namens uw organisatie een inschrijving digitaal in te dienen. Indien dit namelijk niet het geval is, dient u zich eerst te registreren als onderneming op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Dit proces kan meerdere dagen duren. Het op tijd in de kluis plaatsen van de inschrijving is geheel de verantwoordelijkheid van de inschrijver.  </w:t>
      </w:r>
    </w:p>
    <w:p w14:paraId="7D4BA39F" w14:textId="0C5967C0" w:rsidR="0099082D" w:rsidRPr="0013758E" w:rsidRDefault="006C39D9" w:rsidP="0099082D">
      <w:pPr>
        <w:pStyle w:val="Lijstalinea"/>
        <w:numPr>
          <w:ilvl w:val="0"/>
          <w:numId w:val="17"/>
        </w:num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Door indiening van een inschrijving verklaart inschrijver zich akkoord met levering van de</w:t>
      </w:r>
    </w:p>
    <w:p w14:paraId="1B75AE1F" w14:textId="77777777" w:rsidR="0099082D" w:rsidRPr="0013758E" w:rsidRDefault="006C39D9" w:rsidP="0099082D">
      <w:pPr>
        <w:spacing w:after="0"/>
        <w:ind w:left="921" w:firstLine="6"/>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 xml:space="preserve">beschreven opdrachtscope en hieraan gestelde voorwaarden (zie </w:t>
      </w:r>
      <w:r w:rsidR="008379D6" w:rsidRPr="0013758E">
        <w:rPr>
          <w:rFonts w:ascii="Arial" w:eastAsia="Times New Roman" w:hAnsi="Arial" w:cs="Arial"/>
          <w:color w:val="auto"/>
          <w:sz w:val="20"/>
          <w:szCs w:val="20"/>
          <w:lang w:val="nl-NL" w:eastAsia="nl-NL"/>
        </w:rPr>
        <w:t>bijlage 5</w:t>
      </w:r>
      <w:r w:rsidRPr="0013758E">
        <w:rPr>
          <w:rFonts w:ascii="Arial" w:eastAsia="Times New Roman" w:hAnsi="Arial" w:cs="Arial"/>
          <w:color w:val="auto"/>
          <w:sz w:val="20"/>
          <w:szCs w:val="20"/>
          <w:lang w:val="nl-NL" w:eastAsia="nl-NL"/>
        </w:rPr>
        <w:t xml:space="preserve"> programma van</w:t>
      </w:r>
    </w:p>
    <w:p w14:paraId="3DACC7A0" w14:textId="4502E771" w:rsidR="006C39D9" w:rsidRPr="0013758E" w:rsidRDefault="006C39D9" w:rsidP="0099082D">
      <w:pPr>
        <w:spacing w:after="0"/>
        <w:ind w:left="915" w:firstLine="6"/>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eisen).  </w:t>
      </w:r>
    </w:p>
    <w:p w14:paraId="28731F7E" w14:textId="29191AD6" w:rsidR="006C39D9" w:rsidRPr="0013758E" w:rsidRDefault="006C39D9">
      <w:pPr>
        <w:pStyle w:val="Lijstalinea"/>
        <w:numPr>
          <w:ilvl w:val="0"/>
          <w:numId w:val="17"/>
        </w:num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Door indiening van een inschrijving verklaart inschrijver zich zonder enig voorbehoud akkoord met</w:t>
      </w:r>
      <w:r w:rsidR="0099082D" w:rsidRPr="0013758E">
        <w:rPr>
          <w:rFonts w:ascii="Arial" w:eastAsia="Times New Roman" w:hAnsi="Arial" w:cs="Arial"/>
          <w:color w:val="auto"/>
          <w:sz w:val="20"/>
          <w:szCs w:val="20"/>
          <w:lang w:val="nl-NL" w:eastAsia="nl-NL"/>
        </w:rPr>
        <w:t xml:space="preserve"> </w:t>
      </w:r>
      <w:r w:rsidRPr="0013758E">
        <w:rPr>
          <w:rFonts w:ascii="Arial" w:eastAsia="Times New Roman" w:hAnsi="Arial" w:cs="Arial"/>
          <w:color w:val="auto"/>
          <w:sz w:val="20"/>
          <w:szCs w:val="20"/>
          <w:lang w:val="nl-NL" w:eastAsia="nl-NL"/>
        </w:rPr>
        <w:t>alle aanbestedingsdocumenten (inclusief alle gerelateerde bijlagen).  </w:t>
      </w:r>
    </w:p>
    <w:p w14:paraId="638BDA7F" w14:textId="7C7A1D75" w:rsidR="006C39D9" w:rsidRPr="0013758E" w:rsidRDefault="006C39D9" w:rsidP="0099082D">
      <w:pPr>
        <w:pStyle w:val="Lijstalinea"/>
        <w:numPr>
          <w:ilvl w:val="0"/>
          <w:numId w:val="17"/>
        </w:num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Door indiening van een inschrijving verklaart inschrijver zich zonder enig voorbehoud akkoord met</w:t>
      </w:r>
      <w:r w:rsidR="0099082D" w:rsidRPr="0013758E">
        <w:rPr>
          <w:rFonts w:ascii="Arial" w:eastAsia="Times New Roman" w:hAnsi="Arial" w:cs="Arial"/>
          <w:color w:val="auto"/>
          <w:sz w:val="20"/>
          <w:szCs w:val="20"/>
          <w:lang w:val="nl-NL" w:eastAsia="nl-NL"/>
        </w:rPr>
        <w:t xml:space="preserve"> </w:t>
      </w:r>
      <w:r w:rsidRPr="0013758E">
        <w:rPr>
          <w:rFonts w:ascii="Arial" w:eastAsia="Times New Roman" w:hAnsi="Arial" w:cs="Arial"/>
          <w:color w:val="auto"/>
          <w:sz w:val="20"/>
          <w:szCs w:val="20"/>
          <w:lang w:val="nl-NL" w:eastAsia="nl-NL"/>
        </w:rPr>
        <w:t>alle (concept-)overeenkomsten en de inkoopvoorwaarden van de GIBIT (versie 202</w:t>
      </w:r>
      <w:r w:rsidR="000E0483" w:rsidRPr="0013758E">
        <w:rPr>
          <w:rFonts w:ascii="Arial" w:eastAsia="Times New Roman" w:hAnsi="Arial" w:cs="Arial"/>
          <w:color w:val="auto"/>
          <w:sz w:val="20"/>
          <w:szCs w:val="20"/>
          <w:lang w:val="nl-NL" w:eastAsia="nl-NL"/>
        </w:rPr>
        <w:t>3</w:t>
      </w:r>
      <w:r w:rsidRPr="0013758E">
        <w:rPr>
          <w:rFonts w:ascii="Arial" w:eastAsia="Times New Roman" w:hAnsi="Arial" w:cs="Arial"/>
          <w:color w:val="auto"/>
          <w:sz w:val="20"/>
          <w:szCs w:val="20"/>
          <w:lang w:val="nl-NL" w:eastAsia="nl-NL"/>
        </w:rPr>
        <w:t>).  </w:t>
      </w:r>
    </w:p>
    <w:p w14:paraId="1A160A66" w14:textId="057A7048" w:rsidR="0099082D" w:rsidRPr="0013758E" w:rsidRDefault="006C39D9" w:rsidP="0099082D">
      <w:pPr>
        <w:pStyle w:val="Lijstalinea"/>
        <w:numPr>
          <w:ilvl w:val="0"/>
          <w:numId w:val="17"/>
        </w:num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Door indiening van een inschrijving verklaart inschrijver zonder enig voorbehoud dat de</w:t>
      </w:r>
    </w:p>
    <w:p w14:paraId="19D6741D" w14:textId="552C2862" w:rsidR="00070D37" w:rsidRPr="0013758E" w:rsidRDefault="006C39D9" w:rsidP="0099082D">
      <w:pPr>
        <w:spacing w:after="0"/>
        <w:ind w:left="921" w:firstLine="6"/>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aanbieding voldoet aan de projectscope en de geoffreerde prijs hiervoor sluitend is.</w:t>
      </w:r>
    </w:p>
    <w:p w14:paraId="074A1D0C" w14:textId="240CCB0D" w:rsidR="006C39D9" w:rsidRPr="0013758E" w:rsidRDefault="006C39D9" w:rsidP="00367FEB">
      <w:pPr>
        <w:spacing w:after="0"/>
        <w:ind w:left="1080" w:firstLine="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  </w:t>
      </w:r>
    </w:p>
    <w:p w14:paraId="4148FFD8" w14:textId="18F1F4ED" w:rsidR="006C39D9" w:rsidRPr="00EE429D" w:rsidRDefault="00DB34B4" w:rsidP="004D78E5">
      <w:pPr>
        <w:pStyle w:val="Kop3"/>
        <w:rPr>
          <w:sz w:val="18"/>
          <w:szCs w:val="18"/>
          <w:lang w:val="nl-NL" w:eastAsia="nl-NL"/>
        </w:rPr>
      </w:pPr>
      <w:bookmarkStart w:id="54" w:name="_Toc93029773"/>
      <w:bookmarkStart w:id="55" w:name="_Toc177666499"/>
      <w:r>
        <w:rPr>
          <w:lang w:val="nl-NL" w:eastAsia="nl-NL"/>
        </w:rPr>
        <w:t xml:space="preserve">2.5.4 </w:t>
      </w:r>
      <w:r w:rsidR="006C39D9" w:rsidRPr="00EE429D">
        <w:rPr>
          <w:lang w:val="nl-NL" w:eastAsia="nl-NL"/>
        </w:rPr>
        <w:t>Voorschriften</w:t>
      </w:r>
      <w:bookmarkEnd w:id="54"/>
      <w:bookmarkEnd w:id="55"/>
      <w:r w:rsidR="006C39D9" w:rsidRPr="00EE429D">
        <w:rPr>
          <w:lang w:val="nl-NL" w:eastAsia="nl-NL"/>
        </w:rPr>
        <w:t>  </w:t>
      </w:r>
    </w:p>
    <w:p w14:paraId="288BDAEF" w14:textId="2D4BB3E5" w:rsidR="006C39D9" w:rsidRPr="0013758E" w:rsidRDefault="006C39D9" w:rsidP="008379D6">
      <w:pPr>
        <w:spacing w:after="0"/>
        <w:ind w:left="345" w:firstLine="0"/>
        <w:jc w:val="both"/>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t>Bij inschrijving dienen in ieder geval de volgende stukken</w:t>
      </w:r>
      <w:r w:rsidR="00E65A57" w:rsidRPr="0013758E">
        <w:rPr>
          <w:rFonts w:ascii="Arial" w:eastAsia="Times New Roman" w:hAnsi="Arial" w:cs="Arial"/>
          <w:color w:val="auto"/>
          <w:sz w:val="20"/>
          <w:szCs w:val="20"/>
          <w:lang w:val="nl-NL" w:eastAsia="nl-NL"/>
        </w:rPr>
        <w:t xml:space="preserve">, door een rechtsgeldig bevoegd </w:t>
      </w:r>
      <w:r w:rsidR="002B592A" w:rsidRPr="0013758E">
        <w:rPr>
          <w:rFonts w:ascii="Arial" w:eastAsia="Times New Roman" w:hAnsi="Arial" w:cs="Arial"/>
          <w:color w:val="auto"/>
          <w:sz w:val="20"/>
          <w:szCs w:val="20"/>
          <w:lang w:val="nl-NL" w:eastAsia="nl-NL"/>
        </w:rPr>
        <w:t xml:space="preserve">persoon ondertekend </w:t>
      </w:r>
      <w:r w:rsidRPr="0013758E">
        <w:rPr>
          <w:rFonts w:ascii="Arial" w:eastAsia="Times New Roman" w:hAnsi="Arial" w:cs="Arial"/>
          <w:color w:val="auto"/>
          <w:sz w:val="20"/>
          <w:szCs w:val="20"/>
          <w:lang w:val="nl-NL" w:eastAsia="nl-NL"/>
        </w:rPr>
        <w:t xml:space="preserve"> in de digitale kluis te worden geplaatst:</w:t>
      </w:r>
    </w:p>
    <w:p w14:paraId="185AD805" w14:textId="6CF96BBF" w:rsidR="006C39D9" w:rsidRPr="0013758E" w:rsidRDefault="006C39D9" w:rsidP="0099082D">
      <w:pPr>
        <w:pStyle w:val="Lijstalinea"/>
        <w:numPr>
          <w:ilvl w:val="0"/>
          <w:numId w:val="23"/>
        </w:num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De rechtsgeldig ondertekende en ingevulde UEA</w:t>
      </w:r>
    </w:p>
    <w:p w14:paraId="75332A5D" w14:textId="49859722" w:rsidR="00752817" w:rsidRPr="0013758E" w:rsidRDefault="006C39D9" w:rsidP="0099082D">
      <w:pPr>
        <w:pStyle w:val="Lijstalinea"/>
        <w:numPr>
          <w:ilvl w:val="0"/>
          <w:numId w:val="24"/>
        </w:num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Prijsinschrijfformulier</w:t>
      </w:r>
    </w:p>
    <w:p w14:paraId="088453DD" w14:textId="14CED2FA" w:rsidR="005F5A7E" w:rsidRPr="00EE429D" w:rsidRDefault="00752817" w:rsidP="0099082D">
      <w:pPr>
        <w:pStyle w:val="Lijstalinea"/>
        <w:numPr>
          <w:ilvl w:val="0"/>
          <w:numId w:val="24"/>
        </w:numPr>
        <w:spacing w:after="0"/>
        <w:jc w:val="both"/>
        <w:textAlignment w:val="baseline"/>
        <w:rPr>
          <w:rFonts w:ascii="Arial" w:eastAsia="Times New Roman" w:hAnsi="Arial" w:cs="Arial"/>
          <w:color w:val="404040"/>
          <w:sz w:val="20"/>
          <w:szCs w:val="20"/>
          <w:lang w:val="nl-NL" w:eastAsia="nl-NL"/>
        </w:rPr>
      </w:pPr>
      <w:r w:rsidRPr="0013758E">
        <w:rPr>
          <w:rFonts w:ascii="Arial" w:eastAsia="Times New Roman" w:hAnsi="Arial" w:cs="Arial"/>
          <w:color w:val="auto"/>
          <w:sz w:val="20"/>
          <w:szCs w:val="20"/>
          <w:lang w:val="nl-NL" w:eastAsia="nl-NL"/>
        </w:rPr>
        <w:t>Referentieformulier</w:t>
      </w:r>
    </w:p>
    <w:p w14:paraId="40643661" w14:textId="77777777" w:rsidR="00B95E40" w:rsidRPr="00EE429D" w:rsidRDefault="00B95E40" w:rsidP="00B95E40">
      <w:pPr>
        <w:spacing w:after="0"/>
        <w:ind w:left="1080" w:firstLine="0"/>
        <w:textAlignment w:val="baseline"/>
        <w:rPr>
          <w:rFonts w:ascii="Arial" w:eastAsia="Times New Roman" w:hAnsi="Arial" w:cs="Arial"/>
          <w:color w:val="404040"/>
          <w:sz w:val="20"/>
          <w:szCs w:val="20"/>
          <w:lang w:val="nl-NL" w:eastAsia="nl-NL"/>
        </w:rPr>
      </w:pPr>
    </w:p>
    <w:p w14:paraId="57FAEE6C" w14:textId="768CEA4F" w:rsidR="006C39D9" w:rsidRPr="00EE429D" w:rsidRDefault="001533D2" w:rsidP="00DB34B4">
      <w:pPr>
        <w:pStyle w:val="Kop3"/>
        <w:rPr>
          <w:color w:val="1F4D78"/>
          <w:sz w:val="26"/>
          <w:szCs w:val="26"/>
          <w:lang w:val="nl-NL" w:eastAsia="nl-NL"/>
        </w:rPr>
      </w:pPr>
      <w:bookmarkStart w:id="56" w:name="_Toc1654503754"/>
      <w:bookmarkStart w:id="57" w:name="_Toc177666500"/>
      <w:r w:rsidRPr="00EE429D">
        <w:rPr>
          <w:lang w:val="nl-NL" w:eastAsia="nl-NL"/>
        </w:rPr>
        <w:t>2.5.5 I</w:t>
      </w:r>
      <w:r w:rsidR="00117364" w:rsidRPr="00EE429D">
        <w:rPr>
          <w:lang w:val="nl-NL" w:eastAsia="nl-NL"/>
        </w:rPr>
        <w:t>ndieningstermijn en voorschriften</w:t>
      </w:r>
      <w:bookmarkEnd w:id="56"/>
      <w:bookmarkEnd w:id="57"/>
      <w:r w:rsidR="006C39D9" w:rsidRPr="00EE429D">
        <w:rPr>
          <w:color w:val="1F4D78"/>
          <w:sz w:val="26"/>
          <w:szCs w:val="26"/>
          <w:lang w:val="nl-NL" w:eastAsia="nl-NL"/>
        </w:rPr>
        <w:t>  </w:t>
      </w:r>
    </w:p>
    <w:p w14:paraId="139310FD" w14:textId="77777777" w:rsidR="0043678C" w:rsidRPr="0013758E" w:rsidRDefault="006C39D9" w:rsidP="005A380B">
      <w:p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 xml:space="preserve">U dient uw inschrijving digitaal via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xml:space="preserve"> in te dienen uiterlijk op de in paragraaf 2.2</w:t>
      </w:r>
    </w:p>
    <w:p w14:paraId="5945D93E" w14:textId="77777777" w:rsidR="0043678C" w:rsidRPr="0013758E" w:rsidRDefault="006C39D9" w:rsidP="005A380B">
      <w:p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genoemde datum en tijdstip. Deze datum en tijdstip gelden als een fatale termijn. Dit dient te</w:t>
      </w:r>
    </w:p>
    <w:p w14:paraId="31E4480D" w14:textId="77777777" w:rsidR="0043678C" w:rsidRPr="0013758E" w:rsidRDefault="006C39D9" w:rsidP="005A380B">
      <w:p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 xml:space="preserve">geschieden door de gevraagde documenten in </w:t>
      </w:r>
      <w:proofErr w:type="spellStart"/>
      <w:r w:rsidRPr="0013758E">
        <w:rPr>
          <w:rFonts w:ascii="Arial" w:eastAsia="Times New Roman" w:hAnsi="Arial" w:cs="Arial"/>
          <w:color w:val="auto"/>
          <w:sz w:val="20"/>
          <w:szCs w:val="20"/>
          <w:lang w:val="nl-NL" w:eastAsia="nl-NL"/>
        </w:rPr>
        <w:t>TenderNed</w:t>
      </w:r>
      <w:proofErr w:type="spellEnd"/>
      <w:r w:rsidRPr="0013758E">
        <w:rPr>
          <w:rFonts w:ascii="Arial" w:eastAsia="Times New Roman" w:hAnsi="Arial" w:cs="Arial"/>
          <w:color w:val="auto"/>
          <w:sz w:val="20"/>
          <w:szCs w:val="20"/>
          <w:lang w:val="nl-NL" w:eastAsia="nl-NL"/>
        </w:rPr>
        <w:t xml:space="preserve"> te uploaden. Inschrijvingen die op</w:t>
      </w:r>
    </w:p>
    <w:p w14:paraId="7DBA2DA7" w14:textId="77777777" w:rsidR="0043678C" w:rsidRPr="0013758E" w:rsidRDefault="006C39D9" w:rsidP="005A380B">
      <w:p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andere wijze worden ingediend (bijvoorbeeld via e-mail, post, fax of persoonlijk overhandigd)</w:t>
      </w:r>
    </w:p>
    <w:p w14:paraId="5099927B" w14:textId="0B4F569B" w:rsidR="006C39D9" w:rsidRPr="0013758E" w:rsidRDefault="006C39D9" w:rsidP="005A380B">
      <w:p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accepteert de gemeente niet.  </w:t>
      </w:r>
    </w:p>
    <w:p w14:paraId="5C2BAA08" w14:textId="77777777" w:rsidR="0043678C" w:rsidRPr="0013758E" w:rsidRDefault="0043678C" w:rsidP="005A380B">
      <w:pPr>
        <w:spacing w:after="0"/>
        <w:jc w:val="both"/>
        <w:textAlignment w:val="baseline"/>
        <w:rPr>
          <w:rFonts w:ascii="Arial" w:eastAsia="Times New Roman" w:hAnsi="Arial" w:cs="Arial"/>
          <w:color w:val="auto"/>
          <w:sz w:val="20"/>
          <w:szCs w:val="20"/>
          <w:lang w:val="nl-NL" w:eastAsia="nl-NL"/>
        </w:rPr>
      </w:pPr>
    </w:p>
    <w:p w14:paraId="5026F1E1" w14:textId="77777777" w:rsidR="0043678C" w:rsidRPr="0013758E" w:rsidRDefault="006C39D9" w:rsidP="0043678C">
      <w:p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 xml:space="preserve">Een inschrijving dient op juiste wijze vóór de aangegeven tijd op de sluitingsdatum via </w:t>
      </w:r>
      <w:proofErr w:type="spellStart"/>
      <w:r w:rsidRPr="0013758E">
        <w:rPr>
          <w:rFonts w:ascii="Arial" w:eastAsia="Times New Roman" w:hAnsi="Arial" w:cs="Arial"/>
          <w:color w:val="auto"/>
          <w:sz w:val="20"/>
          <w:szCs w:val="20"/>
          <w:lang w:val="nl-NL" w:eastAsia="nl-NL"/>
        </w:rPr>
        <w:t>TenderNe</w:t>
      </w:r>
      <w:r w:rsidR="0043678C" w:rsidRPr="0013758E">
        <w:rPr>
          <w:rFonts w:ascii="Arial" w:eastAsia="Times New Roman" w:hAnsi="Arial" w:cs="Arial"/>
          <w:color w:val="auto"/>
          <w:sz w:val="20"/>
          <w:szCs w:val="20"/>
          <w:lang w:val="nl-NL" w:eastAsia="nl-NL"/>
        </w:rPr>
        <w:t>d</w:t>
      </w:r>
      <w:proofErr w:type="spellEnd"/>
    </w:p>
    <w:p w14:paraId="4047A23B" w14:textId="77777777" w:rsidR="0043678C" w:rsidRPr="0013758E" w:rsidRDefault="006C39D9" w:rsidP="0043678C">
      <w:p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te worden geüpload en in de kluis geplaatst te worden. Na deze datum en dit tijdstip zal het niet</w:t>
      </w:r>
    </w:p>
    <w:p w14:paraId="7CED94D5" w14:textId="77777777" w:rsidR="0043678C" w:rsidRPr="0013758E" w:rsidRDefault="006C39D9" w:rsidP="0043678C">
      <w:p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langer mogelijk zijn om de stukken in de kluis te plaatsen en is het niet meer mogelijk om een</w:t>
      </w:r>
    </w:p>
    <w:p w14:paraId="46D34CCF" w14:textId="77777777" w:rsidR="0043678C" w:rsidRPr="0013758E" w:rsidRDefault="006C39D9" w:rsidP="0043678C">
      <w:p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inschrijving in te dienen. Het op tijd in de kluis plaatsen van de inschrijving is geheel voor</w:t>
      </w:r>
    </w:p>
    <w:p w14:paraId="2E954C15" w14:textId="0C662CDA" w:rsidR="006C39D9" w:rsidRPr="0013758E" w:rsidRDefault="006C39D9" w:rsidP="0043678C">
      <w:pPr>
        <w:spacing w:after="0"/>
        <w:jc w:val="both"/>
        <w:textAlignment w:val="baseline"/>
        <w:rPr>
          <w:rFonts w:ascii="Arial" w:eastAsia="Times New Roman" w:hAnsi="Arial" w:cs="Arial"/>
          <w:color w:val="auto"/>
          <w:lang w:val="nl-NL" w:eastAsia="nl-NL"/>
        </w:rPr>
      </w:pPr>
      <w:r w:rsidRPr="0013758E">
        <w:rPr>
          <w:rFonts w:ascii="Arial" w:eastAsia="Times New Roman" w:hAnsi="Arial" w:cs="Arial"/>
          <w:color w:val="auto"/>
          <w:sz w:val="20"/>
          <w:szCs w:val="20"/>
          <w:lang w:val="nl-NL" w:eastAsia="nl-NL"/>
        </w:rPr>
        <w:t>rekening en risico van de inschrijver</w:t>
      </w:r>
      <w:r w:rsidRPr="0013758E">
        <w:rPr>
          <w:rFonts w:ascii="Arial" w:eastAsia="Times New Roman" w:hAnsi="Arial" w:cs="Arial"/>
          <w:color w:val="auto"/>
          <w:lang w:val="nl-NL" w:eastAsia="nl-NL"/>
        </w:rPr>
        <w:t>.  </w:t>
      </w:r>
    </w:p>
    <w:p w14:paraId="660DB6AC" w14:textId="77777777" w:rsidR="006C39D9" w:rsidRPr="00EE429D" w:rsidRDefault="006C39D9" w:rsidP="006C39D9">
      <w:pPr>
        <w:spacing w:after="0"/>
        <w:ind w:left="1080" w:firstLine="0"/>
        <w:textAlignment w:val="baseline"/>
        <w:rPr>
          <w:rFonts w:ascii="Arial" w:eastAsia="Times New Roman" w:hAnsi="Arial" w:cs="Arial"/>
          <w:color w:val="404040"/>
          <w:lang w:val="nl-NL" w:eastAsia="nl-NL"/>
        </w:rPr>
      </w:pPr>
    </w:p>
    <w:p w14:paraId="30947B7A" w14:textId="77777777" w:rsidR="006C39D9" w:rsidRPr="00EE429D" w:rsidRDefault="006C39D9" w:rsidP="00DB34B4">
      <w:pPr>
        <w:pStyle w:val="Kop3"/>
        <w:rPr>
          <w:sz w:val="18"/>
          <w:szCs w:val="18"/>
          <w:lang w:val="nl-NL" w:eastAsia="nl-NL"/>
        </w:rPr>
      </w:pPr>
      <w:bookmarkStart w:id="58" w:name="_Toc1982686033"/>
      <w:bookmarkStart w:id="59" w:name="_Toc177666501"/>
      <w:r w:rsidRPr="00EE429D">
        <w:rPr>
          <w:lang w:val="nl-NL" w:eastAsia="nl-NL"/>
        </w:rPr>
        <w:t>2.5.6 Varianten</w:t>
      </w:r>
      <w:bookmarkEnd w:id="58"/>
      <w:bookmarkEnd w:id="59"/>
      <w:r w:rsidRPr="00EE429D">
        <w:rPr>
          <w:lang w:val="nl-NL" w:eastAsia="nl-NL"/>
        </w:rPr>
        <w:t>  </w:t>
      </w:r>
    </w:p>
    <w:p w14:paraId="4B51B37D" w14:textId="77777777" w:rsidR="006C39D9" w:rsidRPr="0013758E" w:rsidRDefault="006C39D9" w:rsidP="00367FEB">
      <w:pPr>
        <w:spacing w:after="0"/>
        <w:ind w:left="345" w:firstLine="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Het staat een inschrijver niet vrij om, naast een inschrijving overeenkomstig het bestek bij de inschrijving varianten (en/of “alternatieven”) in te dienen.  </w:t>
      </w:r>
    </w:p>
    <w:p w14:paraId="1A77AEE4" w14:textId="77777777" w:rsidR="006C39D9" w:rsidRPr="00EE429D" w:rsidRDefault="006C39D9" w:rsidP="00DB34B4">
      <w:pPr>
        <w:pStyle w:val="Kop3"/>
        <w:rPr>
          <w:lang w:val="nl-NL" w:eastAsia="nl-NL"/>
        </w:rPr>
      </w:pPr>
    </w:p>
    <w:p w14:paraId="185F96C8" w14:textId="77777777" w:rsidR="006C39D9" w:rsidRPr="00EE429D" w:rsidRDefault="006C39D9" w:rsidP="00DB34B4">
      <w:pPr>
        <w:pStyle w:val="Kop3"/>
        <w:rPr>
          <w:lang w:val="nl-NL" w:eastAsia="nl-NL"/>
        </w:rPr>
      </w:pPr>
      <w:bookmarkStart w:id="60" w:name="_Toc1124751144"/>
      <w:bookmarkStart w:id="61" w:name="_Toc177666502"/>
      <w:r w:rsidRPr="00EE429D">
        <w:rPr>
          <w:lang w:val="nl-NL" w:eastAsia="nl-NL"/>
        </w:rPr>
        <w:t>2.5.7 Inschrijven als combinatie</w:t>
      </w:r>
      <w:bookmarkEnd w:id="60"/>
      <w:bookmarkEnd w:id="61"/>
      <w:r w:rsidRPr="00EE429D">
        <w:rPr>
          <w:lang w:val="nl-NL" w:eastAsia="nl-NL"/>
        </w:rPr>
        <w:t>  </w:t>
      </w:r>
    </w:p>
    <w:p w14:paraId="26283E5D" w14:textId="77777777" w:rsidR="006C39D9" w:rsidRPr="0013758E" w:rsidRDefault="006C39D9" w:rsidP="006C39D9">
      <w:pPr>
        <w:spacing w:after="0"/>
        <w:ind w:left="345" w:firstLine="0"/>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t>Inschrijven als combinatie is niet toegestaan. </w:t>
      </w:r>
    </w:p>
    <w:p w14:paraId="70ED491A" w14:textId="77777777" w:rsidR="006C39D9" w:rsidRPr="0013758E" w:rsidRDefault="006C39D9" w:rsidP="006C39D9">
      <w:pPr>
        <w:spacing w:after="0"/>
        <w:ind w:left="705" w:hanging="345"/>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lang w:val="nl-NL" w:eastAsia="nl-NL"/>
        </w:rPr>
        <w:t> </w:t>
      </w:r>
    </w:p>
    <w:p w14:paraId="5A1A6A0C" w14:textId="77777777" w:rsidR="006C39D9" w:rsidRPr="00EE429D" w:rsidRDefault="006C39D9" w:rsidP="00DB34B4">
      <w:pPr>
        <w:pStyle w:val="Kop3"/>
        <w:rPr>
          <w:sz w:val="18"/>
          <w:szCs w:val="18"/>
          <w:lang w:val="nl-NL" w:eastAsia="nl-NL"/>
        </w:rPr>
      </w:pPr>
      <w:bookmarkStart w:id="62" w:name="_Toc429586441"/>
      <w:bookmarkStart w:id="63" w:name="_Toc177666503"/>
      <w:r w:rsidRPr="00EE429D">
        <w:rPr>
          <w:lang w:val="nl-NL" w:eastAsia="nl-NL"/>
        </w:rPr>
        <w:t>2.5.8 Inschrijven als hoofdaannemer met onderaannemer(s)</w:t>
      </w:r>
      <w:bookmarkEnd w:id="62"/>
      <w:bookmarkEnd w:id="63"/>
      <w:r w:rsidRPr="00EE429D">
        <w:rPr>
          <w:lang w:val="nl-NL" w:eastAsia="nl-NL"/>
        </w:rPr>
        <w:t>  </w:t>
      </w:r>
    </w:p>
    <w:p w14:paraId="42633516" w14:textId="77777777" w:rsidR="006C39D9" w:rsidRPr="0013758E" w:rsidRDefault="006C39D9" w:rsidP="00367FEB">
      <w:pPr>
        <w:spacing w:after="0"/>
        <w:ind w:left="345" w:firstLine="0"/>
        <w:jc w:val="both"/>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t>In deze situatie is de hoofdaannemer de inschrijver. Indien wordt ingeschreven als hoofdaannemer dient in het Uniform Europees Aanbestedingsdocument aangegeven te worden welke partij(en) voor welke onderdelen als onderaannemer worden ingeschakeld.  </w:t>
      </w:r>
    </w:p>
    <w:p w14:paraId="72F867F4" w14:textId="77777777" w:rsidR="006C39D9" w:rsidRPr="0013758E" w:rsidRDefault="006C39D9" w:rsidP="00367FEB">
      <w:pPr>
        <w:spacing w:after="0"/>
        <w:ind w:left="345" w:firstLine="0"/>
        <w:jc w:val="both"/>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lastRenderedPageBreak/>
        <w:t>De hoofdaannemer is volledig aansprakelijk voor de gestanddoening van de verplichtingen voortvloeiend uit de inschrijving alsmede de eventuele uitvoering van het contract. Tevens is de hoofdaannemer volledig aansprakelijk voor elke tekortkoming in de nakoming van de verbintenis, ook indien te wijten aan ingeschakelde onderaannemer(s). </w:t>
      </w:r>
    </w:p>
    <w:p w14:paraId="3EB8E91C" w14:textId="77777777" w:rsidR="006C39D9" w:rsidRPr="0013758E" w:rsidRDefault="006C39D9" w:rsidP="00367FEB">
      <w:pPr>
        <w:spacing w:after="0"/>
        <w:ind w:left="345" w:firstLine="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Elke, door hoofdaannemer in te schakelen, onderaannemer dient bij inschrijving een ondertekend, door een bevoegde vertegenwoordiger van de onderaannemer, Uniform Europees Aanbestedingsdocument in te dienen.  </w:t>
      </w:r>
    </w:p>
    <w:p w14:paraId="0D1891A4" w14:textId="77777777" w:rsidR="006C39D9" w:rsidRPr="0013758E" w:rsidRDefault="006C39D9" w:rsidP="006C39D9">
      <w:pPr>
        <w:spacing w:after="0"/>
        <w:ind w:left="345" w:firstLine="0"/>
        <w:textAlignment w:val="baseline"/>
        <w:rPr>
          <w:rFonts w:ascii="Arial" w:eastAsia="Times New Roman" w:hAnsi="Arial" w:cs="Arial"/>
          <w:color w:val="auto"/>
          <w:sz w:val="18"/>
          <w:szCs w:val="18"/>
          <w:lang w:val="nl-NL" w:eastAsia="nl-NL"/>
        </w:rPr>
      </w:pPr>
    </w:p>
    <w:p w14:paraId="56D3BF8C" w14:textId="77777777" w:rsidR="006C39D9" w:rsidRPr="00EE429D" w:rsidRDefault="006C39D9" w:rsidP="00DB34B4">
      <w:pPr>
        <w:pStyle w:val="Kop3"/>
        <w:rPr>
          <w:sz w:val="18"/>
          <w:szCs w:val="18"/>
          <w:lang w:val="nl-NL" w:eastAsia="nl-NL"/>
        </w:rPr>
      </w:pPr>
      <w:bookmarkStart w:id="64" w:name="_Toc611362605"/>
      <w:bookmarkStart w:id="65" w:name="_Toc177666504"/>
      <w:r w:rsidRPr="00EE429D">
        <w:rPr>
          <w:lang w:val="nl-NL" w:eastAsia="nl-NL"/>
        </w:rPr>
        <w:t>2.5.9 Eén inschrijving</w:t>
      </w:r>
      <w:bookmarkEnd w:id="64"/>
      <w:bookmarkEnd w:id="65"/>
      <w:r w:rsidRPr="00EE429D">
        <w:rPr>
          <w:lang w:val="nl-NL" w:eastAsia="nl-NL"/>
        </w:rPr>
        <w:t>  </w:t>
      </w:r>
    </w:p>
    <w:p w14:paraId="146838AD" w14:textId="439A81F1" w:rsidR="006C39D9" w:rsidRPr="0013758E" w:rsidRDefault="006C39D9" w:rsidP="0043502B">
      <w:pPr>
        <w:spacing w:after="0"/>
        <w:ind w:left="345" w:firstLine="0"/>
        <w:jc w:val="both"/>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t>Een natuurlijk persoon, rechtspersoon en/of vennootschap kan zich slechts eenmaal (hetzij individueel hetzij in combinatie met andere natuurlijke personen, rechtspersonen en vennootschappen) inschrijven. Voor de toepassing van deze bepaling worden in elk geval rechtspersonen en/of vennootschappen die voldoen aan de onderstaande voorwaarden als een rechtspersoon of vennootschap beschouwd:</w:t>
      </w:r>
    </w:p>
    <w:p w14:paraId="73E7CFFE" w14:textId="1977C4A8" w:rsidR="006C39D9" w:rsidRPr="0013758E" w:rsidRDefault="006C39D9" w:rsidP="0043502B">
      <w:pPr>
        <w:numPr>
          <w:ilvl w:val="0"/>
          <w:numId w:val="215"/>
        </w:numPr>
        <w:spacing w:after="0"/>
        <w:jc w:val="both"/>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t>rechtspersonen en/of vennootschappen die aan elkaar zijn gelieerd op een wijze als bedoeld in  artikel 2:24a Burgerlijk Wetboek; of</w:t>
      </w:r>
    </w:p>
    <w:p w14:paraId="25E37C73" w14:textId="22C02D29" w:rsidR="006C39D9" w:rsidRPr="0013758E" w:rsidRDefault="006C39D9" w:rsidP="0043502B">
      <w:pPr>
        <w:numPr>
          <w:ilvl w:val="0"/>
          <w:numId w:val="215"/>
        </w:numPr>
        <w:spacing w:after="0"/>
        <w:jc w:val="both"/>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t>rechtspersonen en/of vennootschappen die met elkaar zijn verbonden in een groep als bedoeld in artikel 2:24b Burgerlijk Wetboek; of</w:t>
      </w:r>
    </w:p>
    <w:p w14:paraId="232A1328" w14:textId="4191465A" w:rsidR="006C39D9" w:rsidRPr="0013758E" w:rsidRDefault="006C39D9" w:rsidP="0043502B">
      <w:pPr>
        <w:numPr>
          <w:ilvl w:val="0"/>
          <w:numId w:val="215"/>
        </w:num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rechtspersonen en/of vennootschappen die aan elkaar zijn gelieerd in aan sub 1 of sub 2 vergelijkbare rechtsvormen naar buitenlands recht.</w:t>
      </w:r>
    </w:p>
    <w:p w14:paraId="6D112C5C" w14:textId="77777777" w:rsidR="006C39D9" w:rsidRPr="0013758E" w:rsidRDefault="006C39D9" w:rsidP="001742CE">
      <w:pPr>
        <w:spacing w:after="0"/>
        <w:ind w:left="1080" w:firstLine="0"/>
        <w:textAlignment w:val="baseline"/>
        <w:rPr>
          <w:rFonts w:ascii="Arial" w:eastAsia="Times New Roman" w:hAnsi="Arial" w:cs="Arial"/>
          <w:color w:val="auto"/>
          <w:sz w:val="20"/>
          <w:szCs w:val="20"/>
          <w:lang w:val="nl-NL" w:eastAsia="nl-NL"/>
        </w:rPr>
      </w:pPr>
    </w:p>
    <w:p w14:paraId="202DB508" w14:textId="0A61F974" w:rsidR="006C39D9" w:rsidRPr="00EE429D" w:rsidRDefault="00C954DB" w:rsidP="00DB34B4">
      <w:pPr>
        <w:pStyle w:val="Kop3"/>
        <w:rPr>
          <w:sz w:val="18"/>
          <w:szCs w:val="18"/>
          <w:lang w:val="nl-NL" w:eastAsia="nl-NL"/>
        </w:rPr>
      </w:pPr>
      <w:bookmarkStart w:id="66" w:name="_Toc927072514"/>
      <w:bookmarkStart w:id="67" w:name="_Toc177666505"/>
      <w:r>
        <w:rPr>
          <w:lang w:val="nl-NL" w:eastAsia="nl-NL"/>
        </w:rPr>
        <w:t>2.5.10 B</w:t>
      </w:r>
      <w:r w:rsidR="006C39D9" w:rsidRPr="00EE429D">
        <w:rPr>
          <w:lang w:val="nl-NL" w:eastAsia="nl-NL"/>
        </w:rPr>
        <w:t>eroep op bekwaamheid derden</w:t>
      </w:r>
      <w:bookmarkEnd w:id="66"/>
      <w:bookmarkEnd w:id="67"/>
      <w:r w:rsidR="006C39D9" w:rsidRPr="00EE429D">
        <w:rPr>
          <w:lang w:val="nl-NL" w:eastAsia="nl-NL"/>
        </w:rPr>
        <w:t> </w:t>
      </w:r>
    </w:p>
    <w:p w14:paraId="1486C309" w14:textId="1854AF21" w:rsidR="006C39D9" w:rsidRPr="0013758E" w:rsidRDefault="006C39D9" w:rsidP="0043502B">
      <w:pPr>
        <w:spacing w:after="0"/>
        <w:ind w:left="345" w:firstLine="0"/>
        <w:jc w:val="both"/>
        <w:textAlignment w:val="baseline"/>
        <w:rPr>
          <w:rFonts w:ascii="Arial" w:eastAsia="Times New Roman" w:hAnsi="Arial" w:cs="Arial"/>
          <w:color w:val="auto"/>
          <w:sz w:val="18"/>
          <w:szCs w:val="18"/>
          <w:lang w:val="nl-NL" w:eastAsia="nl-NL"/>
        </w:rPr>
      </w:pPr>
      <w:r w:rsidRPr="0013758E">
        <w:rPr>
          <w:rFonts w:ascii="Arial" w:eastAsia="Times New Roman" w:hAnsi="Arial" w:cs="Arial"/>
          <w:color w:val="auto"/>
          <w:sz w:val="20"/>
          <w:szCs w:val="20"/>
          <w:lang w:val="nl-NL" w:eastAsia="nl-NL"/>
        </w:rPr>
        <w:t>Een inschrijver kan zich met betrekking tot de</w:t>
      </w:r>
      <w:r w:rsidR="0057319F" w:rsidRPr="0013758E">
        <w:rPr>
          <w:rFonts w:ascii="Arial" w:eastAsia="Times New Roman" w:hAnsi="Arial" w:cs="Arial"/>
          <w:color w:val="auto"/>
          <w:sz w:val="20"/>
          <w:szCs w:val="20"/>
          <w:lang w:val="nl-NL" w:eastAsia="nl-NL"/>
        </w:rPr>
        <w:t xml:space="preserve"> gesch</w:t>
      </w:r>
      <w:r w:rsidR="00362E0F" w:rsidRPr="0013758E">
        <w:rPr>
          <w:rFonts w:ascii="Arial" w:eastAsia="Times New Roman" w:hAnsi="Arial" w:cs="Arial"/>
          <w:color w:val="auto"/>
          <w:sz w:val="20"/>
          <w:szCs w:val="20"/>
          <w:lang w:val="nl-NL" w:eastAsia="nl-NL"/>
        </w:rPr>
        <w:t xml:space="preserve">iktheidscriteria </w:t>
      </w:r>
      <w:r w:rsidRPr="0013758E">
        <w:rPr>
          <w:rFonts w:ascii="Arial" w:eastAsia="Times New Roman" w:hAnsi="Arial" w:cs="Arial"/>
          <w:color w:val="auto"/>
          <w:sz w:val="20"/>
          <w:szCs w:val="20"/>
          <w:lang w:val="nl-NL" w:eastAsia="nl-NL"/>
        </w:rPr>
        <w:t xml:space="preserve">gesteld in hoofdstuk </w:t>
      </w:r>
      <w:r w:rsidR="00210B44" w:rsidRPr="0013758E">
        <w:rPr>
          <w:rFonts w:ascii="Arial" w:eastAsia="Times New Roman" w:hAnsi="Arial" w:cs="Arial"/>
          <w:color w:val="auto"/>
          <w:sz w:val="20"/>
          <w:szCs w:val="20"/>
          <w:lang w:val="nl-NL" w:eastAsia="nl-NL"/>
        </w:rPr>
        <w:t>4</w:t>
      </w:r>
      <w:r w:rsidRPr="0013758E">
        <w:rPr>
          <w:rFonts w:ascii="Arial" w:eastAsia="Times New Roman" w:hAnsi="Arial" w:cs="Arial"/>
          <w:color w:val="auto"/>
          <w:sz w:val="20"/>
          <w:szCs w:val="20"/>
          <w:lang w:val="nl-NL" w:eastAsia="nl-NL"/>
        </w:rPr>
        <w:t xml:space="preserve"> beroepen op de draagkracht en/of bekwaamheid van andere natuurlijke personen of rechtspersonen. In dat geval toont de inschrijver, ten genoegen van de aanbestedende dienst, aan:</w:t>
      </w:r>
    </w:p>
    <w:p w14:paraId="10F4DC8E" w14:textId="1ECA6D73" w:rsidR="006C39D9" w:rsidRPr="0013758E" w:rsidRDefault="006C39D9" w:rsidP="0099082D">
      <w:pPr>
        <w:pStyle w:val="Lijstalinea"/>
        <w:numPr>
          <w:ilvl w:val="0"/>
          <w:numId w:val="28"/>
        </w:num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dat hij kan beschikken over de voor de uitvoering van de opdracht noodzakelijke middelen van de desbetreffende natuurlijke persoon of rechtspersoon;</w:t>
      </w:r>
    </w:p>
    <w:p w14:paraId="1CBDF47A" w14:textId="3215D688" w:rsidR="006C39D9" w:rsidRPr="0013758E" w:rsidRDefault="006C39D9" w:rsidP="0099082D">
      <w:pPr>
        <w:pStyle w:val="Lijstalinea"/>
        <w:numPr>
          <w:ilvl w:val="0"/>
          <w:numId w:val="29"/>
        </w:num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dient het met de desbetreffende eis corresponderende gedeelte van de opdracht daadwerkelijk volledig door de desbetreffende natuurlijke persoon of rechtspersoon te worden uitgevoerd;</w:t>
      </w:r>
    </w:p>
    <w:p w14:paraId="3E58AB56" w14:textId="3C2A5CDF" w:rsidR="006C39D9" w:rsidRPr="0013758E" w:rsidRDefault="006C39D9" w:rsidP="0099082D">
      <w:pPr>
        <w:pStyle w:val="Lijstalinea"/>
        <w:numPr>
          <w:ilvl w:val="0"/>
          <w:numId w:val="29"/>
        </w:numPr>
        <w:spacing w:after="0"/>
        <w:jc w:val="both"/>
        <w:textAlignment w:val="baseline"/>
        <w:rPr>
          <w:rFonts w:ascii="Arial" w:eastAsia="Times New Roman" w:hAnsi="Arial" w:cs="Arial"/>
          <w:color w:val="auto"/>
          <w:sz w:val="20"/>
          <w:szCs w:val="20"/>
          <w:lang w:val="nl-NL" w:eastAsia="nl-NL"/>
        </w:rPr>
      </w:pPr>
      <w:r w:rsidRPr="0013758E">
        <w:rPr>
          <w:rFonts w:ascii="Arial" w:eastAsia="Times New Roman" w:hAnsi="Arial" w:cs="Arial"/>
          <w:color w:val="auto"/>
          <w:sz w:val="20"/>
          <w:szCs w:val="20"/>
          <w:lang w:val="nl-NL" w:eastAsia="nl-NL"/>
        </w:rPr>
        <w:t xml:space="preserve">dient zich jegens de natuurlijke persoon of een rechtspersoon geen uitsluitingsgrond als bedoeld in paragraaf </w:t>
      </w:r>
      <w:r w:rsidR="00362E0F" w:rsidRPr="0013758E">
        <w:rPr>
          <w:rFonts w:ascii="Arial" w:eastAsia="Times New Roman" w:hAnsi="Arial" w:cs="Arial"/>
          <w:color w:val="auto"/>
          <w:sz w:val="20"/>
          <w:szCs w:val="20"/>
          <w:lang w:val="nl-NL" w:eastAsia="nl-NL"/>
        </w:rPr>
        <w:t>4</w:t>
      </w:r>
      <w:r w:rsidRPr="0013758E">
        <w:rPr>
          <w:rFonts w:ascii="Arial" w:eastAsia="Times New Roman" w:hAnsi="Arial" w:cs="Arial"/>
          <w:color w:val="auto"/>
          <w:sz w:val="20"/>
          <w:szCs w:val="20"/>
          <w:lang w:val="nl-NL" w:eastAsia="nl-NL"/>
        </w:rPr>
        <w:t>.1 voor te doen.</w:t>
      </w:r>
    </w:p>
    <w:p w14:paraId="5B8257BF" w14:textId="77777777" w:rsidR="0099082D" w:rsidRPr="0013758E" w:rsidRDefault="0099082D" w:rsidP="0043502B">
      <w:pPr>
        <w:spacing w:after="0"/>
        <w:ind w:left="360" w:firstLine="0"/>
        <w:jc w:val="both"/>
        <w:textAlignment w:val="baseline"/>
        <w:rPr>
          <w:rFonts w:ascii="Arial" w:eastAsia="Times New Roman" w:hAnsi="Arial" w:cs="Arial"/>
          <w:color w:val="auto"/>
          <w:sz w:val="20"/>
          <w:szCs w:val="20"/>
          <w:lang w:val="nl-NL" w:eastAsia="nl-NL"/>
        </w:rPr>
      </w:pPr>
    </w:p>
    <w:p w14:paraId="6AB1D2DD" w14:textId="1C253C2D" w:rsidR="006C39D9" w:rsidRPr="0013758E" w:rsidRDefault="006C39D9" w:rsidP="0043502B">
      <w:pPr>
        <w:spacing w:after="0"/>
        <w:ind w:left="360" w:firstLine="0"/>
        <w:jc w:val="both"/>
        <w:textAlignment w:val="baseline"/>
        <w:rPr>
          <w:rFonts w:ascii="Arial" w:eastAsia="Times New Roman" w:hAnsi="Arial" w:cs="Arial"/>
          <w:color w:val="auto"/>
          <w:lang w:val="nl-NL" w:eastAsia="nl-NL"/>
        </w:rPr>
      </w:pPr>
      <w:r w:rsidRPr="0013758E">
        <w:rPr>
          <w:rFonts w:ascii="Arial" w:eastAsia="Times New Roman" w:hAnsi="Arial" w:cs="Arial"/>
          <w:color w:val="auto"/>
          <w:sz w:val="20"/>
          <w:szCs w:val="20"/>
          <w:lang w:val="nl-NL" w:eastAsia="nl-NL"/>
        </w:rPr>
        <w:t>Indien de inschrijver zich beroept op de bekwaamheid van natuurlijke personen of rechtspersonen, moet de inschrijver bij zijn inschrijving in het Uniform Europees Aanbestedingsdocument aangeven met betrekking tot welke eis(en) de inschrijver zich op die bekwaamheid beroept, en tot welk deel van de opdracht (of welke delen), alsmede de naam en het adres van de natuurlijke personen of rechtspersonen.</w:t>
      </w:r>
    </w:p>
    <w:p w14:paraId="099A42C6" w14:textId="77777777" w:rsidR="006C39D9" w:rsidRPr="00EE429D" w:rsidRDefault="006C39D9" w:rsidP="006C39D9">
      <w:pPr>
        <w:spacing w:after="0"/>
        <w:ind w:left="360" w:firstLine="0"/>
        <w:textAlignment w:val="baseline"/>
        <w:rPr>
          <w:rFonts w:ascii="Arial" w:eastAsia="Times New Roman" w:hAnsi="Arial" w:cs="Arial"/>
          <w:color w:val="595959"/>
          <w:sz w:val="18"/>
          <w:szCs w:val="18"/>
          <w:lang w:val="nl-NL" w:eastAsia="nl-NL"/>
        </w:rPr>
      </w:pPr>
    </w:p>
    <w:p w14:paraId="42F35335" w14:textId="77777777" w:rsidR="006C39D9" w:rsidRPr="00EE429D" w:rsidRDefault="006C39D9" w:rsidP="00C954DB">
      <w:pPr>
        <w:pStyle w:val="Kop3"/>
        <w:rPr>
          <w:sz w:val="18"/>
          <w:szCs w:val="18"/>
          <w:lang w:val="nl-NL" w:eastAsia="nl-NL"/>
        </w:rPr>
      </w:pPr>
      <w:bookmarkStart w:id="68" w:name="_Toc1001528119"/>
      <w:bookmarkStart w:id="69" w:name="_Toc177666506"/>
      <w:r w:rsidRPr="00EE429D">
        <w:rPr>
          <w:lang w:val="nl-NL" w:eastAsia="nl-NL"/>
        </w:rPr>
        <w:t>2.5.11 Passage “tegengaan uitbuiting werknemers”</w:t>
      </w:r>
      <w:bookmarkEnd w:id="68"/>
      <w:bookmarkEnd w:id="69"/>
      <w:r w:rsidRPr="00EE429D">
        <w:rPr>
          <w:lang w:val="nl-NL" w:eastAsia="nl-NL"/>
        </w:rPr>
        <w:t>  </w:t>
      </w:r>
    </w:p>
    <w:p w14:paraId="0BCBF9D0" w14:textId="77777777" w:rsidR="006C39D9" w:rsidRPr="00C954DB" w:rsidRDefault="006C39D9" w:rsidP="00367FEB">
      <w:pPr>
        <w:spacing w:after="0"/>
        <w:ind w:left="345" w:firstLine="0"/>
        <w:jc w:val="both"/>
        <w:textAlignment w:val="baseline"/>
        <w:rPr>
          <w:rFonts w:ascii="Arial" w:eastAsia="Times New Roman" w:hAnsi="Arial" w:cs="Arial"/>
          <w:color w:val="auto"/>
          <w:sz w:val="20"/>
          <w:szCs w:val="20"/>
          <w:lang w:val="nl-NL" w:eastAsia="nl-NL"/>
        </w:rPr>
      </w:pPr>
      <w:r w:rsidRPr="00C954DB">
        <w:rPr>
          <w:rFonts w:ascii="Arial" w:eastAsia="Times New Roman" w:hAnsi="Arial" w:cs="Arial"/>
          <w:color w:val="auto"/>
          <w:sz w:val="20"/>
          <w:szCs w:val="20"/>
          <w:lang w:val="nl-NL" w:eastAsia="nl-NL"/>
        </w:rPr>
        <w:t>Door het inschrijven op deze aanbesteding verklaart de inschrijver ( inclusief eventuele onderaannemers) dat deze bij de inschrijving rekening heeft(hebben) gehouden met de verplichtingen uit hoofde van de bepalingen inzake de arbeidsbescherming en de arbeidsvoorwaarden die gelden op de plaats waar de verrichting wordt uitgevoerd en dat hij(zij) deze verplichtingen ook zal(zullen) nakomen". Een en ander conform artikel 2.80 en 2.81 van de Aanbestedingswet 2016. Houdt de contractant (inclusief eventuele onderaannemers) tijdens het uitvoeren van de opdracht zich niet aan het verklaarde dan kan de gemeente Eijsden-Margraten het contract ontbinden. In dat geval vergoedt de contractant de meerkosten. De meerkosten zijn het verschil tussen de oorspronkelijke, door de contractant ingediende inschrijving, en de kosten die de gemeente uiteindelijk moet betalen om de opdracht af te maken</w:t>
      </w:r>
    </w:p>
    <w:p w14:paraId="5792453E" w14:textId="77777777" w:rsidR="00743846" w:rsidRPr="00C954DB" w:rsidRDefault="00743846" w:rsidP="006C39D9">
      <w:pPr>
        <w:spacing w:after="0"/>
        <w:ind w:left="345" w:firstLine="0"/>
        <w:textAlignment w:val="baseline"/>
        <w:rPr>
          <w:rFonts w:ascii="Arial" w:eastAsia="Times New Roman" w:hAnsi="Arial" w:cs="Arial"/>
          <w:color w:val="auto"/>
          <w:sz w:val="20"/>
          <w:szCs w:val="20"/>
          <w:lang w:val="nl-NL" w:eastAsia="nl-NL"/>
        </w:rPr>
      </w:pPr>
    </w:p>
    <w:p w14:paraId="7649B6D1" w14:textId="77777777" w:rsidR="00743846" w:rsidRPr="00EE429D" w:rsidRDefault="00743846" w:rsidP="006C39D9">
      <w:pPr>
        <w:spacing w:after="0"/>
        <w:ind w:left="345" w:firstLine="0"/>
        <w:textAlignment w:val="baseline"/>
        <w:rPr>
          <w:rFonts w:ascii="Arial" w:eastAsia="Times New Roman" w:hAnsi="Arial" w:cs="Arial"/>
          <w:color w:val="595959"/>
          <w:sz w:val="20"/>
          <w:szCs w:val="20"/>
          <w:lang w:val="nl-NL" w:eastAsia="nl-NL"/>
        </w:rPr>
      </w:pPr>
    </w:p>
    <w:p w14:paraId="76A04263" w14:textId="68E04A47" w:rsidR="00F457B3" w:rsidRPr="00AE5025" w:rsidRDefault="00D42C5B" w:rsidP="002B3EC0">
      <w:pPr>
        <w:pStyle w:val="kop10"/>
        <w:rPr>
          <w:lang w:val="nl-NL"/>
        </w:rPr>
      </w:pPr>
      <w:bookmarkStart w:id="70" w:name="_Toc1370324552"/>
      <w:bookmarkStart w:id="71" w:name="_Toc177666507"/>
      <w:r w:rsidRPr="00AE5025">
        <w:rPr>
          <w:rStyle w:val="normaltextrun"/>
          <w:lang w:val="nl-NL"/>
        </w:rPr>
        <w:lastRenderedPageBreak/>
        <w:t>3</w:t>
      </w:r>
      <w:r w:rsidR="00F457B3" w:rsidRPr="00AE5025">
        <w:rPr>
          <w:rStyle w:val="normaltextrun"/>
          <w:lang w:val="nl-NL"/>
        </w:rPr>
        <w:t>. Programma van Eisen</w:t>
      </w:r>
      <w:bookmarkEnd w:id="70"/>
      <w:bookmarkEnd w:id="71"/>
      <w:r w:rsidR="00F457B3" w:rsidRPr="00AE5025">
        <w:rPr>
          <w:rStyle w:val="eop"/>
          <w:lang w:val="nl-NL"/>
        </w:rPr>
        <w:t> </w:t>
      </w:r>
    </w:p>
    <w:p w14:paraId="7D1FB8C9" w14:textId="77777777" w:rsidR="00F457B3" w:rsidRPr="00AE5025" w:rsidRDefault="00F457B3" w:rsidP="00FB3F34">
      <w:pPr>
        <w:pStyle w:val="kop20"/>
        <w:rPr>
          <w:lang w:val="nl-NL"/>
        </w:rPr>
      </w:pPr>
      <w:bookmarkStart w:id="72" w:name="_Toc1347286996"/>
      <w:bookmarkStart w:id="73" w:name="_Toc177666508"/>
      <w:r w:rsidRPr="00AE5025">
        <w:rPr>
          <w:rStyle w:val="normaltextrun"/>
          <w:lang w:val="nl-NL"/>
        </w:rPr>
        <w:t>3.1 Algemeen</w:t>
      </w:r>
      <w:bookmarkEnd w:id="72"/>
      <w:bookmarkEnd w:id="73"/>
      <w:r w:rsidRPr="00AE5025">
        <w:rPr>
          <w:rStyle w:val="eop"/>
          <w:lang w:val="nl-NL"/>
        </w:rPr>
        <w:t> </w:t>
      </w:r>
    </w:p>
    <w:p w14:paraId="19E29DD1" w14:textId="42F81A1C" w:rsidR="004F416E" w:rsidRPr="0013758E" w:rsidRDefault="004F416E" w:rsidP="004F416E">
      <w:pPr>
        <w:pStyle w:val="paragraph"/>
        <w:rPr>
          <w:rFonts w:ascii="Arial" w:eastAsiaTheme="minorEastAsia" w:hAnsi="Arial" w:cs="Arial"/>
          <w:sz w:val="20"/>
          <w:szCs w:val="20"/>
        </w:rPr>
      </w:pPr>
      <w:r w:rsidRPr="0013758E">
        <w:rPr>
          <w:rFonts w:ascii="Arial" w:eastAsiaTheme="minorEastAsia" w:hAnsi="Arial" w:cs="Arial"/>
          <w:sz w:val="20"/>
          <w:szCs w:val="20"/>
        </w:rPr>
        <w:t xml:space="preserve">De eisen zoals verwoord in bijlage </w:t>
      </w:r>
      <w:r w:rsidR="001D6B43" w:rsidRPr="0013758E">
        <w:rPr>
          <w:rFonts w:ascii="Arial" w:eastAsiaTheme="minorEastAsia" w:hAnsi="Arial" w:cs="Arial"/>
          <w:sz w:val="20"/>
          <w:szCs w:val="20"/>
        </w:rPr>
        <w:t>5</w:t>
      </w:r>
      <w:r w:rsidRPr="0013758E">
        <w:rPr>
          <w:rFonts w:ascii="Arial" w:eastAsiaTheme="minorEastAsia" w:hAnsi="Arial" w:cs="Arial"/>
          <w:sz w:val="20"/>
          <w:szCs w:val="20"/>
        </w:rPr>
        <w:t xml:space="preserve"> </w:t>
      </w:r>
      <w:proofErr w:type="spellStart"/>
      <w:r w:rsidRPr="0013758E">
        <w:rPr>
          <w:rFonts w:ascii="Arial" w:eastAsiaTheme="minorEastAsia" w:hAnsi="Arial" w:cs="Arial"/>
          <w:sz w:val="20"/>
          <w:szCs w:val="20"/>
        </w:rPr>
        <w:t>PvE</w:t>
      </w:r>
      <w:proofErr w:type="spellEnd"/>
      <w:r w:rsidRPr="0013758E">
        <w:rPr>
          <w:rFonts w:ascii="Arial" w:eastAsiaTheme="minorEastAsia" w:hAnsi="Arial" w:cs="Arial"/>
          <w:sz w:val="20"/>
          <w:szCs w:val="20"/>
        </w:rPr>
        <w:t xml:space="preserve"> dienen zonder enig voorbehoud door Inschrijvers geaccepteerd te worden en / of geleverd te worden met betrekking tot de opdrachtscope. Indien hieraan door Inschrijvers niet in het geheel wordt voldaan dan wordt de inschrijving ter zijde gelegd en uitgesloten voor verdere deelname. U dient de eisen in de bijlage met ja of nee te beantwoorden en ondertekend toe te voegen aan de offerte.  </w:t>
      </w:r>
    </w:p>
    <w:p w14:paraId="25CD1CCA" w14:textId="77777777" w:rsidR="004F416E" w:rsidRPr="0013758E" w:rsidRDefault="004F416E" w:rsidP="004F416E">
      <w:pPr>
        <w:pStyle w:val="paragraph"/>
        <w:rPr>
          <w:rFonts w:ascii="Arial" w:eastAsiaTheme="minorEastAsia" w:hAnsi="Arial" w:cs="Arial"/>
          <w:sz w:val="20"/>
          <w:szCs w:val="20"/>
        </w:rPr>
      </w:pPr>
      <w:r w:rsidRPr="0013758E">
        <w:rPr>
          <w:rFonts w:ascii="Arial" w:eastAsiaTheme="minorEastAsia" w:hAnsi="Arial" w:cs="Arial"/>
          <w:sz w:val="20"/>
          <w:szCs w:val="20"/>
        </w:rPr>
        <w:t>Indien u vragen heeft of andere inzichten t.a.v. een eis kunt u dit kenbaar maken in de nota van inlichtingen. </w:t>
      </w:r>
    </w:p>
    <w:p w14:paraId="48D63E42" w14:textId="77777777" w:rsidR="004F416E" w:rsidRPr="0013758E" w:rsidRDefault="004F416E" w:rsidP="004F416E">
      <w:pPr>
        <w:pStyle w:val="paragraph"/>
        <w:rPr>
          <w:rFonts w:ascii="Arial" w:eastAsiaTheme="minorEastAsia" w:hAnsi="Arial" w:cs="Arial"/>
          <w:sz w:val="20"/>
          <w:szCs w:val="20"/>
        </w:rPr>
      </w:pPr>
      <w:r w:rsidRPr="0013758E">
        <w:rPr>
          <w:rFonts w:ascii="Arial" w:eastAsiaTheme="minorEastAsia" w:hAnsi="Arial" w:cs="Arial"/>
          <w:sz w:val="20"/>
          <w:szCs w:val="20"/>
        </w:rPr>
        <w:t>De prijsstelling gerelateerd aan de gestelde eisen dient in zijn geheel in de aanbieding opgenomen te worden, zonder enige uitzonderingen, zodat een totaal inzicht ontstaat in alle kosten gedurende de looptijd van de overeenkomst. De prijsstelling wordt hiervoor separaat op het Inschrijfformulier uitgevraagd. </w:t>
      </w:r>
    </w:p>
    <w:p w14:paraId="225F6542" w14:textId="77777777" w:rsidR="00214F54" w:rsidRPr="00EE429D" w:rsidRDefault="00214F54" w:rsidP="004F416E">
      <w:pPr>
        <w:pStyle w:val="paragraph"/>
        <w:rPr>
          <w:rFonts w:ascii="Arial" w:eastAsiaTheme="minorEastAsia" w:hAnsi="Arial" w:cs="Arial"/>
          <w:color w:val="595959"/>
          <w:sz w:val="20"/>
          <w:szCs w:val="20"/>
        </w:rPr>
      </w:pPr>
    </w:p>
    <w:p w14:paraId="59860279" w14:textId="77777777" w:rsidR="00214F54" w:rsidRPr="00EE429D" w:rsidRDefault="00214F54" w:rsidP="004F416E">
      <w:pPr>
        <w:pStyle w:val="paragraph"/>
        <w:rPr>
          <w:rFonts w:ascii="Arial" w:eastAsiaTheme="minorEastAsia" w:hAnsi="Arial" w:cs="Arial"/>
          <w:color w:val="595959"/>
          <w:sz w:val="20"/>
          <w:szCs w:val="20"/>
        </w:rPr>
      </w:pPr>
    </w:p>
    <w:p w14:paraId="4A1799F9" w14:textId="77777777" w:rsidR="00214F54" w:rsidRPr="00EE429D" w:rsidRDefault="00214F54" w:rsidP="004F416E">
      <w:pPr>
        <w:pStyle w:val="paragraph"/>
        <w:rPr>
          <w:rFonts w:ascii="Arial" w:eastAsiaTheme="minorEastAsia" w:hAnsi="Arial" w:cs="Arial"/>
          <w:color w:val="595959"/>
          <w:sz w:val="20"/>
          <w:szCs w:val="20"/>
        </w:rPr>
      </w:pPr>
    </w:p>
    <w:p w14:paraId="3084DBB4" w14:textId="77777777" w:rsidR="00214F54" w:rsidRPr="00EE429D" w:rsidRDefault="00214F54" w:rsidP="004F416E">
      <w:pPr>
        <w:pStyle w:val="paragraph"/>
        <w:rPr>
          <w:rFonts w:ascii="Arial" w:eastAsiaTheme="minorEastAsia" w:hAnsi="Arial" w:cs="Arial"/>
          <w:color w:val="595959"/>
          <w:sz w:val="20"/>
          <w:szCs w:val="20"/>
        </w:rPr>
      </w:pPr>
    </w:p>
    <w:p w14:paraId="708B94E5" w14:textId="77777777" w:rsidR="00214F54" w:rsidRPr="00EE429D" w:rsidRDefault="00214F54" w:rsidP="004F416E">
      <w:pPr>
        <w:pStyle w:val="paragraph"/>
        <w:rPr>
          <w:rFonts w:ascii="Arial" w:eastAsiaTheme="minorEastAsia" w:hAnsi="Arial" w:cs="Arial"/>
          <w:color w:val="595959"/>
          <w:sz w:val="20"/>
          <w:szCs w:val="20"/>
        </w:rPr>
      </w:pPr>
    </w:p>
    <w:p w14:paraId="536D80A2" w14:textId="77777777" w:rsidR="00214F54" w:rsidRPr="00EE429D" w:rsidRDefault="00214F54" w:rsidP="004F416E">
      <w:pPr>
        <w:pStyle w:val="paragraph"/>
        <w:rPr>
          <w:rFonts w:ascii="Arial" w:eastAsiaTheme="minorEastAsia" w:hAnsi="Arial" w:cs="Arial"/>
          <w:color w:val="595959"/>
          <w:sz w:val="20"/>
          <w:szCs w:val="20"/>
        </w:rPr>
      </w:pPr>
    </w:p>
    <w:p w14:paraId="532554BD" w14:textId="77777777" w:rsidR="00214F54" w:rsidRPr="00EE429D" w:rsidRDefault="00214F54" w:rsidP="004F416E">
      <w:pPr>
        <w:pStyle w:val="paragraph"/>
        <w:rPr>
          <w:rFonts w:ascii="Arial" w:eastAsiaTheme="minorEastAsia" w:hAnsi="Arial" w:cs="Arial"/>
          <w:color w:val="595959"/>
          <w:sz w:val="20"/>
          <w:szCs w:val="20"/>
        </w:rPr>
      </w:pPr>
    </w:p>
    <w:p w14:paraId="1AAD7C21" w14:textId="77777777" w:rsidR="00214F54" w:rsidRPr="00EE429D" w:rsidRDefault="00214F54" w:rsidP="004F416E">
      <w:pPr>
        <w:pStyle w:val="paragraph"/>
        <w:rPr>
          <w:rFonts w:ascii="Arial" w:eastAsiaTheme="minorEastAsia" w:hAnsi="Arial" w:cs="Arial"/>
          <w:color w:val="595959"/>
          <w:sz w:val="20"/>
          <w:szCs w:val="20"/>
        </w:rPr>
      </w:pPr>
    </w:p>
    <w:p w14:paraId="1BB93D88" w14:textId="77777777" w:rsidR="00214F54" w:rsidRPr="00EE429D" w:rsidRDefault="00214F54" w:rsidP="004F416E">
      <w:pPr>
        <w:pStyle w:val="paragraph"/>
        <w:rPr>
          <w:rFonts w:ascii="Arial" w:eastAsiaTheme="minorEastAsia" w:hAnsi="Arial" w:cs="Arial"/>
          <w:color w:val="595959"/>
          <w:sz w:val="20"/>
          <w:szCs w:val="20"/>
        </w:rPr>
      </w:pPr>
    </w:p>
    <w:p w14:paraId="6AF7DE00" w14:textId="77777777" w:rsidR="00214F54" w:rsidRPr="00EE429D" w:rsidRDefault="00214F54" w:rsidP="004F416E">
      <w:pPr>
        <w:pStyle w:val="paragraph"/>
        <w:rPr>
          <w:rFonts w:ascii="Arial" w:eastAsiaTheme="minorEastAsia" w:hAnsi="Arial" w:cs="Arial"/>
          <w:color w:val="595959"/>
          <w:sz w:val="20"/>
          <w:szCs w:val="20"/>
        </w:rPr>
      </w:pPr>
    </w:p>
    <w:p w14:paraId="4C455104" w14:textId="77777777" w:rsidR="00214F54" w:rsidRPr="00EE429D" w:rsidRDefault="00214F54" w:rsidP="004F416E">
      <w:pPr>
        <w:pStyle w:val="paragraph"/>
        <w:rPr>
          <w:rFonts w:ascii="Arial" w:eastAsiaTheme="minorEastAsia" w:hAnsi="Arial" w:cs="Arial"/>
          <w:color w:val="595959"/>
          <w:sz w:val="20"/>
          <w:szCs w:val="20"/>
        </w:rPr>
      </w:pPr>
    </w:p>
    <w:p w14:paraId="6A49A5CE" w14:textId="77777777" w:rsidR="00214F54" w:rsidRPr="00EE429D" w:rsidRDefault="00214F54" w:rsidP="004F416E">
      <w:pPr>
        <w:pStyle w:val="paragraph"/>
        <w:rPr>
          <w:rFonts w:ascii="Arial" w:eastAsiaTheme="minorEastAsia" w:hAnsi="Arial" w:cs="Arial"/>
          <w:color w:val="595959"/>
          <w:sz w:val="20"/>
          <w:szCs w:val="20"/>
        </w:rPr>
      </w:pPr>
    </w:p>
    <w:p w14:paraId="6ABEC12C" w14:textId="77777777" w:rsidR="00214F54" w:rsidRPr="00EE429D" w:rsidRDefault="00214F54" w:rsidP="004F416E">
      <w:pPr>
        <w:pStyle w:val="paragraph"/>
        <w:rPr>
          <w:rFonts w:ascii="Arial" w:eastAsiaTheme="minorEastAsia" w:hAnsi="Arial" w:cs="Arial"/>
          <w:color w:val="595959"/>
          <w:sz w:val="20"/>
          <w:szCs w:val="20"/>
        </w:rPr>
      </w:pPr>
    </w:p>
    <w:p w14:paraId="11281F52" w14:textId="751526B5" w:rsidR="0039465C" w:rsidRPr="00AE5025" w:rsidRDefault="009126D2" w:rsidP="002B3EC0">
      <w:pPr>
        <w:pStyle w:val="kop10"/>
        <w:rPr>
          <w:lang w:val="nl-NL"/>
        </w:rPr>
      </w:pPr>
      <w:r w:rsidRPr="00AE5025">
        <w:rPr>
          <w:rStyle w:val="eop"/>
          <w:lang w:val="nl-NL"/>
        </w:rPr>
        <w:lastRenderedPageBreak/>
        <w:t> </w:t>
      </w:r>
      <w:bookmarkStart w:id="74" w:name="_Toc177666509"/>
      <w:r w:rsidR="00E97024" w:rsidRPr="00AE5025">
        <w:rPr>
          <w:rStyle w:val="normaltextrun"/>
          <w:lang w:val="nl-NL"/>
        </w:rPr>
        <w:t>4</w:t>
      </w:r>
      <w:r w:rsidR="002278C2" w:rsidRPr="00AE5025">
        <w:rPr>
          <w:rStyle w:val="normaltextrun"/>
          <w:lang w:val="nl-NL"/>
        </w:rPr>
        <w:t xml:space="preserve">. </w:t>
      </w:r>
      <w:r w:rsidR="00E97024" w:rsidRPr="00AE5025">
        <w:rPr>
          <w:rStyle w:val="normaltextrun"/>
          <w:lang w:val="nl-NL"/>
        </w:rPr>
        <w:t>Uitsluitingsgronden en geschiktheidseisen</w:t>
      </w:r>
      <w:bookmarkEnd w:id="74"/>
    </w:p>
    <w:p w14:paraId="54B42576" w14:textId="2380E87A" w:rsidR="0039465C" w:rsidRPr="00AE5025" w:rsidRDefault="005254AF" w:rsidP="00FB3F34">
      <w:pPr>
        <w:pStyle w:val="kop20"/>
        <w:rPr>
          <w:lang w:val="nl-NL"/>
        </w:rPr>
      </w:pPr>
      <w:bookmarkStart w:id="75" w:name="_Toc1238365898"/>
      <w:bookmarkStart w:id="76" w:name="_Toc177666510"/>
      <w:r w:rsidRPr="00AE5025">
        <w:rPr>
          <w:lang w:val="nl-NL"/>
        </w:rPr>
        <w:t xml:space="preserve">4.1 </w:t>
      </w:r>
      <w:r w:rsidR="0039465C" w:rsidRPr="00AE5025">
        <w:rPr>
          <w:lang w:val="nl-NL"/>
        </w:rPr>
        <w:t>Uitsluitingsgronden</w:t>
      </w:r>
      <w:bookmarkEnd w:id="75"/>
      <w:bookmarkEnd w:id="76"/>
    </w:p>
    <w:p w14:paraId="6B044B0E" w14:textId="7607D340" w:rsidR="0039465C" w:rsidRPr="00AE5025" w:rsidRDefault="00AE3FEF" w:rsidP="00D42C5B">
      <w:pPr>
        <w:pStyle w:val="Kop3"/>
        <w:rPr>
          <w:lang w:val="nl-NL"/>
        </w:rPr>
      </w:pPr>
      <w:bookmarkStart w:id="77" w:name="_Toc2005572946"/>
      <w:bookmarkStart w:id="78" w:name="_Toc177666511"/>
      <w:r w:rsidRPr="00AE5025">
        <w:rPr>
          <w:lang w:val="nl-NL"/>
        </w:rPr>
        <w:t xml:space="preserve">4.1.1 </w:t>
      </w:r>
      <w:r w:rsidR="0039465C" w:rsidRPr="00AE5025">
        <w:rPr>
          <w:lang w:val="nl-NL"/>
        </w:rPr>
        <w:t>Algemeen</w:t>
      </w:r>
      <w:bookmarkEnd w:id="77"/>
      <w:bookmarkEnd w:id="78"/>
    </w:p>
    <w:p w14:paraId="05971282" w14:textId="77777777" w:rsidR="00040898" w:rsidRPr="0013758E" w:rsidRDefault="00040898" w:rsidP="00F35F01">
      <w:pPr>
        <w:ind w:left="357" w:firstLine="0"/>
        <w:jc w:val="both"/>
        <w:rPr>
          <w:rFonts w:ascii="Arial" w:hAnsi="Arial" w:cs="Arial"/>
          <w:color w:val="auto"/>
          <w:sz w:val="20"/>
          <w:szCs w:val="20"/>
          <w:lang w:val="nl-NL" w:eastAsia="ja-JP"/>
        </w:rPr>
      </w:pPr>
      <w:r w:rsidRPr="0013758E">
        <w:rPr>
          <w:rFonts w:ascii="Arial" w:hAnsi="Arial" w:cs="Arial"/>
          <w:color w:val="auto"/>
          <w:sz w:val="20"/>
          <w:szCs w:val="20"/>
          <w:lang w:val="nl-NL" w:eastAsia="ja-JP"/>
        </w:rPr>
        <w:t xml:space="preserve">Deze aanbesteding wordt uitgevoerd door middel van een openbare procedure. De gemeente zal echter uitsluitend inschrijvingen in aanmerking nemen van inschrijvers die kunnen aantonen zich niet te bevinden in de in het Uniform Europees Aanbestedingsdocument opgenomen uitsluitingsgronden, en die wel voldoen aan de genoemde geschiktheid criteria. Inschrijvers dienen daartoe het Uniform Europees Aanbestedingsdocument als opgenomen als bijlage bij deze offerteaanvraag volledig in te vullen. De diverse onderdelen van deze verklaring worden, waar nodig geacht, in dit hoofdstuk van de offerteaanvraag nader toegelicht. </w:t>
      </w:r>
    </w:p>
    <w:p w14:paraId="0FADC5AB" w14:textId="77777777" w:rsidR="00040898" w:rsidRPr="0013758E" w:rsidRDefault="00040898" w:rsidP="00F35F01">
      <w:pPr>
        <w:ind w:left="357" w:firstLine="0"/>
        <w:jc w:val="both"/>
        <w:rPr>
          <w:rFonts w:ascii="Arial" w:hAnsi="Arial" w:cs="Arial"/>
          <w:color w:val="auto"/>
          <w:sz w:val="20"/>
          <w:szCs w:val="20"/>
          <w:lang w:val="nl-NL" w:eastAsia="ja-JP"/>
        </w:rPr>
      </w:pPr>
      <w:r w:rsidRPr="0013758E">
        <w:rPr>
          <w:rFonts w:ascii="Arial" w:hAnsi="Arial" w:cs="Arial"/>
          <w:color w:val="auto"/>
          <w:sz w:val="20"/>
          <w:szCs w:val="20"/>
          <w:lang w:val="nl-NL" w:eastAsia="ja-JP"/>
        </w:rPr>
        <w:t xml:space="preserve">Door inschrijving geeft u aan te voldoen aan de door de gemeente gestelde eisen. Voor een aantal zaken is het op dit moment voldoende dat u (bijvoorbeeld in het Uniform Europees Aanbestedingsdocument, op het inschrijfformulier of elders waar gevraagd) aangeeft hieraan te voldoen. Bij eventueel voornemen tot gunning kan de aanbestedende dienst u verzoeken passende bewijsmiddelen hiervoor te overleggen, binnen 10 werkdagen. Door inschrijving stemt u ermee in hieraan bij eventuele gunning te voldoen. </w:t>
      </w:r>
    </w:p>
    <w:p w14:paraId="1884ECB1" w14:textId="77777777" w:rsidR="00040898" w:rsidRPr="0013758E" w:rsidRDefault="00040898" w:rsidP="00957FF7">
      <w:pPr>
        <w:pStyle w:val="Lijstalinea"/>
        <w:numPr>
          <w:ilvl w:val="0"/>
          <w:numId w:val="4"/>
        </w:numPr>
        <w:rPr>
          <w:rFonts w:ascii="Arial" w:hAnsi="Arial" w:cs="Arial"/>
          <w:color w:val="auto"/>
          <w:sz w:val="20"/>
          <w:szCs w:val="20"/>
          <w:lang w:val="nl-NL"/>
        </w:rPr>
      </w:pPr>
      <w:r w:rsidRPr="0013758E">
        <w:rPr>
          <w:rFonts w:ascii="Arial" w:hAnsi="Arial" w:cs="Arial"/>
          <w:color w:val="auto"/>
          <w:sz w:val="20"/>
          <w:szCs w:val="20"/>
          <w:lang w:val="nl-NL"/>
        </w:rPr>
        <w:t xml:space="preserve">NB. Diverse verklaringen en formulieren van deze offerteaanvraag dienen rechtsgeldig te worden ondertekend door inschrijver. Daarbij is essentieel dat voor de gemeente is na te gaan dat degene die de inschrijving en het inschrijfformulier heeft ondertekend daartoe bevoegd is. Deze bevoegdheid kan onder andere worden aangetoond door een – desnoods volledig – uittreksel uit het handelsregister, dat ook bij een eventueel voornemen tot gunning kan worden opgevraagd door de gemeente. </w:t>
      </w:r>
    </w:p>
    <w:p w14:paraId="3E790549" w14:textId="21D28234" w:rsidR="00040898" w:rsidRPr="0013758E" w:rsidRDefault="00040898" w:rsidP="00F35F01">
      <w:pPr>
        <w:ind w:left="357" w:firstLine="0"/>
        <w:jc w:val="both"/>
        <w:rPr>
          <w:rFonts w:ascii="Arial" w:hAnsi="Arial" w:cs="Arial"/>
          <w:color w:val="auto"/>
          <w:sz w:val="20"/>
          <w:szCs w:val="20"/>
          <w:lang w:val="nl-NL" w:eastAsia="ja-JP"/>
        </w:rPr>
      </w:pPr>
      <w:r w:rsidRPr="0013758E">
        <w:rPr>
          <w:rFonts w:ascii="Arial" w:hAnsi="Arial" w:cs="Arial"/>
          <w:color w:val="auto"/>
          <w:sz w:val="20"/>
          <w:szCs w:val="20"/>
          <w:lang w:val="nl-NL" w:eastAsia="ja-JP"/>
        </w:rPr>
        <w:t xml:space="preserve">Daar waar onderaannemers worden ingeschakeld stelt de hoofdaannemer zich er voor garant dat geen van de onderaannemers zich bevindt in één van de situaties beschreven als uitsluitingsgrond. Voor inschrijving als hoofd- en onderaannemer dient te worden aangetoond dat de hoofdaannemer daadwerkelijk kan beschikken over de voor de uitvoering van de opdracht noodzakelijke middelen van die natuurlijke personen of rechtspersonen (onderaannemers). De hoofd- en onderaannemers dient/dienen gezamenlijk te voldoen aan de </w:t>
      </w:r>
      <w:r w:rsidR="00C400E0" w:rsidRPr="0013758E">
        <w:rPr>
          <w:rFonts w:ascii="Arial" w:hAnsi="Arial" w:cs="Arial"/>
          <w:color w:val="auto"/>
          <w:sz w:val="20"/>
          <w:szCs w:val="20"/>
          <w:lang w:val="nl-NL" w:eastAsia="ja-JP"/>
        </w:rPr>
        <w:t xml:space="preserve">benoemde </w:t>
      </w:r>
      <w:r w:rsidRPr="0013758E">
        <w:rPr>
          <w:rFonts w:ascii="Arial" w:hAnsi="Arial" w:cs="Arial"/>
          <w:color w:val="auto"/>
          <w:sz w:val="20"/>
          <w:szCs w:val="20"/>
          <w:lang w:val="nl-NL" w:eastAsia="ja-JP"/>
        </w:rPr>
        <w:t>geschiktheidseisen</w:t>
      </w:r>
      <w:r w:rsidR="00C400E0" w:rsidRPr="0013758E">
        <w:rPr>
          <w:rFonts w:ascii="Arial" w:hAnsi="Arial" w:cs="Arial"/>
          <w:color w:val="auto"/>
          <w:sz w:val="20"/>
          <w:szCs w:val="20"/>
          <w:lang w:val="nl-NL" w:eastAsia="ja-JP"/>
        </w:rPr>
        <w:t xml:space="preserve">. </w:t>
      </w:r>
      <w:r w:rsidRPr="0013758E">
        <w:rPr>
          <w:rFonts w:ascii="Arial" w:hAnsi="Arial" w:cs="Arial"/>
          <w:color w:val="auto"/>
          <w:sz w:val="20"/>
          <w:szCs w:val="20"/>
          <w:lang w:val="nl-NL" w:eastAsia="ja-JP"/>
        </w:rPr>
        <w:t>Voor de</w:t>
      </w:r>
      <w:r w:rsidR="00C400E0" w:rsidRPr="0013758E">
        <w:rPr>
          <w:rFonts w:ascii="Arial" w:hAnsi="Arial" w:cs="Arial"/>
          <w:color w:val="auto"/>
          <w:sz w:val="20"/>
          <w:szCs w:val="20"/>
          <w:lang w:val="nl-NL" w:eastAsia="ja-JP"/>
        </w:rPr>
        <w:t xml:space="preserve"> benoemde</w:t>
      </w:r>
      <w:r w:rsidRPr="0013758E">
        <w:rPr>
          <w:rFonts w:ascii="Arial" w:hAnsi="Arial" w:cs="Arial"/>
          <w:color w:val="auto"/>
          <w:sz w:val="20"/>
          <w:szCs w:val="20"/>
          <w:lang w:val="nl-NL" w:eastAsia="ja-JP"/>
        </w:rPr>
        <w:t xml:space="preserve"> uitsluitingsgronden en inschrijving handelsregister, geldt dat ieder lid van de hoofd- en onderaannemer hieraan moet voldoen. </w:t>
      </w:r>
    </w:p>
    <w:p w14:paraId="43CCAA32" w14:textId="77777777" w:rsidR="00040898" w:rsidRPr="0013758E" w:rsidRDefault="00040898" w:rsidP="00F35F01">
      <w:pPr>
        <w:ind w:left="357" w:firstLine="0"/>
        <w:jc w:val="both"/>
        <w:rPr>
          <w:rFonts w:ascii="Arial" w:hAnsi="Arial" w:cs="Arial"/>
          <w:color w:val="auto"/>
          <w:sz w:val="20"/>
          <w:szCs w:val="20"/>
          <w:lang w:val="nl-NL" w:eastAsia="ja-JP"/>
        </w:rPr>
      </w:pPr>
      <w:r w:rsidRPr="0013758E">
        <w:rPr>
          <w:rFonts w:ascii="Arial" w:hAnsi="Arial" w:cs="Arial"/>
          <w:color w:val="auto"/>
          <w:sz w:val="20"/>
          <w:szCs w:val="20"/>
          <w:lang w:val="nl-NL" w:eastAsia="ja-JP"/>
        </w:rPr>
        <w:t>Inschrijvers die onderaannemers inschakelen dienen een opgave te doen welke onderaannemers dit betreft. Het inschakelen van onderaannemers laat echter de aansprakelijkheid van de hoofdaannemer onverlet. De opgave van onderaannemers dient te worden opgenomen in het Uniform Europees Aanbestedingsdocument</w:t>
      </w:r>
    </w:p>
    <w:p w14:paraId="5F0D2276" w14:textId="51E38592" w:rsidR="0039465C" w:rsidRPr="00AE5025" w:rsidRDefault="00AE3FEF" w:rsidP="00D42C5B">
      <w:pPr>
        <w:pStyle w:val="Kop3"/>
        <w:rPr>
          <w:lang w:val="nl-NL"/>
        </w:rPr>
      </w:pPr>
      <w:bookmarkStart w:id="79" w:name="_Toc751723831"/>
      <w:bookmarkStart w:id="80" w:name="_Toc177666512"/>
      <w:r w:rsidRPr="00AE5025">
        <w:rPr>
          <w:lang w:val="nl-NL"/>
        </w:rPr>
        <w:t xml:space="preserve">4.1.2 </w:t>
      </w:r>
      <w:r w:rsidR="0039465C" w:rsidRPr="00AE5025">
        <w:rPr>
          <w:lang w:val="nl-NL"/>
        </w:rPr>
        <w:t>Verklaring uitzonderingsgronden</w:t>
      </w:r>
      <w:bookmarkEnd w:id="79"/>
      <w:bookmarkEnd w:id="80"/>
    </w:p>
    <w:p w14:paraId="443DD851" w14:textId="73CF4E59" w:rsidR="00040898" w:rsidRPr="0013758E" w:rsidRDefault="00040898" w:rsidP="00F35F01">
      <w:pPr>
        <w:ind w:left="357" w:firstLine="0"/>
        <w:jc w:val="both"/>
        <w:rPr>
          <w:rFonts w:ascii="Arial" w:hAnsi="Arial" w:cs="Arial"/>
          <w:color w:val="auto"/>
          <w:sz w:val="20"/>
          <w:szCs w:val="20"/>
          <w:lang w:val="nl-NL" w:eastAsia="ja-JP"/>
        </w:rPr>
      </w:pPr>
      <w:r w:rsidRPr="0013758E">
        <w:rPr>
          <w:rFonts w:ascii="Arial" w:hAnsi="Arial" w:cs="Arial"/>
          <w:color w:val="auto"/>
          <w:sz w:val="20"/>
          <w:szCs w:val="20"/>
          <w:lang w:val="nl-NL" w:eastAsia="ja-JP"/>
        </w:rPr>
        <w:t>Inschrijvers dienen te verklaren dat zij zich niet bevinden in de aangekruiste situaties zoals beschreven in het Uniform Europees Aanbestedingsdocument (UEA). Hiertoe dient de UEA te worden ingevuld en rechtsgeldig ondertekend. De gemeente behoudt zich het recht voor om aan de inschrijver aan wie gemeente voornemens is te gunnen, alsnog rechtsgeldige, actuele bewijsstukken, genoemd in artikel 2.89 Aanbestedingswet, op te vragen. Het niet overleggen hiervan dan wel het overleggen van onjuiste of niet-geldige documenten leidt tot uitsluiting van deelname en gunning.</w:t>
      </w:r>
    </w:p>
    <w:p w14:paraId="72FD9B5F" w14:textId="55006BCE" w:rsidR="00AA3CE7" w:rsidRPr="00AE5025" w:rsidRDefault="00AE3FEF" w:rsidP="00D42C5B">
      <w:pPr>
        <w:pStyle w:val="Kop3"/>
        <w:rPr>
          <w:lang w:val="nl-NL"/>
        </w:rPr>
      </w:pPr>
      <w:bookmarkStart w:id="81" w:name="_Toc1314931394"/>
      <w:bookmarkStart w:id="82" w:name="_Toc177666513"/>
      <w:r w:rsidRPr="00AE5025">
        <w:rPr>
          <w:lang w:val="nl-NL"/>
        </w:rPr>
        <w:lastRenderedPageBreak/>
        <w:t xml:space="preserve">4.1.3 </w:t>
      </w:r>
      <w:r w:rsidR="00AA3CE7" w:rsidRPr="00AE5025">
        <w:rPr>
          <w:lang w:val="nl-NL"/>
        </w:rPr>
        <w:t>Facultatieve uitsluitingsgrond</w:t>
      </w:r>
      <w:bookmarkEnd w:id="81"/>
      <w:bookmarkEnd w:id="82"/>
    </w:p>
    <w:p w14:paraId="6ACEFD87" w14:textId="3528A85A" w:rsidR="00AA3CE7" w:rsidRPr="00EE429D" w:rsidRDefault="00AA3CE7" w:rsidP="00F35F01">
      <w:pPr>
        <w:ind w:left="357" w:firstLine="0"/>
        <w:jc w:val="both"/>
        <w:rPr>
          <w:rFonts w:ascii="Arial" w:hAnsi="Arial" w:cs="Arial"/>
          <w:sz w:val="20"/>
          <w:szCs w:val="20"/>
          <w:lang w:val="nl-NL" w:eastAsia="ja-JP"/>
        </w:rPr>
      </w:pPr>
      <w:r w:rsidRPr="0013758E">
        <w:rPr>
          <w:rFonts w:ascii="Arial" w:hAnsi="Arial" w:cs="Arial"/>
          <w:color w:val="auto"/>
          <w:sz w:val="20"/>
          <w:szCs w:val="20"/>
          <w:lang w:val="nl-NL" w:eastAsia="ja-JP"/>
        </w:rPr>
        <w:t>De gemeente hanteert een facultatieve uitsluitingsgrond wanneer inschrijver blijk geeft van aanzienlijke of voortdurende tekortkomingen bij de uitvoering van een wezenlijk voorschrift van een eerdere overheidsopdracht en dit heeft geleid tot vroegtijdige beëindiging van die eerdere opdracht</w:t>
      </w:r>
      <w:r w:rsidRPr="00EE429D">
        <w:rPr>
          <w:rFonts w:ascii="Arial" w:hAnsi="Arial" w:cs="Arial"/>
          <w:sz w:val="20"/>
          <w:szCs w:val="20"/>
          <w:lang w:val="nl-NL" w:eastAsia="ja-JP"/>
        </w:rPr>
        <w:t>.</w:t>
      </w:r>
    </w:p>
    <w:p w14:paraId="7AE3B31A" w14:textId="2A49EECD" w:rsidR="0039465C" w:rsidRPr="00AE5025" w:rsidRDefault="00AE3FEF" w:rsidP="00D42C5B">
      <w:pPr>
        <w:pStyle w:val="Kop3"/>
        <w:rPr>
          <w:lang w:val="nl-NL"/>
        </w:rPr>
      </w:pPr>
      <w:bookmarkStart w:id="83" w:name="_Toc1453021614"/>
      <w:bookmarkStart w:id="84" w:name="_Toc177666514"/>
      <w:r w:rsidRPr="00AE5025">
        <w:rPr>
          <w:lang w:val="nl-NL"/>
        </w:rPr>
        <w:t>4.1.</w:t>
      </w:r>
      <w:r w:rsidR="00A42345" w:rsidRPr="00AE5025">
        <w:rPr>
          <w:lang w:val="nl-NL"/>
        </w:rPr>
        <w:t xml:space="preserve">4 </w:t>
      </w:r>
      <w:r w:rsidR="0039465C" w:rsidRPr="00AE5025">
        <w:rPr>
          <w:lang w:val="nl-NL"/>
        </w:rPr>
        <w:t>Geschiktheidseisen</w:t>
      </w:r>
      <w:bookmarkEnd w:id="83"/>
      <w:bookmarkEnd w:id="84"/>
    </w:p>
    <w:p w14:paraId="4D298FA0" w14:textId="77777777" w:rsidR="00040898" w:rsidRPr="00EE429D" w:rsidRDefault="00040898" w:rsidP="00F35F01">
      <w:pPr>
        <w:ind w:left="357" w:firstLine="0"/>
        <w:jc w:val="both"/>
        <w:rPr>
          <w:rFonts w:ascii="Arial" w:hAnsi="Arial" w:cs="Arial"/>
          <w:sz w:val="20"/>
          <w:szCs w:val="20"/>
          <w:lang w:val="nl-NL" w:eastAsia="ja-JP"/>
        </w:rPr>
      </w:pPr>
      <w:r w:rsidRPr="0013758E">
        <w:rPr>
          <w:rFonts w:ascii="Arial" w:hAnsi="Arial" w:cs="Arial"/>
          <w:color w:val="auto"/>
          <w:sz w:val="20"/>
          <w:szCs w:val="20"/>
          <w:lang w:val="nl-NL" w:eastAsia="ja-JP"/>
        </w:rPr>
        <w:t>Nadat is vastgesteld dat er geen gronden tot uitsluiting zijn, toetst en beoordeelt de aanbestedende dienst uw gegevens en informatie aan de hand van de gestelde geschiktheidseisen. Om voor gunning van de opdracht in aanmerking te komen dient een inschrijver aan te tonen dat deze voldoet aan de hieronder vermelde geschiktheidseisen</w:t>
      </w:r>
      <w:r w:rsidRPr="00EE429D">
        <w:rPr>
          <w:rFonts w:ascii="Arial" w:hAnsi="Arial" w:cs="Arial"/>
          <w:sz w:val="20"/>
          <w:szCs w:val="20"/>
          <w:lang w:val="nl-NL" w:eastAsia="ja-JP"/>
        </w:rPr>
        <w:t>.</w:t>
      </w:r>
    </w:p>
    <w:p w14:paraId="6DE90640" w14:textId="118B9DC3" w:rsidR="0039465C" w:rsidRPr="00EE429D" w:rsidRDefault="0039465C" w:rsidP="00F35F01">
      <w:pPr>
        <w:pStyle w:val="Kop4"/>
        <w:jc w:val="both"/>
        <w:rPr>
          <w:rFonts w:ascii="Arial" w:hAnsi="Arial" w:cs="Arial"/>
          <w:sz w:val="20"/>
          <w:szCs w:val="20"/>
          <w:lang w:val="nl-NL" w:eastAsia="ja-JP"/>
        </w:rPr>
      </w:pPr>
      <w:r w:rsidRPr="00EE429D">
        <w:rPr>
          <w:rFonts w:ascii="Arial" w:hAnsi="Arial" w:cs="Arial"/>
          <w:sz w:val="20"/>
          <w:szCs w:val="20"/>
          <w:lang w:val="nl-NL" w:eastAsia="ja-JP"/>
        </w:rPr>
        <w:t>Referenties</w:t>
      </w:r>
    </w:p>
    <w:p w14:paraId="4918BD2F" w14:textId="77777777" w:rsidR="00040898" w:rsidRPr="0013758E" w:rsidRDefault="00040898" w:rsidP="00F35F01">
      <w:pPr>
        <w:ind w:left="357" w:firstLine="0"/>
        <w:jc w:val="both"/>
        <w:rPr>
          <w:rFonts w:ascii="Arial" w:hAnsi="Arial" w:cs="Arial"/>
          <w:color w:val="auto"/>
          <w:sz w:val="20"/>
          <w:szCs w:val="20"/>
          <w:lang w:val="nl-NL" w:eastAsia="ja-JP"/>
        </w:rPr>
      </w:pPr>
      <w:r w:rsidRPr="0013758E">
        <w:rPr>
          <w:rFonts w:ascii="Arial" w:hAnsi="Arial" w:cs="Arial"/>
          <w:color w:val="auto"/>
          <w:sz w:val="20"/>
          <w:szCs w:val="20"/>
          <w:lang w:val="nl-NL" w:eastAsia="ja-JP"/>
        </w:rPr>
        <w:t xml:space="preserve">De inschrijver dient daartoe aan de hand van één referentie per onderdeel aan te tonen voldoende kennis en ervaring te hebben m.b.t. de onderstaande kerncompetentie. </w:t>
      </w:r>
    </w:p>
    <w:p w14:paraId="551E830C" w14:textId="77777777" w:rsidR="00040898" w:rsidRPr="0013758E" w:rsidRDefault="00040898" w:rsidP="00040898">
      <w:pPr>
        <w:rPr>
          <w:rFonts w:ascii="Arial" w:hAnsi="Arial" w:cs="Arial"/>
          <w:color w:val="auto"/>
          <w:sz w:val="20"/>
          <w:szCs w:val="20"/>
          <w:lang w:val="nl-NL" w:eastAsia="ja-JP"/>
        </w:rPr>
      </w:pPr>
      <w:r w:rsidRPr="0013758E">
        <w:rPr>
          <w:rFonts w:ascii="Arial" w:hAnsi="Arial" w:cs="Arial"/>
          <w:color w:val="auto"/>
          <w:sz w:val="20"/>
          <w:szCs w:val="20"/>
          <w:lang w:val="nl-NL" w:eastAsia="ja-JP"/>
        </w:rPr>
        <w:t xml:space="preserve">Voor de referentie(s) gelden de volgende voorwaarden: </w:t>
      </w:r>
    </w:p>
    <w:p w14:paraId="0E964E6F" w14:textId="77777777" w:rsidR="00040898" w:rsidRPr="0013758E" w:rsidRDefault="00040898" w:rsidP="00957FF7">
      <w:pPr>
        <w:pStyle w:val="Lijstalinea"/>
        <w:numPr>
          <w:ilvl w:val="0"/>
          <w:numId w:val="5"/>
        </w:numPr>
        <w:rPr>
          <w:rFonts w:ascii="Arial" w:hAnsi="Arial" w:cs="Arial"/>
          <w:color w:val="auto"/>
          <w:sz w:val="20"/>
          <w:szCs w:val="20"/>
          <w:lang w:val="nl-NL"/>
        </w:rPr>
      </w:pPr>
      <w:r w:rsidRPr="0013758E">
        <w:rPr>
          <w:rFonts w:ascii="Arial" w:hAnsi="Arial" w:cs="Arial"/>
          <w:color w:val="auto"/>
          <w:sz w:val="20"/>
          <w:szCs w:val="20"/>
          <w:lang w:val="nl-NL"/>
        </w:rPr>
        <w:t xml:space="preserve">U dient gebruik te maken van het model opgave referentie (zie invulformulier in bijlage); </w:t>
      </w:r>
    </w:p>
    <w:p w14:paraId="374BC175" w14:textId="77777777" w:rsidR="00040898" w:rsidRPr="0013758E" w:rsidRDefault="00040898" w:rsidP="00957FF7">
      <w:pPr>
        <w:pStyle w:val="Lijstalinea"/>
        <w:numPr>
          <w:ilvl w:val="0"/>
          <w:numId w:val="5"/>
        </w:numPr>
        <w:rPr>
          <w:rFonts w:ascii="Arial" w:hAnsi="Arial" w:cs="Arial"/>
          <w:color w:val="auto"/>
          <w:sz w:val="20"/>
          <w:szCs w:val="20"/>
          <w:lang w:val="nl-NL"/>
        </w:rPr>
      </w:pPr>
      <w:r w:rsidRPr="0013758E">
        <w:rPr>
          <w:rFonts w:ascii="Arial" w:hAnsi="Arial" w:cs="Arial"/>
          <w:color w:val="auto"/>
          <w:sz w:val="20"/>
          <w:szCs w:val="20"/>
          <w:lang w:val="nl-NL"/>
        </w:rPr>
        <w:t>De aanbestedende dienst behoudt zich het recht voor om zonder tussenkomst en/of toestemming van de inschrijver contact op te nemen met de referentie.</w:t>
      </w:r>
    </w:p>
    <w:p w14:paraId="704963C4" w14:textId="403DA273" w:rsidR="00040898" w:rsidRPr="0013758E" w:rsidRDefault="00040898" w:rsidP="00040898">
      <w:pPr>
        <w:rPr>
          <w:rFonts w:ascii="Arial" w:hAnsi="Arial" w:cs="Arial"/>
          <w:color w:val="auto"/>
          <w:sz w:val="20"/>
          <w:szCs w:val="20"/>
          <w:lang w:val="nl-NL"/>
        </w:rPr>
      </w:pPr>
      <w:r w:rsidRPr="0013758E">
        <w:rPr>
          <w:rFonts w:ascii="Arial" w:hAnsi="Arial" w:cs="Arial"/>
          <w:color w:val="auto"/>
          <w:sz w:val="20"/>
          <w:szCs w:val="20"/>
          <w:lang w:val="nl-NL"/>
        </w:rPr>
        <w:t xml:space="preserve">Hiervoor heeft de gemeente de volgende </w:t>
      </w:r>
      <w:r w:rsidR="001744FC" w:rsidRPr="0013758E">
        <w:rPr>
          <w:rFonts w:ascii="Arial" w:hAnsi="Arial" w:cs="Arial"/>
          <w:color w:val="auto"/>
          <w:sz w:val="20"/>
          <w:szCs w:val="20"/>
          <w:lang w:val="nl-NL"/>
        </w:rPr>
        <w:t>kerncompetentie:</w:t>
      </w:r>
      <w:r w:rsidRPr="0013758E">
        <w:rPr>
          <w:rFonts w:ascii="Arial" w:hAnsi="Arial" w:cs="Arial"/>
          <w:color w:val="auto"/>
          <w:sz w:val="20"/>
          <w:szCs w:val="20"/>
          <w:lang w:val="nl-NL"/>
        </w:rPr>
        <w:t xml:space="preserve"> </w:t>
      </w:r>
    </w:p>
    <w:p w14:paraId="4A7E1BB5" w14:textId="5795448D" w:rsidR="00040898" w:rsidRPr="0013758E" w:rsidRDefault="00040898" w:rsidP="00F35F01">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 xml:space="preserve">De aanbestedende dienst acht het van belang dat de gegadigde ervaring heeft met het leveren van een oplossing aan een gemeente of gemeentelijke samenwerkingsverband. Het betreft dan specifiek ervaring met het leveren, implementeren (inclusief conversie vanuit voorliggende systemen) en onderhouden van een </w:t>
      </w:r>
      <w:r w:rsidR="00436754" w:rsidRPr="0013758E">
        <w:rPr>
          <w:rFonts w:ascii="Arial" w:hAnsi="Arial" w:cs="Arial"/>
          <w:color w:val="auto"/>
          <w:sz w:val="20"/>
          <w:szCs w:val="20"/>
          <w:lang w:val="nl-NL"/>
        </w:rPr>
        <w:t>f</w:t>
      </w:r>
      <w:r w:rsidR="00F35F01" w:rsidRPr="0013758E">
        <w:rPr>
          <w:rFonts w:ascii="Arial" w:hAnsi="Arial" w:cs="Arial"/>
          <w:color w:val="auto"/>
          <w:sz w:val="20"/>
          <w:szCs w:val="20"/>
          <w:lang w:val="nl-NL"/>
        </w:rPr>
        <w:t xml:space="preserve">inancieel pakket voor gemeente. </w:t>
      </w:r>
    </w:p>
    <w:p w14:paraId="0B503699" w14:textId="0F2436F4" w:rsidR="00B9714E" w:rsidRPr="00EE429D" w:rsidRDefault="00B9714E" w:rsidP="00BE14E6">
      <w:pPr>
        <w:pStyle w:val="Kop4"/>
        <w:rPr>
          <w:rFonts w:ascii="Arial" w:hAnsi="Arial" w:cs="Arial"/>
          <w:sz w:val="20"/>
          <w:szCs w:val="20"/>
          <w:lang w:val="nl-NL"/>
        </w:rPr>
      </w:pPr>
      <w:r w:rsidRPr="00EE429D">
        <w:rPr>
          <w:rFonts w:ascii="Arial" w:hAnsi="Arial" w:cs="Arial"/>
          <w:sz w:val="20"/>
          <w:szCs w:val="20"/>
          <w:lang w:val="nl-NL"/>
        </w:rPr>
        <w:t>Inschrijving handelsregister/beroepsregister</w:t>
      </w:r>
    </w:p>
    <w:p w14:paraId="63161302" w14:textId="77777777" w:rsidR="00040898" w:rsidRPr="0013758E" w:rsidRDefault="00040898" w:rsidP="0015702C">
      <w:pPr>
        <w:ind w:left="357" w:firstLine="0"/>
        <w:rPr>
          <w:rFonts w:ascii="Arial" w:hAnsi="Arial" w:cs="Arial"/>
          <w:color w:val="auto"/>
          <w:sz w:val="20"/>
          <w:szCs w:val="20"/>
          <w:lang w:val="nl-NL"/>
        </w:rPr>
      </w:pPr>
      <w:r w:rsidRPr="0013758E">
        <w:rPr>
          <w:rFonts w:ascii="Arial" w:hAnsi="Arial" w:cs="Arial"/>
          <w:color w:val="auto"/>
          <w:sz w:val="20"/>
          <w:szCs w:val="20"/>
          <w:lang w:val="nl-NL"/>
        </w:rPr>
        <w:t xml:space="preserve">Inschrijvers dienen ingeschreven te zijn in het Handelsregister van de Kamer van Koophandel, of, als ze in een ander land gevestigd zijn, zijn ingeschreven in een beroeps- of handelsregister volgens de voorschriften van dat land. </w:t>
      </w:r>
    </w:p>
    <w:p w14:paraId="60E42F22" w14:textId="77777777" w:rsidR="00040898" w:rsidRPr="0013758E" w:rsidRDefault="00040898" w:rsidP="0015702C">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Als bewijs geldt voor gemeente een internetuittreksel, een kopie uittreksel of een origineel uittreksel van inschrijving in het Handelsregister van de Kamer van Koophandel (of vergelijkbaar bewijsdocument in het buitenland, als ondernemer niet in Nederland is gevestigd). Dit uittreksel mag niet ouder zijn dan 6 maanden, te rekenen vanaf de dag van aankondiging en dient als bijlage toegevoegd te worden.</w:t>
      </w:r>
    </w:p>
    <w:p w14:paraId="3FC837BA" w14:textId="25EB07B5" w:rsidR="00B9714E" w:rsidRPr="00EE429D" w:rsidRDefault="00B9714E" w:rsidP="00BE14E6">
      <w:pPr>
        <w:pStyle w:val="Kop4"/>
        <w:rPr>
          <w:rFonts w:ascii="Arial" w:hAnsi="Arial" w:cs="Arial"/>
          <w:sz w:val="20"/>
          <w:szCs w:val="20"/>
          <w:lang w:val="nl-NL"/>
        </w:rPr>
      </w:pPr>
      <w:r w:rsidRPr="00EE429D">
        <w:rPr>
          <w:rFonts w:ascii="Arial" w:hAnsi="Arial" w:cs="Arial"/>
          <w:sz w:val="20"/>
          <w:szCs w:val="20"/>
          <w:lang w:val="nl-NL"/>
        </w:rPr>
        <w:t>Beroepsaansprakelijkheids- en/of bedrijfsaansprakelijkheidsverzekering</w:t>
      </w:r>
    </w:p>
    <w:p w14:paraId="18518ED6" w14:textId="32C425D0" w:rsidR="00040898" w:rsidRPr="0013758E" w:rsidRDefault="00040898" w:rsidP="00672371">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De inschrijver dient te beschikken over een geldige beroepsaansprakelijkheids- en/of bedrijfsaansprakelijkheidsverzekering. De bedragen waarvoor inschrijver verzekerd dient te zijn, staan vermeld in Gemeentelijke Inkoopvoorwaarden bij IT (GIBIT) versie 202</w:t>
      </w:r>
      <w:r w:rsidR="00123797" w:rsidRPr="0013758E">
        <w:rPr>
          <w:rFonts w:ascii="Arial" w:hAnsi="Arial" w:cs="Arial"/>
          <w:color w:val="auto"/>
          <w:sz w:val="20"/>
          <w:szCs w:val="20"/>
          <w:lang w:val="nl-NL"/>
        </w:rPr>
        <w:t>3</w:t>
      </w:r>
      <w:r w:rsidRPr="0013758E">
        <w:rPr>
          <w:rFonts w:ascii="Arial" w:hAnsi="Arial" w:cs="Arial"/>
          <w:color w:val="auto"/>
          <w:sz w:val="20"/>
          <w:szCs w:val="20"/>
          <w:lang w:val="nl-NL"/>
        </w:rPr>
        <w:t xml:space="preserve">, welke als separate bijlage is toegevoegd. Inschrijver dient gedurende de gehele looptijd van de overeenkomst voor dit bedrag verzekerd te zijn. </w:t>
      </w:r>
    </w:p>
    <w:p w14:paraId="0BE1553A" w14:textId="77777777" w:rsidR="00040898" w:rsidRPr="0013758E" w:rsidRDefault="00040898" w:rsidP="00672371">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Bewijsstuk: Inschrijver dient bij zijn inschrijving te verklaren dat hij beschikt over bovengenoemde verzekering(en). Inschrijver, aan wie de gemeente Eijsden-Margraten voornemens is de opdracht te gunnen, dient op verzoek van de deze gemeenten binnen 10 kalenderdagen een kopie van het voorblad van een of meerdere polissen te overleggen.</w:t>
      </w:r>
    </w:p>
    <w:p w14:paraId="5E8F4F5C" w14:textId="77777777" w:rsidR="00040898" w:rsidRPr="0013758E" w:rsidRDefault="00040898" w:rsidP="00040898">
      <w:pPr>
        <w:rPr>
          <w:rFonts w:ascii="Arial" w:hAnsi="Arial" w:cs="Arial"/>
          <w:color w:val="auto"/>
          <w:sz w:val="20"/>
          <w:szCs w:val="20"/>
          <w:lang w:val="nl-NL"/>
        </w:rPr>
      </w:pPr>
      <w:r w:rsidRPr="0013758E">
        <w:rPr>
          <w:rFonts w:ascii="Arial" w:hAnsi="Arial" w:cs="Arial"/>
          <w:color w:val="auto"/>
          <w:sz w:val="20"/>
          <w:szCs w:val="20"/>
          <w:lang w:val="nl-NL"/>
        </w:rPr>
        <w:t>Indien u hier andere inzichten heeft kunt u dit aangeven in de nota van inlichtingen.</w:t>
      </w:r>
    </w:p>
    <w:p w14:paraId="16277947" w14:textId="6396B2A0" w:rsidR="00B9714E" w:rsidRPr="00EE429D" w:rsidRDefault="00B9714E" w:rsidP="00BE14E6">
      <w:pPr>
        <w:pStyle w:val="Kop4"/>
        <w:rPr>
          <w:rFonts w:ascii="Arial" w:hAnsi="Arial" w:cs="Arial"/>
          <w:sz w:val="20"/>
          <w:szCs w:val="20"/>
          <w:lang w:val="nl-NL"/>
        </w:rPr>
      </w:pPr>
      <w:r w:rsidRPr="00EE429D">
        <w:rPr>
          <w:rFonts w:ascii="Arial" w:hAnsi="Arial" w:cs="Arial"/>
          <w:sz w:val="20"/>
          <w:szCs w:val="20"/>
          <w:lang w:val="nl-NL"/>
        </w:rPr>
        <w:lastRenderedPageBreak/>
        <w:t>Gedragsverklaring aanbesteden</w:t>
      </w:r>
    </w:p>
    <w:p w14:paraId="0B22BB73" w14:textId="77777777" w:rsidR="00040898" w:rsidRPr="0013758E" w:rsidRDefault="00040898" w:rsidP="00BB19E5">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 xml:space="preserve">De inschrijver dient door middel van een gedragsverklaring aanbesteden, die op het tijdstip van het indienen van een inschrijving niet ouder is dan twee jaar, aan te tonen dat de uitsluitingsgronden, bedoeld in de artikelen 2.86 en 2.87, lid 1 onderdeel c Aanbestedingswet, voor zover het een onherroepelijke veroordeling of een onherroepelijke beschikking wegens overtreding van de mededingingsregels betreft, op hem niet van toepassing zijn. </w:t>
      </w:r>
    </w:p>
    <w:p w14:paraId="4E7DDCC1" w14:textId="31B05A85" w:rsidR="00040898" w:rsidRPr="0013758E" w:rsidRDefault="00040898" w:rsidP="00BB19E5">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Bewijsstuk: Inschrijver dient bij zijn inschrijving te verklaren dat hij beschikt over bovengenoemde Gedragsverklaring. Inschrijver, aan wie de gemeenten Eijsden-Margraten voornemens is de opdracht te gunnen, dient op verzoek van de aanbestedende dienst op de uiterlijke datum verificatie inschrijving (zie paragraaf 2.2) de Gedragsverklaring te overleggen.</w:t>
      </w:r>
    </w:p>
    <w:p w14:paraId="742A6B8F" w14:textId="2780E48D" w:rsidR="00B9714E" w:rsidRPr="00EE429D" w:rsidRDefault="00B9714E" w:rsidP="00BE14E6">
      <w:pPr>
        <w:pStyle w:val="Kop4"/>
        <w:rPr>
          <w:rFonts w:ascii="Arial" w:hAnsi="Arial" w:cs="Arial"/>
          <w:sz w:val="20"/>
          <w:szCs w:val="20"/>
          <w:lang w:val="nl-NL"/>
        </w:rPr>
      </w:pPr>
      <w:r w:rsidRPr="00EE429D">
        <w:rPr>
          <w:rFonts w:ascii="Arial" w:hAnsi="Arial" w:cs="Arial"/>
          <w:sz w:val="20"/>
          <w:szCs w:val="20"/>
          <w:lang w:val="nl-NL"/>
        </w:rPr>
        <w:t>Verklaring afdracht Belastingen en Sociale Premies</w:t>
      </w:r>
    </w:p>
    <w:p w14:paraId="76C1B9FD" w14:textId="77777777" w:rsidR="00040898" w:rsidRPr="0013758E" w:rsidRDefault="00040898" w:rsidP="00BB19E5">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 xml:space="preserve">De inschrijver dient door middel van een verklaring van de belastingdienst, die op het tijdstip van het indienen van een inschrijving niet ouder is dan zes maanden, aan te tonen dat de uitsluitingsgrond, bedoeld in de artikelen 2.87, lid 1 onderdeel j Aanbestedingswet, niet op hem van toepassing is. </w:t>
      </w:r>
    </w:p>
    <w:p w14:paraId="01091A65" w14:textId="77777777" w:rsidR="00040898" w:rsidRPr="0013758E" w:rsidRDefault="00040898" w:rsidP="00BB19E5">
      <w:pPr>
        <w:ind w:left="357" w:firstLine="0"/>
        <w:jc w:val="both"/>
        <w:rPr>
          <w:rFonts w:ascii="Arial" w:hAnsi="Arial" w:cs="Arial"/>
          <w:color w:val="auto"/>
          <w:sz w:val="20"/>
          <w:szCs w:val="20"/>
          <w:lang w:val="nl-NL"/>
        </w:rPr>
      </w:pPr>
      <w:r w:rsidRPr="0013758E">
        <w:rPr>
          <w:rFonts w:ascii="Arial" w:hAnsi="Arial" w:cs="Arial"/>
          <w:color w:val="auto"/>
          <w:sz w:val="20"/>
          <w:szCs w:val="20"/>
          <w:lang w:val="nl-NL"/>
        </w:rPr>
        <w:t>Bewijsstuk: Inschrijver dient bij zijn inschrijving te verklaren dat hij beschikt over bovengenoemde Verklaring. Inschrijver, aan wie de gemeente Eijsden-Margraten voornemens is de opdracht te gunnen, dient op verzoek van deze gemeenten op de uiterlijke datum verificatie inschrijving (zie paragraaf 2.2) de Verklaring te overleggen.</w:t>
      </w:r>
    </w:p>
    <w:p w14:paraId="29A8FE93" w14:textId="77777777" w:rsidR="00DB4D92" w:rsidRPr="00EE429D" w:rsidRDefault="00DB4D92">
      <w:pPr>
        <w:rPr>
          <w:rFonts w:ascii="Arial" w:eastAsiaTheme="majorEastAsia" w:hAnsi="Arial" w:cs="Arial"/>
          <w:bCs/>
          <w:color w:val="4472C4" w:themeColor="accent5"/>
          <w:kern w:val="28"/>
          <w:sz w:val="20"/>
          <w:szCs w:val="20"/>
          <w:lang w:val="nl-NL" w:eastAsia="ja-JP"/>
          <w14:ligatures w14:val="standard"/>
          <w14:numForm w14:val="oldStyle"/>
        </w:rPr>
      </w:pPr>
      <w:r w:rsidRPr="00EE429D">
        <w:rPr>
          <w:rFonts w:ascii="Arial" w:hAnsi="Arial" w:cs="Arial"/>
          <w:sz w:val="20"/>
          <w:szCs w:val="20"/>
          <w:lang w:val="nl-NL"/>
        </w:rPr>
        <w:br w:type="page"/>
      </w:r>
    </w:p>
    <w:p w14:paraId="7DA7F403" w14:textId="66EE90D3" w:rsidR="00B9714E" w:rsidRPr="00AE5025" w:rsidRDefault="00B404E2" w:rsidP="002B3EC0">
      <w:pPr>
        <w:pStyle w:val="kop10"/>
        <w:rPr>
          <w:lang w:val="nl-NL"/>
        </w:rPr>
      </w:pPr>
      <w:bookmarkStart w:id="85" w:name="_Toc1966325379"/>
      <w:bookmarkStart w:id="86" w:name="_Toc177666515"/>
      <w:r w:rsidRPr="00AE5025">
        <w:rPr>
          <w:lang w:val="nl-NL"/>
        </w:rPr>
        <w:lastRenderedPageBreak/>
        <w:t xml:space="preserve">5. </w:t>
      </w:r>
      <w:r w:rsidR="00B9714E" w:rsidRPr="00AE5025">
        <w:rPr>
          <w:lang w:val="nl-NL"/>
        </w:rPr>
        <w:t>Gunning</w:t>
      </w:r>
      <w:bookmarkEnd w:id="85"/>
      <w:bookmarkEnd w:id="86"/>
    </w:p>
    <w:p w14:paraId="27524C4A" w14:textId="59CC37E1" w:rsidR="00B9714E" w:rsidRPr="00EE429D" w:rsidRDefault="00F0677C" w:rsidP="00F57391">
      <w:pPr>
        <w:pStyle w:val="kop20"/>
        <w:rPr>
          <w:lang w:val="nl-NL"/>
        </w:rPr>
      </w:pPr>
      <w:bookmarkStart w:id="87" w:name="_Toc647757653"/>
      <w:bookmarkStart w:id="88" w:name="_Toc177666516"/>
      <w:r w:rsidRPr="00EE429D">
        <w:rPr>
          <w:lang w:val="nl-NL"/>
        </w:rPr>
        <w:t xml:space="preserve">5.1 </w:t>
      </w:r>
      <w:r w:rsidR="00012EE6" w:rsidRPr="00AE5025">
        <w:rPr>
          <w:lang w:val="nl-NL"/>
        </w:rPr>
        <w:t>Beoordelingsprocedure</w:t>
      </w:r>
      <w:bookmarkEnd w:id="87"/>
      <w:bookmarkEnd w:id="88"/>
    </w:p>
    <w:p w14:paraId="35049C09" w14:textId="77777777" w:rsidR="00D86720" w:rsidRPr="00EE429D" w:rsidRDefault="00916F31" w:rsidP="00F1307D">
      <w:pPr>
        <w:ind w:left="357" w:firstLine="0"/>
        <w:jc w:val="both"/>
        <w:rPr>
          <w:rFonts w:ascii="Arial" w:hAnsi="Arial" w:cs="Arial"/>
          <w:color w:val="auto"/>
          <w:sz w:val="20"/>
          <w:szCs w:val="20"/>
          <w:lang w:val="nl-NL"/>
        </w:rPr>
      </w:pPr>
      <w:r w:rsidRPr="00EE429D">
        <w:rPr>
          <w:rFonts w:ascii="Arial" w:hAnsi="Arial" w:cs="Arial"/>
          <w:color w:val="auto"/>
          <w:sz w:val="20"/>
          <w:szCs w:val="20"/>
          <w:lang w:val="nl-NL"/>
        </w:rPr>
        <w:t xml:space="preserve">Nadat vastgesteld is dat inschrijver kwalitatief geschikt bevonden is (geen uitsluitingsgronden van toepassing en voldoen aan de geschiktheidscriteria), volgt beoordeling van de inschrijvingen via onderstaande opeenvolgende stappen. </w:t>
      </w:r>
    </w:p>
    <w:p w14:paraId="3099725F" w14:textId="2119D413" w:rsidR="002777EB" w:rsidRPr="0013758E" w:rsidRDefault="00916F31" w:rsidP="00DF691D">
      <w:pPr>
        <w:pStyle w:val="kop20"/>
        <w:rPr>
          <w:lang w:val="nl-NL"/>
        </w:rPr>
      </w:pPr>
      <w:bookmarkStart w:id="89" w:name="_Toc177666517"/>
      <w:r w:rsidRPr="0013758E">
        <w:rPr>
          <w:rStyle w:val="Tekenvoorkop2"/>
          <w:lang w:val="nl-NL"/>
        </w:rPr>
        <w:t>5.</w:t>
      </w:r>
      <w:r w:rsidR="00DF691D" w:rsidRPr="0013758E">
        <w:rPr>
          <w:rStyle w:val="Tekenvoorkop2"/>
          <w:lang w:val="nl-NL"/>
        </w:rPr>
        <w:t>2</w:t>
      </w:r>
      <w:r w:rsidRPr="0013758E">
        <w:rPr>
          <w:rStyle w:val="Tekenvoorkop2"/>
          <w:lang w:val="nl-NL"/>
        </w:rPr>
        <w:t xml:space="preserve"> Toetsing en beoordeling</w:t>
      </w:r>
      <w:bookmarkEnd w:id="89"/>
      <w:r w:rsidRPr="0013758E">
        <w:rPr>
          <w:lang w:val="nl-NL"/>
        </w:rPr>
        <w:t xml:space="preserve"> </w:t>
      </w:r>
    </w:p>
    <w:p w14:paraId="741FA4CF" w14:textId="224BD44E" w:rsidR="002777EB" w:rsidRPr="0013758E" w:rsidRDefault="00916F31" w:rsidP="00826EF3">
      <w:pPr>
        <w:pStyle w:val="Kop3"/>
        <w:rPr>
          <w:lang w:val="nl-NL"/>
        </w:rPr>
      </w:pPr>
      <w:bookmarkStart w:id="90" w:name="_Toc177666518"/>
      <w:r w:rsidRPr="0013758E">
        <w:rPr>
          <w:lang w:val="nl-NL"/>
        </w:rPr>
        <w:t>5.</w:t>
      </w:r>
      <w:r w:rsidR="0013758E" w:rsidRPr="0013758E">
        <w:rPr>
          <w:lang w:val="nl-NL"/>
        </w:rPr>
        <w:t>2</w:t>
      </w:r>
      <w:r w:rsidRPr="0013758E">
        <w:rPr>
          <w:lang w:val="nl-NL"/>
        </w:rPr>
        <w:t>.1 Stap 1: Volledigheid, juistheid en voldoen aan de eisen</w:t>
      </w:r>
      <w:bookmarkEnd w:id="90"/>
      <w:r w:rsidRPr="0013758E">
        <w:rPr>
          <w:lang w:val="nl-NL"/>
        </w:rPr>
        <w:t xml:space="preserve"> </w:t>
      </w:r>
    </w:p>
    <w:p w14:paraId="124A1ED4" w14:textId="77777777" w:rsidR="008C4983" w:rsidRPr="00EE429D" w:rsidRDefault="00916F31" w:rsidP="00F1307D">
      <w:pPr>
        <w:ind w:left="357" w:firstLine="0"/>
        <w:jc w:val="both"/>
        <w:rPr>
          <w:rFonts w:ascii="Arial" w:hAnsi="Arial" w:cs="Arial"/>
          <w:color w:val="auto"/>
          <w:sz w:val="20"/>
          <w:szCs w:val="20"/>
          <w:lang w:val="nl-NL"/>
        </w:rPr>
      </w:pPr>
      <w:r w:rsidRPr="00EE429D">
        <w:rPr>
          <w:rFonts w:ascii="Arial" w:hAnsi="Arial" w:cs="Arial"/>
          <w:color w:val="auto"/>
          <w:sz w:val="20"/>
          <w:szCs w:val="20"/>
          <w:lang w:val="nl-NL"/>
        </w:rPr>
        <w:t xml:space="preserve">Na het openen van de kluis wordt eerst vastgesteld of de inschrijving volledig en juist is. Dat wil zeggen dat gecontroleerd wordt of alle gevraagde documenten ook daadwerkelijk aanwezig zijn, deze documenten volledig en aanbestedingsdocumentconform zijn ingevuld en zijn ondertekend door een vertegenwoordigingsbevoegde persoon volgens het KvK-register. </w:t>
      </w:r>
    </w:p>
    <w:p w14:paraId="0D6B770C" w14:textId="77777777" w:rsidR="008C4983" w:rsidRPr="00EE429D" w:rsidRDefault="00916F31" w:rsidP="00F1307D">
      <w:pPr>
        <w:ind w:left="357" w:firstLine="0"/>
        <w:jc w:val="both"/>
        <w:rPr>
          <w:rFonts w:ascii="Arial" w:hAnsi="Arial" w:cs="Arial"/>
          <w:color w:val="auto"/>
          <w:sz w:val="20"/>
          <w:szCs w:val="20"/>
          <w:lang w:val="nl-NL"/>
        </w:rPr>
      </w:pPr>
      <w:r w:rsidRPr="00EE429D">
        <w:rPr>
          <w:rFonts w:ascii="Arial" w:hAnsi="Arial" w:cs="Arial"/>
          <w:color w:val="auto"/>
          <w:sz w:val="20"/>
          <w:szCs w:val="20"/>
          <w:lang w:val="nl-NL"/>
        </w:rPr>
        <w:t xml:space="preserve">Vervolgens wordt getoetst of de inschrijving voldoet aan de gestelde eisen zoals genoemd in het aanbestedingsdocument en het Programma van Eisen (Bijlage </w:t>
      </w:r>
      <w:r w:rsidR="005313F5" w:rsidRPr="00EE429D">
        <w:rPr>
          <w:rFonts w:ascii="Arial" w:hAnsi="Arial" w:cs="Arial"/>
          <w:color w:val="auto"/>
          <w:sz w:val="20"/>
          <w:szCs w:val="20"/>
          <w:lang w:val="nl-NL"/>
        </w:rPr>
        <w:t>5</w:t>
      </w:r>
      <w:r w:rsidRPr="00EE429D">
        <w:rPr>
          <w:rFonts w:ascii="Arial" w:hAnsi="Arial" w:cs="Arial"/>
          <w:color w:val="auto"/>
          <w:sz w:val="20"/>
          <w:szCs w:val="20"/>
          <w:lang w:val="nl-NL"/>
        </w:rPr>
        <w:t xml:space="preserve">). Aan de gestelde eisen moet de inschrijver onvoorwaardelijk voldoen. Elke inschrijver die niet onvoorwaardelijk voldoet aan de gestelde eisen in het aanbestedingsdocument en het Programma van Eisen (Bijlage 6), wordt uitgesloten van verdere deelname en komt niet voor gunning in aanmerking. </w:t>
      </w:r>
    </w:p>
    <w:p w14:paraId="1159CB4C" w14:textId="77777777" w:rsidR="00272F22" w:rsidRPr="00EE429D" w:rsidRDefault="00916F31" w:rsidP="00F1307D">
      <w:pPr>
        <w:ind w:left="357" w:firstLine="0"/>
        <w:jc w:val="both"/>
        <w:rPr>
          <w:rFonts w:ascii="Arial" w:hAnsi="Arial" w:cs="Arial"/>
          <w:color w:val="auto"/>
          <w:sz w:val="20"/>
          <w:szCs w:val="20"/>
          <w:lang w:val="nl-NL"/>
        </w:rPr>
      </w:pPr>
      <w:r w:rsidRPr="00EE429D">
        <w:rPr>
          <w:rFonts w:ascii="Arial" w:hAnsi="Arial" w:cs="Arial"/>
          <w:color w:val="auto"/>
          <w:sz w:val="20"/>
          <w:szCs w:val="20"/>
          <w:lang w:val="nl-NL"/>
        </w:rPr>
        <w:t xml:space="preserve">De eisen zijn algemeen en niet geschreven ten gunste van een bepaalde inschrijver. In geval er toch specificaties/omschrijvingen gegeven zijn welke naar uw mening toe te schrijven zijn aan één partij dan dient u dit te lezen onder de toevoeging “of gelijkwaardig”. </w:t>
      </w:r>
    </w:p>
    <w:p w14:paraId="1ABE23B1" w14:textId="098DFED9" w:rsidR="00F41A7D" w:rsidRPr="00AE5025" w:rsidRDefault="00916F31" w:rsidP="0013758E">
      <w:pPr>
        <w:pStyle w:val="Kop3"/>
        <w:rPr>
          <w:lang w:val="nl-NL"/>
        </w:rPr>
      </w:pPr>
      <w:bookmarkStart w:id="91" w:name="_Toc177666519"/>
      <w:r w:rsidRPr="00AE5025">
        <w:rPr>
          <w:rStyle w:val="Kop3Char"/>
          <w:lang w:val="nl-NL"/>
        </w:rPr>
        <w:t>5.</w:t>
      </w:r>
      <w:r w:rsidR="0013758E" w:rsidRPr="00AE5025">
        <w:rPr>
          <w:rStyle w:val="Kop3Char"/>
          <w:lang w:val="nl-NL"/>
        </w:rPr>
        <w:t>2</w:t>
      </w:r>
      <w:r w:rsidRPr="00AE5025">
        <w:rPr>
          <w:rStyle w:val="Kop3Char"/>
          <w:lang w:val="nl-NL"/>
        </w:rPr>
        <w:t>.2 Stap 2: Analyse en beoordeling</w:t>
      </w:r>
      <w:bookmarkEnd w:id="91"/>
      <w:r w:rsidRPr="00AE5025">
        <w:rPr>
          <w:lang w:val="nl-NL"/>
        </w:rPr>
        <w:t xml:space="preserve"> </w:t>
      </w:r>
    </w:p>
    <w:p w14:paraId="7CE0D6DA" w14:textId="638259DB" w:rsidR="00FC76F6" w:rsidRPr="00EE429D" w:rsidRDefault="00916F31" w:rsidP="00F1307D">
      <w:pPr>
        <w:ind w:left="357" w:firstLine="0"/>
        <w:jc w:val="both"/>
        <w:rPr>
          <w:rFonts w:ascii="Arial" w:hAnsi="Arial" w:cs="Arial"/>
          <w:color w:val="auto"/>
          <w:sz w:val="20"/>
          <w:szCs w:val="20"/>
          <w:lang w:val="nl-NL" w:eastAsia="ja-JP"/>
        </w:rPr>
      </w:pPr>
      <w:r w:rsidRPr="00EE429D">
        <w:rPr>
          <w:rFonts w:ascii="Arial" w:hAnsi="Arial" w:cs="Arial"/>
          <w:color w:val="auto"/>
          <w:sz w:val="20"/>
          <w:szCs w:val="20"/>
          <w:lang w:val="nl-NL"/>
        </w:rPr>
        <w:t>Nadat is vastgesteld dat Stap 1 succesvol is doorlopen en dat inschrijver kwalitatief geschikt bevonden is (geen uitsluitingsgronden van toepassing en voldoen aan de geschiktheidscriteria), volgt de analyse en beoordeling van de inschrijvingen op basis van de gekozen methodiek.</w:t>
      </w:r>
    </w:p>
    <w:p w14:paraId="7FDB61AF" w14:textId="7F5FF3AF" w:rsidR="00556B17" w:rsidRPr="00AE5025" w:rsidRDefault="0014433C" w:rsidP="00B525FE">
      <w:pPr>
        <w:pStyle w:val="kop20"/>
        <w:rPr>
          <w:lang w:val="nl-NL"/>
        </w:rPr>
      </w:pPr>
      <w:bookmarkStart w:id="92" w:name="_Toc1266199106"/>
      <w:bookmarkStart w:id="93" w:name="_Toc177666520"/>
      <w:r w:rsidRPr="00AE5025">
        <w:rPr>
          <w:rStyle w:val="normaltextrun"/>
          <w:lang w:val="nl-NL"/>
        </w:rPr>
        <w:t>5.</w:t>
      </w:r>
      <w:r w:rsidR="00DF691D" w:rsidRPr="00AE5025">
        <w:rPr>
          <w:rStyle w:val="normaltextrun"/>
          <w:lang w:val="nl-NL"/>
        </w:rPr>
        <w:t>3</w:t>
      </w:r>
      <w:r w:rsidRPr="00AE5025">
        <w:rPr>
          <w:rStyle w:val="normaltextrun"/>
          <w:lang w:val="nl-NL"/>
        </w:rPr>
        <w:t xml:space="preserve"> </w:t>
      </w:r>
      <w:r w:rsidR="00B525FE" w:rsidRPr="00AE5025">
        <w:rPr>
          <w:rStyle w:val="normaltextrun"/>
          <w:lang w:val="nl-NL"/>
        </w:rPr>
        <w:t>Analyse en b</w:t>
      </w:r>
      <w:r w:rsidR="00540162" w:rsidRPr="00AE5025">
        <w:rPr>
          <w:rStyle w:val="normaltextrun"/>
          <w:lang w:val="nl-NL"/>
        </w:rPr>
        <w:t>eoordeling</w:t>
      </w:r>
      <w:bookmarkEnd w:id="92"/>
      <w:bookmarkEnd w:id="93"/>
      <w:r w:rsidR="00540162" w:rsidRPr="00AE5025">
        <w:rPr>
          <w:rStyle w:val="eop"/>
          <w:lang w:val="nl-NL"/>
        </w:rPr>
        <w:t> </w:t>
      </w:r>
      <w:r w:rsidR="00F46677" w:rsidRPr="00AE5025">
        <w:rPr>
          <w:rFonts w:ascii="Arial" w:hAnsi="Arial" w:cs="Arial"/>
          <w:sz w:val="20"/>
          <w:szCs w:val="20"/>
          <w:lang w:val="nl-NL"/>
        </w:rPr>
        <w:t xml:space="preserve"> </w:t>
      </w:r>
    </w:p>
    <w:p w14:paraId="368CDD61" w14:textId="67D72978" w:rsidR="00AB4B44" w:rsidRDefault="00F46677" w:rsidP="00556B17">
      <w:pPr>
        <w:pStyle w:val="paragraph"/>
        <w:spacing w:before="0" w:beforeAutospacing="0" w:after="0" w:afterAutospacing="0"/>
        <w:ind w:left="705" w:hanging="345"/>
        <w:textAlignment w:val="baseline"/>
        <w:rPr>
          <w:rFonts w:ascii="Arial" w:hAnsi="Arial" w:cs="Arial"/>
          <w:sz w:val="20"/>
          <w:szCs w:val="20"/>
        </w:rPr>
      </w:pPr>
      <w:r w:rsidRPr="00EE429D">
        <w:rPr>
          <w:rFonts w:ascii="Arial" w:hAnsi="Arial" w:cs="Arial"/>
          <w:sz w:val="20"/>
          <w:szCs w:val="20"/>
        </w:rPr>
        <w:t>Beoordeling in consensus kwaliteitsonderdelen 1</w:t>
      </w:r>
      <w:r w:rsidR="00BC448B">
        <w:rPr>
          <w:rFonts w:ascii="Arial" w:hAnsi="Arial" w:cs="Arial"/>
          <w:sz w:val="20"/>
          <w:szCs w:val="20"/>
        </w:rPr>
        <w:t xml:space="preserve"> en</w:t>
      </w:r>
      <w:r w:rsidRPr="00EE429D">
        <w:rPr>
          <w:rFonts w:ascii="Arial" w:hAnsi="Arial" w:cs="Arial"/>
          <w:sz w:val="20"/>
          <w:szCs w:val="20"/>
        </w:rPr>
        <w:t xml:space="preserve"> 2</w:t>
      </w:r>
      <w:r w:rsidR="00C95929" w:rsidRPr="00EE429D">
        <w:rPr>
          <w:rFonts w:ascii="Arial" w:hAnsi="Arial" w:cs="Arial"/>
          <w:sz w:val="20"/>
          <w:szCs w:val="20"/>
        </w:rPr>
        <w:t xml:space="preserve">. </w:t>
      </w:r>
    </w:p>
    <w:p w14:paraId="3846F1AB" w14:textId="77777777" w:rsidR="00AB4B44" w:rsidRDefault="00AB4B44" w:rsidP="00556B17">
      <w:pPr>
        <w:pStyle w:val="paragraph"/>
        <w:spacing w:before="0" w:beforeAutospacing="0" w:after="0" w:afterAutospacing="0"/>
        <w:ind w:left="705" w:hanging="345"/>
        <w:textAlignment w:val="baseline"/>
        <w:rPr>
          <w:rFonts w:ascii="Arial" w:hAnsi="Arial" w:cs="Arial"/>
          <w:sz w:val="20"/>
          <w:szCs w:val="20"/>
        </w:rPr>
      </w:pPr>
    </w:p>
    <w:p w14:paraId="63C934DB" w14:textId="77777777" w:rsidR="003D79B5" w:rsidRDefault="00F46677" w:rsidP="00556B17">
      <w:pPr>
        <w:pStyle w:val="paragraph"/>
        <w:spacing w:before="0" w:beforeAutospacing="0" w:after="0" w:afterAutospacing="0"/>
        <w:ind w:left="705" w:hanging="345"/>
        <w:textAlignment w:val="baseline"/>
        <w:rPr>
          <w:rFonts w:ascii="Arial" w:hAnsi="Arial" w:cs="Arial"/>
          <w:sz w:val="20"/>
          <w:szCs w:val="20"/>
        </w:rPr>
      </w:pPr>
      <w:r w:rsidRPr="00EE429D">
        <w:rPr>
          <w:rFonts w:ascii="Arial" w:hAnsi="Arial" w:cs="Arial"/>
          <w:sz w:val="20"/>
          <w:szCs w:val="20"/>
        </w:rPr>
        <w:t>De leden van het beoordelingsteam</w:t>
      </w:r>
      <w:r w:rsidR="00AB4B44">
        <w:rPr>
          <w:rFonts w:ascii="Arial" w:hAnsi="Arial" w:cs="Arial"/>
          <w:sz w:val="20"/>
          <w:szCs w:val="20"/>
        </w:rPr>
        <w:t xml:space="preserve"> </w:t>
      </w:r>
      <w:r w:rsidRPr="00EE429D">
        <w:rPr>
          <w:rFonts w:ascii="Arial" w:hAnsi="Arial" w:cs="Arial"/>
          <w:sz w:val="20"/>
          <w:szCs w:val="20"/>
        </w:rPr>
        <w:t>beoordelen per inschrijving en kennen per</w:t>
      </w:r>
      <w:r w:rsidR="00C95929" w:rsidRPr="00EE429D">
        <w:rPr>
          <w:rFonts w:ascii="Arial" w:hAnsi="Arial" w:cs="Arial"/>
          <w:sz w:val="20"/>
          <w:szCs w:val="20"/>
        </w:rPr>
        <w:t xml:space="preserve"> </w:t>
      </w:r>
      <w:r w:rsidRPr="00EE429D">
        <w:rPr>
          <w:rFonts w:ascii="Arial" w:hAnsi="Arial" w:cs="Arial"/>
          <w:sz w:val="20"/>
          <w:szCs w:val="20"/>
        </w:rPr>
        <w:t>onderdeel</w:t>
      </w:r>
    </w:p>
    <w:p w14:paraId="7638E245" w14:textId="77777777" w:rsidR="003D79B5" w:rsidRDefault="003D79B5" w:rsidP="00556B17">
      <w:pPr>
        <w:pStyle w:val="paragraph"/>
        <w:spacing w:before="0" w:beforeAutospacing="0" w:after="0" w:afterAutospacing="0"/>
        <w:ind w:left="705" w:hanging="345"/>
        <w:textAlignment w:val="baseline"/>
        <w:rPr>
          <w:rFonts w:ascii="Arial" w:hAnsi="Arial" w:cs="Arial"/>
          <w:sz w:val="20"/>
          <w:szCs w:val="20"/>
        </w:rPr>
      </w:pPr>
      <w:r>
        <w:rPr>
          <w:rFonts w:ascii="Arial" w:hAnsi="Arial" w:cs="Arial"/>
          <w:sz w:val="20"/>
          <w:szCs w:val="20"/>
        </w:rPr>
        <w:t>individueel</w:t>
      </w:r>
      <w:r w:rsidR="00F46677" w:rsidRPr="00EE429D">
        <w:rPr>
          <w:rFonts w:ascii="Arial" w:hAnsi="Arial" w:cs="Arial"/>
          <w:sz w:val="20"/>
          <w:szCs w:val="20"/>
        </w:rPr>
        <w:t xml:space="preserve"> een</w:t>
      </w:r>
      <w:r>
        <w:rPr>
          <w:rFonts w:ascii="Arial" w:hAnsi="Arial" w:cs="Arial"/>
          <w:sz w:val="20"/>
          <w:szCs w:val="20"/>
        </w:rPr>
        <w:t xml:space="preserve"> </w:t>
      </w:r>
      <w:r w:rsidR="00F46677" w:rsidRPr="00EE429D">
        <w:rPr>
          <w:rFonts w:ascii="Arial" w:hAnsi="Arial" w:cs="Arial"/>
          <w:sz w:val="20"/>
          <w:szCs w:val="20"/>
        </w:rPr>
        <w:t>waardering in punten toe.</w:t>
      </w:r>
      <w:r w:rsidR="00EB3982">
        <w:rPr>
          <w:rFonts w:ascii="Arial" w:hAnsi="Arial" w:cs="Arial"/>
          <w:sz w:val="20"/>
          <w:szCs w:val="20"/>
        </w:rPr>
        <w:t xml:space="preserve"> </w:t>
      </w:r>
      <w:r w:rsidR="00F46677" w:rsidRPr="00EE429D">
        <w:rPr>
          <w:rFonts w:ascii="Arial" w:hAnsi="Arial" w:cs="Arial"/>
          <w:sz w:val="20"/>
          <w:szCs w:val="20"/>
        </w:rPr>
        <w:t xml:space="preserve">Er wordt een absolute beoordeling gehanteerd. Dat wil </w:t>
      </w:r>
    </w:p>
    <w:p w14:paraId="273DB8C3" w14:textId="77777777" w:rsidR="003D79B5" w:rsidRDefault="00F46677" w:rsidP="00556B17">
      <w:pPr>
        <w:pStyle w:val="paragraph"/>
        <w:spacing w:before="0" w:beforeAutospacing="0" w:after="0" w:afterAutospacing="0"/>
        <w:ind w:left="705" w:hanging="345"/>
        <w:textAlignment w:val="baseline"/>
        <w:rPr>
          <w:rFonts w:ascii="Arial" w:hAnsi="Arial" w:cs="Arial"/>
          <w:sz w:val="20"/>
          <w:szCs w:val="20"/>
        </w:rPr>
      </w:pPr>
      <w:r w:rsidRPr="00EE429D">
        <w:rPr>
          <w:rFonts w:ascii="Arial" w:hAnsi="Arial" w:cs="Arial"/>
          <w:sz w:val="20"/>
          <w:szCs w:val="20"/>
        </w:rPr>
        <w:t>zeggen dat de</w:t>
      </w:r>
      <w:r w:rsidR="003D79B5">
        <w:rPr>
          <w:rFonts w:ascii="Arial" w:hAnsi="Arial" w:cs="Arial"/>
          <w:sz w:val="20"/>
          <w:szCs w:val="20"/>
        </w:rPr>
        <w:t xml:space="preserve"> </w:t>
      </w:r>
      <w:r w:rsidRPr="00EE429D">
        <w:rPr>
          <w:rFonts w:ascii="Arial" w:hAnsi="Arial" w:cs="Arial"/>
          <w:sz w:val="20"/>
          <w:szCs w:val="20"/>
        </w:rPr>
        <w:t>beoordeling van de</w:t>
      </w:r>
      <w:r w:rsidR="00EB3982">
        <w:rPr>
          <w:rFonts w:ascii="Arial" w:hAnsi="Arial" w:cs="Arial"/>
          <w:sz w:val="20"/>
          <w:szCs w:val="20"/>
        </w:rPr>
        <w:t xml:space="preserve"> </w:t>
      </w:r>
      <w:r w:rsidRPr="00EE429D">
        <w:rPr>
          <w:rFonts w:ascii="Arial" w:hAnsi="Arial" w:cs="Arial"/>
          <w:sz w:val="20"/>
          <w:szCs w:val="20"/>
        </w:rPr>
        <w:t xml:space="preserve">beantwoording van de gunningcriteria per inschrijving </w:t>
      </w:r>
    </w:p>
    <w:p w14:paraId="5D7D8882" w14:textId="77777777" w:rsidR="003D79B5" w:rsidRDefault="00F46677" w:rsidP="00556B17">
      <w:pPr>
        <w:pStyle w:val="paragraph"/>
        <w:spacing w:before="0" w:beforeAutospacing="0" w:after="0" w:afterAutospacing="0"/>
        <w:ind w:left="705" w:hanging="345"/>
        <w:textAlignment w:val="baseline"/>
        <w:rPr>
          <w:rFonts w:ascii="Arial" w:hAnsi="Arial" w:cs="Arial"/>
          <w:sz w:val="20"/>
          <w:szCs w:val="20"/>
        </w:rPr>
      </w:pPr>
      <w:r w:rsidRPr="00EE429D">
        <w:rPr>
          <w:rFonts w:ascii="Arial" w:hAnsi="Arial" w:cs="Arial"/>
          <w:sz w:val="20"/>
          <w:szCs w:val="20"/>
        </w:rPr>
        <w:t>plaatsvindt, zonder</w:t>
      </w:r>
      <w:r w:rsidR="003D79B5">
        <w:rPr>
          <w:rFonts w:ascii="Arial" w:hAnsi="Arial" w:cs="Arial"/>
          <w:sz w:val="20"/>
          <w:szCs w:val="20"/>
        </w:rPr>
        <w:t xml:space="preserve"> </w:t>
      </w:r>
      <w:r w:rsidRPr="00EE429D">
        <w:rPr>
          <w:rFonts w:ascii="Arial" w:hAnsi="Arial" w:cs="Arial"/>
          <w:sz w:val="20"/>
          <w:szCs w:val="20"/>
        </w:rPr>
        <w:t>inschrijvingen met</w:t>
      </w:r>
      <w:r w:rsidR="00EB3982">
        <w:rPr>
          <w:rFonts w:ascii="Arial" w:hAnsi="Arial" w:cs="Arial"/>
          <w:sz w:val="20"/>
          <w:szCs w:val="20"/>
        </w:rPr>
        <w:t xml:space="preserve"> </w:t>
      </w:r>
      <w:r w:rsidRPr="00EE429D">
        <w:rPr>
          <w:rFonts w:ascii="Arial" w:hAnsi="Arial" w:cs="Arial"/>
          <w:sz w:val="20"/>
          <w:szCs w:val="20"/>
        </w:rPr>
        <w:t xml:space="preserve">elkaar te vergelijken. De inschrijvingen worden dus op hun </w:t>
      </w:r>
    </w:p>
    <w:p w14:paraId="125AB054" w14:textId="05E5D734" w:rsidR="0064564F" w:rsidRPr="00EE429D" w:rsidRDefault="00F46677" w:rsidP="00556B17">
      <w:pPr>
        <w:pStyle w:val="paragraph"/>
        <w:spacing w:before="0" w:beforeAutospacing="0" w:after="0" w:afterAutospacing="0"/>
        <w:ind w:left="705" w:hanging="345"/>
        <w:textAlignment w:val="baseline"/>
        <w:rPr>
          <w:rFonts w:ascii="Arial" w:hAnsi="Arial" w:cs="Arial"/>
          <w:sz w:val="20"/>
          <w:szCs w:val="20"/>
        </w:rPr>
      </w:pPr>
      <w:r w:rsidRPr="00EE429D">
        <w:rPr>
          <w:rFonts w:ascii="Arial" w:hAnsi="Arial" w:cs="Arial"/>
          <w:sz w:val="20"/>
          <w:szCs w:val="20"/>
        </w:rPr>
        <w:t>eigen kwaliteit</w:t>
      </w:r>
      <w:r w:rsidR="003D79B5">
        <w:rPr>
          <w:rFonts w:ascii="Arial" w:hAnsi="Arial" w:cs="Arial"/>
          <w:sz w:val="20"/>
          <w:szCs w:val="20"/>
        </w:rPr>
        <w:t xml:space="preserve"> </w:t>
      </w:r>
      <w:r w:rsidRPr="00EE429D">
        <w:rPr>
          <w:rFonts w:ascii="Arial" w:hAnsi="Arial" w:cs="Arial"/>
          <w:sz w:val="20"/>
          <w:szCs w:val="20"/>
        </w:rPr>
        <w:t>beoordeeld, en niet in</w:t>
      </w:r>
      <w:r w:rsidR="00EB3982">
        <w:rPr>
          <w:rFonts w:ascii="Arial" w:hAnsi="Arial" w:cs="Arial"/>
          <w:sz w:val="20"/>
          <w:szCs w:val="20"/>
        </w:rPr>
        <w:t xml:space="preserve"> </w:t>
      </w:r>
      <w:r w:rsidRPr="00EE429D">
        <w:rPr>
          <w:rFonts w:ascii="Arial" w:hAnsi="Arial" w:cs="Arial"/>
          <w:sz w:val="20"/>
          <w:szCs w:val="20"/>
        </w:rPr>
        <w:t xml:space="preserve">relatie tot andere inschrijvingen. </w:t>
      </w:r>
    </w:p>
    <w:p w14:paraId="6256C2B2" w14:textId="77777777" w:rsidR="0064564F" w:rsidRPr="00EE429D" w:rsidRDefault="0064564F" w:rsidP="00556B17">
      <w:pPr>
        <w:pStyle w:val="paragraph"/>
        <w:spacing w:before="0" w:beforeAutospacing="0" w:after="0" w:afterAutospacing="0"/>
        <w:ind w:left="705" w:hanging="345"/>
        <w:textAlignment w:val="baseline"/>
        <w:rPr>
          <w:rFonts w:ascii="Arial" w:hAnsi="Arial" w:cs="Arial"/>
          <w:sz w:val="20"/>
          <w:szCs w:val="20"/>
        </w:rPr>
      </w:pPr>
    </w:p>
    <w:p w14:paraId="67E1386A" w14:textId="54E52CCB" w:rsidR="0064564F" w:rsidRPr="00EE429D" w:rsidRDefault="00F46677" w:rsidP="00556B17">
      <w:pPr>
        <w:pStyle w:val="paragraph"/>
        <w:spacing w:before="0" w:beforeAutospacing="0" w:after="0" w:afterAutospacing="0"/>
        <w:ind w:left="705" w:hanging="345"/>
        <w:textAlignment w:val="baseline"/>
        <w:rPr>
          <w:rFonts w:ascii="Arial" w:hAnsi="Arial" w:cs="Arial"/>
          <w:sz w:val="20"/>
          <w:szCs w:val="20"/>
        </w:rPr>
      </w:pPr>
      <w:r w:rsidRPr="00EE429D">
        <w:rPr>
          <w:rFonts w:ascii="Arial" w:hAnsi="Arial" w:cs="Arial"/>
          <w:sz w:val="20"/>
          <w:szCs w:val="20"/>
        </w:rPr>
        <w:t>Na de beoordeling vindt een plenaire bijeenkomst van het beoordelingsteam plaats,</w:t>
      </w:r>
    </w:p>
    <w:p w14:paraId="699784F8" w14:textId="535572AF" w:rsidR="0064564F" w:rsidRPr="00EE429D" w:rsidRDefault="00F46677" w:rsidP="00556B17">
      <w:pPr>
        <w:pStyle w:val="paragraph"/>
        <w:spacing w:before="0" w:beforeAutospacing="0" w:after="0" w:afterAutospacing="0"/>
        <w:ind w:left="705" w:hanging="345"/>
        <w:textAlignment w:val="baseline"/>
        <w:rPr>
          <w:rFonts w:ascii="Arial" w:hAnsi="Arial" w:cs="Arial"/>
          <w:sz w:val="20"/>
          <w:szCs w:val="20"/>
        </w:rPr>
      </w:pPr>
      <w:r w:rsidRPr="00EE429D">
        <w:rPr>
          <w:rFonts w:ascii="Arial" w:hAnsi="Arial" w:cs="Arial"/>
          <w:sz w:val="20"/>
          <w:szCs w:val="20"/>
        </w:rPr>
        <w:t>waar de beoordelingsresultaten van de kwaliteitscriteria worden besproken. Per</w:t>
      </w:r>
    </w:p>
    <w:p w14:paraId="38DF3AFD" w14:textId="77777777" w:rsidR="00F431F5" w:rsidRDefault="00F46677" w:rsidP="00556B17">
      <w:pPr>
        <w:pStyle w:val="paragraph"/>
        <w:spacing w:before="0" w:beforeAutospacing="0" w:after="0" w:afterAutospacing="0"/>
        <w:ind w:left="705" w:hanging="345"/>
        <w:textAlignment w:val="baseline"/>
        <w:rPr>
          <w:rFonts w:ascii="Arial" w:hAnsi="Arial" w:cs="Arial"/>
          <w:sz w:val="20"/>
          <w:szCs w:val="20"/>
        </w:rPr>
      </w:pPr>
      <w:r w:rsidRPr="00EE429D">
        <w:rPr>
          <w:rFonts w:ascii="Arial" w:hAnsi="Arial" w:cs="Arial"/>
          <w:sz w:val="20"/>
          <w:szCs w:val="20"/>
        </w:rPr>
        <w:t xml:space="preserve">kwaliteitsonderdeel bespreken </w:t>
      </w:r>
      <w:r w:rsidR="00B05E4E">
        <w:rPr>
          <w:rFonts w:ascii="Arial" w:hAnsi="Arial" w:cs="Arial"/>
          <w:sz w:val="20"/>
          <w:szCs w:val="20"/>
        </w:rPr>
        <w:t xml:space="preserve">leden de </w:t>
      </w:r>
      <w:r w:rsidR="00C10F5F">
        <w:rPr>
          <w:rFonts w:ascii="Arial" w:hAnsi="Arial" w:cs="Arial"/>
          <w:sz w:val="20"/>
          <w:szCs w:val="20"/>
        </w:rPr>
        <w:t xml:space="preserve">argumenten die hebben geleid </w:t>
      </w:r>
      <w:r w:rsidR="00CA6698">
        <w:rPr>
          <w:rFonts w:ascii="Arial" w:hAnsi="Arial" w:cs="Arial"/>
          <w:sz w:val="20"/>
          <w:szCs w:val="20"/>
        </w:rPr>
        <w:t>tot de individuele</w:t>
      </w:r>
    </w:p>
    <w:p w14:paraId="1F338DCA" w14:textId="77777777" w:rsidR="00D34D6E" w:rsidRDefault="00CA6698" w:rsidP="00556B17">
      <w:pPr>
        <w:pStyle w:val="paragraph"/>
        <w:spacing w:before="0" w:beforeAutospacing="0" w:after="0" w:afterAutospacing="0"/>
        <w:ind w:left="705" w:hanging="345"/>
        <w:textAlignment w:val="baseline"/>
        <w:rPr>
          <w:rFonts w:ascii="Arial" w:hAnsi="Arial" w:cs="Arial"/>
          <w:sz w:val="20"/>
          <w:szCs w:val="20"/>
        </w:rPr>
      </w:pPr>
      <w:r>
        <w:rPr>
          <w:rFonts w:ascii="Arial" w:hAnsi="Arial" w:cs="Arial"/>
          <w:sz w:val="20"/>
          <w:szCs w:val="20"/>
        </w:rPr>
        <w:t>waardering</w:t>
      </w:r>
      <w:r w:rsidR="00F431F5">
        <w:rPr>
          <w:rFonts w:ascii="Arial" w:hAnsi="Arial" w:cs="Arial"/>
          <w:sz w:val="20"/>
          <w:szCs w:val="20"/>
        </w:rPr>
        <w:t xml:space="preserve">. </w:t>
      </w:r>
      <w:r w:rsidR="00F46677" w:rsidRPr="00EE429D">
        <w:rPr>
          <w:rFonts w:ascii="Arial" w:hAnsi="Arial" w:cs="Arial"/>
          <w:sz w:val="20"/>
          <w:szCs w:val="20"/>
        </w:rPr>
        <w:t>Hierna wordt door alle beoordelaars in</w:t>
      </w:r>
      <w:r w:rsidR="00F431F5">
        <w:rPr>
          <w:rFonts w:ascii="Arial" w:hAnsi="Arial" w:cs="Arial"/>
          <w:sz w:val="20"/>
          <w:szCs w:val="20"/>
        </w:rPr>
        <w:t xml:space="preserve"> </w:t>
      </w:r>
      <w:r w:rsidR="00F46677" w:rsidRPr="00EE429D">
        <w:rPr>
          <w:rFonts w:ascii="Arial" w:hAnsi="Arial" w:cs="Arial"/>
          <w:sz w:val="20"/>
          <w:szCs w:val="20"/>
        </w:rPr>
        <w:t xml:space="preserve">consensus één waardering in punten per </w:t>
      </w:r>
    </w:p>
    <w:p w14:paraId="060BA1F5" w14:textId="77777777" w:rsidR="00D34D6E" w:rsidRDefault="00F46677" w:rsidP="00556B17">
      <w:pPr>
        <w:pStyle w:val="paragraph"/>
        <w:spacing w:before="0" w:beforeAutospacing="0" w:after="0" w:afterAutospacing="0"/>
        <w:ind w:left="705" w:hanging="345"/>
        <w:textAlignment w:val="baseline"/>
        <w:rPr>
          <w:rFonts w:ascii="Arial" w:hAnsi="Arial" w:cs="Arial"/>
          <w:sz w:val="20"/>
          <w:szCs w:val="20"/>
        </w:rPr>
      </w:pPr>
      <w:r w:rsidRPr="00EE429D">
        <w:rPr>
          <w:rFonts w:ascii="Arial" w:hAnsi="Arial" w:cs="Arial"/>
          <w:sz w:val="20"/>
          <w:szCs w:val="20"/>
        </w:rPr>
        <w:t>kwaliteitsonderdeel vastgesteld (dus geen gemiddeld of</w:t>
      </w:r>
      <w:r w:rsidR="00D34D6E">
        <w:rPr>
          <w:rFonts w:ascii="Arial" w:hAnsi="Arial" w:cs="Arial"/>
          <w:sz w:val="20"/>
          <w:szCs w:val="20"/>
        </w:rPr>
        <w:t xml:space="preserve"> </w:t>
      </w:r>
      <w:r w:rsidRPr="00EE429D">
        <w:rPr>
          <w:rFonts w:ascii="Arial" w:hAnsi="Arial" w:cs="Arial"/>
          <w:sz w:val="20"/>
          <w:szCs w:val="20"/>
        </w:rPr>
        <w:t xml:space="preserve">anderszins mathematisch bepaald </w:t>
      </w:r>
    </w:p>
    <w:p w14:paraId="751A93A3" w14:textId="61A21353" w:rsidR="00780BCC" w:rsidRPr="00EE429D" w:rsidRDefault="00F46677" w:rsidP="00556B17">
      <w:pPr>
        <w:pStyle w:val="paragraph"/>
        <w:spacing w:before="0" w:beforeAutospacing="0" w:after="0" w:afterAutospacing="0"/>
        <w:ind w:left="705" w:hanging="345"/>
        <w:textAlignment w:val="baseline"/>
        <w:rPr>
          <w:rFonts w:ascii="Arial" w:hAnsi="Arial" w:cs="Arial"/>
          <w:sz w:val="20"/>
          <w:szCs w:val="20"/>
        </w:rPr>
      </w:pPr>
      <w:r w:rsidRPr="00EE429D">
        <w:rPr>
          <w:rFonts w:ascii="Arial" w:hAnsi="Arial" w:cs="Arial"/>
          <w:sz w:val="20"/>
          <w:szCs w:val="20"/>
        </w:rPr>
        <w:t>beoordelingscijfer). Dit is het aantal punten dat inschrijver krijgt</w:t>
      </w:r>
      <w:r w:rsidR="00D34D6E">
        <w:rPr>
          <w:rFonts w:ascii="Arial" w:hAnsi="Arial" w:cs="Arial"/>
          <w:sz w:val="20"/>
          <w:szCs w:val="20"/>
        </w:rPr>
        <w:t xml:space="preserve"> </w:t>
      </w:r>
      <w:r w:rsidRPr="00EE429D">
        <w:rPr>
          <w:rFonts w:ascii="Arial" w:hAnsi="Arial" w:cs="Arial"/>
          <w:sz w:val="20"/>
          <w:szCs w:val="20"/>
        </w:rPr>
        <w:t xml:space="preserve">voor het kwaliteitsonderdeel. </w:t>
      </w:r>
    </w:p>
    <w:p w14:paraId="3FF7E4B2" w14:textId="77777777" w:rsidR="00780BCC" w:rsidRPr="00EE429D" w:rsidRDefault="00780BCC" w:rsidP="00556B17">
      <w:pPr>
        <w:pStyle w:val="paragraph"/>
        <w:spacing w:before="0" w:beforeAutospacing="0" w:after="0" w:afterAutospacing="0"/>
        <w:ind w:left="705" w:hanging="345"/>
        <w:textAlignment w:val="baseline"/>
        <w:rPr>
          <w:rFonts w:ascii="Arial" w:hAnsi="Arial" w:cs="Arial"/>
          <w:sz w:val="20"/>
          <w:szCs w:val="20"/>
        </w:rPr>
      </w:pPr>
    </w:p>
    <w:p w14:paraId="2D7B8DE0" w14:textId="2F25AFA8" w:rsidR="00780BCC" w:rsidRPr="00EE429D" w:rsidRDefault="00F46677" w:rsidP="00556B17">
      <w:pPr>
        <w:pStyle w:val="paragraph"/>
        <w:spacing w:before="0" w:beforeAutospacing="0" w:after="0" w:afterAutospacing="0"/>
        <w:ind w:left="705" w:hanging="345"/>
        <w:textAlignment w:val="baseline"/>
        <w:rPr>
          <w:rFonts w:ascii="Arial" w:hAnsi="Arial" w:cs="Arial"/>
          <w:sz w:val="20"/>
          <w:szCs w:val="20"/>
        </w:rPr>
      </w:pPr>
      <w:r w:rsidRPr="00EE429D">
        <w:rPr>
          <w:rFonts w:ascii="Arial" w:hAnsi="Arial" w:cs="Arial"/>
          <w:sz w:val="20"/>
          <w:szCs w:val="20"/>
        </w:rPr>
        <w:t>Beoordeling kwaliteitsonderdeel</w:t>
      </w:r>
      <w:r w:rsidR="003233DF">
        <w:rPr>
          <w:rFonts w:ascii="Arial" w:hAnsi="Arial" w:cs="Arial"/>
          <w:sz w:val="20"/>
          <w:szCs w:val="20"/>
        </w:rPr>
        <w:t xml:space="preserve"> 3 en</w:t>
      </w:r>
      <w:r w:rsidRPr="00EE429D">
        <w:rPr>
          <w:rFonts w:ascii="Arial" w:hAnsi="Arial" w:cs="Arial"/>
          <w:sz w:val="20"/>
          <w:szCs w:val="20"/>
        </w:rPr>
        <w:t xml:space="preserve"> </w:t>
      </w:r>
      <w:r w:rsidR="00780BCC" w:rsidRPr="00EE429D">
        <w:rPr>
          <w:rFonts w:ascii="Arial" w:hAnsi="Arial" w:cs="Arial"/>
          <w:sz w:val="20"/>
          <w:szCs w:val="20"/>
        </w:rPr>
        <w:t>4</w:t>
      </w:r>
      <w:r w:rsidRPr="00EE429D">
        <w:rPr>
          <w:rFonts w:ascii="Arial" w:hAnsi="Arial" w:cs="Arial"/>
          <w:sz w:val="20"/>
          <w:szCs w:val="20"/>
        </w:rPr>
        <w:t xml:space="preserve"> </w:t>
      </w:r>
    </w:p>
    <w:p w14:paraId="61DEF17C" w14:textId="36A28D3C" w:rsidR="00333255" w:rsidRPr="00EE429D" w:rsidRDefault="00F46677" w:rsidP="00556B17">
      <w:pPr>
        <w:pStyle w:val="paragraph"/>
        <w:spacing w:before="0" w:beforeAutospacing="0" w:after="0" w:afterAutospacing="0"/>
        <w:ind w:left="705" w:hanging="345"/>
        <w:textAlignment w:val="baseline"/>
        <w:rPr>
          <w:rFonts w:ascii="Arial" w:hAnsi="Arial" w:cs="Arial"/>
          <w:sz w:val="20"/>
          <w:szCs w:val="20"/>
        </w:rPr>
      </w:pPr>
      <w:r w:rsidRPr="00EE429D">
        <w:rPr>
          <w:rFonts w:ascii="Arial" w:hAnsi="Arial" w:cs="Arial"/>
          <w:sz w:val="20"/>
          <w:szCs w:val="20"/>
        </w:rPr>
        <w:t xml:space="preserve">Kwaliteitsonderdeel </w:t>
      </w:r>
      <w:r w:rsidR="00C23896">
        <w:rPr>
          <w:rFonts w:ascii="Arial" w:hAnsi="Arial" w:cs="Arial"/>
          <w:sz w:val="20"/>
          <w:szCs w:val="20"/>
        </w:rPr>
        <w:t xml:space="preserve">3 en </w:t>
      </w:r>
      <w:r w:rsidR="00780BCC" w:rsidRPr="00EE429D">
        <w:rPr>
          <w:rFonts w:ascii="Arial" w:hAnsi="Arial" w:cs="Arial"/>
          <w:sz w:val="20"/>
          <w:szCs w:val="20"/>
        </w:rPr>
        <w:t>4</w:t>
      </w:r>
      <w:r w:rsidRPr="00EE429D">
        <w:rPr>
          <w:rFonts w:ascii="Arial" w:hAnsi="Arial" w:cs="Arial"/>
          <w:sz w:val="20"/>
          <w:szCs w:val="20"/>
        </w:rPr>
        <w:t xml:space="preserve"> wordt mathematisch bepaald.</w:t>
      </w:r>
      <w:r w:rsidR="00DA5247">
        <w:rPr>
          <w:rFonts w:ascii="Arial" w:hAnsi="Arial" w:cs="Arial"/>
          <w:sz w:val="20"/>
          <w:szCs w:val="20"/>
        </w:rPr>
        <w:t xml:space="preserve"> </w:t>
      </w:r>
      <w:r w:rsidRPr="00EE429D">
        <w:rPr>
          <w:rFonts w:ascii="Arial" w:hAnsi="Arial" w:cs="Arial"/>
          <w:sz w:val="20"/>
          <w:szCs w:val="20"/>
        </w:rPr>
        <w:t xml:space="preserve"> </w:t>
      </w:r>
    </w:p>
    <w:p w14:paraId="39EB379F" w14:textId="77777777" w:rsidR="00653C04" w:rsidRPr="00EE429D" w:rsidRDefault="00653C04" w:rsidP="00556B17">
      <w:pPr>
        <w:pStyle w:val="paragraph"/>
        <w:spacing w:before="0" w:beforeAutospacing="0" w:after="0" w:afterAutospacing="0"/>
        <w:ind w:left="705" w:hanging="345"/>
        <w:textAlignment w:val="baseline"/>
        <w:rPr>
          <w:rFonts w:ascii="Arial" w:hAnsi="Arial" w:cs="Arial"/>
          <w:sz w:val="20"/>
          <w:szCs w:val="20"/>
        </w:rPr>
      </w:pPr>
    </w:p>
    <w:p w14:paraId="54D7AB45" w14:textId="6B3B5813" w:rsidR="00F46677" w:rsidRPr="00EE429D" w:rsidRDefault="00F46677" w:rsidP="000D365E">
      <w:pPr>
        <w:pStyle w:val="paragraph"/>
        <w:spacing w:before="0" w:beforeAutospacing="0" w:after="0" w:afterAutospacing="0"/>
        <w:ind w:left="345"/>
        <w:jc w:val="both"/>
        <w:textAlignment w:val="baseline"/>
        <w:rPr>
          <w:rFonts w:ascii="Arial" w:hAnsi="Arial" w:cs="Arial"/>
          <w:sz w:val="20"/>
          <w:szCs w:val="20"/>
        </w:rPr>
      </w:pPr>
      <w:r w:rsidRPr="00EE429D">
        <w:rPr>
          <w:rFonts w:ascii="Arial" w:hAnsi="Arial" w:cs="Arial"/>
          <w:sz w:val="20"/>
          <w:szCs w:val="20"/>
        </w:rPr>
        <w:lastRenderedPageBreak/>
        <w:t xml:space="preserve">Het beoordelingsteam bestaat in ieder geval uit </w:t>
      </w:r>
      <w:r w:rsidR="006177DC" w:rsidRPr="00EE429D">
        <w:rPr>
          <w:rFonts w:ascii="Arial" w:hAnsi="Arial" w:cs="Arial"/>
          <w:sz w:val="20"/>
          <w:szCs w:val="20"/>
        </w:rPr>
        <w:t xml:space="preserve">een selectie van medewerkers </w:t>
      </w:r>
      <w:r w:rsidR="00980EA1" w:rsidRPr="00EE429D">
        <w:rPr>
          <w:rFonts w:ascii="Arial" w:hAnsi="Arial" w:cs="Arial"/>
          <w:sz w:val="20"/>
          <w:szCs w:val="20"/>
        </w:rPr>
        <w:t>met de volgende functies</w:t>
      </w:r>
      <w:r w:rsidRPr="00EE429D">
        <w:rPr>
          <w:rFonts w:ascii="Arial" w:hAnsi="Arial" w:cs="Arial"/>
          <w:sz w:val="20"/>
          <w:szCs w:val="20"/>
        </w:rPr>
        <w:t xml:space="preserve">: </w:t>
      </w:r>
      <w:r w:rsidR="000500DD" w:rsidRPr="00EE429D">
        <w:rPr>
          <w:rFonts w:ascii="Arial" w:hAnsi="Arial" w:cs="Arial"/>
          <w:sz w:val="20"/>
          <w:szCs w:val="20"/>
        </w:rPr>
        <w:t xml:space="preserve">opdrachtgever, </w:t>
      </w:r>
      <w:r w:rsidRPr="00EE429D">
        <w:rPr>
          <w:rFonts w:ascii="Arial" w:hAnsi="Arial" w:cs="Arial"/>
          <w:sz w:val="20"/>
          <w:szCs w:val="20"/>
        </w:rPr>
        <w:t>functioneel beheerder, financieel</w:t>
      </w:r>
      <w:r w:rsidR="00B61C83" w:rsidRPr="00EE429D">
        <w:rPr>
          <w:rFonts w:ascii="Arial" w:hAnsi="Arial" w:cs="Arial"/>
          <w:sz w:val="20"/>
          <w:szCs w:val="20"/>
        </w:rPr>
        <w:t xml:space="preserve"> adviseur</w:t>
      </w:r>
      <w:r w:rsidRPr="00EE429D">
        <w:rPr>
          <w:rFonts w:ascii="Arial" w:hAnsi="Arial" w:cs="Arial"/>
          <w:sz w:val="20"/>
          <w:szCs w:val="20"/>
        </w:rPr>
        <w:t>, P&amp;C</w:t>
      </w:r>
      <w:r w:rsidR="00C10ACF" w:rsidRPr="00EE429D">
        <w:rPr>
          <w:rFonts w:ascii="Arial" w:hAnsi="Arial" w:cs="Arial"/>
          <w:sz w:val="20"/>
          <w:szCs w:val="20"/>
        </w:rPr>
        <w:t xml:space="preserve"> regisseur, </w:t>
      </w:r>
      <w:r w:rsidR="004323B4" w:rsidRPr="00EE429D">
        <w:rPr>
          <w:rFonts w:ascii="Arial" w:hAnsi="Arial" w:cs="Arial"/>
          <w:sz w:val="20"/>
          <w:szCs w:val="20"/>
        </w:rPr>
        <w:t>Business Control</w:t>
      </w:r>
      <w:r w:rsidRPr="00EE429D">
        <w:rPr>
          <w:rFonts w:ascii="Arial" w:hAnsi="Arial" w:cs="Arial"/>
          <w:sz w:val="20"/>
          <w:szCs w:val="20"/>
        </w:rPr>
        <w:t>, medewerker</w:t>
      </w:r>
      <w:r w:rsidR="008448A2" w:rsidRPr="00EE429D">
        <w:rPr>
          <w:rFonts w:ascii="Arial" w:hAnsi="Arial" w:cs="Arial"/>
          <w:sz w:val="20"/>
          <w:szCs w:val="20"/>
        </w:rPr>
        <w:t>(s)</w:t>
      </w:r>
      <w:r w:rsidRPr="00EE429D">
        <w:rPr>
          <w:rFonts w:ascii="Arial" w:hAnsi="Arial" w:cs="Arial"/>
          <w:sz w:val="20"/>
          <w:szCs w:val="20"/>
        </w:rPr>
        <w:t xml:space="preserve"> financiële administratie</w:t>
      </w:r>
      <w:r w:rsidR="00041FCD" w:rsidRPr="00EE429D">
        <w:rPr>
          <w:rFonts w:ascii="Arial" w:hAnsi="Arial" w:cs="Arial"/>
          <w:sz w:val="20"/>
          <w:szCs w:val="20"/>
        </w:rPr>
        <w:t xml:space="preserve"> en Budgethouder</w:t>
      </w:r>
      <w:r w:rsidR="008448A2" w:rsidRPr="00EE429D">
        <w:rPr>
          <w:rFonts w:ascii="Arial" w:hAnsi="Arial" w:cs="Arial"/>
          <w:sz w:val="20"/>
          <w:szCs w:val="20"/>
        </w:rPr>
        <w:t>(s)</w:t>
      </w:r>
      <w:r w:rsidRPr="00EE429D">
        <w:rPr>
          <w:rFonts w:ascii="Arial" w:hAnsi="Arial" w:cs="Arial"/>
          <w:sz w:val="20"/>
          <w:szCs w:val="20"/>
        </w:rPr>
        <w:t>. Om de beoordeling op kwaliteit zo objectief mogelijk te laten plaatsvinden, ontvangen de leden van het beoordelingsteam pas na beoordeling van de kwaliteitsonderdelen het door inschrijver ingediende Prijzenblad (Bijlage 5). De inschrijvingen voor deze aanbesteding worden beoordeeld aan de hand van de Beste Prijs Kwaliteit Verhouding (BPKV) methodiek, de aanbestedende hanteert de volgende gunningcriteria:</w:t>
      </w:r>
    </w:p>
    <w:p w14:paraId="5EBE7C24" w14:textId="77777777" w:rsidR="00731C61" w:rsidRPr="00EE429D" w:rsidRDefault="00731C61" w:rsidP="000D365E">
      <w:pPr>
        <w:pStyle w:val="paragraph"/>
        <w:spacing w:before="0" w:beforeAutospacing="0" w:after="0" w:afterAutospacing="0"/>
        <w:ind w:left="345"/>
        <w:jc w:val="both"/>
        <w:textAlignment w:val="baseline"/>
        <w:rPr>
          <w:rFonts w:ascii="Arial" w:hAnsi="Arial" w:cs="Arial"/>
          <w:sz w:val="20"/>
          <w:szCs w:val="20"/>
        </w:rPr>
      </w:pPr>
    </w:p>
    <w:tbl>
      <w:tblPr>
        <w:tblW w:w="6620" w:type="dxa"/>
        <w:tblInd w:w="720" w:type="dxa"/>
        <w:tblCellMar>
          <w:left w:w="70" w:type="dxa"/>
          <w:right w:w="70" w:type="dxa"/>
        </w:tblCellMar>
        <w:tblLook w:val="04A0" w:firstRow="1" w:lastRow="0" w:firstColumn="1" w:lastColumn="0" w:noHBand="0" w:noVBand="1"/>
      </w:tblPr>
      <w:tblGrid>
        <w:gridCol w:w="4640"/>
        <w:gridCol w:w="1980"/>
      </w:tblGrid>
      <w:tr w:rsidR="00731C61" w:rsidRPr="00EE429D" w14:paraId="2D38F53B" w14:textId="77777777" w:rsidTr="122870B0">
        <w:trPr>
          <w:trHeight w:val="264"/>
        </w:trPr>
        <w:tc>
          <w:tcPr>
            <w:tcW w:w="4640" w:type="dxa"/>
            <w:tcBorders>
              <w:top w:val="single" w:sz="4" w:space="0" w:color="0F9ED5"/>
              <w:left w:val="single" w:sz="4" w:space="0" w:color="0F9ED5"/>
              <w:bottom w:val="single" w:sz="8" w:space="0" w:color="0F9ED5"/>
              <w:right w:val="single" w:sz="4" w:space="0" w:color="0F9ED5"/>
            </w:tcBorders>
            <w:shd w:val="clear" w:color="auto" w:fill="auto"/>
            <w:noWrap/>
            <w:vAlign w:val="bottom"/>
            <w:hideMark/>
          </w:tcPr>
          <w:p w14:paraId="5792982A" w14:textId="77777777" w:rsidR="00731C61" w:rsidRPr="00EE429D" w:rsidRDefault="00731C61" w:rsidP="00731C61">
            <w:pPr>
              <w:spacing w:after="0"/>
              <w:ind w:left="0" w:firstLine="0"/>
              <w:rPr>
                <w:rFonts w:ascii="Arial" w:eastAsia="Times New Roman" w:hAnsi="Arial" w:cs="Arial"/>
                <w:b/>
                <w:bCs/>
                <w:color w:val="000000"/>
                <w:sz w:val="20"/>
                <w:szCs w:val="20"/>
                <w:lang w:val="nl-NL" w:eastAsia="nl-NL"/>
              </w:rPr>
            </w:pPr>
            <w:r w:rsidRPr="00EE429D">
              <w:rPr>
                <w:rFonts w:ascii="Arial" w:eastAsia="Times New Roman" w:hAnsi="Arial" w:cs="Arial"/>
                <w:b/>
                <w:bCs/>
                <w:color w:val="000000"/>
                <w:sz w:val="20"/>
                <w:szCs w:val="20"/>
                <w:lang w:val="nl-NL" w:eastAsia="nl-NL"/>
              </w:rPr>
              <w:t>Kwaliteitsonderdelen</w:t>
            </w:r>
          </w:p>
        </w:tc>
        <w:tc>
          <w:tcPr>
            <w:tcW w:w="1980" w:type="dxa"/>
            <w:tcBorders>
              <w:top w:val="single" w:sz="4" w:space="0" w:color="0F9ED5"/>
              <w:left w:val="single" w:sz="4" w:space="0" w:color="0F9ED5"/>
              <w:bottom w:val="single" w:sz="8" w:space="0" w:color="0F9ED5"/>
              <w:right w:val="single" w:sz="4" w:space="0" w:color="0F9ED5"/>
            </w:tcBorders>
            <w:shd w:val="clear" w:color="auto" w:fill="auto"/>
            <w:noWrap/>
            <w:vAlign w:val="bottom"/>
            <w:hideMark/>
          </w:tcPr>
          <w:p w14:paraId="2DE45FB9" w14:textId="77777777" w:rsidR="00731C61" w:rsidRPr="00EE429D" w:rsidRDefault="00731C61" w:rsidP="00731C61">
            <w:pPr>
              <w:spacing w:after="0"/>
              <w:ind w:left="0" w:firstLine="0"/>
              <w:rPr>
                <w:rFonts w:ascii="Arial" w:eastAsia="Times New Roman" w:hAnsi="Arial" w:cs="Arial"/>
                <w:b/>
                <w:bCs/>
                <w:color w:val="000000"/>
                <w:sz w:val="20"/>
                <w:szCs w:val="20"/>
                <w:lang w:val="nl-NL" w:eastAsia="nl-NL"/>
              </w:rPr>
            </w:pPr>
            <w:r w:rsidRPr="00EE429D">
              <w:rPr>
                <w:rFonts w:ascii="Arial" w:eastAsia="Times New Roman" w:hAnsi="Arial" w:cs="Arial"/>
                <w:b/>
                <w:bCs/>
                <w:color w:val="000000"/>
                <w:sz w:val="20"/>
                <w:szCs w:val="20"/>
                <w:lang w:val="nl-NL" w:eastAsia="nl-NL"/>
              </w:rPr>
              <w:t>Max. Score</w:t>
            </w:r>
          </w:p>
        </w:tc>
      </w:tr>
      <w:tr w:rsidR="00731C61" w:rsidRPr="00EE429D" w14:paraId="68D6D118" w14:textId="77777777" w:rsidTr="122870B0">
        <w:trPr>
          <w:trHeight w:val="264"/>
        </w:trPr>
        <w:tc>
          <w:tcPr>
            <w:tcW w:w="464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7D2494AC" w14:textId="77777777" w:rsidR="00731C61" w:rsidRPr="00EE429D" w:rsidRDefault="00731C61" w:rsidP="00731C61">
            <w:pPr>
              <w:spacing w:after="0"/>
              <w:ind w:left="0" w:firstLine="0"/>
              <w:rPr>
                <w:rFonts w:ascii="Arial" w:eastAsia="Times New Roman" w:hAnsi="Arial" w:cs="Arial"/>
                <w:b/>
                <w:bCs/>
                <w:color w:val="000000"/>
                <w:sz w:val="20"/>
                <w:szCs w:val="20"/>
                <w:lang w:val="nl-NL" w:eastAsia="nl-NL"/>
              </w:rPr>
            </w:pPr>
          </w:p>
        </w:tc>
        <w:tc>
          <w:tcPr>
            <w:tcW w:w="198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7F688C2F" w14:textId="77777777" w:rsidR="00731C61" w:rsidRPr="00EE429D" w:rsidRDefault="00731C61" w:rsidP="00731C61">
            <w:pPr>
              <w:spacing w:after="0"/>
              <w:ind w:left="0" w:firstLine="0"/>
              <w:rPr>
                <w:rFonts w:ascii="Arial" w:eastAsia="Times New Roman" w:hAnsi="Arial" w:cs="Arial"/>
                <w:color w:val="auto"/>
                <w:sz w:val="20"/>
                <w:szCs w:val="20"/>
                <w:lang w:val="nl-NL" w:eastAsia="nl-NL"/>
              </w:rPr>
            </w:pPr>
          </w:p>
        </w:tc>
      </w:tr>
      <w:tr w:rsidR="00731C61" w:rsidRPr="00EE429D" w14:paraId="589DE5DC" w14:textId="77777777" w:rsidTr="122870B0">
        <w:trPr>
          <w:trHeight w:val="264"/>
        </w:trPr>
        <w:tc>
          <w:tcPr>
            <w:tcW w:w="4640" w:type="dxa"/>
            <w:tcBorders>
              <w:top w:val="single" w:sz="4" w:space="0" w:color="0F9ED5"/>
              <w:left w:val="single" w:sz="4" w:space="0" w:color="0F9ED5"/>
              <w:bottom w:val="single" w:sz="4" w:space="0" w:color="0F9ED5"/>
              <w:right w:val="single" w:sz="4" w:space="0" w:color="0F9ED5"/>
            </w:tcBorders>
            <w:shd w:val="clear" w:color="auto" w:fill="auto"/>
            <w:noWrap/>
            <w:vAlign w:val="bottom"/>
            <w:hideMark/>
          </w:tcPr>
          <w:p w14:paraId="142086D3" w14:textId="77777777" w:rsidR="00731C61" w:rsidRPr="00EE429D" w:rsidRDefault="00731C61" w:rsidP="00731C61">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Onderdeel 1 Referentie</w:t>
            </w:r>
          </w:p>
        </w:tc>
        <w:tc>
          <w:tcPr>
            <w:tcW w:w="1980" w:type="dxa"/>
            <w:tcBorders>
              <w:top w:val="single" w:sz="4" w:space="0" w:color="0F9ED5"/>
              <w:left w:val="single" w:sz="4" w:space="0" w:color="0F9ED5"/>
              <w:bottom w:val="single" w:sz="4" w:space="0" w:color="0F9ED5"/>
              <w:right w:val="single" w:sz="4" w:space="0" w:color="0F9ED5"/>
            </w:tcBorders>
            <w:shd w:val="clear" w:color="auto" w:fill="auto"/>
            <w:noWrap/>
            <w:vAlign w:val="bottom"/>
            <w:hideMark/>
          </w:tcPr>
          <w:p w14:paraId="3EE0FEDB" w14:textId="77777777" w:rsidR="00731C61" w:rsidRPr="00EE429D" w:rsidRDefault="00731C61" w:rsidP="00731C61">
            <w:pPr>
              <w:spacing w:after="0"/>
              <w:ind w:left="0" w:firstLine="0"/>
              <w:jc w:val="right"/>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5</w:t>
            </w:r>
          </w:p>
        </w:tc>
      </w:tr>
      <w:tr w:rsidR="00731C61" w:rsidRPr="00EE429D" w14:paraId="3904635E" w14:textId="77777777" w:rsidTr="122870B0">
        <w:trPr>
          <w:trHeight w:val="264"/>
        </w:trPr>
        <w:tc>
          <w:tcPr>
            <w:tcW w:w="464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3C87FBA5" w14:textId="77777777" w:rsidR="00731C61" w:rsidRPr="00EE429D" w:rsidRDefault="00731C61" w:rsidP="00731C61">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Onderdeel 2 Plan van Aanpak</w:t>
            </w:r>
          </w:p>
        </w:tc>
        <w:tc>
          <w:tcPr>
            <w:tcW w:w="198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47CDB0CC" w14:textId="77777777" w:rsidR="00731C61" w:rsidRPr="00EE429D" w:rsidRDefault="00731C61" w:rsidP="00731C61">
            <w:pPr>
              <w:spacing w:after="0"/>
              <w:ind w:left="0" w:firstLine="0"/>
              <w:jc w:val="right"/>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15</w:t>
            </w:r>
          </w:p>
        </w:tc>
      </w:tr>
      <w:tr w:rsidR="00731C61" w:rsidRPr="00EE429D" w14:paraId="4EE4E36B" w14:textId="77777777" w:rsidTr="122870B0">
        <w:trPr>
          <w:trHeight w:val="264"/>
        </w:trPr>
        <w:tc>
          <w:tcPr>
            <w:tcW w:w="4640" w:type="dxa"/>
            <w:tcBorders>
              <w:top w:val="single" w:sz="4" w:space="0" w:color="0F9ED5"/>
              <w:left w:val="single" w:sz="4" w:space="0" w:color="0F9ED5"/>
              <w:bottom w:val="single" w:sz="4" w:space="0" w:color="0F9ED5"/>
              <w:right w:val="single" w:sz="4" w:space="0" w:color="0F9ED5"/>
            </w:tcBorders>
            <w:shd w:val="clear" w:color="auto" w:fill="auto"/>
            <w:noWrap/>
            <w:vAlign w:val="bottom"/>
            <w:hideMark/>
          </w:tcPr>
          <w:p w14:paraId="7864DE25" w14:textId="77777777" w:rsidR="00731C61" w:rsidRPr="00EE429D" w:rsidRDefault="00731C61" w:rsidP="00731C61">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Onderdeel 3 Schriftelijke uitwerking</w:t>
            </w:r>
          </w:p>
        </w:tc>
        <w:tc>
          <w:tcPr>
            <w:tcW w:w="1980" w:type="dxa"/>
            <w:tcBorders>
              <w:top w:val="single" w:sz="4" w:space="0" w:color="0F9ED5"/>
              <w:left w:val="single" w:sz="4" w:space="0" w:color="0F9ED5"/>
              <w:bottom w:val="single" w:sz="4" w:space="0" w:color="0F9ED5"/>
              <w:right w:val="single" w:sz="4" w:space="0" w:color="0F9ED5"/>
            </w:tcBorders>
            <w:shd w:val="clear" w:color="auto" w:fill="auto"/>
            <w:noWrap/>
            <w:vAlign w:val="bottom"/>
            <w:hideMark/>
          </w:tcPr>
          <w:p w14:paraId="50AB18D7" w14:textId="13C128DB" w:rsidR="00731C61" w:rsidRPr="00EE429D" w:rsidRDefault="002C3734" w:rsidP="122870B0">
            <w:pPr>
              <w:spacing w:after="0"/>
              <w:ind w:left="0" w:firstLine="0"/>
              <w:jc w:val="right"/>
              <w:rPr>
                <w:rFonts w:ascii="Arial" w:eastAsia="Times New Roman" w:hAnsi="Arial" w:cs="Arial"/>
                <w:color w:val="000000"/>
                <w:sz w:val="20"/>
                <w:szCs w:val="20"/>
                <w:lang w:val="nl-NL" w:eastAsia="nl-NL"/>
              </w:rPr>
            </w:pPr>
            <w:r>
              <w:rPr>
                <w:rFonts w:ascii="Arial" w:eastAsia="Times New Roman" w:hAnsi="Arial" w:cs="Arial"/>
                <w:color w:val="000000"/>
                <w:sz w:val="20"/>
                <w:szCs w:val="20"/>
                <w:lang w:val="nl-NL" w:eastAsia="nl-NL"/>
              </w:rPr>
              <w:t>20</w:t>
            </w:r>
          </w:p>
        </w:tc>
      </w:tr>
      <w:tr w:rsidR="00731C61" w:rsidRPr="00EE429D" w14:paraId="4A3AC244" w14:textId="77777777" w:rsidTr="122870B0">
        <w:trPr>
          <w:trHeight w:val="264"/>
        </w:trPr>
        <w:tc>
          <w:tcPr>
            <w:tcW w:w="464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3DF56E9E" w14:textId="77777777" w:rsidR="00731C61" w:rsidRPr="00EE429D" w:rsidRDefault="00731C61" w:rsidP="00731C61">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Onderdeel 4 Demonstraties</w:t>
            </w:r>
          </w:p>
        </w:tc>
        <w:tc>
          <w:tcPr>
            <w:tcW w:w="198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0BA168B6" w14:textId="33DBC90B" w:rsidR="00731C61" w:rsidRPr="00EE429D" w:rsidRDefault="1788E719" w:rsidP="122870B0">
            <w:pPr>
              <w:spacing w:after="0"/>
              <w:ind w:left="0" w:firstLine="0"/>
              <w:jc w:val="right"/>
              <w:rPr>
                <w:rFonts w:ascii="Arial" w:eastAsia="Times New Roman" w:hAnsi="Arial" w:cs="Arial"/>
                <w:color w:val="000000"/>
                <w:sz w:val="20"/>
                <w:szCs w:val="20"/>
                <w:lang w:val="nl-NL" w:eastAsia="nl-NL"/>
              </w:rPr>
            </w:pPr>
            <w:r w:rsidRPr="4A59E461">
              <w:rPr>
                <w:rFonts w:ascii="Arial" w:eastAsia="Times New Roman" w:hAnsi="Arial" w:cs="Arial"/>
                <w:color w:val="000000" w:themeColor="text1"/>
                <w:sz w:val="20"/>
                <w:szCs w:val="20"/>
                <w:lang w:val="nl-NL" w:eastAsia="nl-NL"/>
              </w:rPr>
              <w:t>3</w:t>
            </w:r>
            <w:r w:rsidR="002C3734">
              <w:rPr>
                <w:rFonts w:ascii="Arial" w:eastAsia="Times New Roman" w:hAnsi="Arial" w:cs="Arial"/>
                <w:color w:val="000000" w:themeColor="text1"/>
                <w:sz w:val="20"/>
                <w:szCs w:val="20"/>
                <w:lang w:val="nl-NL" w:eastAsia="nl-NL"/>
              </w:rPr>
              <w:t>0</w:t>
            </w:r>
          </w:p>
        </w:tc>
      </w:tr>
      <w:tr w:rsidR="00731C61" w:rsidRPr="00EE429D" w14:paraId="7E889564" w14:textId="77777777" w:rsidTr="122870B0">
        <w:trPr>
          <w:trHeight w:val="264"/>
        </w:trPr>
        <w:tc>
          <w:tcPr>
            <w:tcW w:w="4640" w:type="dxa"/>
            <w:tcBorders>
              <w:top w:val="single" w:sz="4" w:space="0" w:color="0F9ED5"/>
              <w:left w:val="single" w:sz="4" w:space="0" w:color="0F9ED5"/>
              <w:bottom w:val="single" w:sz="4" w:space="0" w:color="0F9ED5"/>
              <w:right w:val="single" w:sz="4" w:space="0" w:color="0F9ED5"/>
            </w:tcBorders>
            <w:shd w:val="clear" w:color="auto" w:fill="auto"/>
            <w:noWrap/>
            <w:vAlign w:val="bottom"/>
            <w:hideMark/>
          </w:tcPr>
          <w:p w14:paraId="4B3B94BA" w14:textId="77777777" w:rsidR="00731C61" w:rsidRPr="00EE429D" w:rsidRDefault="00731C61" w:rsidP="00731C61">
            <w:pPr>
              <w:spacing w:after="0"/>
              <w:ind w:left="0" w:firstLine="0"/>
              <w:jc w:val="right"/>
              <w:rPr>
                <w:rFonts w:ascii="Arial" w:eastAsia="Times New Roman" w:hAnsi="Arial" w:cs="Arial"/>
                <w:color w:val="000000"/>
                <w:sz w:val="20"/>
                <w:szCs w:val="20"/>
                <w:lang w:val="nl-NL" w:eastAsia="nl-NL"/>
              </w:rPr>
            </w:pPr>
          </w:p>
        </w:tc>
        <w:tc>
          <w:tcPr>
            <w:tcW w:w="1980" w:type="dxa"/>
            <w:tcBorders>
              <w:top w:val="single" w:sz="4" w:space="0" w:color="0F9ED5"/>
              <w:left w:val="single" w:sz="4" w:space="0" w:color="0F9ED5"/>
              <w:bottom w:val="single" w:sz="4" w:space="0" w:color="0F9ED5"/>
              <w:right w:val="single" w:sz="4" w:space="0" w:color="0F9ED5"/>
            </w:tcBorders>
            <w:shd w:val="clear" w:color="auto" w:fill="auto"/>
            <w:noWrap/>
            <w:vAlign w:val="bottom"/>
            <w:hideMark/>
          </w:tcPr>
          <w:p w14:paraId="47C57E3C" w14:textId="77777777" w:rsidR="00731C61" w:rsidRPr="00EE429D" w:rsidRDefault="00731C61" w:rsidP="00731C61">
            <w:pPr>
              <w:spacing w:after="0"/>
              <w:ind w:left="0" w:firstLine="0"/>
              <w:rPr>
                <w:rFonts w:ascii="Arial" w:eastAsia="Times New Roman" w:hAnsi="Arial" w:cs="Arial"/>
                <w:color w:val="auto"/>
                <w:sz w:val="20"/>
                <w:szCs w:val="20"/>
                <w:lang w:val="nl-NL" w:eastAsia="nl-NL"/>
              </w:rPr>
            </w:pPr>
          </w:p>
        </w:tc>
      </w:tr>
      <w:tr w:rsidR="00731C61" w:rsidRPr="00EE429D" w14:paraId="308E317B" w14:textId="77777777" w:rsidTr="122870B0">
        <w:trPr>
          <w:trHeight w:val="264"/>
        </w:trPr>
        <w:tc>
          <w:tcPr>
            <w:tcW w:w="464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58D8161D" w14:textId="77777777" w:rsidR="00731C61" w:rsidRPr="00EE429D" w:rsidRDefault="00731C61" w:rsidP="00731C61">
            <w:pPr>
              <w:spacing w:after="0"/>
              <w:ind w:left="0" w:firstLine="0"/>
              <w:rPr>
                <w:rFonts w:ascii="Arial" w:eastAsia="Times New Roman" w:hAnsi="Arial" w:cs="Arial"/>
                <w:b/>
                <w:bCs/>
                <w:color w:val="000000"/>
                <w:sz w:val="20"/>
                <w:szCs w:val="20"/>
                <w:lang w:val="nl-NL" w:eastAsia="nl-NL"/>
              </w:rPr>
            </w:pPr>
            <w:r w:rsidRPr="00EE429D">
              <w:rPr>
                <w:rFonts w:ascii="Arial" w:eastAsia="Times New Roman" w:hAnsi="Arial" w:cs="Arial"/>
                <w:b/>
                <w:bCs/>
                <w:color w:val="000000"/>
                <w:sz w:val="20"/>
                <w:szCs w:val="20"/>
                <w:lang w:val="nl-NL" w:eastAsia="nl-NL"/>
              </w:rPr>
              <w:t>Totaal te behalen score kwaliteit</w:t>
            </w:r>
          </w:p>
        </w:tc>
        <w:tc>
          <w:tcPr>
            <w:tcW w:w="198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74D528E1" w14:textId="77777777" w:rsidR="00731C61" w:rsidRPr="00EE429D" w:rsidRDefault="00731C61" w:rsidP="00731C61">
            <w:pPr>
              <w:spacing w:after="0"/>
              <w:ind w:left="0" w:firstLine="0"/>
              <w:jc w:val="right"/>
              <w:rPr>
                <w:rFonts w:ascii="Arial" w:eastAsia="Times New Roman" w:hAnsi="Arial" w:cs="Arial"/>
                <w:b/>
                <w:bCs/>
                <w:color w:val="000000"/>
                <w:sz w:val="20"/>
                <w:szCs w:val="20"/>
                <w:lang w:val="nl-NL" w:eastAsia="nl-NL"/>
              </w:rPr>
            </w:pPr>
            <w:r w:rsidRPr="00EE429D">
              <w:rPr>
                <w:rFonts w:ascii="Arial" w:eastAsia="Times New Roman" w:hAnsi="Arial" w:cs="Arial"/>
                <w:b/>
                <w:bCs/>
                <w:color w:val="000000"/>
                <w:sz w:val="20"/>
                <w:szCs w:val="20"/>
                <w:lang w:val="nl-NL" w:eastAsia="nl-NL"/>
              </w:rPr>
              <w:t>70</w:t>
            </w:r>
          </w:p>
        </w:tc>
      </w:tr>
      <w:tr w:rsidR="00731C61" w:rsidRPr="00EE429D" w14:paraId="4A901FF4" w14:textId="77777777" w:rsidTr="122870B0">
        <w:trPr>
          <w:trHeight w:val="264"/>
        </w:trPr>
        <w:tc>
          <w:tcPr>
            <w:tcW w:w="4640" w:type="dxa"/>
            <w:tcBorders>
              <w:top w:val="single" w:sz="4" w:space="0" w:color="0F9ED5"/>
              <w:left w:val="single" w:sz="4" w:space="0" w:color="0F9ED5"/>
              <w:bottom w:val="single" w:sz="4" w:space="0" w:color="0F9ED5"/>
              <w:right w:val="single" w:sz="4" w:space="0" w:color="0F9ED5"/>
            </w:tcBorders>
            <w:shd w:val="clear" w:color="auto" w:fill="auto"/>
            <w:noWrap/>
            <w:vAlign w:val="bottom"/>
            <w:hideMark/>
          </w:tcPr>
          <w:p w14:paraId="5A0D0B55" w14:textId="77777777" w:rsidR="00731C61" w:rsidRPr="00EE429D" w:rsidRDefault="00731C61" w:rsidP="00731C61">
            <w:pPr>
              <w:spacing w:after="0"/>
              <w:ind w:left="0" w:firstLine="0"/>
              <w:jc w:val="right"/>
              <w:rPr>
                <w:rFonts w:ascii="Arial" w:eastAsia="Times New Roman" w:hAnsi="Arial" w:cs="Arial"/>
                <w:b/>
                <w:bCs/>
                <w:color w:val="000000"/>
                <w:sz w:val="20"/>
                <w:szCs w:val="20"/>
                <w:lang w:val="nl-NL" w:eastAsia="nl-NL"/>
              </w:rPr>
            </w:pPr>
          </w:p>
        </w:tc>
        <w:tc>
          <w:tcPr>
            <w:tcW w:w="1980" w:type="dxa"/>
            <w:tcBorders>
              <w:top w:val="single" w:sz="4" w:space="0" w:color="0F9ED5"/>
              <w:left w:val="single" w:sz="4" w:space="0" w:color="0F9ED5"/>
              <w:bottom w:val="single" w:sz="4" w:space="0" w:color="0F9ED5"/>
              <w:right w:val="single" w:sz="4" w:space="0" w:color="0F9ED5"/>
            </w:tcBorders>
            <w:shd w:val="clear" w:color="auto" w:fill="auto"/>
            <w:noWrap/>
            <w:vAlign w:val="bottom"/>
            <w:hideMark/>
          </w:tcPr>
          <w:p w14:paraId="417898F1" w14:textId="77777777" w:rsidR="00731C61" w:rsidRPr="00EE429D" w:rsidRDefault="00731C61" w:rsidP="00731C61">
            <w:pPr>
              <w:spacing w:after="0"/>
              <w:ind w:left="0" w:firstLine="0"/>
              <w:rPr>
                <w:rFonts w:ascii="Arial" w:eastAsia="Times New Roman" w:hAnsi="Arial" w:cs="Arial"/>
                <w:color w:val="auto"/>
                <w:sz w:val="20"/>
                <w:szCs w:val="20"/>
                <w:lang w:val="nl-NL" w:eastAsia="nl-NL"/>
              </w:rPr>
            </w:pPr>
          </w:p>
        </w:tc>
      </w:tr>
      <w:tr w:rsidR="00731C61" w:rsidRPr="00EE429D" w14:paraId="0807BECA" w14:textId="77777777" w:rsidTr="122870B0">
        <w:trPr>
          <w:trHeight w:val="264"/>
        </w:trPr>
        <w:tc>
          <w:tcPr>
            <w:tcW w:w="464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1626BBA5" w14:textId="77777777" w:rsidR="00731C61" w:rsidRPr="00EE429D" w:rsidRDefault="00731C61" w:rsidP="00731C61">
            <w:pPr>
              <w:spacing w:after="0"/>
              <w:ind w:left="0" w:firstLine="0"/>
              <w:rPr>
                <w:rFonts w:ascii="Arial" w:eastAsia="Times New Roman" w:hAnsi="Arial" w:cs="Arial"/>
                <w:b/>
                <w:bCs/>
                <w:color w:val="000000"/>
                <w:sz w:val="20"/>
                <w:szCs w:val="20"/>
                <w:lang w:val="nl-NL" w:eastAsia="nl-NL"/>
              </w:rPr>
            </w:pPr>
            <w:r w:rsidRPr="00EE429D">
              <w:rPr>
                <w:rFonts w:ascii="Arial" w:eastAsia="Times New Roman" w:hAnsi="Arial" w:cs="Arial"/>
                <w:b/>
                <w:bCs/>
                <w:color w:val="000000"/>
                <w:sz w:val="20"/>
                <w:szCs w:val="20"/>
                <w:lang w:val="nl-NL" w:eastAsia="nl-NL"/>
              </w:rPr>
              <w:t>Prijsonderdeel</w:t>
            </w:r>
          </w:p>
        </w:tc>
        <w:tc>
          <w:tcPr>
            <w:tcW w:w="198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66F960E9" w14:textId="77777777" w:rsidR="00731C61" w:rsidRPr="00EE429D" w:rsidRDefault="00731C61" w:rsidP="00731C61">
            <w:pPr>
              <w:spacing w:after="0"/>
              <w:ind w:left="0" w:firstLine="0"/>
              <w:rPr>
                <w:rFonts w:ascii="Arial" w:eastAsia="Times New Roman" w:hAnsi="Arial" w:cs="Arial"/>
                <w:b/>
                <w:bCs/>
                <w:color w:val="000000"/>
                <w:sz w:val="20"/>
                <w:szCs w:val="20"/>
                <w:lang w:val="nl-NL" w:eastAsia="nl-NL"/>
              </w:rPr>
            </w:pPr>
            <w:r w:rsidRPr="00EE429D">
              <w:rPr>
                <w:rFonts w:ascii="Arial" w:eastAsia="Times New Roman" w:hAnsi="Arial" w:cs="Arial"/>
                <w:b/>
                <w:bCs/>
                <w:color w:val="000000"/>
                <w:sz w:val="20"/>
                <w:szCs w:val="20"/>
                <w:lang w:val="nl-NL" w:eastAsia="nl-NL"/>
              </w:rPr>
              <w:t>Max. Score</w:t>
            </w:r>
          </w:p>
        </w:tc>
      </w:tr>
      <w:tr w:rsidR="00731C61" w:rsidRPr="00EE429D" w14:paraId="5EAA4931" w14:textId="77777777" w:rsidTr="122870B0">
        <w:trPr>
          <w:trHeight w:val="264"/>
        </w:trPr>
        <w:tc>
          <w:tcPr>
            <w:tcW w:w="4640" w:type="dxa"/>
            <w:tcBorders>
              <w:top w:val="single" w:sz="4" w:space="0" w:color="0F9ED5"/>
              <w:left w:val="single" w:sz="4" w:space="0" w:color="0F9ED5"/>
              <w:bottom w:val="single" w:sz="4" w:space="0" w:color="0F9ED5"/>
              <w:right w:val="single" w:sz="4" w:space="0" w:color="0F9ED5"/>
            </w:tcBorders>
            <w:shd w:val="clear" w:color="auto" w:fill="auto"/>
            <w:noWrap/>
            <w:vAlign w:val="bottom"/>
            <w:hideMark/>
          </w:tcPr>
          <w:p w14:paraId="2C2EED54" w14:textId="77777777" w:rsidR="00731C61" w:rsidRPr="00EE429D" w:rsidRDefault="00731C61" w:rsidP="00731C61">
            <w:pPr>
              <w:spacing w:after="0"/>
              <w:ind w:left="0" w:firstLine="0"/>
              <w:rPr>
                <w:rFonts w:ascii="Arial" w:eastAsia="Times New Roman" w:hAnsi="Arial" w:cs="Arial"/>
                <w:b/>
                <w:bCs/>
                <w:color w:val="000000"/>
                <w:sz w:val="20"/>
                <w:szCs w:val="20"/>
                <w:lang w:val="nl-NL" w:eastAsia="nl-NL"/>
              </w:rPr>
            </w:pPr>
          </w:p>
        </w:tc>
        <w:tc>
          <w:tcPr>
            <w:tcW w:w="1980" w:type="dxa"/>
            <w:tcBorders>
              <w:top w:val="single" w:sz="4" w:space="0" w:color="0F9ED5"/>
              <w:left w:val="single" w:sz="4" w:space="0" w:color="0F9ED5"/>
              <w:bottom w:val="single" w:sz="4" w:space="0" w:color="0F9ED5"/>
              <w:right w:val="single" w:sz="4" w:space="0" w:color="0F9ED5"/>
            </w:tcBorders>
            <w:shd w:val="clear" w:color="auto" w:fill="auto"/>
            <w:noWrap/>
            <w:vAlign w:val="bottom"/>
            <w:hideMark/>
          </w:tcPr>
          <w:p w14:paraId="1F536DDC" w14:textId="77777777" w:rsidR="00731C61" w:rsidRPr="00EE429D" w:rsidRDefault="00731C61" w:rsidP="00731C61">
            <w:pPr>
              <w:spacing w:after="0"/>
              <w:ind w:left="0" w:firstLine="0"/>
              <w:rPr>
                <w:rFonts w:ascii="Arial" w:eastAsia="Times New Roman" w:hAnsi="Arial" w:cs="Arial"/>
                <w:color w:val="auto"/>
                <w:sz w:val="20"/>
                <w:szCs w:val="20"/>
                <w:lang w:val="nl-NL" w:eastAsia="nl-NL"/>
              </w:rPr>
            </w:pPr>
          </w:p>
        </w:tc>
      </w:tr>
      <w:tr w:rsidR="00731C61" w:rsidRPr="00EE429D" w14:paraId="30164E92" w14:textId="77777777" w:rsidTr="122870B0">
        <w:trPr>
          <w:trHeight w:val="264"/>
        </w:trPr>
        <w:tc>
          <w:tcPr>
            <w:tcW w:w="464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45C6C673" w14:textId="77777777" w:rsidR="00731C61" w:rsidRPr="00EE429D" w:rsidRDefault="00731C61" w:rsidP="00731C61">
            <w:pPr>
              <w:spacing w:after="0"/>
              <w:ind w:left="0" w:firstLine="0"/>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Prijs</w:t>
            </w:r>
          </w:p>
        </w:tc>
        <w:tc>
          <w:tcPr>
            <w:tcW w:w="198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75B807F6" w14:textId="77777777" w:rsidR="00731C61" w:rsidRPr="00EE429D" w:rsidRDefault="00731C61" w:rsidP="00731C61">
            <w:pPr>
              <w:spacing w:after="0"/>
              <w:ind w:left="0" w:firstLine="0"/>
              <w:jc w:val="right"/>
              <w:rPr>
                <w:rFonts w:ascii="Arial" w:eastAsia="Times New Roman" w:hAnsi="Arial" w:cs="Arial"/>
                <w:color w:val="000000"/>
                <w:sz w:val="20"/>
                <w:szCs w:val="20"/>
                <w:lang w:val="nl-NL" w:eastAsia="nl-NL"/>
              </w:rPr>
            </w:pPr>
            <w:r w:rsidRPr="00EE429D">
              <w:rPr>
                <w:rFonts w:ascii="Arial" w:eastAsia="Times New Roman" w:hAnsi="Arial" w:cs="Arial"/>
                <w:color w:val="000000"/>
                <w:sz w:val="20"/>
                <w:szCs w:val="20"/>
                <w:lang w:val="nl-NL" w:eastAsia="nl-NL"/>
              </w:rPr>
              <w:t>30</w:t>
            </w:r>
          </w:p>
        </w:tc>
      </w:tr>
      <w:tr w:rsidR="00731C61" w:rsidRPr="00EE429D" w14:paraId="5834A017" w14:textId="77777777" w:rsidTr="122870B0">
        <w:trPr>
          <w:trHeight w:val="264"/>
        </w:trPr>
        <w:tc>
          <w:tcPr>
            <w:tcW w:w="4640" w:type="dxa"/>
            <w:tcBorders>
              <w:top w:val="single" w:sz="4" w:space="0" w:color="0F9ED5"/>
              <w:left w:val="single" w:sz="4" w:space="0" w:color="0F9ED5"/>
              <w:bottom w:val="single" w:sz="4" w:space="0" w:color="0F9ED5"/>
              <w:right w:val="single" w:sz="4" w:space="0" w:color="0F9ED5"/>
            </w:tcBorders>
            <w:shd w:val="clear" w:color="auto" w:fill="auto"/>
            <w:noWrap/>
            <w:vAlign w:val="bottom"/>
            <w:hideMark/>
          </w:tcPr>
          <w:p w14:paraId="62D10796" w14:textId="77777777" w:rsidR="00731C61" w:rsidRPr="00EE429D" w:rsidRDefault="00731C61" w:rsidP="00731C61">
            <w:pPr>
              <w:spacing w:after="0"/>
              <w:ind w:left="0" w:firstLine="0"/>
              <w:jc w:val="right"/>
              <w:rPr>
                <w:rFonts w:ascii="Arial" w:eastAsia="Times New Roman" w:hAnsi="Arial" w:cs="Arial"/>
                <w:color w:val="000000"/>
                <w:sz w:val="20"/>
                <w:szCs w:val="20"/>
                <w:lang w:val="nl-NL" w:eastAsia="nl-NL"/>
              </w:rPr>
            </w:pPr>
          </w:p>
        </w:tc>
        <w:tc>
          <w:tcPr>
            <w:tcW w:w="1980" w:type="dxa"/>
            <w:tcBorders>
              <w:top w:val="single" w:sz="4" w:space="0" w:color="0F9ED5"/>
              <w:left w:val="single" w:sz="4" w:space="0" w:color="0F9ED5"/>
              <w:bottom w:val="single" w:sz="4" w:space="0" w:color="0F9ED5"/>
              <w:right w:val="single" w:sz="4" w:space="0" w:color="0F9ED5"/>
            </w:tcBorders>
            <w:shd w:val="clear" w:color="auto" w:fill="auto"/>
            <w:noWrap/>
            <w:vAlign w:val="bottom"/>
            <w:hideMark/>
          </w:tcPr>
          <w:p w14:paraId="081CE973" w14:textId="77777777" w:rsidR="00731C61" w:rsidRPr="00EE429D" w:rsidRDefault="00731C61" w:rsidP="00731C61">
            <w:pPr>
              <w:spacing w:after="0"/>
              <w:ind w:left="0" w:firstLine="0"/>
              <w:rPr>
                <w:rFonts w:ascii="Arial" w:eastAsia="Times New Roman" w:hAnsi="Arial" w:cs="Arial"/>
                <w:color w:val="auto"/>
                <w:sz w:val="20"/>
                <w:szCs w:val="20"/>
                <w:lang w:val="nl-NL" w:eastAsia="nl-NL"/>
              </w:rPr>
            </w:pPr>
          </w:p>
        </w:tc>
      </w:tr>
      <w:tr w:rsidR="00731C61" w:rsidRPr="00EE429D" w14:paraId="69B368FB" w14:textId="77777777" w:rsidTr="122870B0">
        <w:trPr>
          <w:trHeight w:val="264"/>
        </w:trPr>
        <w:tc>
          <w:tcPr>
            <w:tcW w:w="464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75EE7ED9" w14:textId="77777777" w:rsidR="00731C61" w:rsidRPr="00EE429D" w:rsidRDefault="00731C61" w:rsidP="00731C61">
            <w:pPr>
              <w:spacing w:after="0"/>
              <w:ind w:left="0" w:firstLine="0"/>
              <w:rPr>
                <w:rFonts w:ascii="Arial" w:eastAsia="Times New Roman" w:hAnsi="Arial" w:cs="Arial"/>
                <w:b/>
                <w:bCs/>
                <w:color w:val="000000"/>
                <w:sz w:val="20"/>
                <w:szCs w:val="20"/>
                <w:lang w:val="nl-NL" w:eastAsia="nl-NL"/>
              </w:rPr>
            </w:pPr>
            <w:r w:rsidRPr="00EE429D">
              <w:rPr>
                <w:rFonts w:ascii="Arial" w:eastAsia="Times New Roman" w:hAnsi="Arial" w:cs="Arial"/>
                <w:b/>
                <w:bCs/>
                <w:color w:val="000000"/>
                <w:sz w:val="20"/>
                <w:szCs w:val="20"/>
                <w:lang w:val="nl-NL" w:eastAsia="nl-NL"/>
              </w:rPr>
              <w:t>Totaal te behalen score prijs</w:t>
            </w:r>
          </w:p>
        </w:tc>
        <w:tc>
          <w:tcPr>
            <w:tcW w:w="198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59854BA2" w14:textId="77777777" w:rsidR="00731C61" w:rsidRPr="00EE429D" w:rsidRDefault="00731C61" w:rsidP="00731C61">
            <w:pPr>
              <w:spacing w:after="0"/>
              <w:ind w:left="0" w:firstLine="0"/>
              <w:jc w:val="right"/>
              <w:rPr>
                <w:rFonts w:ascii="Arial" w:eastAsia="Times New Roman" w:hAnsi="Arial" w:cs="Arial"/>
                <w:b/>
                <w:bCs/>
                <w:color w:val="000000"/>
                <w:sz w:val="20"/>
                <w:szCs w:val="20"/>
                <w:lang w:val="nl-NL" w:eastAsia="nl-NL"/>
              </w:rPr>
            </w:pPr>
            <w:r w:rsidRPr="00EE429D">
              <w:rPr>
                <w:rFonts w:ascii="Arial" w:eastAsia="Times New Roman" w:hAnsi="Arial" w:cs="Arial"/>
                <w:b/>
                <w:bCs/>
                <w:color w:val="000000"/>
                <w:sz w:val="20"/>
                <w:szCs w:val="20"/>
                <w:lang w:val="nl-NL" w:eastAsia="nl-NL"/>
              </w:rPr>
              <w:t>30</w:t>
            </w:r>
          </w:p>
        </w:tc>
      </w:tr>
      <w:tr w:rsidR="00731C61" w:rsidRPr="00EE429D" w14:paraId="4D4A3B33" w14:textId="77777777" w:rsidTr="122870B0">
        <w:trPr>
          <w:trHeight w:val="264"/>
        </w:trPr>
        <w:tc>
          <w:tcPr>
            <w:tcW w:w="4640" w:type="dxa"/>
            <w:tcBorders>
              <w:top w:val="single" w:sz="4" w:space="0" w:color="0F9ED5"/>
              <w:left w:val="single" w:sz="4" w:space="0" w:color="0F9ED5"/>
              <w:bottom w:val="single" w:sz="4" w:space="0" w:color="0F9ED5"/>
              <w:right w:val="single" w:sz="4" w:space="0" w:color="0F9ED5"/>
            </w:tcBorders>
            <w:shd w:val="clear" w:color="auto" w:fill="auto"/>
            <w:noWrap/>
            <w:vAlign w:val="bottom"/>
            <w:hideMark/>
          </w:tcPr>
          <w:p w14:paraId="22CF4AF0" w14:textId="77777777" w:rsidR="00731C61" w:rsidRPr="00EE429D" w:rsidRDefault="00731C61" w:rsidP="00731C61">
            <w:pPr>
              <w:spacing w:after="0"/>
              <w:ind w:left="0" w:firstLine="0"/>
              <w:jc w:val="right"/>
              <w:rPr>
                <w:rFonts w:ascii="Arial" w:eastAsia="Times New Roman" w:hAnsi="Arial" w:cs="Arial"/>
                <w:b/>
                <w:bCs/>
                <w:color w:val="000000"/>
                <w:sz w:val="20"/>
                <w:szCs w:val="20"/>
                <w:lang w:val="nl-NL" w:eastAsia="nl-NL"/>
              </w:rPr>
            </w:pPr>
          </w:p>
        </w:tc>
        <w:tc>
          <w:tcPr>
            <w:tcW w:w="1980" w:type="dxa"/>
            <w:tcBorders>
              <w:top w:val="single" w:sz="4" w:space="0" w:color="0F9ED5"/>
              <w:left w:val="single" w:sz="4" w:space="0" w:color="0F9ED5"/>
              <w:bottom w:val="single" w:sz="4" w:space="0" w:color="0F9ED5"/>
              <w:right w:val="single" w:sz="4" w:space="0" w:color="0F9ED5"/>
            </w:tcBorders>
            <w:shd w:val="clear" w:color="auto" w:fill="auto"/>
            <w:noWrap/>
            <w:vAlign w:val="bottom"/>
            <w:hideMark/>
          </w:tcPr>
          <w:p w14:paraId="057AA64B" w14:textId="77777777" w:rsidR="00731C61" w:rsidRPr="00EE429D" w:rsidRDefault="00731C61" w:rsidP="00731C61">
            <w:pPr>
              <w:spacing w:after="0"/>
              <w:ind w:left="0" w:firstLine="0"/>
              <w:rPr>
                <w:rFonts w:ascii="Arial" w:eastAsia="Times New Roman" w:hAnsi="Arial" w:cs="Arial"/>
                <w:color w:val="auto"/>
                <w:sz w:val="20"/>
                <w:szCs w:val="20"/>
                <w:lang w:val="nl-NL" w:eastAsia="nl-NL"/>
              </w:rPr>
            </w:pPr>
          </w:p>
        </w:tc>
      </w:tr>
      <w:tr w:rsidR="00731C61" w:rsidRPr="00EE429D" w14:paraId="1D1943B0" w14:textId="77777777" w:rsidTr="122870B0">
        <w:trPr>
          <w:trHeight w:val="264"/>
        </w:trPr>
        <w:tc>
          <w:tcPr>
            <w:tcW w:w="464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33CDF6F5" w14:textId="77777777" w:rsidR="00731C61" w:rsidRPr="00EE429D" w:rsidRDefault="00731C61" w:rsidP="00731C61">
            <w:pPr>
              <w:spacing w:after="0"/>
              <w:ind w:left="0" w:firstLine="0"/>
              <w:rPr>
                <w:rFonts w:ascii="Arial" w:eastAsia="Times New Roman" w:hAnsi="Arial" w:cs="Arial"/>
                <w:b/>
                <w:bCs/>
                <w:color w:val="000000"/>
                <w:sz w:val="20"/>
                <w:szCs w:val="20"/>
                <w:lang w:val="nl-NL" w:eastAsia="nl-NL"/>
              </w:rPr>
            </w:pPr>
            <w:r w:rsidRPr="00EE429D">
              <w:rPr>
                <w:rFonts w:ascii="Arial" w:eastAsia="Times New Roman" w:hAnsi="Arial" w:cs="Arial"/>
                <w:b/>
                <w:bCs/>
                <w:color w:val="000000"/>
                <w:sz w:val="20"/>
                <w:szCs w:val="20"/>
                <w:lang w:val="nl-NL" w:eastAsia="nl-NL"/>
              </w:rPr>
              <w:t>Totaal te behalen score prijs en kwaliteit</w:t>
            </w:r>
          </w:p>
        </w:tc>
        <w:tc>
          <w:tcPr>
            <w:tcW w:w="1980" w:type="dxa"/>
            <w:tcBorders>
              <w:top w:val="single" w:sz="4" w:space="0" w:color="0F9ED5"/>
              <w:left w:val="single" w:sz="4" w:space="0" w:color="0F9ED5"/>
              <w:bottom w:val="single" w:sz="4" w:space="0" w:color="0F9ED5"/>
              <w:right w:val="single" w:sz="4" w:space="0" w:color="0F9ED5"/>
            </w:tcBorders>
            <w:shd w:val="clear" w:color="auto" w:fill="CAEDFB"/>
            <w:noWrap/>
            <w:vAlign w:val="bottom"/>
            <w:hideMark/>
          </w:tcPr>
          <w:p w14:paraId="7F87F043" w14:textId="77777777" w:rsidR="00731C61" w:rsidRPr="00EE429D" w:rsidRDefault="00731C61" w:rsidP="00731C61">
            <w:pPr>
              <w:spacing w:after="0"/>
              <w:ind w:left="0" w:firstLine="0"/>
              <w:jc w:val="right"/>
              <w:rPr>
                <w:rFonts w:ascii="Arial" w:eastAsia="Times New Roman" w:hAnsi="Arial" w:cs="Arial"/>
                <w:b/>
                <w:bCs/>
                <w:color w:val="000000"/>
                <w:sz w:val="20"/>
                <w:szCs w:val="20"/>
                <w:lang w:val="nl-NL" w:eastAsia="nl-NL"/>
              </w:rPr>
            </w:pPr>
            <w:r w:rsidRPr="00EE429D">
              <w:rPr>
                <w:rFonts w:ascii="Arial" w:eastAsia="Times New Roman" w:hAnsi="Arial" w:cs="Arial"/>
                <w:b/>
                <w:bCs/>
                <w:color w:val="000000"/>
                <w:sz w:val="20"/>
                <w:szCs w:val="20"/>
                <w:lang w:val="nl-NL" w:eastAsia="nl-NL"/>
              </w:rPr>
              <w:t>100</w:t>
            </w:r>
          </w:p>
        </w:tc>
      </w:tr>
    </w:tbl>
    <w:p w14:paraId="3047FDB9" w14:textId="77777777" w:rsidR="00731C61" w:rsidRDefault="00731C61" w:rsidP="000D365E">
      <w:pPr>
        <w:pStyle w:val="paragraph"/>
        <w:spacing w:before="0" w:beforeAutospacing="0" w:after="0" w:afterAutospacing="0"/>
        <w:ind w:left="345"/>
        <w:jc w:val="both"/>
        <w:textAlignment w:val="baseline"/>
        <w:rPr>
          <w:rFonts w:ascii="Arial" w:hAnsi="Arial" w:cs="Arial"/>
          <w:sz w:val="20"/>
          <w:szCs w:val="20"/>
        </w:rPr>
      </w:pPr>
    </w:p>
    <w:p w14:paraId="561F1151" w14:textId="77777777" w:rsidR="006357C9" w:rsidRDefault="006357C9" w:rsidP="000D365E">
      <w:pPr>
        <w:pStyle w:val="paragraph"/>
        <w:spacing w:before="0" w:beforeAutospacing="0" w:after="0" w:afterAutospacing="0"/>
        <w:ind w:left="345"/>
        <w:jc w:val="both"/>
        <w:textAlignment w:val="baseline"/>
        <w:rPr>
          <w:rFonts w:ascii="Arial" w:hAnsi="Arial" w:cs="Arial"/>
          <w:sz w:val="20"/>
          <w:szCs w:val="20"/>
        </w:rPr>
      </w:pPr>
    </w:p>
    <w:p w14:paraId="39FDCE03" w14:textId="089BA53F" w:rsidR="00E276D6" w:rsidRDefault="00C84076" w:rsidP="000D365E">
      <w:pPr>
        <w:pStyle w:val="paragraph"/>
        <w:spacing w:before="0" w:beforeAutospacing="0" w:after="0" w:afterAutospacing="0"/>
        <w:ind w:left="345"/>
        <w:jc w:val="both"/>
        <w:textAlignment w:val="baseline"/>
        <w:rPr>
          <w:rFonts w:ascii="Arial" w:hAnsi="Arial" w:cs="Arial"/>
          <w:sz w:val="20"/>
          <w:szCs w:val="20"/>
        </w:rPr>
      </w:pPr>
      <w:r>
        <w:rPr>
          <w:rFonts w:ascii="Arial" w:hAnsi="Arial" w:cs="Arial"/>
          <w:sz w:val="20"/>
          <w:szCs w:val="20"/>
        </w:rPr>
        <w:t xml:space="preserve">De beoordeling vindt plaats op basis van de </w:t>
      </w:r>
      <w:r w:rsidR="00446330">
        <w:rPr>
          <w:rFonts w:ascii="Arial" w:hAnsi="Arial" w:cs="Arial"/>
          <w:sz w:val="20"/>
          <w:szCs w:val="20"/>
        </w:rPr>
        <w:t>onderstaande beoordelingssystematiek</w:t>
      </w:r>
      <w:r w:rsidR="00F962CB">
        <w:rPr>
          <w:rFonts w:ascii="Arial" w:hAnsi="Arial" w:cs="Arial"/>
          <w:sz w:val="20"/>
          <w:szCs w:val="20"/>
        </w:rPr>
        <w:t xml:space="preserve"> waarbij wordt gekeken naar de wijze waarop invulling </w:t>
      </w:r>
      <w:r w:rsidR="00D42F32">
        <w:rPr>
          <w:rFonts w:ascii="Arial" w:hAnsi="Arial" w:cs="Arial"/>
          <w:sz w:val="20"/>
          <w:szCs w:val="20"/>
        </w:rPr>
        <w:t xml:space="preserve">wordt gegeven aan de kwaliteitsthema’s. De leden van de </w:t>
      </w:r>
      <w:r w:rsidR="00880B99">
        <w:rPr>
          <w:rFonts w:ascii="Arial" w:hAnsi="Arial" w:cs="Arial"/>
          <w:sz w:val="20"/>
          <w:szCs w:val="20"/>
        </w:rPr>
        <w:t xml:space="preserve">beoordelingscommissie kennen afzonderlijk aan de beantwoording van de kwalitatieve </w:t>
      </w:r>
      <w:r w:rsidR="00C06F20">
        <w:rPr>
          <w:rFonts w:ascii="Arial" w:hAnsi="Arial" w:cs="Arial"/>
          <w:sz w:val="20"/>
          <w:szCs w:val="20"/>
        </w:rPr>
        <w:t>gunningscriteria</w:t>
      </w:r>
      <w:r w:rsidR="008329A5">
        <w:rPr>
          <w:rFonts w:ascii="Arial" w:hAnsi="Arial" w:cs="Arial"/>
          <w:sz w:val="20"/>
          <w:szCs w:val="20"/>
        </w:rPr>
        <w:t xml:space="preserve"> van iedere opdrachtnemer scores in de vorm van een rapportcijfer</w:t>
      </w:r>
      <w:r w:rsidR="00E276D6">
        <w:rPr>
          <w:rFonts w:ascii="Arial" w:hAnsi="Arial" w:cs="Arial"/>
          <w:sz w:val="20"/>
          <w:szCs w:val="20"/>
        </w:rPr>
        <w:t xml:space="preserve">. </w:t>
      </w:r>
    </w:p>
    <w:p w14:paraId="0E6CB65E" w14:textId="77777777" w:rsidR="00CB0040" w:rsidRDefault="00CB0040" w:rsidP="000D365E">
      <w:pPr>
        <w:pStyle w:val="paragraph"/>
        <w:spacing w:before="0" w:beforeAutospacing="0" w:after="0" w:afterAutospacing="0"/>
        <w:ind w:left="345"/>
        <w:jc w:val="both"/>
        <w:textAlignment w:val="baseline"/>
        <w:rPr>
          <w:rFonts w:ascii="Arial" w:hAnsi="Arial" w:cs="Arial"/>
          <w:sz w:val="20"/>
          <w:szCs w:val="20"/>
        </w:rPr>
      </w:pPr>
    </w:p>
    <w:p w14:paraId="658AA5CC" w14:textId="77777777" w:rsidR="006357C9" w:rsidRDefault="006357C9" w:rsidP="000D365E">
      <w:pPr>
        <w:pStyle w:val="paragraph"/>
        <w:spacing w:before="0" w:beforeAutospacing="0" w:after="0" w:afterAutospacing="0"/>
        <w:ind w:left="345"/>
        <w:jc w:val="both"/>
        <w:textAlignment w:val="baseline"/>
        <w:rPr>
          <w:rFonts w:ascii="Arial" w:hAnsi="Arial" w:cs="Arial"/>
          <w:sz w:val="20"/>
          <w:szCs w:val="20"/>
        </w:rPr>
      </w:pPr>
    </w:p>
    <w:p w14:paraId="1D7FC82A" w14:textId="77777777" w:rsidR="006357C9" w:rsidRDefault="006357C9" w:rsidP="000D365E">
      <w:pPr>
        <w:pStyle w:val="paragraph"/>
        <w:spacing w:before="0" w:beforeAutospacing="0" w:after="0" w:afterAutospacing="0"/>
        <w:ind w:left="345"/>
        <w:jc w:val="both"/>
        <w:textAlignment w:val="baseline"/>
        <w:rPr>
          <w:rFonts w:ascii="Arial" w:hAnsi="Arial" w:cs="Arial"/>
          <w:sz w:val="20"/>
          <w:szCs w:val="20"/>
        </w:rPr>
      </w:pPr>
    </w:p>
    <w:p w14:paraId="7D3D6F41" w14:textId="77777777" w:rsidR="006357C9" w:rsidRDefault="006357C9" w:rsidP="000D365E">
      <w:pPr>
        <w:pStyle w:val="paragraph"/>
        <w:spacing w:before="0" w:beforeAutospacing="0" w:after="0" w:afterAutospacing="0"/>
        <w:ind w:left="345"/>
        <w:jc w:val="both"/>
        <w:textAlignment w:val="baseline"/>
        <w:rPr>
          <w:rFonts w:ascii="Arial" w:hAnsi="Arial" w:cs="Arial"/>
          <w:sz w:val="20"/>
          <w:szCs w:val="20"/>
        </w:rPr>
      </w:pPr>
    </w:p>
    <w:p w14:paraId="547AEA5C" w14:textId="77777777" w:rsidR="006357C9" w:rsidRDefault="006357C9" w:rsidP="000D365E">
      <w:pPr>
        <w:pStyle w:val="paragraph"/>
        <w:spacing w:before="0" w:beforeAutospacing="0" w:after="0" w:afterAutospacing="0"/>
        <w:ind w:left="345"/>
        <w:jc w:val="both"/>
        <w:textAlignment w:val="baseline"/>
        <w:rPr>
          <w:rFonts w:ascii="Arial" w:hAnsi="Arial" w:cs="Arial"/>
          <w:sz w:val="20"/>
          <w:szCs w:val="20"/>
        </w:rPr>
      </w:pPr>
    </w:p>
    <w:p w14:paraId="13BAD02D" w14:textId="77777777" w:rsidR="006357C9" w:rsidRDefault="006357C9" w:rsidP="000D365E">
      <w:pPr>
        <w:pStyle w:val="paragraph"/>
        <w:spacing w:before="0" w:beforeAutospacing="0" w:after="0" w:afterAutospacing="0"/>
        <w:ind w:left="345"/>
        <w:jc w:val="both"/>
        <w:textAlignment w:val="baseline"/>
        <w:rPr>
          <w:rFonts w:ascii="Arial" w:hAnsi="Arial" w:cs="Arial"/>
          <w:sz w:val="20"/>
          <w:szCs w:val="20"/>
        </w:rPr>
      </w:pPr>
    </w:p>
    <w:p w14:paraId="6D70AB20" w14:textId="77777777" w:rsidR="006357C9" w:rsidRDefault="006357C9" w:rsidP="000D365E">
      <w:pPr>
        <w:pStyle w:val="paragraph"/>
        <w:spacing w:before="0" w:beforeAutospacing="0" w:after="0" w:afterAutospacing="0"/>
        <w:ind w:left="345"/>
        <w:jc w:val="both"/>
        <w:textAlignment w:val="baseline"/>
        <w:rPr>
          <w:rFonts w:ascii="Arial" w:hAnsi="Arial" w:cs="Arial"/>
          <w:sz w:val="20"/>
          <w:szCs w:val="20"/>
        </w:rPr>
      </w:pPr>
    </w:p>
    <w:p w14:paraId="40A97BB5" w14:textId="77777777" w:rsidR="006357C9" w:rsidRDefault="006357C9" w:rsidP="000D365E">
      <w:pPr>
        <w:pStyle w:val="paragraph"/>
        <w:spacing w:before="0" w:beforeAutospacing="0" w:after="0" w:afterAutospacing="0"/>
        <w:ind w:left="345"/>
        <w:jc w:val="both"/>
        <w:textAlignment w:val="baseline"/>
        <w:rPr>
          <w:rFonts w:ascii="Arial" w:hAnsi="Arial" w:cs="Arial"/>
          <w:sz w:val="20"/>
          <w:szCs w:val="20"/>
        </w:rPr>
      </w:pPr>
    </w:p>
    <w:p w14:paraId="11C1BDEB" w14:textId="77777777" w:rsidR="006357C9" w:rsidRDefault="006357C9" w:rsidP="000D365E">
      <w:pPr>
        <w:pStyle w:val="paragraph"/>
        <w:spacing w:before="0" w:beforeAutospacing="0" w:after="0" w:afterAutospacing="0"/>
        <w:ind w:left="345"/>
        <w:jc w:val="both"/>
        <w:textAlignment w:val="baseline"/>
        <w:rPr>
          <w:rFonts w:ascii="Arial" w:hAnsi="Arial" w:cs="Arial"/>
          <w:sz w:val="20"/>
          <w:szCs w:val="20"/>
        </w:rPr>
      </w:pPr>
    </w:p>
    <w:p w14:paraId="17F17B3C" w14:textId="77777777" w:rsidR="006357C9" w:rsidRDefault="006357C9" w:rsidP="000D365E">
      <w:pPr>
        <w:pStyle w:val="paragraph"/>
        <w:spacing w:before="0" w:beforeAutospacing="0" w:after="0" w:afterAutospacing="0"/>
        <w:ind w:left="345"/>
        <w:jc w:val="both"/>
        <w:textAlignment w:val="baseline"/>
        <w:rPr>
          <w:rFonts w:ascii="Arial" w:hAnsi="Arial" w:cs="Arial"/>
          <w:sz w:val="20"/>
          <w:szCs w:val="20"/>
        </w:rPr>
      </w:pPr>
    </w:p>
    <w:p w14:paraId="06A6AC93" w14:textId="77777777" w:rsidR="006357C9" w:rsidRDefault="006357C9" w:rsidP="000D365E">
      <w:pPr>
        <w:pStyle w:val="paragraph"/>
        <w:spacing w:before="0" w:beforeAutospacing="0" w:after="0" w:afterAutospacing="0"/>
        <w:ind w:left="345"/>
        <w:jc w:val="both"/>
        <w:textAlignment w:val="baseline"/>
        <w:rPr>
          <w:rFonts w:ascii="Arial" w:hAnsi="Arial" w:cs="Arial"/>
          <w:sz w:val="20"/>
          <w:szCs w:val="20"/>
        </w:rPr>
      </w:pPr>
    </w:p>
    <w:p w14:paraId="3A04731B" w14:textId="77777777" w:rsidR="006357C9" w:rsidRDefault="006357C9" w:rsidP="000D365E">
      <w:pPr>
        <w:pStyle w:val="paragraph"/>
        <w:spacing w:before="0" w:beforeAutospacing="0" w:after="0" w:afterAutospacing="0"/>
        <w:ind w:left="345"/>
        <w:jc w:val="both"/>
        <w:textAlignment w:val="baseline"/>
        <w:rPr>
          <w:rFonts w:ascii="Arial" w:hAnsi="Arial" w:cs="Arial"/>
          <w:sz w:val="20"/>
          <w:szCs w:val="20"/>
        </w:rPr>
      </w:pPr>
    </w:p>
    <w:p w14:paraId="786C079D" w14:textId="77777777" w:rsidR="006357C9" w:rsidRDefault="006357C9" w:rsidP="000D365E">
      <w:pPr>
        <w:pStyle w:val="paragraph"/>
        <w:spacing w:before="0" w:beforeAutospacing="0" w:after="0" w:afterAutospacing="0"/>
        <w:ind w:left="345"/>
        <w:jc w:val="both"/>
        <w:textAlignment w:val="baseline"/>
        <w:rPr>
          <w:rFonts w:ascii="Arial" w:hAnsi="Arial" w:cs="Arial"/>
          <w:sz w:val="20"/>
          <w:szCs w:val="20"/>
        </w:rPr>
      </w:pPr>
    </w:p>
    <w:p w14:paraId="16BB9876" w14:textId="77777777" w:rsidR="0045653B" w:rsidRDefault="0045653B" w:rsidP="000D365E">
      <w:pPr>
        <w:pStyle w:val="paragraph"/>
        <w:spacing w:before="0" w:beforeAutospacing="0" w:after="0" w:afterAutospacing="0"/>
        <w:ind w:left="345"/>
        <w:jc w:val="both"/>
        <w:textAlignment w:val="baseline"/>
        <w:rPr>
          <w:rFonts w:ascii="Arial" w:hAnsi="Arial" w:cs="Arial"/>
          <w:sz w:val="20"/>
          <w:szCs w:val="20"/>
        </w:rPr>
      </w:pPr>
    </w:p>
    <w:p w14:paraId="36DEC2E7" w14:textId="77777777" w:rsidR="0045653B" w:rsidRDefault="0045653B" w:rsidP="000D365E">
      <w:pPr>
        <w:pStyle w:val="paragraph"/>
        <w:spacing w:before="0" w:beforeAutospacing="0" w:after="0" w:afterAutospacing="0"/>
        <w:ind w:left="345"/>
        <w:jc w:val="both"/>
        <w:textAlignment w:val="baseline"/>
        <w:rPr>
          <w:rFonts w:ascii="Arial" w:hAnsi="Arial" w:cs="Arial"/>
          <w:sz w:val="20"/>
          <w:szCs w:val="20"/>
        </w:rPr>
      </w:pPr>
    </w:p>
    <w:p w14:paraId="4D440764" w14:textId="77777777" w:rsidR="0045653B" w:rsidRDefault="0045653B" w:rsidP="000D365E">
      <w:pPr>
        <w:pStyle w:val="paragraph"/>
        <w:spacing w:before="0" w:beforeAutospacing="0" w:after="0" w:afterAutospacing="0"/>
        <w:ind w:left="345"/>
        <w:jc w:val="both"/>
        <w:textAlignment w:val="baseline"/>
        <w:rPr>
          <w:rFonts w:ascii="Arial" w:hAnsi="Arial" w:cs="Arial"/>
          <w:sz w:val="20"/>
          <w:szCs w:val="20"/>
        </w:rPr>
      </w:pPr>
    </w:p>
    <w:p w14:paraId="3534A184" w14:textId="77777777" w:rsidR="0045653B" w:rsidRDefault="0045653B" w:rsidP="000D365E">
      <w:pPr>
        <w:pStyle w:val="paragraph"/>
        <w:spacing w:before="0" w:beforeAutospacing="0" w:after="0" w:afterAutospacing="0"/>
        <w:ind w:left="345"/>
        <w:jc w:val="both"/>
        <w:textAlignment w:val="baseline"/>
        <w:rPr>
          <w:rFonts w:ascii="Arial" w:hAnsi="Arial" w:cs="Arial"/>
          <w:sz w:val="20"/>
          <w:szCs w:val="20"/>
        </w:rPr>
      </w:pPr>
    </w:p>
    <w:p w14:paraId="0AC849B4" w14:textId="77777777" w:rsidR="0045653B" w:rsidRDefault="0045653B" w:rsidP="000D365E">
      <w:pPr>
        <w:pStyle w:val="paragraph"/>
        <w:spacing w:before="0" w:beforeAutospacing="0" w:after="0" w:afterAutospacing="0"/>
        <w:ind w:left="345"/>
        <w:jc w:val="both"/>
        <w:textAlignment w:val="baseline"/>
        <w:rPr>
          <w:rFonts w:ascii="Arial" w:hAnsi="Arial" w:cs="Arial"/>
          <w:sz w:val="20"/>
          <w:szCs w:val="20"/>
        </w:rPr>
      </w:pPr>
    </w:p>
    <w:p w14:paraId="698429F0" w14:textId="77777777" w:rsidR="006357C9" w:rsidRDefault="006357C9" w:rsidP="000D365E">
      <w:pPr>
        <w:pStyle w:val="paragraph"/>
        <w:spacing w:before="0" w:beforeAutospacing="0" w:after="0" w:afterAutospacing="0"/>
        <w:ind w:left="345"/>
        <w:jc w:val="both"/>
        <w:textAlignment w:val="baseline"/>
        <w:rPr>
          <w:rFonts w:ascii="Arial" w:hAnsi="Arial" w:cs="Arial"/>
          <w:sz w:val="20"/>
          <w:szCs w:val="20"/>
        </w:rPr>
      </w:pPr>
    </w:p>
    <w:p w14:paraId="406DF2F6" w14:textId="77777777" w:rsidR="006357C9" w:rsidRDefault="006357C9" w:rsidP="000D365E">
      <w:pPr>
        <w:pStyle w:val="paragraph"/>
        <w:spacing w:before="0" w:beforeAutospacing="0" w:after="0" w:afterAutospacing="0"/>
        <w:ind w:left="345"/>
        <w:jc w:val="both"/>
        <w:textAlignment w:val="baseline"/>
        <w:rPr>
          <w:rFonts w:ascii="Arial" w:hAnsi="Arial" w:cs="Arial"/>
          <w:sz w:val="20"/>
          <w:szCs w:val="20"/>
        </w:rPr>
      </w:pPr>
    </w:p>
    <w:tbl>
      <w:tblPr>
        <w:tblW w:w="8140" w:type="dxa"/>
        <w:tblInd w:w="75" w:type="dxa"/>
        <w:tblCellMar>
          <w:left w:w="70" w:type="dxa"/>
          <w:right w:w="70" w:type="dxa"/>
        </w:tblCellMar>
        <w:tblLook w:val="04A0" w:firstRow="1" w:lastRow="0" w:firstColumn="1" w:lastColumn="0" w:noHBand="0" w:noVBand="1"/>
      </w:tblPr>
      <w:tblGrid>
        <w:gridCol w:w="1420"/>
        <w:gridCol w:w="1900"/>
        <w:gridCol w:w="4820"/>
      </w:tblGrid>
      <w:tr w:rsidR="00CB0040" w:rsidRPr="00CB0040" w14:paraId="09EC5970" w14:textId="77777777" w:rsidTr="00CB0040">
        <w:trPr>
          <w:trHeight w:val="300"/>
        </w:trPr>
        <w:tc>
          <w:tcPr>
            <w:tcW w:w="1420" w:type="dxa"/>
            <w:tcBorders>
              <w:top w:val="single" w:sz="4" w:space="0" w:color="000000"/>
              <w:left w:val="single" w:sz="4" w:space="0" w:color="000000"/>
              <w:bottom w:val="single" w:sz="8" w:space="0" w:color="auto"/>
              <w:right w:val="single" w:sz="8" w:space="0" w:color="auto"/>
            </w:tcBorders>
            <w:shd w:val="clear" w:color="auto" w:fill="auto"/>
            <w:hideMark/>
          </w:tcPr>
          <w:p w14:paraId="0A604A60"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lastRenderedPageBreak/>
              <w:t>Cijfer</w:t>
            </w:r>
          </w:p>
        </w:tc>
        <w:tc>
          <w:tcPr>
            <w:tcW w:w="1900" w:type="dxa"/>
            <w:tcBorders>
              <w:top w:val="single" w:sz="4" w:space="0" w:color="000000"/>
              <w:left w:val="nil"/>
              <w:bottom w:val="single" w:sz="8" w:space="0" w:color="auto"/>
              <w:right w:val="single" w:sz="8" w:space="0" w:color="auto"/>
            </w:tcBorders>
            <w:shd w:val="clear" w:color="auto" w:fill="auto"/>
            <w:hideMark/>
          </w:tcPr>
          <w:p w14:paraId="2B120205"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Beoordeling</w:t>
            </w:r>
          </w:p>
        </w:tc>
        <w:tc>
          <w:tcPr>
            <w:tcW w:w="4820" w:type="dxa"/>
            <w:tcBorders>
              <w:top w:val="single" w:sz="4" w:space="0" w:color="000000"/>
              <w:left w:val="nil"/>
              <w:bottom w:val="single" w:sz="8" w:space="0" w:color="auto"/>
              <w:right w:val="single" w:sz="4" w:space="0" w:color="000000"/>
            </w:tcBorders>
            <w:shd w:val="clear" w:color="auto" w:fill="auto"/>
            <w:hideMark/>
          </w:tcPr>
          <w:p w14:paraId="6CE435AF"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Motivering</w:t>
            </w:r>
          </w:p>
        </w:tc>
      </w:tr>
      <w:tr w:rsidR="00CB0040" w:rsidRPr="009B282C" w14:paraId="452CDD5D" w14:textId="77777777" w:rsidTr="00CB0040">
        <w:trPr>
          <w:trHeight w:val="552"/>
        </w:trPr>
        <w:tc>
          <w:tcPr>
            <w:tcW w:w="1420" w:type="dxa"/>
            <w:tcBorders>
              <w:top w:val="nil"/>
              <w:left w:val="single" w:sz="4" w:space="0" w:color="000000"/>
              <w:bottom w:val="single" w:sz="8" w:space="0" w:color="auto"/>
              <w:right w:val="single" w:sz="8" w:space="0" w:color="auto"/>
            </w:tcBorders>
            <w:shd w:val="clear" w:color="auto" w:fill="auto"/>
            <w:hideMark/>
          </w:tcPr>
          <w:p w14:paraId="4B2FCFAA" w14:textId="74360324" w:rsidR="00CB0040" w:rsidRPr="00CB0040" w:rsidRDefault="00BC448B" w:rsidP="00CB0040">
            <w:pPr>
              <w:spacing w:after="0"/>
              <w:ind w:left="0" w:firstLine="0"/>
              <w:jc w:val="center"/>
              <w:rPr>
                <w:rFonts w:ascii="Arial" w:eastAsia="Times New Roman" w:hAnsi="Arial" w:cs="Arial"/>
                <w:color w:val="auto"/>
                <w:sz w:val="16"/>
                <w:szCs w:val="16"/>
                <w:lang w:val="nl-NL" w:eastAsia="nl-NL"/>
              </w:rPr>
            </w:pPr>
            <w:r>
              <w:rPr>
                <w:rFonts w:ascii="Arial" w:eastAsia="Times New Roman" w:hAnsi="Arial" w:cs="Arial"/>
                <w:color w:val="auto"/>
                <w:sz w:val="16"/>
                <w:szCs w:val="16"/>
                <w:lang w:val="nl-NL" w:eastAsia="nl-NL"/>
              </w:rPr>
              <w:t>0</w:t>
            </w:r>
          </w:p>
        </w:tc>
        <w:tc>
          <w:tcPr>
            <w:tcW w:w="1900" w:type="dxa"/>
            <w:tcBorders>
              <w:top w:val="nil"/>
              <w:left w:val="nil"/>
              <w:bottom w:val="single" w:sz="8" w:space="0" w:color="auto"/>
              <w:right w:val="single" w:sz="8" w:space="0" w:color="auto"/>
            </w:tcBorders>
            <w:shd w:val="clear" w:color="auto" w:fill="auto"/>
            <w:hideMark/>
          </w:tcPr>
          <w:p w14:paraId="043E8C85"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Geen antwoord</w:t>
            </w:r>
          </w:p>
        </w:tc>
        <w:tc>
          <w:tcPr>
            <w:tcW w:w="4820" w:type="dxa"/>
            <w:tcBorders>
              <w:top w:val="nil"/>
              <w:left w:val="nil"/>
              <w:bottom w:val="single" w:sz="8" w:space="0" w:color="auto"/>
              <w:right w:val="single" w:sz="4" w:space="0" w:color="000000"/>
            </w:tcBorders>
            <w:shd w:val="clear" w:color="auto" w:fill="auto"/>
            <w:hideMark/>
          </w:tcPr>
          <w:p w14:paraId="6EA18309"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De informatie ontbreekt of de gegeven informatie is verre van compleet en voldoet in het geheel niet aan de verwachtingen.</w:t>
            </w:r>
          </w:p>
        </w:tc>
      </w:tr>
      <w:tr w:rsidR="00CB0040" w:rsidRPr="009B282C" w14:paraId="382EC964" w14:textId="77777777" w:rsidTr="00CB0040">
        <w:trPr>
          <w:trHeight w:val="288"/>
        </w:trPr>
        <w:tc>
          <w:tcPr>
            <w:tcW w:w="1420" w:type="dxa"/>
            <w:vMerge w:val="restart"/>
            <w:tcBorders>
              <w:top w:val="nil"/>
              <w:left w:val="single" w:sz="4" w:space="0" w:color="000000"/>
              <w:bottom w:val="single" w:sz="8" w:space="0" w:color="000000"/>
              <w:right w:val="single" w:sz="8" w:space="0" w:color="auto"/>
            </w:tcBorders>
            <w:shd w:val="clear" w:color="auto" w:fill="auto"/>
            <w:hideMark/>
          </w:tcPr>
          <w:p w14:paraId="6535249B" w14:textId="63D10EF2" w:rsidR="00CB0040" w:rsidRPr="00CB0040" w:rsidRDefault="00BC448B" w:rsidP="00CB0040">
            <w:pPr>
              <w:spacing w:after="0"/>
              <w:ind w:left="0" w:firstLine="0"/>
              <w:jc w:val="center"/>
              <w:rPr>
                <w:rFonts w:ascii="Arial" w:eastAsia="Times New Roman" w:hAnsi="Arial" w:cs="Arial"/>
                <w:color w:val="auto"/>
                <w:sz w:val="16"/>
                <w:szCs w:val="16"/>
                <w:lang w:val="nl-NL" w:eastAsia="nl-NL"/>
              </w:rPr>
            </w:pPr>
            <w:r>
              <w:rPr>
                <w:rFonts w:ascii="Arial" w:eastAsia="Times New Roman" w:hAnsi="Arial" w:cs="Arial"/>
                <w:color w:val="auto"/>
                <w:sz w:val="16"/>
                <w:szCs w:val="16"/>
                <w:lang w:val="nl-NL" w:eastAsia="nl-NL"/>
              </w:rPr>
              <w:t>0</w:t>
            </w:r>
          </w:p>
        </w:tc>
        <w:tc>
          <w:tcPr>
            <w:tcW w:w="1900" w:type="dxa"/>
            <w:vMerge w:val="restart"/>
            <w:tcBorders>
              <w:top w:val="nil"/>
              <w:left w:val="single" w:sz="8" w:space="0" w:color="auto"/>
              <w:bottom w:val="single" w:sz="8" w:space="0" w:color="000000"/>
              <w:right w:val="single" w:sz="8" w:space="0" w:color="auto"/>
            </w:tcBorders>
            <w:shd w:val="clear" w:color="auto" w:fill="auto"/>
            <w:hideMark/>
          </w:tcPr>
          <w:p w14:paraId="42CA36C2"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Onvoldoende</w:t>
            </w:r>
          </w:p>
        </w:tc>
        <w:tc>
          <w:tcPr>
            <w:tcW w:w="4820" w:type="dxa"/>
            <w:tcBorders>
              <w:top w:val="nil"/>
              <w:left w:val="nil"/>
              <w:bottom w:val="nil"/>
              <w:right w:val="single" w:sz="4" w:space="0" w:color="000000"/>
            </w:tcBorders>
            <w:shd w:val="clear" w:color="auto" w:fill="auto"/>
            <w:hideMark/>
          </w:tcPr>
          <w:p w14:paraId="62A39242"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Inschrijver geeft op een klein deel van de gevraagde</w:t>
            </w:r>
          </w:p>
        </w:tc>
      </w:tr>
      <w:tr w:rsidR="00CB0040" w:rsidRPr="009B282C" w14:paraId="56C1F1D1" w14:textId="77777777" w:rsidTr="00CB0040">
        <w:trPr>
          <w:trHeight w:val="288"/>
        </w:trPr>
        <w:tc>
          <w:tcPr>
            <w:tcW w:w="1420" w:type="dxa"/>
            <w:vMerge/>
            <w:tcBorders>
              <w:top w:val="nil"/>
              <w:left w:val="single" w:sz="4" w:space="0" w:color="000000"/>
              <w:bottom w:val="single" w:sz="8" w:space="0" w:color="000000"/>
              <w:right w:val="single" w:sz="8" w:space="0" w:color="auto"/>
            </w:tcBorders>
            <w:vAlign w:val="center"/>
            <w:hideMark/>
          </w:tcPr>
          <w:p w14:paraId="75F0CBE1"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p>
        </w:tc>
        <w:tc>
          <w:tcPr>
            <w:tcW w:w="1900" w:type="dxa"/>
            <w:vMerge/>
            <w:tcBorders>
              <w:top w:val="nil"/>
              <w:left w:val="single" w:sz="8" w:space="0" w:color="auto"/>
              <w:bottom w:val="single" w:sz="8" w:space="0" w:color="000000"/>
              <w:right w:val="single" w:sz="8" w:space="0" w:color="auto"/>
            </w:tcBorders>
            <w:vAlign w:val="center"/>
            <w:hideMark/>
          </w:tcPr>
          <w:p w14:paraId="31CA6CAD"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p>
        </w:tc>
        <w:tc>
          <w:tcPr>
            <w:tcW w:w="4820" w:type="dxa"/>
            <w:tcBorders>
              <w:top w:val="nil"/>
              <w:left w:val="nil"/>
              <w:bottom w:val="nil"/>
              <w:right w:val="single" w:sz="4" w:space="0" w:color="000000"/>
            </w:tcBorders>
            <w:shd w:val="clear" w:color="auto" w:fill="auto"/>
            <w:hideMark/>
          </w:tcPr>
          <w:p w14:paraId="3DB7FF17"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 xml:space="preserve">onderwerpen een antwoord en/of de beschrijving bevat </w:t>
            </w:r>
          </w:p>
        </w:tc>
      </w:tr>
      <w:tr w:rsidR="00CB0040" w:rsidRPr="009B282C" w14:paraId="13232670" w14:textId="77777777" w:rsidTr="00CB0040">
        <w:trPr>
          <w:trHeight w:val="552"/>
        </w:trPr>
        <w:tc>
          <w:tcPr>
            <w:tcW w:w="1420" w:type="dxa"/>
            <w:vMerge/>
            <w:tcBorders>
              <w:top w:val="nil"/>
              <w:left w:val="single" w:sz="4" w:space="0" w:color="000000"/>
              <w:bottom w:val="single" w:sz="8" w:space="0" w:color="000000"/>
              <w:right w:val="single" w:sz="8" w:space="0" w:color="auto"/>
            </w:tcBorders>
            <w:vAlign w:val="center"/>
            <w:hideMark/>
          </w:tcPr>
          <w:p w14:paraId="6966BE4F"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p>
        </w:tc>
        <w:tc>
          <w:tcPr>
            <w:tcW w:w="1900" w:type="dxa"/>
            <w:vMerge/>
            <w:tcBorders>
              <w:top w:val="nil"/>
              <w:left w:val="single" w:sz="8" w:space="0" w:color="auto"/>
              <w:bottom w:val="single" w:sz="8" w:space="0" w:color="000000"/>
              <w:right w:val="single" w:sz="8" w:space="0" w:color="auto"/>
            </w:tcBorders>
            <w:vAlign w:val="center"/>
            <w:hideMark/>
          </w:tcPr>
          <w:p w14:paraId="259FBF4F"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p>
        </w:tc>
        <w:tc>
          <w:tcPr>
            <w:tcW w:w="4820" w:type="dxa"/>
            <w:tcBorders>
              <w:top w:val="nil"/>
              <w:left w:val="nil"/>
              <w:bottom w:val="single" w:sz="8" w:space="0" w:color="auto"/>
              <w:right w:val="single" w:sz="4" w:space="0" w:color="000000"/>
            </w:tcBorders>
            <w:shd w:val="clear" w:color="auto" w:fill="auto"/>
            <w:hideMark/>
          </w:tcPr>
          <w:p w14:paraId="7C7AEEAC"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duidelijke gebreken of manco’s. Beantwoording voldoet grotendeels niet aan het gevraagde en/of de verwachtingen van opdrachtgever.</w:t>
            </w:r>
          </w:p>
        </w:tc>
      </w:tr>
      <w:tr w:rsidR="00CB0040" w:rsidRPr="009B282C" w14:paraId="31826E33" w14:textId="77777777" w:rsidTr="00CB0040">
        <w:trPr>
          <w:trHeight w:val="708"/>
        </w:trPr>
        <w:tc>
          <w:tcPr>
            <w:tcW w:w="1420" w:type="dxa"/>
            <w:tcBorders>
              <w:top w:val="nil"/>
              <w:left w:val="single" w:sz="4" w:space="0" w:color="000000"/>
              <w:bottom w:val="nil"/>
              <w:right w:val="single" w:sz="8" w:space="0" w:color="auto"/>
            </w:tcBorders>
            <w:shd w:val="clear" w:color="auto" w:fill="auto"/>
            <w:hideMark/>
          </w:tcPr>
          <w:p w14:paraId="4686442B"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2</w:t>
            </w:r>
          </w:p>
        </w:tc>
        <w:tc>
          <w:tcPr>
            <w:tcW w:w="1900" w:type="dxa"/>
            <w:vMerge w:val="restart"/>
            <w:tcBorders>
              <w:top w:val="nil"/>
              <w:left w:val="single" w:sz="8" w:space="0" w:color="auto"/>
              <w:bottom w:val="single" w:sz="8" w:space="0" w:color="000000"/>
              <w:right w:val="single" w:sz="8" w:space="0" w:color="auto"/>
            </w:tcBorders>
            <w:shd w:val="clear" w:color="auto" w:fill="auto"/>
            <w:hideMark/>
          </w:tcPr>
          <w:p w14:paraId="27F20947"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Matig</w:t>
            </w:r>
          </w:p>
        </w:tc>
        <w:tc>
          <w:tcPr>
            <w:tcW w:w="4820" w:type="dxa"/>
            <w:vMerge w:val="restart"/>
            <w:tcBorders>
              <w:top w:val="nil"/>
              <w:left w:val="single" w:sz="8" w:space="0" w:color="auto"/>
              <w:bottom w:val="single" w:sz="8" w:space="0" w:color="000000"/>
              <w:right w:val="single" w:sz="4" w:space="0" w:color="000000"/>
            </w:tcBorders>
            <w:shd w:val="clear" w:color="auto" w:fill="auto"/>
            <w:hideMark/>
          </w:tcPr>
          <w:p w14:paraId="0B5AB29A"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 xml:space="preserve">Inschrijver geeft op een deel van de gevraagde onderwerpen een antwoord met een minimale beschrijving. Beantwoording voldoet deels aan het gevraagde en/of de verwachtingen van opdrachtgever en is op essentiële onderdelen onvoldoende. Geen onderscheidend vermogen aanwezig, er is </w:t>
            </w:r>
            <w:proofErr w:type="spellStart"/>
            <w:r w:rsidRPr="00CB0040">
              <w:rPr>
                <w:rFonts w:ascii="Arial" w:eastAsia="Times New Roman" w:hAnsi="Arial" w:cs="Arial"/>
                <w:color w:val="auto"/>
                <w:sz w:val="16"/>
                <w:szCs w:val="16"/>
                <w:lang w:val="nl-NL" w:eastAsia="nl-NL"/>
              </w:rPr>
              <w:t>géén</w:t>
            </w:r>
            <w:proofErr w:type="spellEnd"/>
            <w:r w:rsidRPr="00CB0040">
              <w:rPr>
                <w:rFonts w:ascii="Arial" w:eastAsia="Times New Roman" w:hAnsi="Arial" w:cs="Arial"/>
                <w:color w:val="auto"/>
                <w:sz w:val="16"/>
                <w:szCs w:val="16"/>
                <w:lang w:val="nl-NL" w:eastAsia="nl-NL"/>
              </w:rPr>
              <w:t xml:space="preserve"> sprake van meerwaarde voor opdrachtgever.</w:t>
            </w:r>
          </w:p>
        </w:tc>
      </w:tr>
      <w:tr w:rsidR="00CB0040" w:rsidRPr="009B282C" w14:paraId="6DF6EEBE" w14:textId="77777777" w:rsidTr="00CB0040">
        <w:trPr>
          <w:trHeight w:val="540"/>
        </w:trPr>
        <w:tc>
          <w:tcPr>
            <w:tcW w:w="1420" w:type="dxa"/>
            <w:tcBorders>
              <w:top w:val="nil"/>
              <w:left w:val="single" w:sz="4" w:space="0" w:color="000000"/>
              <w:bottom w:val="single" w:sz="8" w:space="0" w:color="auto"/>
              <w:right w:val="single" w:sz="8" w:space="0" w:color="auto"/>
            </w:tcBorders>
            <w:shd w:val="clear" w:color="auto" w:fill="auto"/>
            <w:hideMark/>
          </w:tcPr>
          <w:p w14:paraId="73CA7377"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(0,2 x maximaal te behalen punten)</w:t>
            </w:r>
          </w:p>
        </w:tc>
        <w:tc>
          <w:tcPr>
            <w:tcW w:w="1900" w:type="dxa"/>
            <w:vMerge/>
            <w:tcBorders>
              <w:top w:val="nil"/>
              <w:left w:val="single" w:sz="8" w:space="0" w:color="auto"/>
              <w:bottom w:val="single" w:sz="8" w:space="0" w:color="000000"/>
              <w:right w:val="single" w:sz="8" w:space="0" w:color="auto"/>
            </w:tcBorders>
            <w:vAlign w:val="center"/>
            <w:hideMark/>
          </w:tcPr>
          <w:p w14:paraId="38BC8D5F"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p>
        </w:tc>
        <w:tc>
          <w:tcPr>
            <w:tcW w:w="4820" w:type="dxa"/>
            <w:vMerge/>
            <w:tcBorders>
              <w:top w:val="nil"/>
              <w:left w:val="single" w:sz="8" w:space="0" w:color="auto"/>
              <w:bottom w:val="single" w:sz="8" w:space="0" w:color="000000"/>
              <w:right w:val="single" w:sz="4" w:space="0" w:color="000000"/>
            </w:tcBorders>
            <w:vAlign w:val="center"/>
            <w:hideMark/>
          </w:tcPr>
          <w:p w14:paraId="34885A24"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p>
        </w:tc>
      </w:tr>
      <w:tr w:rsidR="00CB0040" w:rsidRPr="009B282C" w14:paraId="0ACB8FBF" w14:textId="77777777" w:rsidTr="00CB0040">
        <w:trPr>
          <w:trHeight w:val="936"/>
        </w:trPr>
        <w:tc>
          <w:tcPr>
            <w:tcW w:w="1420" w:type="dxa"/>
            <w:tcBorders>
              <w:top w:val="nil"/>
              <w:left w:val="single" w:sz="4" w:space="0" w:color="000000"/>
              <w:bottom w:val="nil"/>
              <w:right w:val="single" w:sz="8" w:space="0" w:color="auto"/>
            </w:tcBorders>
            <w:shd w:val="clear" w:color="auto" w:fill="auto"/>
            <w:hideMark/>
          </w:tcPr>
          <w:p w14:paraId="3531DCCB"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5 </w:t>
            </w:r>
          </w:p>
        </w:tc>
        <w:tc>
          <w:tcPr>
            <w:tcW w:w="1900" w:type="dxa"/>
            <w:vMerge w:val="restart"/>
            <w:tcBorders>
              <w:top w:val="nil"/>
              <w:left w:val="single" w:sz="8" w:space="0" w:color="auto"/>
              <w:bottom w:val="single" w:sz="8" w:space="0" w:color="000000"/>
              <w:right w:val="single" w:sz="8" w:space="0" w:color="auto"/>
            </w:tcBorders>
            <w:shd w:val="clear" w:color="auto" w:fill="auto"/>
            <w:hideMark/>
          </w:tcPr>
          <w:p w14:paraId="54F035A1"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Voldoende</w:t>
            </w:r>
          </w:p>
        </w:tc>
        <w:tc>
          <w:tcPr>
            <w:tcW w:w="4820" w:type="dxa"/>
            <w:vMerge w:val="restart"/>
            <w:tcBorders>
              <w:top w:val="nil"/>
              <w:left w:val="single" w:sz="8" w:space="0" w:color="auto"/>
              <w:bottom w:val="single" w:sz="8" w:space="0" w:color="000000"/>
              <w:right w:val="single" w:sz="4" w:space="0" w:color="000000"/>
            </w:tcBorders>
            <w:shd w:val="clear" w:color="auto" w:fill="auto"/>
            <w:hideMark/>
          </w:tcPr>
          <w:p w14:paraId="1E46522F"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 xml:space="preserve">Inschrijver geeft op de meeste onderdelen een antwoord met een voldoende beschrijving, welke in voldoende mate in overeenstemming is met de verwachtingen. De beantwoording is niet compleet en/of op onderdelen onvoldoende of niet overtuigend beschreven, maar in totaliteit als redelijk passend beoordeeld. Geen onderscheidend vermogen aanwezig, er is </w:t>
            </w:r>
            <w:proofErr w:type="spellStart"/>
            <w:r w:rsidRPr="00CB0040">
              <w:rPr>
                <w:rFonts w:ascii="Arial" w:eastAsia="Times New Roman" w:hAnsi="Arial" w:cs="Arial"/>
                <w:color w:val="auto"/>
                <w:sz w:val="16"/>
                <w:szCs w:val="16"/>
                <w:lang w:val="nl-NL" w:eastAsia="nl-NL"/>
              </w:rPr>
              <w:t>géén</w:t>
            </w:r>
            <w:proofErr w:type="spellEnd"/>
            <w:r w:rsidRPr="00CB0040">
              <w:rPr>
                <w:rFonts w:ascii="Arial" w:eastAsia="Times New Roman" w:hAnsi="Arial" w:cs="Arial"/>
                <w:color w:val="auto"/>
                <w:sz w:val="16"/>
                <w:szCs w:val="16"/>
                <w:lang w:val="nl-NL" w:eastAsia="nl-NL"/>
              </w:rPr>
              <w:t xml:space="preserve"> sprake van meerwaarde voor opdrachtgever.</w:t>
            </w:r>
          </w:p>
        </w:tc>
      </w:tr>
      <w:tr w:rsidR="00CB0040" w:rsidRPr="009B282C" w14:paraId="60E0483C" w14:textId="77777777" w:rsidTr="00CB0040">
        <w:trPr>
          <w:trHeight w:val="588"/>
        </w:trPr>
        <w:tc>
          <w:tcPr>
            <w:tcW w:w="1420" w:type="dxa"/>
            <w:tcBorders>
              <w:top w:val="nil"/>
              <w:left w:val="single" w:sz="4" w:space="0" w:color="000000"/>
              <w:bottom w:val="single" w:sz="8" w:space="0" w:color="auto"/>
              <w:right w:val="single" w:sz="8" w:space="0" w:color="auto"/>
            </w:tcBorders>
            <w:shd w:val="clear" w:color="auto" w:fill="auto"/>
            <w:hideMark/>
          </w:tcPr>
          <w:p w14:paraId="3E564E7B"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(0,5 x maximaal te behalen punten)</w:t>
            </w:r>
          </w:p>
        </w:tc>
        <w:tc>
          <w:tcPr>
            <w:tcW w:w="1900" w:type="dxa"/>
            <w:vMerge/>
            <w:tcBorders>
              <w:top w:val="nil"/>
              <w:left w:val="single" w:sz="8" w:space="0" w:color="auto"/>
              <w:bottom w:val="single" w:sz="8" w:space="0" w:color="000000"/>
              <w:right w:val="single" w:sz="8" w:space="0" w:color="auto"/>
            </w:tcBorders>
            <w:vAlign w:val="center"/>
            <w:hideMark/>
          </w:tcPr>
          <w:p w14:paraId="100D9216"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p>
        </w:tc>
        <w:tc>
          <w:tcPr>
            <w:tcW w:w="4820" w:type="dxa"/>
            <w:vMerge/>
            <w:tcBorders>
              <w:top w:val="nil"/>
              <w:left w:val="single" w:sz="8" w:space="0" w:color="auto"/>
              <w:bottom w:val="single" w:sz="8" w:space="0" w:color="000000"/>
              <w:right w:val="single" w:sz="4" w:space="0" w:color="000000"/>
            </w:tcBorders>
            <w:vAlign w:val="center"/>
            <w:hideMark/>
          </w:tcPr>
          <w:p w14:paraId="73AA21D1"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p>
        </w:tc>
      </w:tr>
      <w:tr w:rsidR="00CB0040" w:rsidRPr="009B282C" w14:paraId="256A19E5" w14:textId="77777777" w:rsidTr="00CB0040">
        <w:trPr>
          <w:trHeight w:val="924"/>
        </w:trPr>
        <w:tc>
          <w:tcPr>
            <w:tcW w:w="1420" w:type="dxa"/>
            <w:tcBorders>
              <w:top w:val="nil"/>
              <w:left w:val="single" w:sz="4" w:space="0" w:color="000000"/>
              <w:bottom w:val="nil"/>
              <w:right w:val="single" w:sz="8" w:space="0" w:color="auto"/>
            </w:tcBorders>
            <w:shd w:val="clear" w:color="auto" w:fill="auto"/>
            <w:hideMark/>
          </w:tcPr>
          <w:p w14:paraId="174002A3"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6 </w:t>
            </w:r>
          </w:p>
        </w:tc>
        <w:tc>
          <w:tcPr>
            <w:tcW w:w="1900" w:type="dxa"/>
            <w:vMerge w:val="restart"/>
            <w:tcBorders>
              <w:top w:val="nil"/>
              <w:left w:val="single" w:sz="8" w:space="0" w:color="auto"/>
              <w:bottom w:val="single" w:sz="8" w:space="0" w:color="000000"/>
              <w:right w:val="single" w:sz="8" w:space="0" w:color="auto"/>
            </w:tcBorders>
            <w:shd w:val="clear" w:color="auto" w:fill="auto"/>
            <w:hideMark/>
          </w:tcPr>
          <w:p w14:paraId="0DB1DCB8"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Ruim voldoende</w:t>
            </w:r>
          </w:p>
        </w:tc>
        <w:tc>
          <w:tcPr>
            <w:tcW w:w="4820" w:type="dxa"/>
            <w:vMerge w:val="restart"/>
            <w:tcBorders>
              <w:top w:val="nil"/>
              <w:left w:val="single" w:sz="8" w:space="0" w:color="auto"/>
              <w:bottom w:val="single" w:sz="8" w:space="0" w:color="000000"/>
              <w:right w:val="single" w:sz="4" w:space="0" w:color="000000"/>
            </w:tcBorders>
            <w:shd w:val="clear" w:color="auto" w:fill="auto"/>
            <w:hideMark/>
          </w:tcPr>
          <w:p w14:paraId="7B6D267A"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Inschrijver geeft op de meeste onderdelen een antwoord met een voldoende beschrijving, welke in voldoende mate in overeenstemming is met de verwachtingen. De beantwoording is niet compleet en/of op onderdelen onvoldoende of niet overtuigend beschreven, maar in totaliteit als redelijk passend beoordeeld. Minimaal onderscheidend vermogen aanwezig, er is minimale sprake van meerwaarde voor opdrachtgever.</w:t>
            </w:r>
          </w:p>
        </w:tc>
      </w:tr>
      <w:tr w:rsidR="00CB0040" w:rsidRPr="009B282C" w14:paraId="290C3772" w14:textId="77777777" w:rsidTr="00CB0040">
        <w:trPr>
          <w:trHeight w:val="516"/>
        </w:trPr>
        <w:tc>
          <w:tcPr>
            <w:tcW w:w="1420" w:type="dxa"/>
            <w:tcBorders>
              <w:top w:val="nil"/>
              <w:left w:val="single" w:sz="4" w:space="0" w:color="000000"/>
              <w:bottom w:val="single" w:sz="8" w:space="0" w:color="auto"/>
              <w:right w:val="single" w:sz="8" w:space="0" w:color="auto"/>
            </w:tcBorders>
            <w:shd w:val="clear" w:color="auto" w:fill="auto"/>
            <w:hideMark/>
          </w:tcPr>
          <w:p w14:paraId="72703E87"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(0,6 x maximaal te behalen punten)</w:t>
            </w:r>
          </w:p>
        </w:tc>
        <w:tc>
          <w:tcPr>
            <w:tcW w:w="1900" w:type="dxa"/>
            <w:vMerge/>
            <w:tcBorders>
              <w:top w:val="nil"/>
              <w:left w:val="single" w:sz="8" w:space="0" w:color="auto"/>
              <w:bottom w:val="single" w:sz="8" w:space="0" w:color="000000"/>
              <w:right w:val="single" w:sz="8" w:space="0" w:color="auto"/>
            </w:tcBorders>
            <w:vAlign w:val="center"/>
            <w:hideMark/>
          </w:tcPr>
          <w:p w14:paraId="571BC72A"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p>
        </w:tc>
        <w:tc>
          <w:tcPr>
            <w:tcW w:w="4820" w:type="dxa"/>
            <w:vMerge/>
            <w:tcBorders>
              <w:top w:val="nil"/>
              <w:left w:val="single" w:sz="8" w:space="0" w:color="auto"/>
              <w:bottom w:val="single" w:sz="8" w:space="0" w:color="000000"/>
              <w:right w:val="single" w:sz="4" w:space="0" w:color="000000"/>
            </w:tcBorders>
            <w:vAlign w:val="center"/>
            <w:hideMark/>
          </w:tcPr>
          <w:p w14:paraId="5FB4757D"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p>
        </w:tc>
      </w:tr>
      <w:tr w:rsidR="00CB0040" w:rsidRPr="009B282C" w14:paraId="607AE969" w14:textId="77777777" w:rsidTr="00CB0040">
        <w:trPr>
          <w:trHeight w:val="540"/>
        </w:trPr>
        <w:tc>
          <w:tcPr>
            <w:tcW w:w="1420" w:type="dxa"/>
            <w:tcBorders>
              <w:top w:val="nil"/>
              <w:left w:val="single" w:sz="4" w:space="0" w:color="000000"/>
              <w:bottom w:val="nil"/>
              <w:right w:val="single" w:sz="8" w:space="0" w:color="auto"/>
            </w:tcBorders>
            <w:shd w:val="clear" w:color="auto" w:fill="auto"/>
            <w:hideMark/>
          </w:tcPr>
          <w:p w14:paraId="54B7CDA1"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8 </w:t>
            </w:r>
          </w:p>
        </w:tc>
        <w:tc>
          <w:tcPr>
            <w:tcW w:w="1900" w:type="dxa"/>
            <w:vMerge w:val="restart"/>
            <w:tcBorders>
              <w:top w:val="nil"/>
              <w:left w:val="single" w:sz="8" w:space="0" w:color="auto"/>
              <w:bottom w:val="single" w:sz="8" w:space="0" w:color="000000"/>
              <w:right w:val="single" w:sz="8" w:space="0" w:color="auto"/>
            </w:tcBorders>
            <w:shd w:val="clear" w:color="auto" w:fill="auto"/>
            <w:hideMark/>
          </w:tcPr>
          <w:p w14:paraId="2A5882B0"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Goed</w:t>
            </w:r>
          </w:p>
        </w:tc>
        <w:tc>
          <w:tcPr>
            <w:tcW w:w="4820" w:type="dxa"/>
            <w:vMerge w:val="restart"/>
            <w:tcBorders>
              <w:top w:val="nil"/>
              <w:left w:val="single" w:sz="8" w:space="0" w:color="auto"/>
              <w:bottom w:val="single" w:sz="8" w:space="0" w:color="000000"/>
              <w:right w:val="single" w:sz="4" w:space="0" w:color="000000"/>
            </w:tcBorders>
            <w:shd w:val="clear" w:color="auto" w:fill="auto"/>
            <w:hideMark/>
          </w:tcPr>
          <w:p w14:paraId="209A74AE"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Inschrijver geeft op alle gevraagde onderdelen een antwoord met een goede beschrijving, welke in ruim voldoende mate in overeenstemming met de verwachtingen. De beantwoording is compleet, is een helder verhaal. Enig onderscheidend vermogen aanwezig, er is enige sprake van meerwaarde voor opdrachtgever.</w:t>
            </w:r>
          </w:p>
        </w:tc>
      </w:tr>
      <w:tr w:rsidR="00CB0040" w:rsidRPr="009B282C" w14:paraId="166C6B1E" w14:textId="77777777" w:rsidTr="00CB0040">
        <w:trPr>
          <w:trHeight w:val="564"/>
        </w:trPr>
        <w:tc>
          <w:tcPr>
            <w:tcW w:w="1420" w:type="dxa"/>
            <w:tcBorders>
              <w:top w:val="nil"/>
              <w:left w:val="single" w:sz="4" w:space="0" w:color="000000"/>
              <w:bottom w:val="single" w:sz="8" w:space="0" w:color="auto"/>
              <w:right w:val="single" w:sz="8" w:space="0" w:color="auto"/>
            </w:tcBorders>
            <w:shd w:val="clear" w:color="auto" w:fill="auto"/>
            <w:hideMark/>
          </w:tcPr>
          <w:p w14:paraId="665955CE"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(0,8 x maximaal te behalen punten)</w:t>
            </w:r>
          </w:p>
        </w:tc>
        <w:tc>
          <w:tcPr>
            <w:tcW w:w="1900" w:type="dxa"/>
            <w:vMerge/>
            <w:tcBorders>
              <w:top w:val="nil"/>
              <w:left w:val="single" w:sz="8" w:space="0" w:color="auto"/>
              <w:bottom w:val="single" w:sz="8" w:space="0" w:color="000000"/>
              <w:right w:val="single" w:sz="8" w:space="0" w:color="auto"/>
            </w:tcBorders>
            <w:vAlign w:val="center"/>
            <w:hideMark/>
          </w:tcPr>
          <w:p w14:paraId="0C3DB8EC"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p>
        </w:tc>
        <w:tc>
          <w:tcPr>
            <w:tcW w:w="4820" w:type="dxa"/>
            <w:vMerge/>
            <w:tcBorders>
              <w:top w:val="nil"/>
              <w:left w:val="single" w:sz="8" w:space="0" w:color="auto"/>
              <w:bottom w:val="single" w:sz="8" w:space="0" w:color="000000"/>
              <w:right w:val="single" w:sz="4" w:space="0" w:color="000000"/>
            </w:tcBorders>
            <w:vAlign w:val="center"/>
            <w:hideMark/>
          </w:tcPr>
          <w:p w14:paraId="36EBFD97"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p>
        </w:tc>
      </w:tr>
      <w:tr w:rsidR="00CB0040" w:rsidRPr="009B282C" w14:paraId="1A619AA0" w14:textId="77777777" w:rsidTr="00CB0040">
        <w:trPr>
          <w:trHeight w:val="372"/>
        </w:trPr>
        <w:tc>
          <w:tcPr>
            <w:tcW w:w="1420" w:type="dxa"/>
            <w:tcBorders>
              <w:top w:val="nil"/>
              <w:left w:val="single" w:sz="4" w:space="0" w:color="000000"/>
              <w:bottom w:val="nil"/>
              <w:right w:val="single" w:sz="8" w:space="0" w:color="auto"/>
            </w:tcBorders>
            <w:shd w:val="clear" w:color="auto" w:fill="auto"/>
            <w:hideMark/>
          </w:tcPr>
          <w:p w14:paraId="58560888"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10 </w:t>
            </w:r>
          </w:p>
        </w:tc>
        <w:tc>
          <w:tcPr>
            <w:tcW w:w="1900" w:type="dxa"/>
            <w:vMerge w:val="restart"/>
            <w:tcBorders>
              <w:top w:val="nil"/>
              <w:left w:val="single" w:sz="8" w:space="0" w:color="auto"/>
              <w:bottom w:val="single" w:sz="4" w:space="0" w:color="000000"/>
              <w:right w:val="single" w:sz="8" w:space="0" w:color="auto"/>
            </w:tcBorders>
            <w:shd w:val="clear" w:color="auto" w:fill="auto"/>
            <w:hideMark/>
          </w:tcPr>
          <w:p w14:paraId="779230CE"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Uitstekend</w:t>
            </w:r>
          </w:p>
        </w:tc>
        <w:tc>
          <w:tcPr>
            <w:tcW w:w="4820" w:type="dxa"/>
            <w:vMerge w:val="restart"/>
            <w:tcBorders>
              <w:top w:val="nil"/>
              <w:left w:val="single" w:sz="8" w:space="0" w:color="auto"/>
              <w:bottom w:val="single" w:sz="4" w:space="0" w:color="000000"/>
              <w:right w:val="single" w:sz="4" w:space="0" w:color="000000"/>
            </w:tcBorders>
            <w:shd w:val="clear" w:color="auto" w:fill="auto"/>
            <w:hideMark/>
          </w:tcPr>
          <w:p w14:paraId="3E674227"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De gegeven informatie is solide onderbouwd en is volledig in overeenstemming met de verwachtingen. De wijze van invulling bevat elementen die innoverend en/of van toegevoegde waarde zijn en/of toont (een meer) hoogwaardige kwaliteit van dienstverlening.</w:t>
            </w:r>
          </w:p>
        </w:tc>
      </w:tr>
      <w:tr w:rsidR="00CB0040" w:rsidRPr="009B282C" w14:paraId="25C35CBA" w14:textId="77777777" w:rsidTr="00CB0040">
        <w:trPr>
          <w:trHeight w:val="516"/>
        </w:trPr>
        <w:tc>
          <w:tcPr>
            <w:tcW w:w="1420" w:type="dxa"/>
            <w:tcBorders>
              <w:top w:val="nil"/>
              <w:left w:val="single" w:sz="4" w:space="0" w:color="000000"/>
              <w:bottom w:val="single" w:sz="4" w:space="0" w:color="000000"/>
              <w:right w:val="single" w:sz="8" w:space="0" w:color="auto"/>
            </w:tcBorders>
            <w:shd w:val="clear" w:color="auto" w:fill="auto"/>
            <w:hideMark/>
          </w:tcPr>
          <w:p w14:paraId="2D75B867" w14:textId="77777777" w:rsidR="00CB0040" w:rsidRPr="00CB0040" w:rsidRDefault="00CB0040" w:rsidP="00CB0040">
            <w:pPr>
              <w:spacing w:after="0"/>
              <w:ind w:left="0" w:firstLine="0"/>
              <w:jc w:val="center"/>
              <w:rPr>
                <w:rFonts w:ascii="Arial" w:eastAsia="Times New Roman" w:hAnsi="Arial" w:cs="Arial"/>
                <w:color w:val="auto"/>
                <w:sz w:val="16"/>
                <w:szCs w:val="16"/>
                <w:lang w:val="nl-NL" w:eastAsia="nl-NL"/>
              </w:rPr>
            </w:pPr>
            <w:r w:rsidRPr="00CB0040">
              <w:rPr>
                <w:rFonts w:ascii="Arial" w:eastAsia="Times New Roman" w:hAnsi="Arial" w:cs="Arial"/>
                <w:color w:val="auto"/>
                <w:sz w:val="16"/>
                <w:szCs w:val="16"/>
                <w:lang w:val="nl-NL" w:eastAsia="nl-NL"/>
              </w:rPr>
              <w:t>(1 x maximaal te behalen punten)</w:t>
            </w:r>
          </w:p>
        </w:tc>
        <w:tc>
          <w:tcPr>
            <w:tcW w:w="1900" w:type="dxa"/>
            <w:vMerge/>
            <w:tcBorders>
              <w:top w:val="nil"/>
              <w:left w:val="single" w:sz="8" w:space="0" w:color="auto"/>
              <w:bottom w:val="single" w:sz="4" w:space="0" w:color="000000"/>
              <w:right w:val="single" w:sz="8" w:space="0" w:color="auto"/>
            </w:tcBorders>
            <w:vAlign w:val="center"/>
            <w:hideMark/>
          </w:tcPr>
          <w:p w14:paraId="18301DD0"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p>
        </w:tc>
        <w:tc>
          <w:tcPr>
            <w:tcW w:w="4820" w:type="dxa"/>
            <w:vMerge/>
            <w:tcBorders>
              <w:top w:val="nil"/>
              <w:left w:val="single" w:sz="8" w:space="0" w:color="auto"/>
              <w:bottom w:val="single" w:sz="4" w:space="0" w:color="000000"/>
              <w:right w:val="single" w:sz="4" w:space="0" w:color="000000"/>
            </w:tcBorders>
            <w:vAlign w:val="center"/>
            <w:hideMark/>
          </w:tcPr>
          <w:p w14:paraId="08F4789A" w14:textId="77777777" w:rsidR="00CB0040" w:rsidRPr="00CB0040" w:rsidRDefault="00CB0040" w:rsidP="00CB0040">
            <w:pPr>
              <w:spacing w:after="0"/>
              <w:ind w:left="0" w:firstLine="0"/>
              <w:rPr>
                <w:rFonts w:ascii="Arial" w:eastAsia="Times New Roman" w:hAnsi="Arial" w:cs="Arial"/>
                <w:color w:val="auto"/>
                <w:sz w:val="16"/>
                <w:szCs w:val="16"/>
                <w:lang w:val="nl-NL" w:eastAsia="nl-NL"/>
              </w:rPr>
            </w:pPr>
          </w:p>
        </w:tc>
      </w:tr>
    </w:tbl>
    <w:p w14:paraId="36EFF06C" w14:textId="4184603C" w:rsidR="00C8011A" w:rsidRPr="00EE429D" w:rsidRDefault="00C8011A" w:rsidP="000D365E">
      <w:pPr>
        <w:pStyle w:val="paragraph"/>
        <w:spacing w:before="0" w:beforeAutospacing="0" w:after="0" w:afterAutospacing="0"/>
        <w:ind w:left="345"/>
        <w:jc w:val="both"/>
        <w:textAlignment w:val="baseline"/>
        <w:rPr>
          <w:rFonts w:ascii="Arial" w:hAnsi="Arial" w:cs="Arial"/>
          <w:sz w:val="20"/>
          <w:szCs w:val="20"/>
        </w:rPr>
      </w:pPr>
      <w:r>
        <w:rPr>
          <w:rFonts w:ascii="Arial" w:hAnsi="Arial" w:cs="Arial"/>
          <w:sz w:val="20"/>
          <w:szCs w:val="20"/>
        </w:rPr>
        <w:t xml:space="preserve"> </w:t>
      </w:r>
    </w:p>
    <w:p w14:paraId="1F467B90" w14:textId="77777777" w:rsidR="006E55E0" w:rsidRPr="00EE429D" w:rsidRDefault="006E55E0" w:rsidP="000D365E">
      <w:pPr>
        <w:pStyle w:val="paragraph"/>
        <w:spacing w:before="0" w:beforeAutospacing="0" w:after="0" w:afterAutospacing="0"/>
        <w:ind w:left="345"/>
        <w:jc w:val="both"/>
        <w:textAlignment w:val="baseline"/>
        <w:rPr>
          <w:rFonts w:ascii="Arial" w:hAnsi="Arial" w:cs="Arial"/>
          <w:sz w:val="20"/>
          <w:szCs w:val="20"/>
        </w:rPr>
      </w:pPr>
    </w:p>
    <w:p w14:paraId="33BD2664" w14:textId="77777777" w:rsidR="00B85B23" w:rsidRPr="00F03CA0" w:rsidRDefault="00872A62" w:rsidP="000E6DE0">
      <w:pPr>
        <w:pStyle w:val="paragraph"/>
        <w:spacing w:before="0" w:beforeAutospacing="0" w:after="0" w:afterAutospacing="0"/>
        <w:ind w:left="345"/>
        <w:textAlignment w:val="baseline"/>
        <w:rPr>
          <w:rFonts w:ascii="Arial" w:hAnsi="Arial" w:cs="Arial"/>
          <w:b/>
          <w:bCs/>
          <w:sz w:val="20"/>
          <w:szCs w:val="20"/>
        </w:rPr>
      </w:pPr>
      <w:r w:rsidRPr="00F03CA0">
        <w:rPr>
          <w:rFonts w:ascii="Arial" w:hAnsi="Arial" w:cs="Arial"/>
          <w:b/>
          <w:bCs/>
          <w:sz w:val="20"/>
          <w:szCs w:val="20"/>
        </w:rPr>
        <w:t xml:space="preserve">Fase I </w:t>
      </w:r>
    </w:p>
    <w:p w14:paraId="35878BA8" w14:textId="77777777" w:rsidR="00B85B23" w:rsidRDefault="00872A62" w:rsidP="000E6DE0">
      <w:pPr>
        <w:pStyle w:val="paragraph"/>
        <w:spacing w:before="0" w:beforeAutospacing="0" w:after="0" w:afterAutospacing="0"/>
        <w:ind w:left="345"/>
        <w:textAlignment w:val="baseline"/>
        <w:rPr>
          <w:rFonts w:ascii="Arial" w:hAnsi="Arial" w:cs="Arial"/>
          <w:sz w:val="20"/>
          <w:szCs w:val="20"/>
        </w:rPr>
      </w:pPr>
      <w:r w:rsidRPr="00F03CA0">
        <w:rPr>
          <w:rFonts w:ascii="Arial" w:hAnsi="Arial" w:cs="Arial"/>
          <w:sz w:val="20"/>
          <w:szCs w:val="20"/>
        </w:rPr>
        <w:t xml:space="preserve">Beoordelen van de onderdelen (1) </w:t>
      </w:r>
      <w:r w:rsidR="00505F6A" w:rsidRPr="00F03CA0">
        <w:rPr>
          <w:rFonts w:ascii="Arial" w:hAnsi="Arial" w:cs="Arial"/>
          <w:sz w:val="20"/>
          <w:szCs w:val="20"/>
        </w:rPr>
        <w:t>referentie</w:t>
      </w:r>
      <w:r w:rsidRPr="00F03CA0">
        <w:rPr>
          <w:rFonts w:ascii="Arial" w:hAnsi="Arial" w:cs="Arial"/>
          <w:sz w:val="20"/>
          <w:szCs w:val="20"/>
        </w:rPr>
        <w:t xml:space="preserve">, (2) </w:t>
      </w:r>
      <w:r w:rsidR="00C40EB7" w:rsidRPr="00F03CA0">
        <w:rPr>
          <w:rFonts w:ascii="Arial" w:hAnsi="Arial" w:cs="Arial"/>
          <w:sz w:val="20"/>
          <w:szCs w:val="20"/>
        </w:rPr>
        <w:t>plan van aanpak,</w:t>
      </w:r>
      <w:r w:rsidRPr="00F03CA0">
        <w:rPr>
          <w:rFonts w:ascii="Arial" w:hAnsi="Arial" w:cs="Arial"/>
          <w:sz w:val="20"/>
          <w:szCs w:val="20"/>
        </w:rPr>
        <w:t xml:space="preserve"> (3) </w:t>
      </w:r>
      <w:r w:rsidR="00C40EB7" w:rsidRPr="00F03CA0">
        <w:rPr>
          <w:rFonts w:ascii="Arial" w:hAnsi="Arial" w:cs="Arial"/>
          <w:sz w:val="20"/>
          <w:szCs w:val="20"/>
        </w:rPr>
        <w:t>schriftelijke uitwerking</w:t>
      </w:r>
      <w:r w:rsidR="000E6DE0" w:rsidRPr="00F03CA0">
        <w:rPr>
          <w:rFonts w:ascii="Arial" w:hAnsi="Arial" w:cs="Arial"/>
          <w:sz w:val="20"/>
          <w:szCs w:val="20"/>
        </w:rPr>
        <w:t xml:space="preserve"> </w:t>
      </w:r>
      <w:r w:rsidRPr="00F03CA0">
        <w:rPr>
          <w:rFonts w:ascii="Arial" w:hAnsi="Arial" w:cs="Arial"/>
          <w:sz w:val="20"/>
          <w:szCs w:val="20"/>
        </w:rPr>
        <w:t>en (4) demonstratie.</w:t>
      </w:r>
    </w:p>
    <w:p w14:paraId="082F4F99" w14:textId="77777777" w:rsidR="00165F7A" w:rsidRPr="00F03CA0" w:rsidRDefault="00165F7A" w:rsidP="000E6DE0">
      <w:pPr>
        <w:pStyle w:val="paragraph"/>
        <w:spacing w:before="0" w:beforeAutospacing="0" w:after="0" w:afterAutospacing="0"/>
        <w:ind w:left="345"/>
        <w:textAlignment w:val="baseline"/>
        <w:rPr>
          <w:rFonts w:ascii="Arial" w:hAnsi="Arial" w:cs="Arial"/>
          <w:sz w:val="20"/>
          <w:szCs w:val="20"/>
        </w:rPr>
      </w:pPr>
    </w:p>
    <w:p w14:paraId="67053AB0" w14:textId="429058AB" w:rsidR="00B85B23" w:rsidRPr="00F03CA0" w:rsidRDefault="00872A62" w:rsidP="000E6DE0">
      <w:pPr>
        <w:pStyle w:val="paragraph"/>
        <w:spacing w:before="0" w:beforeAutospacing="0" w:after="0" w:afterAutospacing="0"/>
        <w:ind w:left="345"/>
        <w:textAlignment w:val="baseline"/>
        <w:rPr>
          <w:rFonts w:ascii="Arial" w:hAnsi="Arial" w:cs="Arial"/>
          <w:sz w:val="20"/>
          <w:szCs w:val="20"/>
        </w:rPr>
      </w:pPr>
      <w:r w:rsidRPr="00F03CA0">
        <w:rPr>
          <w:rFonts w:ascii="Arial" w:hAnsi="Arial" w:cs="Arial"/>
          <w:sz w:val="20"/>
          <w:szCs w:val="20"/>
        </w:rPr>
        <w:t xml:space="preserve">In de beoordeling van fase II worden alleen die inschrijvers meegenomen die: </w:t>
      </w:r>
    </w:p>
    <w:p w14:paraId="51EF0A64" w14:textId="77777777" w:rsidR="00B85B23" w:rsidRPr="00F03CA0" w:rsidRDefault="00872A62" w:rsidP="00B85B23">
      <w:pPr>
        <w:pStyle w:val="paragraph"/>
        <w:spacing w:before="0" w:beforeAutospacing="0" w:after="0" w:afterAutospacing="0"/>
        <w:ind w:left="345" w:firstLine="375"/>
        <w:textAlignment w:val="baseline"/>
        <w:rPr>
          <w:rFonts w:ascii="Arial" w:hAnsi="Arial" w:cs="Arial"/>
          <w:sz w:val="20"/>
          <w:szCs w:val="20"/>
        </w:rPr>
      </w:pPr>
      <w:r w:rsidRPr="00F03CA0">
        <w:rPr>
          <w:rFonts w:ascii="Arial" w:hAnsi="Arial" w:cs="Arial"/>
          <w:sz w:val="20"/>
          <w:szCs w:val="20"/>
        </w:rPr>
        <w:t>• Voor het plan van aanpak minimaal een score ‘voldoende’ hebben behaald.</w:t>
      </w:r>
    </w:p>
    <w:p w14:paraId="08841501" w14:textId="77777777" w:rsidR="00FC45DD" w:rsidRDefault="00872A62" w:rsidP="00B85B23">
      <w:pPr>
        <w:pStyle w:val="paragraph"/>
        <w:spacing w:before="0" w:beforeAutospacing="0" w:after="0" w:afterAutospacing="0"/>
        <w:ind w:left="345" w:firstLine="375"/>
        <w:textAlignment w:val="baseline"/>
        <w:rPr>
          <w:rFonts w:ascii="Arial" w:hAnsi="Arial" w:cs="Arial"/>
          <w:sz w:val="20"/>
          <w:szCs w:val="20"/>
        </w:rPr>
      </w:pPr>
      <w:r w:rsidRPr="00F03CA0">
        <w:rPr>
          <w:rFonts w:ascii="Arial" w:hAnsi="Arial" w:cs="Arial"/>
          <w:sz w:val="20"/>
          <w:szCs w:val="20"/>
        </w:rPr>
        <w:t xml:space="preserve">• Voor de demonstratie minimaal een score ‘voldoende’ hebben behaald. </w:t>
      </w:r>
    </w:p>
    <w:p w14:paraId="37D2BE4B" w14:textId="77777777" w:rsidR="00FC45DD" w:rsidRDefault="00FC45DD" w:rsidP="00FC45DD">
      <w:pPr>
        <w:pStyle w:val="paragraph"/>
        <w:spacing w:before="0" w:beforeAutospacing="0" w:after="0" w:afterAutospacing="0"/>
        <w:ind w:left="345"/>
        <w:textAlignment w:val="baseline"/>
        <w:rPr>
          <w:rFonts w:ascii="Arial" w:hAnsi="Arial" w:cs="Arial"/>
          <w:sz w:val="20"/>
          <w:szCs w:val="20"/>
        </w:rPr>
      </w:pPr>
    </w:p>
    <w:p w14:paraId="2751A29F" w14:textId="77777777" w:rsidR="00FC6935" w:rsidRDefault="00872A62" w:rsidP="00FC45DD">
      <w:pPr>
        <w:pStyle w:val="paragraph"/>
        <w:spacing w:before="0" w:beforeAutospacing="0" w:after="0" w:afterAutospacing="0"/>
        <w:ind w:left="345"/>
        <w:textAlignment w:val="baseline"/>
        <w:rPr>
          <w:rFonts w:ascii="Arial" w:hAnsi="Arial" w:cs="Arial"/>
          <w:sz w:val="20"/>
          <w:szCs w:val="20"/>
        </w:rPr>
      </w:pPr>
      <w:r w:rsidRPr="00F03CA0">
        <w:rPr>
          <w:rFonts w:ascii="Arial" w:hAnsi="Arial" w:cs="Arial"/>
          <w:sz w:val="20"/>
          <w:szCs w:val="20"/>
        </w:rPr>
        <w:t>Alleen inschrijvers die minimaal een voldoende hebben gescoord voor onderd</w:t>
      </w:r>
      <w:r w:rsidR="00125BC9">
        <w:rPr>
          <w:rFonts w:ascii="Arial" w:hAnsi="Arial" w:cs="Arial"/>
          <w:sz w:val="20"/>
          <w:szCs w:val="20"/>
        </w:rPr>
        <w:t>e</w:t>
      </w:r>
      <w:r w:rsidRPr="00F03CA0">
        <w:rPr>
          <w:rFonts w:ascii="Arial" w:hAnsi="Arial" w:cs="Arial"/>
          <w:sz w:val="20"/>
          <w:szCs w:val="20"/>
        </w:rPr>
        <w:t xml:space="preserve">el Plan van Aanpak en onderdeel  Demonstratie zullen in aanmerking komen voor gunning. </w:t>
      </w:r>
    </w:p>
    <w:p w14:paraId="1F7A6B79" w14:textId="77777777" w:rsidR="00E36E5D" w:rsidRDefault="00E36E5D" w:rsidP="00FC45DD">
      <w:pPr>
        <w:pStyle w:val="paragraph"/>
        <w:spacing w:before="0" w:beforeAutospacing="0" w:after="0" w:afterAutospacing="0"/>
        <w:ind w:left="345"/>
        <w:textAlignment w:val="baseline"/>
        <w:rPr>
          <w:rFonts w:ascii="Arial" w:hAnsi="Arial" w:cs="Arial"/>
          <w:sz w:val="20"/>
          <w:szCs w:val="20"/>
        </w:rPr>
      </w:pPr>
    </w:p>
    <w:p w14:paraId="7AD740C5" w14:textId="77777777" w:rsidR="00E36E5D" w:rsidRPr="00E36E5D" w:rsidRDefault="00872A62" w:rsidP="00FC45DD">
      <w:pPr>
        <w:pStyle w:val="paragraph"/>
        <w:spacing w:before="0" w:beforeAutospacing="0" w:after="0" w:afterAutospacing="0"/>
        <w:ind w:left="345"/>
        <w:textAlignment w:val="baseline"/>
        <w:rPr>
          <w:rFonts w:ascii="Arial" w:hAnsi="Arial" w:cs="Arial"/>
          <w:b/>
          <w:bCs/>
          <w:sz w:val="20"/>
          <w:szCs w:val="20"/>
        </w:rPr>
      </w:pPr>
      <w:r w:rsidRPr="00E36E5D">
        <w:rPr>
          <w:rFonts w:ascii="Arial" w:hAnsi="Arial" w:cs="Arial"/>
          <w:b/>
          <w:bCs/>
          <w:sz w:val="20"/>
          <w:szCs w:val="20"/>
        </w:rPr>
        <w:t xml:space="preserve">Fase II </w:t>
      </w:r>
    </w:p>
    <w:p w14:paraId="376D0D9C" w14:textId="77777777" w:rsidR="002263E7" w:rsidRDefault="00872A62" w:rsidP="00FC45DD">
      <w:pPr>
        <w:pStyle w:val="paragraph"/>
        <w:spacing w:before="0" w:beforeAutospacing="0" w:after="0" w:afterAutospacing="0"/>
        <w:ind w:left="345"/>
        <w:textAlignment w:val="baseline"/>
        <w:rPr>
          <w:rFonts w:ascii="Arial" w:hAnsi="Arial" w:cs="Arial"/>
          <w:sz w:val="20"/>
          <w:szCs w:val="20"/>
        </w:rPr>
      </w:pPr>
      <w:r w:rsidRPr="00F03CA0">
        <w:rPr>
          <w:rFonts w:ascii="Arial" w:hAnsi="Arial" w:cs="Arial"/>
          <w:sz w:val="20"/>
          <w:szCs w:val="20"/>
        </w:rPr>
        <w:t xml:space="preserve">Beoordeling van de inschrijfprijs van de inschrijvers die fase I succesvol hebben afgerond. De inschrijver die de hoogste ‘Totaalscore kwaliteit en prijs’ heeft behaald is de inschrijver met de beste prijs-kwaliteitsverhouding. Aan deze inschrijver wordt de opdracht gegund. </w:t>
      </w:r>
    </w:p>
    <w:p w14:paraId="12237A02" w14:textId="77777777" w:rsidR="002263E7" w:rsidRDefault="00872A62" w:rsidP="00FC45DD">
      <w:pPr>
        <w:pStyle w:val="paragraph"/>
        <w:spacing w:before="0" w:beforeAutospacing="0" w:after="0" w:afterAutospacing="0"/>
        <w:ind w:left="345"/>
        <w:textAlignment w:val="baseline"/>
        <w:rPr>
          <w:rFonts w:ascii="Arial" w:hAnsi="Arial" w:cs="Arial"/>
          <w:sz w:val="20"/>
          <w:szCs w:val="20"/>
        </w:rPr>
      </w:pPr>
      <w:r w:rsidRPr="00F03CA0">
        <w:rPr>
          <w:rFonts w:ascii="Arial" w:hAnsi="Arial" w:cs="Arial"/>
          <w:sz w:val="20"/>
          <w:szCs w:val="20"/>
        </w:rPr>
        <w:lastRenderedPageBreak/>
        <w:t xml:space="preserve">• In geval van gelijke totaalscore zal de inschrijving met de hoogste score op het onderdeel (4) demonstratie de opdracht gegund krijgen. </w:t>
      </w:r>
    </w:p>
    <w:p w14:paraId="506CF590" w14:textId="77777777" w:rsidR="002263E7" w:rsidRDefault="00872A62" w:rsidP="00FC45DD">
      <w:pPr>
        <w:pStyle w:val="paragraph"/>
        <w:spacing w:before="0" w:beforeAutospacing="0" w:after="0" w:afterAutospacing="0"/>
        <w:ind w:left="345"/>
        <w:textAlignment w:val="baseline"/>
        <w:rPr>
          <w:rFonts w:ascii="Arial" w:hAnsi="Arial" w:cs="Arial"/>
          <w:sz w:val="20"/>
          <w:szCs w:val="20"/>
        </w:rPr>
      </w:pPr>
      <w:r w:rsidRPr="00F03CA0">
        <w:rPr>
          <w:rFonts w:ascii="Arial" w:hAnsi="Arial" w:cs="Arial"/>
          <w:sz w:val="20"/>
          <w:szCs w:val="20"/>
        </w:rPr>
        <w:t xml:space="preserve">• Ingeval ook op dit onderdeel sprake is van een gelijke score zal de inschrijving met de hoogste score op kwaliteit ( totaal van onderdelen 1 t/m 4) de opdracht gegund krijgen. </w:t>
      </w:r>
    </w:p>
    <w:p w14:paraId="4C423DCB" w14:textId="71917B44" w:rsidR="005961CA" w:rsidRDefault="00872A62" w:rsidP="00FC45DD">
      <w:pPr>
        <w:pStyle w:val="paragraph"/>
        <w:spacing w:before="0" w:beforeAutospacing="0" w:after="0" w:afterAutospacing="0"/>
        <w:ind w:left="345"/>
        <w:textAlignment w:val="baseline"/>
        <w:rPr>
          <w:rFonts w:ascii="Arial" w:hAnsi="Arial" w:cs="Arial"/>
          <w:sz w:val="20"/>
          <w:szCs w:val="20"/>
        </w:rPr>
      </w:pPr>
      <w:r w:rsidRPr="00F03CA0">
        <w:rPr>
          <w:rFonts w:ascii="Arial" w:hAnsi="Arial" w:cs="Arial"/>
          <w:sz w:val="20"/>
          <w:szCs w:val="20"/>
        </w:rPr>
        <w:t xml:space="preserve">• Ingeval ook op dit totaal sprake is van een gelijke score zal de inschrijving met de hoogste score op </w:t>
      </w:r>
      <w:r w:rsidR="00D0019F">
        <w:rPr>
          <w:rFonts w:ascii="Arial" w:hAnsi="Arial" w:cs="Arial"/>
          <w:sz w:val="20"/>
          <w:szCs w:val="20"/>
        </w:rPr>
        <w:t xml:space="preserve">onderdeel </w:t>
      </w:r>
      <w:r w:rsidR="005961CA">
        <w:rPr>
          <w:rFonts w:ascii="Arial" w:hAnsi="Arial" w:cs="Arial"/>
          <w:sz w:val="20"/>
          <w:szCs w:val="20"/>
        </w:rPr>
        <w:t xml:space="preserve">3 </w:t>
      </w:r>
      <w:r w:rsidR="00F30737">
        <w:rPr>
          <w:rFonts w:ascii="Arial" w:hAnsi="Arial" w:cs="Arial"/>
          <w:sz w:val="20"/>
          <w:szCs w:val="20"/>
        </w:rPr>
        <w:t>schriftelijke</w:t>
      </w:r>
      <w:r w:rsidR="005961CA">
        <w:rPr>
          <w:rFonts w:ascii="Arial" w:hAnsi="Arial" w:cs="Arial"/>
          <w:sz w:val="20"/>
          <w:szCs w:val="20"/>
        </w:rPr>
        <w:t xml:space="preserve"> uitwerking </w:t>
      </w:r>
      <w:r w:rsidRPr="00F03CA0">
        <w:rPr>
          <w:rFonts w:ascii="Arial" w:hAnsi="Arial" w:cs="Arial"/>
          <w:sz w:val="20"/>
          <w:szCs w:val="20"/>
        </w:rPr>
        <w:t xml:space="preserve">de opdracht gegund krijgen. </w:t>
      </w:r>
    </w:p>
    <w:p w14:paraId="68F55910" w14:textId="3CB37953" w:rsidR="006E55E0" w:rsidRPr="00EE429D" w:rsidRDefault="00872A62" w:rsidP="00FC45DD">
      <w:pPr>
        <w:pStyle w:val="paragraph"/>
        <w:spacing w:before="0" w:beforeAutospacing="0" w:after="0" w:afterAutospacing="0"/>
        <w:ind w:left="345"/>
        <w:textAlignment w:val="baseline"/>
        <w:rPr>
          <w:rFonts w:ascii="Arial" w:hAnsi="Arial" w:cs="Arial"/>
          <w:sz w:val="20"/>
          <w:szCs w:val="20"/>
        </w:rPr>
      </w:pPr>
      <w:r w:rsidRPr="00F03CA0">
        <w:rPr>
          <w:rFonts w:ascii="Arial" w:hAnsi="Arial" w:cs="Arial"/>
          <w:sz w:val="20"/>
          <w:szCs w:val="20"/>
        </w:rPr>
        <w:t>• Mocht er dan nog steeds sprake zijn van een gelijke score, dan zal loting onder notarieel toezicht plaatsvinden.</w:t>
      </w:r>
    </w:p>
    <w:p w14:paraId="0035374D" w14:textId="77777777" w:rsidR="00F46677" w:rsidRPr="00EE429D" w:rsidRDefault="00F46677" w:rsidP="000E6DE0">
      <w:pPr>
        <w:pStyle w:val="paragraph"/>
        <w:spacing w:before="0" w:beforeAutospacing="0" w:after="0" w:afterAutospacing="0"/>
        <w:ind w:left="345" w:hanging="345"/>
        <w:textAlignment w:val="baseline"/>
        <w:rPr>
          <w:rStyle w:val="normaltextrun"/>
          <w:rFonts w:ascii="Arial" w:eastAsiaTheme="majorEastAsia" w:hAnsi="Arial" w:cs="Arial"/>
          <w:sz w:val="20"/>
          <w:szCs w:val="20"/>
        </w:rPr>
      </w:pPr>
    </w:p>
    <w:p w14:paraId="579E779A" w14:textId="2B11618A" w:rsidR="00540162" w:rsidRPr="00EE429D" w:rsidRDefault="00540162" w:rsidP="0021427F">
      <w:pPr>
        <w:pStyle w:val="paragraph"/>
        <w:spacing w:before="0" w:beforeAutospacing="0" w:after="0" w:afterAutospacing="0"/>
        <w:ind w:left="345"/>
        <w:jc w:val="both"/>
        <w:textAlignment w:val="baseline"/>
        <w:rPr>
          <w:rFonts w:ascii="Arial" w:hAnsi="Arial" w:cs="Arial"/>
          <w:sz w:val="32"/>
          <w:szCs w:val="32"/>
        </w:rPr>
      </w:pPr>
      <w:r w:rsidRPr="00EE429D">
        <w:rPr>
          <w:rStyle w:val="normaltextrun"/>
          <w:rFonts w:ascii="Arial" w:eastAsiaTheme="majorEastAsia" w:hAnsi="Arial" w:cs="Arial"/>
          <w:sz w:val="20"/>
          <w:szCs w:val="20"/>
        </w:rPr>
        <w:t>De offertes worden beoordeeld op basis van de beste prijs - kwaliteit verhouding. Het maximaal aantal te behalen punten is 100 punten. Verdeeld in 30 voor prijs en 70 voor kwaliteit. Bij een eventuele gelijke score wordt gegund aan de Inschrijver met de hoogste score voor het criterium ‘Kwaliteit’. Mochten er dan nog partijen gelijk eindigen, dan wordt er geloot.</w:t>
      </w:r>
      <w:r w:rsidRPr="00EE429D">
        <w:rPr>
          <w:rStyle w:val="eop"/>
          <w:rFonts w:ascii="Arial" w:eastAsiaTheme="majorEastAsia" w:hAnsi="Arial" w:cs="Arial"/>
          <w:sz w:val="20"/>
          <w:szCs w:val="20"/>
        </w:rPr>
        <w:t> </w:t>
      </w:r>
    </w:p>
    <w:p w14:paraId="6D9D1E13" w14:textId="77777777" w:rsidR="00540162" w:rsidRPr="00EE429D" w:rsidRDefault="00540162" w:rsidP="00540162">
      <w:pPr>
        <w:rPr>
          <w:rFonts w:ascii="Arial" w:hAnsi="Arial" w:cs="Arial"/>
          <w:sz w:val="20"/>
          <w:szCs w:val="20"/>
          <w:lang w:val="nl-NL"/>
        </w:rPr>
      </w:pPr>
    </w:p>
    <w:p w14:paraId="67D65FBC" w14:textId="2FA208F7" w:rsidR="00DB4D92" w:rsidRPr="00B8442A" w:rsidRDefault="00F0677C" w:rsidP="00DF691D">
      <w:pPr>
        <w:pStyle w:val="kop20"/>
        <w:rPr>
          <w:lang w:val="nl-NL"/>
        </w:rPr>
      </w:pPr>
      <w:bookmarkStart w:id="94" w:name="_Toc2098032676"/>
      <w:bookmarkStart w:id="95" w:name="_Toc177666521"/>
      <w:r w:rsidRPr="00B8442A">
        <w:rPr>
          <w:lang w:val="nl-NL"/>
        </w:rPr>
        <w:t>5.</w:t>
      </w:r>
      <w:r w:rsidR="004D78E5" w:rsidRPr="00B8442A">
        <w:rPr>
          <w:lang w:val="nl-NL"/>
        </w:rPr>
        <w:t>4</w:t>
      </w:r>
      <w:r w:rsidRPr="00B8442A">
        <w:rPr>
          <w:lang w:val="nl-NL"/>
        </w:rPr>
        <w:t xml:space="preserve"> </w:t>
      </w:r>
      <w:r w:rsidR="004D091A" w:rsidRPr="00B8442A">
        <w:rPr>
          <w:lang w:val="nl-NL"/>
        </w:rPr>
        <w:t>Gunnings</w:t>
      </w:r>
      <w:r w:rsidR="00C27C83" w:rsidRPr="00B8442A">
        <w:rPr>
          <w:lang w:val="nl-NL"/>
        </w:rPr>
        <w:t xml:space="preserve">criterium </w:t>
      </w:r>
      <w:r w:rsidR="00983A72" w:rsidRPr="00B8442A">
        <w:rPr>
          <w:lang w:val="nl-NL"/>
        </w:rPr>
        <w:t>Kwaliteit</w:t>
      </w:r>
      <w:bookmarkEnd w:id="94"/>
      <w:bookmarkEnd w:id="95"/>
    </w:p>
    <w:p w14:paraId="029FD842" w14:textId="290B0F6E" w:rsidR="00D06E44" w:rsidRPr="00B8442A" w:rsidRDefault="00D06E44" w:rsidP="0027472C">
      <w:pPr>
        <w:ind w:left="357" w:firstLine="0"/>
        <w:rPr>
          <w:rFonts w:ascii="Arial" w:hAnsi="Arial" w:cs="Arial"/>
          <w:color w:val="auto"/>
          <w:sz w:val="20"/>
          <w:szCs w:val="20"/>
          <w:lang w:val="nl-NL" w:eastAsia="ja-JP"/>
        </w:rPr>
      </w:pPr>
      <w:r w:rsidRPr="00B8442A">
        <w:rPr>
          <w:rFonts w:ascii="Arial" w:hAnsi="Arial" w:cs="Arial"/>
          <w:color w:val="auto"/>
          <w:sz w:val="20"/>
          <w:szCs w:val="20"/>
          <w:lang w:val="nl-NL" w:eastAsia="ja-JP"/>
        </w:rPr>
        <w:t>Het onderdeel Kwaliteit is de score die u behaalt op de volgende vier kwaliteitsonderdelen, de gemeente is op zoek naar een Opdrachtnemer die hem kan voorzien van toegevoegde waarde. Hoe meer toegevoegde waarde een Inschrijver biedt, hoe hoger hij op deze onderdelen kan scoren. De uitwerkingen van deze kwaliteitsonderdelen dienen volledig, logisch en SMART te zijn geformuleerd</w:t>
      </w:r>
    </w:p>
    <w:p w14:paraId="2B63B5F6" w14:textId="29FAF673" w:rsidR="006058BE" w:rsidRPr="00AE5025" w:rsidRDefault="006058BE" w:rsidP="003401C0">
      <w:pPr>
        <w:pStyle w:val="Kop3"/>
        <w:rPr>
          <w:lang w:val="nl-NL"/>
        </w:rPr>
      </w:pPr>
      <w:bookmarkStart w:id="96" w:name="_Toc177666522"/>
      <w:r w:rsidRPr="00AE5025">
        <w:rPr>
          <w:lang w:val="nl-NL"/>
        </w:rPr>
        <w:t>5.</w:t>
      </w:r>
      <w:r w:rsidR="00D97C63" w:rsidRPr="00AE5025">
        <w:rPr>
          <w:lang w:val="nl-NL"/>
        </w:rPr>
        <w:t>3</w:t>
      </w:r>
      <w:r w:rsidRPr="00AE5025">
        <w:rPr>
          <w:lang w:val="nl-NL"/>
        </w:rPr>
        <w:t>.1 Referentie</w:t>
      </w:r>
      <w:bookmarkEnd w:id="96"/>
    </w:p>
    <w:p w14:paraId="2B48597D" w14:textId="77777777" w:rsidR="006058BE" w:rsidRPr="00B8442A" w:rsidRDefault="006058BE" w:rsidP="00132F6D">
      <w:pPr>
        <w:spacing w:after="0"/>
        <w:ind w:left="357" w:firstLine="0"/>
        <w:jc w:val="both"/>
        <w:rPr>
          <w:rFonts w:ascii="Arial" w:hAnsi="Arial" w:cs="Arial"/>
          <w:color w:val="auto"/>
          <w:sz w:val="20"/>
          <w:szCs w:val="20"/>
          <w:lang w:val="nl-NL"/>
        </w:rPr>
      </w:pPr>
      <w:r w:rsidRPr="00B8442A">
        <w:rPr>
          <w:rFonts w:ascii="Arial" w:hAnsi="Arial" w:cs="Arial"/>
          <w:color w:val="auto"/>
          <w:sz w:val="20"/>
          <w:szCs w:val="20"/>
          <w:lang w:val="nl-NL"/>
        </w:rPr>
        <w:t xml:space="preserve">De uitwerking van de onderstaande in het </w:t>
      </w:r>
      <w:proofErr w:type="spellStart"/>
      <w:r w:rsidRPr="00B8442A">
        <w:rPr>
          <w:rFonts w:ascii="Arial" w:hAnsi="Arial" w:cs="Arial"/>
          <w:color w:val="auto"/>
          <w:sz w:val="20"/>
          <w:szCs w:val="20"/>
          <w:lang w:val="nl-NL"/>
        </w:rPr>
        <w:t>pve</w:t>
      </w:r>
      <w:proofErr w:type="spellEnd"/>
      <w:r w:rsidRPr="00B8442A">
        <w:rPr>
          <w:rFonts w:ascii="Arial" w:hAnsi="Arial" w:cs="Arial"/>
          <w:color w:val="auto"/>
          <w:sz w:val="20"/>
          <w:szCs w:val="20"/>
          <w:lang w:val="nl-NL"/>
        </w:rPr>
        <w:t xml:space="preserve"> opgenomen eis, telt mee voor het onderdeel kwaliteit. Voor de uitwerking zijn maximaal 5 punten te scoren. </w:t>
      </w:r>
    </w:p>
    <w:p w14:paraId="69EC797E" w14:textId="5D1CBFFB" w:rsidR="00132F6D" w:rsidRPr="00B8442A" w:rsidRDefault="006058BE" w:rsidP="00132F6D">
      <w:pPr>
        <w:spacing w:after="0"/>
        <w:jc w:val="both"/>
        <w:rPr>
          <w:rFonts w:ascii="Arial" w:hAnsi="Arial" w:cs="Arial"/>
          <w:color w:val="auto"/>
          <w:sz w:val="20"/>
          <w:szCs w:val="20"/>
          <w:lang w:val="nl-NL"/>
        </w:rPr>
      </w:pPr>
      <w:r w:rsidRPr="122870B0">
        <w:rPr>
          <w:rFonts w:ascii="Arial" w:hAnsi="Arial" w:cs="Arial"/>
          <w:color w:val="auto"/>
          <w:sz w:val="20"/>
          <w:szCs w:val="20"/>
          <w:lang w:val="nl-NL"/>
        </w:rPr>
        <w:t xml:space="preserve">Eis uit </w:t>
      </w:r>
      <w:proofErr w:type="spellStart"/>
      <w:r w:rsidR="655433A9" w:rsidRPr="122870B0">
        <w:rPr>
          <w:rFonts w:ascii="Arial" w:hAnsi="Arial" w:cs="Arial"/>
          <w:color w:val="auto"/>
          <w:sz w:val="20"/>
          <w:szCs w:val="20"/>
          <w:lang w:val="nl-NL"/>
        </w:rPr>
        <w:t>PvE</w:t>
      </w:r>
      <w:proofErr w:type="spellEnd"/>
      <w:r w:rsidRPr="122870B0">
        <w:rPr>
          <w:rFonts w:ascii="Arial" w:hAnsi="Arial" w:cs="Arial"/>
          <w:color w:val="auto"/>
          <w:sz w:val="20"/>
          <w:szCs w:val="20"/>
          <w:lang w:val="nl-NL"/>
        </w:rPr>
        <w:t>: u heeft minimaal 1 vergelijkbare en recente (2 jaar) referentie van een gemeenten of</w:t>
      </w:r>
    </w:p>
    <w:p w14:paraId="58185841" w14:textId="77777777" w:rsidR="00132F6D" w:rsidRPr="00B8442A" w:rsidRDefault="006058BE" w:rsidP="00132F6D">
      <w:pPr>
        <w:spacing w:after="0"/>
        <w:jc w:val="both"/>
        <w:rPr>
          <w:rFonts w:ascii="Arial" w:hAnsi="Arial" w:cs="Arial"/>
          <w:color w:val="auto"/>
          <w:sz w:val="20"/>
          <w:szCs w:val="20"/>
          <w:lang w:val="nl-NL"/>
        </w:rPr>
      </w:pPr>
      <w:r w:rsidRPr="00B8442A">
        <w:rPr>
          <w:rFonts w:ascii="Arial" w:hAnsi="Arial" w:cs="Arial"/>
          <w:color w:val="auto"/>
          <w:sz w:val="20"/>
          <w:szCs w:val="20"/>
          <w:lang w:val="nl-NL"/>
        </w:rPr>
        <w:t>een gemeentelijke samenwerkingsverband die gebruik maakt van uw oplossing. U levert hiervoor</w:t>
      </w:r>
    </w:p>
    <w:p w14:paraId="3511FCC7" w14:textId="77777777" w:rsidR="00132F6D" w:rsidRPr="00B8442A" w:rsidRDefault="006058BE" w:rsidP="00132F6D">
      <w:pPr>
        <w:spacing w:after="0"/>
        <w:jc w:val="both"/>
        <w:rPr>
          <w:rFonts w:ascii="Arial" w:hAnsi="Arial" w:cs="Arial"/>
          <w:color w:val="auto"/>
          <w:sz w:val="20"/>
          <w:szCs w:val="20"/>
          <w:lang w:val="nl-NL"/>
        </w:rPr>
      </w:pPr>
      <w:r w:rsidRPr="00B8442A">
        <w:rPr>
          <w:rFonts w:ascii="Arial" w:hAnsi="Arial" w:cs="Arial"/>
          <w:color w:val="auto"/>
          <w:sz w:val="20"/>
          <w:szCs w:val="20"/>
          <w:lang w:val="nl-NL"/>
        </w:rPr>
        <w:t>een getekende referentieverklaring (per pagina geparafeerd) van een gemeentelijke organisatie</w:t>
      </w:r>
    </w:p>
    <w:p w14:paraId="141B932D" w14:textId="77777777" w:rsidR="00132F6D" w:rsidRPr="00B8442A" w:rsidRDefault="006058BE" w:rsidP="00132F6D">
      <w:pPr>
        <w:spacing w:after="0"/>
        <w:jc w:val="both"/>
        <w:rPr>
          <w:rFonts w:ascii="Arial" w:hAnsi="Arial" w:cs="Arial"/>
          <w:color w:val="auto"/>
          <w:sz w:val="20"/>
          <w:szCs w:val="20"/>
          <w:lang w:val="nl-NL"/>
        </w:rPr>
      </w:pPr>
      <w:r w:rsidRPr="00B8442A">
        <w:rPr>
          <w:rFonts w:ascii="Arial" w:hAnsi="Arial" w:cs="Arial"/>
          <w:color w:val="auto"/>
          <w:sz w:val="20"/>
          <w:szCs w:val="20"/>
          <w:lang w:val="nl-NL"/>
        </w:rPr>
        <w:t xml:space="preserve">aan, inclusief contactgegevens. </w:t>
      </w:r>
    </w:p>
    <w:p w14:paraId="28800DAF" w14:textId="77777777" w:rsidR="00132F6D" w:rsidRPr="00B8442A" w:rsidRDefault="00132F6D" w:rsidP="00132F6D">
      <w:pPr>
        <w:spacing w:after="0"/>
        <w:jc w:val="both"/>
        <w:rPr>
          <w:rFonts w:ascii="Arial" w:hAnsi="Arial" w:cs="Arial"/>
          <w:color w:val="auto"/>
          <w:sz w:val="20"/>
          <w:szCs w:val="20"/>
          <w:lang w:val="nl-NL"/>
        </w:rPr>
      </w:pPr>
    </w:p>
    <w:p w14:paraId="119DCFF4" w14:textId="00E9E843" w:rsidR="006058BE" w:rsidRPr="00B8442A" w:rsidRDefault="006058BE" w:rsidP="00132F6D">
      <w:pPr>
        <w:spacing w:after="0"/>
        <w:jc w:val="both"/>
        <w:rPr>
          <w:rFonts w:ascii="Arial" w:hAnsi="Arial" w:cs="Arial"/>
          <w:color w:val="auto"/>
          <w:sz w:val="20"/>
          <w:szCs w:val="20"/>
          <w:lang w:val="nl-NL"/>
        </w:rPr>
      </w:pPr>
      <w:r w:rsidRPr="00B8442A">
        <w:rPr>
          <w:rFonts w:ascii="Arial" w:hAnsi="Arial" w:cs="Arial"/>
          <w:color w:val="auto"/>
          <w:sz w:val="20"/>
          <w:szCs w:val="20"/>
          <w:lang w:val="nl-NL"/>
        </w:rPr>
        <w:t>Op de referentieverklaring beschrijft u:</w:t>
      </w:r>
    </w:p>
    <w:p w14:paraId="6E3F7850" w14:textId="77777777" w:rsidR="006058BE" w:rsidRPr="00B8442A" w:rsidRDefault="006058BE" w:rsidP="006058BE">
      <w:pPr>
        <w:pStyle w:val="Lijstalinea"/>
        <w:numPr>
          <w:ilvl w:val="0"/>
          <w:numId w:val="10"/>
        </w:numPr>
        <w:rPr>
          <w:rFonts w:ascii="Arial" w:hAnsi="Arial" w:cs="Arial"/>
          <w:color w:val="auto"/>
          <w:sz w:val="20"/>
          <w:szCs w:val="20"/>
          <w:lang w:val="nl-NL"/>
        </w:rPr>
      </w:pPr>
      <w:r w:rsidRPr="00B8442A">
        <w:rPr>
          <w:rFonts w:ascii="Arial" w:hAnsi="Arial" w:cs="Arial"/>
          <w:color w:val="auto"/>
          <w:sz w:val="20"/>
          <w:szCs w:val="20"/>
          <w:lang w:val="nl-NL"/>
        </w:rPr>
        <w:t>Scope van de opdracht</w:t>
      </w:r>
    </w:p>
    <w:p w14:paraId="13F78981" w14:textId="77777777" w:rsidR="006058BE" w:rsidRPr="00B8442A" w:rsidRDefault="006058BE" w:rsidP="006058BE">
      <w:pPr>
        <w:pStyle w:val="Lijstalinea"/>
        <w:numPr>
          <w:ilvl w:val="0"/>
          <w:numId w:val="10"/>
        </w:numPr>
        <w:rPr>
          <w:rFonts w:ascii="Arial" w:hAnsi="Arial" w:cs="Arial"/>
          <w:color w:val="auto"/>
          <w:sz w:val="20"/>
          <w:szCs w:val="20"/>
          <w:lang w:val="nl-NL"/>
        </w:rPr>
      </w:pPr>
      <w:r w:rsidRPr="00B8442A">
        <w:rPr>
          <w:rFonts w:ascii="Arial" w:hAnsi="Arial" w:cs="Arial"/>
          <w:color w:val="auto"/>
          <w:sz w:val="20"/>
          <w:szCs w:val="20"/>
          <w:lang w:val="nl-NL"/>
        </w:rPr>
        <w:t>Aanpak en doorlooptijd implementatie.</w:t>
      </w:r>
    </w:p>
    <w:p w14:paraId="1A62D7D5" w14:textId="77777777" w:rsidR="006058BE" w:rsidRPr="00B8442A" w:rsidRDefault="006058BE" w:rsidP="006058BE">
      <w:pPr>
        <w:pStyle w:val="Lijstalinea"/>
        <w:numPr>
          <w:ilvl w:val="0"/>
          <w:numId w:val="10"/>
        </w:numPr>
        <w:rPr>
          <w:rFonts w:ascii="Arial" w:hAnsi="Arial" w:cs="Arial"/>
          <w:color w:val="auto"/>
          <w:sz w:val="20"/>
          <w:szCs w:val="20"/>
          <w:lang w:val="nl-NL"/>
        </w:rPr>
      </w:pPr>
      <w:r w:rsidRPr="00B8442A">
        <w:rPr>
          <w:rFonts w:ascii="Arial" w:hAnsi="Arial" w:cs="Arial"/>
          <w:color w:val="auto"/>
          <w:sz w:val="20"/>
          <w:szCs w:val="20"/>
          <w:lang w:val="nl-NL"/>
        </w:rPr>
        <w:t>Getekende tevredenheidsverklaring van de opdrachtgever, waarin een onderscheid wordt gemaakt tussen de implementatiefase en de beheerfase.</w:t>
      </w:r>
    </w:p>
    <w:p w14:paraId="5CFEC22C" w14:textId="77777777" w:rsidR="006058BE" w:rsidRPr="00B8442A" w:rsidRDefault="006058BE" w:rsidP="006058BE">
      <w:pPr>
        <w:pStyle w:val="Lijstalinea"/>
        <w:numPr>
          <w:ilvl w:val="0"/>
          <w:numId w:val="10"/>
        </w:numPr>
        <w:rPr>
          <w:rFonts w:ascii="Arial" w:hAnsi="Arial" w:cs="Arial"/>
          <w:color w:val="auto"/>
          <w:sz w:val="20"/>
          <w:szCs w:val="20"/>
          <w:lang w:val="nl-NL"/>
        </w:rPr>
      </w:pPr>
      <w:r w:rsidRPr="00B8442A">
        <w:rPr>
          <w:rFonts w:ascii="Arial" w:hAnsi="Arial" w:cs="Arial"/>
          <w:color w:val="auto"/>
          <w:sz w:val="20"/>
          <w:szCs w:val="20"/>
          <w:lang w:val="nl-NL"/>
        </w:rPr>
        <w:t xml:space="preserve">Evaluatie van de invoering en ingebruikname. </w:t>
      </w:r>
    </w:p>
    <w:p w14:paraId="346BE9E0" w14:textId="77777777" w:rsidR="006058BE" w:rsidRPr="00B8442A" w:rsidRDefault="006058BE" w:rsidP="006058BE">
      <w:pPr>
        <w:ind w:left="357" w:firstLine="0"/>
        <w:jc w:val="both"/>
        <w:rPr>
          <w:rFonts w:ascii="Arial" w:hAnsi="Arial" w:cs="Arial"/>
          <w:color w:val="auto"/>
          <w:sz w:val="20"/>
          <w:szCs w:val="20"/>
          <w:lang w:val="nl-NL"/>
        </w:rPr>
      </w:pPr>
      <w:r w:rsidRPr="00B8442A">
        <w:rPr>
          <w:rFonts w:ascii="Arial" w:hAnsi="Arial" w:cs="Arial"/>
          <w:color w:val="auto"/>
          <w:sz w:val="20"/>
          <w:szCs w:val="20"/>
          <w:lang w:val="nl-NL"/>
        </w:rPr>
        <w:t>De uitwerking van deze eis telt mee in de weging van het onderdeel kwaliteit. Hiervoor gebruikt u het als bijlage meegeleverde invulformulier. De beoordeling vindt plaats op basis van de onderstaande criteria:</w:t>
      </w:r>
    </w:p>
    <w:p w14:paraId="2AF812B0" w14:textId="77777777" w:rsidR="006058BE" w:rsidRPr="00B8442A" w:rsidRDefault="006058BE" w:rsidP="006058BE">
      <w:pPr>
        <w:pStyle w:val="Lijstalinea"/>
        <w:numPr>
          <w:ilvl w:val="0"/>
          <w:numId w:val="11"/>
        </w:numPr>
        <w:rPr>
          <w:rFonts w:ascii="Arial" w:hAnsi="Arial" w:cs="Arial"/>
          <w:color w:val="auto"/>
          <w:sz w:val="20"/>
          <w:szCs w:val="20"/>
          <w:lang w:val="nl-NL"/>
        </w:rPr>
      </w:pPr>
      <w:r w:rsidRPr="00B8442A">
        <w:rPr>
          <w:rFonts w:ascii="Arial" w:hAnsi="Arial" w:cs="Arial"/>
          <w:color w:val="auto"/>
          <w:sz w:val="20"/>
          <w:szCs w:val="20"/>
          <w:lang w:val="nl-NL"/>
        </w:rPr>
        <w:t xml:space="preserve">Referentie in relatie tot de scope van deze aanbesteding. </w:t>
      </w:r>
    </w:p>
    <w:p w14:paraId="09F1BB63" w14:textId="77777777" w:rsidR="006058BE" w:rsidRPr="00B8442A" w:rsidRDefault="006058BE" w:rsidP="006058BE">
      <w:pPr>
        <w:pStyle w:val="Lijstalinea"/>
        <w:numPr>
          <w:ilvl w:val="0"/>
          <w:numId w:val="11"/>
        </w:numPr>
        <w:rPr>
          <w:rFonts w:ascii="Arial" w:hAnsi="Arial" w:cs="Arial"/>
          <w:color w:val="auto"/>
          <w:sz w:val="20"/>
          <w:szCs w:val="20"/>
          <w:lang w:val="nl-NL"/>
        </w:rPr>
      </w:pPr>
      <w:r w:rsidRPr="00B8442A">
        <w:rPr>
          <w:rFonts w:ascii="Arial" w:hAnsi="Arial" w:cs="Arial"/>
          <w:color w:val="auto"/>
          <w:sz w:val="20"/>
          <w:szCs w:val="20"/>
          <w:lang w:val="nl-NL"/>
        </w:rPr>
        <w:t xml:space="preserve">Uitwerking aanpak inclusief doorlooptijd van de implementatie. </w:t>
      </w:r>
    </w:p>
    <w:p w14:paraId="19AE8974" w14:textId="77777777" w:rsidR="006058BE" w:rsidRPr="00B8442A" w:rsidRDefault="006058BE" w:rsidP="006058BE">
      <w:pPr>
        <w:pStyle w:val="Lijstalinea"/>
        <w:numPr>
          <w:ilvl w:val="0"/>
          <w:numId w:val="11"/>
        </w:numPr>
        <w:rPr>
          <w:rFonts w:ascii="Arial" w:hAnsi="Arial" w:cs="Arial"/>
          <w:color w:val="auto"/>
          <w:sz w:val="20"/>
          <w:szCs w:val="20"/>
          <w:lang w:val="nl-NL"/>
        </w:rPr>
      </w:pPr>
      <w:r w:rsidRPr="00B8442A">
        <w:rPr>
          <w:rFonts w:ascii="Arial" w:hAnsi="Arial" w:cs="Arial"/>
          <w:color w:val="auto"/>
          <w:sz w:val="20"/>
          <w:szCs w:val="20"/>
          <w:lang w:val="nl-NL"/>
        </w:rPr>
        <w:t xml:space="preserve">De tevredenheidsverklaring van de opdrachtgever ten aanzien van de onderdelen implementatie en gebruik. </w:t>
      </w:r>
    </w:p>
    <w:p w14:paraId="57DBDB5D" w14:textId="77777777" w:rsidR="006058BE" w:rsidRPr="00B8442A" w:rsidRDefault="006058BE" w:rsidP="006058BE">
      <w:pPr>
        <w:pStyle w:val="Lijstalinea"/>
        <w:numPr>
          <w:ilvl w:val="0"/>
          <w:numId w:val="11"/>
        </w:numPr>
        <w:rPr>
          <w:rFonts w:ascii="Arial" w:hAnsi="Arial" w:cs="Arial"/>
          <w:color w:val="auto"/>
          <w:sz w:val="20"/>
          <w:szCs w:val="20"/>
          <w:lang w:val="nl-NL"/>
        </w:rPr>
      </w:pPr>
      <w:r w:rsidRPr="00B8442A">
        <w:rPr>
          <w:rFonts w:ascii="Arial" w:hAnsi="Arial" w:cs="Arial"/>
          <w:color w:val="auto"/>
          <w:sz w:val="20"/>
          <w:szCs w:val="20"/>
          <w:lang w:val="nl-NL"/>
        </w:rPr>
        <w:t xml:space="preserve">Evaluatie van de invoering en ingebruikname. </w:t>
      </w:r>
    </w:p>
    <w:p w14:paraId="287B6FC7" w14:textId="77777777" w:rsidR="006058BE" w:rsidRPr="00B8442A" w:rsidRDefault="006058BE" w:rsidP="006058BE">
      <w:pPr>
        <w:ind w:left="357" w:firstLine="0"/>
        <w:jc w:val="both"/>
        <w:rPr>
          <w:rFonts w:ascii="Arial" w:hAnsi="Arial" w:cs="Arial"/>
          <w:color w:val="auto"/>
          <w:sz w:val="20"/>
          <w:szCs w:val="20"/>
          <w:lang w:val="nl-NL"/>
        </w:rPr>
      </w:pPr>
      <w:r w:rsidRPr="00B8442A">
        <w:rPr>
          <w:rFonts w:ascii="Arial" w:hAnsi="Arial" w:cs="Arial"/>
          <w:color w:val="auto"/>
          <w:sz w:val="20"/>
          <w:szCs w:val="20"/>
          <w:lang w:val="nl-NL"/>
        </w:rPr>
        <w:t xml:space="preserve">Voor het onderdeel kwaliteit wordt alleen een uitwerking in behandeling genomen die per pagina is geparafeerd door de opdrachtgever.  </w:t>
      </w:r>
    </w:p>
    <w:p w14:paraId="097912B8" w14:textId="552CD02A" w:rsidR="006058BE" w:rsidRPr="00AE5025" w:rsidRDefault="006058BE" w:rsidP="003401C0">
      <w:pPr>
        <w:pStyle w:val="Kop3"/>
        <w:rPr>
          <w:lang w:val="nl-NL"/>
        </w:rPr>
      </w:pPr>
      <w:bookmarkStart w:id="97" w:name="_Toc177666523"/>
      <w:r w:rsidRPr="00AE5025">
        <w:rPr>
          <w:lang w:val="nl-NL"/>
        </w:rPr>
        <w:t>5.</w:t>
      </w:r>
      <w:r w:rsidR="00332BF1" w:rsidRPr="00AE5025">
        <w:rPr>
          <w:lang w:val="nl-NL"/>
        </w:rPr>
        <w:t>3</w:t>
      </w:r>
      <w:r w:rsidRPr="00AE5025">
        <w:rPr>
          <w:lang w:val="nl-NL"/>
        </w:rPr>
        <w:t>.2 Plan van aanpak</w:t>
      </w:r>
      <w:bookmarkEnd w:id="97"/>
    </w:p>
    <w:p w14:paraId="38B2DD28" w14:textId="61FB72AC" w:rsidR="0031479E" w:rsidRPr="00B8442A" w:rsidRDefault="0031479E" w:rsidP="005B3B7A">
      <w:pPr>
        <w:spacing w:after="0"/>
        <w:rPr>
          <w:rFonts w:ascii="Arial" w:hAnsi="Arial" w:cs="Arial"/>
          <w:color w:val="auto"/>
          <w:sz w:val="20"/>
          <w:szCs w:val="20"/>
          <w:lang w:val="nl-NL"/>
        </w:rPr>
      </w:pPr>
      <w:r w:rsidRPr="00B8442A">
        <w:rPr>
          <w:rFonts w:ascii="Arial" w:hAnsi="Arial" w:cs="Arial"/>
          <w:color w:val="auto"/>
          <w:sz w:val="20"/>
          <w:szCs w:val="20"/>
          <w:lang w:val="nl-NL"/>
        </w:rPr>
        <w:t>Op 1 januari 202</w:t>
      </w:r>
      <w:r w:rsidR="00332BF1" w:rsidRPr="00B8442A">
        <w:rPr>
          <w:rFonts w:ascii="Arial" w:hAnsi="Arial" w:cs="Arial"/>
          <w:color w:val="auto"/>
          <w:sz w:val="20"/>
          <w:szCs w:val="20"/>
          <w:lang w:val="nl-NL"/>
        </w:rPr>
        <w:t>6</w:t>
      </w:r>
      <w:r w:rsidRPr="00B8442A">
        <w:rPr>
          <w:rFonts w:ascii="Arial" w:hAnsi="Arial" w:cs="Arial"/>
          <w:color w:val="auto"/>
          <w:sz w:val="20"/>
          <w:szCs w:val="20"/>
          <w:lang w:val="nl-NL"/>
        </w:rPr>
        <w:t xml:space="preserve"> wil de gemeente een volledig operationeel nieuw financieel systeem</w:t>
      </w:r>
    </w:p>
    <w:p w14:paraId="07E8E4B1" w14:textId="77777777" w:rsidR="0031479E" w:rsidRPr="00B8442A" w:rsidRDefault="0031479E" w:rsidP="005B3B7A">
      <w:pPr>
        <w:spacing w:after="0"/>
        <w:rPr>
          <w:rFonts w:ascii="Arial" w:hAnsi="Arial" w:cs="Arial"/>
          <w:color w:val="auto"/>
          <w:sz w:val="20"/>
          <w:szCs w:val="20"/>
          <w:lang w:val="nl-NL"/>
        </w:rPr>
      </w:pPr>
      <w:r w:rsidRPr="00B8442A">
        <w:rPr>
          <w:rFonts w:ascii="Arial" w:hAnsi="Arial" w:cs="Arial"/>
          <w:color w:val="auto"/>
          <w:sz w:val="20"/>
          <w:szCs w:val="20"/>
          <w:lang w:val="nl-NL"/>
        </w:rPr>
        <w:lastRenderedPageBreak/>
        <w:t>tot haar beschikking hebben, zowel in technisch als in functioneel opzicht. De gemeente</w:t>
      </w:r>
    </w:p>
    <w:p w14:paraId="36D68A40" w14:textId="77777777" w:rsidR="0031479E" w:rsidRPr="00B8442A" w:rsidRDefault="0031479E" w:rsidP="005B3B7A">
      <w:pPr>
        <w:spacing w:after="0"/>
        <w:rPr>
          <w:rFonts w:ascii="Arial" w:hAnsi="Arial" w:cs="Arial"/>
          <w:color w:val="auto"/>
          <w:sz w:val="20"/>
          <w:szCs w:val="20"/>
          <w:lang w:val="nl-NL"/>
        </w:rPr>
      </w:pPr>
      <w:r w:rsidRPr="00B8442A">
        <w:rPr>
          <w:rFonts w:ascii="Arial" w:hAnsi="Arial" w:cs="Arial"/>
          <w:color w:val="auto"/>
          <w:sz w:val="20"/>
          <w:szCs w:val="20"/>
          <w:lang w:val="nl-NL"/>
        </w:rPr>
        <w:t>ontvangt van u als onderdeel van de inschrijving een plan van aanpak dat aansluit bij de</w:t>
      </w:r>
    </w:p>
    <w:p w14:paraId="04AE6584" w14:textId="77777777" w:rsidR="0031479E" w:rsidRPr="00B8442A" w:rsidRDefault="0031479E" w:rsidP="005B3B7A">
      <w:pPr>
        <w:spacing w:after="0"/>
        <w:rPr>
          <w:rFonts w:ascii="Arial" w:hAnsi="Arial" w:cs="Arial"/>
          <w:color w:val="auto"/>
          <w:sz w:val="20"/>
          <w:szCs w:val="20"/>
          <w:lang w:val="nl-NL"/>
        </w:rPr>
      </w:pPr>
      <w:r w:rsidRPr="00B8442A">
        <w:rPr>
          <w:rFonts w:ascii="Arial" w:hAnsi="Arial" w:cs="Arial"/>
          <w:color w:val="auto"/>
          <w:sz w:val="20"/>
          <w:szCs w:val="20"/>
          <w:lang w:val="nl-NL"/>
        </w:rPr>
        <w:t>ambitie en doelstellingen van de gemeente. In het plan van aanpak dient duidelijk naar</w:t>
      </w:r>
    </w:p>
    <w:p w14:paraId="2B166B15" w14:textId="77777777" w:rsidR="0031479E" w:rsidRPr="00B8442A" w:rsidRDefault="0031479E" w:rsidP="005B3B7A">
      <w:pPr>
        <w:spacing w:after="0"/>
        <w:rPr>
          <w:rFonts w:ascii="Arial" w:hAnsi="Arial" w:cs="Arial"/>
          <w:color w:val="auto"/>
          <w:sz w:val="20"/>
          <w:szCs w:val="20"/>
          <w:lang w:val="nl-NL"/>
        </w:rPr>
      </w:pPr>
      <w:r w:rsidRPr="00B8442A">
        <w:rPr>
          <w:rFonts w:ascii="Arial" w:hAnsi="Arial" w:cs="Arial"/>
          <w:color w:val="auto"/>
          <w:sz w:val="20"/>
          <w:szCs w:val="20"/>
          <w:lang w:val="nl-NL"/>
        </w:rPr>
        <w:t>voren te komen dat de inschrijver de aanbesteding en de doelstellingen van de</w:t>
      </w:r>
    </w:p>
    <w:p w14:paraId="53FB5943" w14:textId="77777777" w:rsidR="0031479E" w:rsidRPr="00B8442A" w:rsidRDefault="0031479E" w:rsidP="005B3B7A">
      <w:pPr>
        <w:spacing w:after="0"/>
        <w:rPr>
          <w:rFonts w:ascii="Arial" w:hAnsi="Arial" w:cs="Arial"/>
          <w:color w:val="auto"/>
          <w:sz w:val="20"/>
          <w:szCs w:val="20"/>
          <w:lang w:val="nl-NL"/>
        </w:rPr>
      </w:pPr>
      <w:r w:rsidRPr="00B8442A">
        <w:rPr>
          <w:rFonts w:ascii="Arial" w:hAnsi="Arial" w:cs="Arial"/>
          <w:color w:val="auto"/>
          <w:sz w:val="20"/>
          <w:szCs w:val="20"/>
          <w:lang w:val="nl-NL"/>
        </w:rPr>
        <w:t>gemeente begrijpt. Het is niet de bedoeling van de gemeente het ontwerp van het plan</w:t>
      </w:r>
    </w:p>
    <w:p w14:paraId="7C51BBF2" w14:textId="77777777" w:rsidR="0031479E" w:rsidRPr="00B8442A" w:rsidRDefault="0031479E" w:rsidP="005B3B7A">
      <w:pPr>
        <w:spacing w:after="0"/>
        <w:rPr>
          <w:rFonts w:ascii="Arial" w:hAnsi="Arial" w:cs="Arial"/>
          <w:color w:val="auto"/>
          <w:sz w:val="20"/>
          <w:szCs w:val="20"/>
          <w:lang w:val="nl-NL"/>
        </w:rPr>
      </w:pPr>
      <w:r w:rsidRPr="00B8442A">
        <w:rPr>
          <w:rFonts w:ascii="Arial" w:hAnsi="Arial" w:cs="Arial"/>
          <w:color w:val="auto"/>
          <w:sz w:val="20"/>
          <w:szCs w:val="20"/>
          <w:lang w:val="nl-NL"/>
        </w:rPr>
        <w:t>van aanpak volledig voor te schrijven, maar juist het aan de inschrijver over te laten hier</w:t>
      </w:r>
    </w:p>
    <w:p w14:paraId="2AB8D2D8" w14:textId="00183531" w:rsidR="0031479E" w:rsidRPr="00B8442A" w:rsidRDefault="0031479E" w:rsidP="005B3B7A">
      <w:pPr>
        <w:spacing w:after="0"/>
        <w:rPr>
          <w:rFonts w:ascii="Arial" w:hAnsi="Arial" w:cs="Arial"/>
          <w:color w:val="auto"/>
          <w:sz w:val="20"/>
          <w:szCs w:val="20"/>
          <w:lang w:val="nl-NL"/>
        </w:rPr>
      </w:pPr>
      <w:r w:rsidRPr="00B8442A">
        <w:rPr>
          <w:rFonts w:ascii="Arial" w:hAnsi="Arial" w:cs="Arial"/>
          <w:color w:val="auto"/>
          <w:sz w:val="20"/>
          <w:szCs w:val="20"/>
          <w:lang w:val="nl-NL"/>
        </w:rPr>
        <w:t>invulling aan te geven om zo te laten zien dat de opdracht van de gemeente begrepen</w:t>
      </w:r>
    </w:p>
    <w:p w14:paraId="3BC1C73C" w14:textId="77777777" w:rsidR="0031479E" w:rsidRPr="00B8442A" w:rsidRDefault="0031479E" w:rsidP="005B3B7A">
      <w:pPr>
        <w:spacing w:after="0"/>
        <w:rPr>
          <w:rFonts w:ascii="Arial" w:hAnsi="Arial" w:cs="Arial"/>
          <w:color w:val="auto"/>
          <w:sz w:val="20"/>
          <w:szCs w:val="20"/>
          <w:lang w:val="nl-NL"/>
        </w:rPr>
      </w:pPr>
      <w:r w:rsidRPr="00B8442A">
        <w:rPr>
          <w:rFonts w:ascii="Arial" w:hAnsi="Arial" w:cs="Arial"/>
          <w:color w:val="auto"/>
          <w:sz w:val="20"/>
          <w:szCs w:val="20"/>
          <w:lang w:val="nl-NL"/>
        </w:rPr>
        <w:t>wordt. Desalniettemin wenst de gemeente in ieder geval dat de volgende onderwerpen</w:t>
      </w:r>
    </w:p>
    <w:p w14:paraId="297045D8" w14:textId="77777777" w:rsidR="00862EEB" w:rsidRPr="00B8442A" w:rsidRDefault="0031479E" w:rsidP="005B3B7A">
      <w:pPr>
        <w:spacing w:after="0"/>
        <w:rPr>
          <w:rFonts w:ascii="Arial" w:hAnsi="Arial" w:cs="Arial"/>
          <w:color w:val="auto"/>
          <w:sz w:val="20"/>
          <w:szCs w:val="20"/>
          <w:lang w:val="nl-NL"/>
        </w:rPr>
      </w:pPr>
      <w:r w:rsidRPr="00B8442A">
        <w:rPr>
          <w:rFonts w:ascii="Arial" w:hAnsi="Arial" w:cs="Arial"/>
          <w:color w:val="auto"/>
          <w:sz w:val="20"/>
          <w:szCs w:val="20"/>
          <w:lang w:val="nl-NL"/>
        </w:rPr>
        <w:t>in het plan van aanpak worden meegenomen:</w:t>
      </w:r>
    </w:p>
    <w:p w14:paraId="0394019C" w14:textId="77777777" w:rsidR="00862EEB" w:rsidRPr="00B8442A" w:rsidRDefault="00862EEB" w:rsidP="005B3B7A">
      <w:pPr>
        <w:spacing w:after="0"/>
        <w:rPr>
          <w:rFonts w:ascii="Arial" w:hAnsi="Arial" w:cs="Arial"/>
          <w:color w:val="auto"/>
          <w:sz w:val="20"/>
          <w:szCs w:val="20"/>
          <w:lang w:val="nl-NL"/>
        </w:rPr>
      </w:pPr>
    </w:p>
    <w:p w14:paraId="26792092" w14:textId="77777777" w:rsidR="00862EEB" w:rsidRPr="00B8442A" w:rsidRDefault="0031479E" w:rsidP="00440617">
      <w:pPr>
        <w:spacing w:after="0"/>
        <w:ind w:firstLine="0"/>
        <w:rPr>
          <w:rFonts w:ascii="Arial" w:hAnsi="Arial" w:cs="Arial"/>
          <w:color w:val="auto"/>
          <w:sz w:val="20"/>
          <w:szCs w:val="20"/>
          <w:lang w:val="nl-NL"/>
        </w:rPr>
      </w:pPr>
      <w:r w:rsidRPr="00B8442A">
        <w:rPr>
          <w:rFonts w:ascii="Arial" w:hAnsi="Arial" w:cs="Arial"/>
          <w:color w:val="auto"/>
          <w:sz w:val="20"/>
          <w:szCs w:val="20"/>
          <w:lang w:val="nl-NL"/>
        </w:rPr>
        <w:t xml:space="preserve">• implementatieplan </w:t>
      </w:r>
    </w:p>
    <w:p w14:paraId="69924510" w14:textId="77777777" w:rsidR="00862EEB" w:rsidRPr="00B8442A" w:rsidRDefault="0031479E" w:rsidP="00440617">
      <w:pPr>
        <w:spacing w:after="0"/>
        <w:ind w:firstLine="0"/>
        <w:rPr>
          <w:rFonts w:ascii="Arial" w:hAnsi="Arial" w:cs="Arial"/>
          <w:color w:val="auto"/>
          <w:sz w:val="20"/>
          <w:szCs w:val="20"/>
          <w:lang w:val="nl-NL"/>
        </w:rPr>
      </w:pPr>
      <w:r w:rsidRPr="00B8442A">
        <w:rPr>
          <w:rFonts w:ascii="Arial" w:hAnsi="Arial" w:cs="Arial"/>
          <w:color w:val="auto"/>
          <w:sz w:val="20"/>
          <w:szCs w:val="20"/>
          <w:lang w:val="nl-NL"/>
        </w:rPr>
        <w:t>• projectstructuur</w:t>
      </w:r>
      <w:r w:rsidR="00862EEB" w:rsidRPr="00B8442A">
        <w:rPr>
          <w:rFonts w:ascii="Arial" w:hAnsi="Arial" w:cs="Arial"/>
          <w:color w:val="auto"/>
          <w:sz w:val="20"/>
          <w:szCs w:val="20"/>
          <w:lang w:val="nl-NL"/>
        </w:rPr>
        <w:t xml:space="preserve"> </w:t>
      </w:r>
      <w:r w:rsidRPr="00B8442A">
        <w:rPr>
          <w:rFonts w:ascii="Arial" w:hAnsi="Arial" w:cs="Arial"/>
          <w:color w:val="auto"/>
          <w:sz w:val="20"/>
          <w:szCs w:val="20"/>
          <w:lang w:val="nl-NL"/>
        </w:rPr>
        <w:t xml:space="preserve">(stuurgroep/projectteam/rollen) </w:t>
      </w:r>
    </w:p>
    <w:p w14:paraId="121A4294" w14:textId="77777777" w:rsidR="00862EEB" w:rsidRPr="00B8442A" w:rsidRDefault="0031479E" w:rsidP="00440617">
      <w:pPr>
        <w:spacing w:after="0"/>
        <w:ind w:firstLine="0"/>
        <w:rPr>
          <w:rFonts w:ascii="Arial" w:hAnsi="Arial" w:cs="Arial"/>
          <w:color w:val="auto"/>
          <w:sz w:val="20"/>
          <w:szCs w:val="20"/>
          <w:lang w:val="nl-NL"/>
        </w:rPr>
      </w:pPr>
      <w:r w:rsidRPr="00B8442A">
        <w:rPr>
          <w:rFonts w:ascii="Arial" w:hAnsi="Arial" w:cs="Arial"/>
          <w:color w:val="auto"/>
          <w:sz w:val="20"/>
          <w:szCs w:val="20"/>
          <w:lang w:val="nl-NL"/>
        </w:rPr>
        <w:t xml:space="preserve">• planning op hoofdlijnen </w:t>
      </w:r>
    </w:p>
    <w:p w14:paraId="31B1FB8B" w14:textId="77777777" w:rsidR="00862EEB" w:rsidRPr="00B8442A" w:rsidRDefault="0031479E" w:rsidP="00440617">
      <w:pPr>
        <w:spacing w:after="0"/>
        <w:ind w:firstLine="0"/>
        <w:rPr>
          <w:rFonts w:ascii="Arial" w:hAnsi="Arial" w:cs="Arial"/>
          <w:color w:val="auto"/>
          <w:sz w:val="20"/>
          <w:szCs w:val="20"/>
          <w:lang w:val="nl-NL"/>
        </w:rPr>
      </w:pPr>
      <w:r w:rsidRPr="00B8442A">
        <w:rPr>
          <w:rFonts w:ascii="Arial" w:hAnsi="Arial" w:cs="Arial"/>
          <w:color w:val="auto"/>
          <w:sz w:val="20"/>
          <w:szCs w:val="20"/>
          <w:lang w:val="nl-NL"/>
        </w:rPr>
        <w:t>• belangrijke mijlpalen /</w:t>
      </w:r>
      <w:r w:rsidR="00862EEB" w:rsidRPr="00B8442A">
        <w:rPr>
          <w:rFonts w:ascii="Arial" w:hAnsi="Arial" w:cs="Arial"/>
          <w:color w:val="auto"/>
          <w:sz w:val="20"/>
          <w:szCs w:val="20"/>
          <w:lang w:val="nl-NL"/>
        </w:rPr>
        <w:t xml:space="preserve"> </w:t>
      </w:r>
      <w:r w:rsidRPr="00B8442A">
        <w:rPr>
          <w:rFonts w:ascii="Arial" w:hAnsi="Arial" w:cs="Arial"/>
          <w:color w:val="auto"/>
          <w:sz w:val="20"/>
          <w:szCs w:val="20"/>
          <w:lang w:val="nl-NL"/>
        </w:rPr>
        <w:t xml:space="preserve">tussentijdse meetmomenten </w:t>
      </w:r>
    </w:p>
    <w:p w14:paraId="3F33AA73" w14:textId="09C3A588" w:rsidR="00113FCF" w:rsidRPr="00B8442A" w:rsidRDefault="0031479E" w:rsidP="00440617">
      <w:pPr>
        <w:spacing w:after="0"/>
        <w:ind w:firstLine="0"/>
        <w:rPr>
          <w:rFonts w:ascii="Arial" w:hAnsi="Arial" w:cs="Arial"/>
          <w:color w:val="auto"/>
          <w:sz w:val="20"/>
          <w:szCs w:val="20"/>
          <w:lang w:val="nl-NL"/>
        </w:rPr>
      </w:pPr>
      <w:r w:rsidRPr="00B8442A">
        <w:rPr>
          <w:rFonts w:ascii="Arial" w:hAnsi="Arial" w:cs="Arial"/>
          <w:color w:val="auto"/>
          <w:sz w:val="20"/>
          <w:szCs w:val="20"/>
          <w:lang w:val="nl-NL"/>
        </w:rPr>
        <w:t>• training/opleiding van de medewerkers van de gemeente</w:t>
      </w:r>
    </w:p>
    <w:p w14:paraId="78015B9C" w14:textId="77777777" w:rsidR="00CF0A84" w:rsidRPr="00B8442A" w:rsidRDefault="0031479E" w:rsidP="00440617">
      <w:pPr>
        <w:spacing w:after="0"/>
        <w:ind w:firstLine="0"/>
        <w:rPr>
          <w:rFonts w:ascii="Arial" w:hAnsi="Arial" w:cs="Arial"/>
          <w:color w:val="auto"/>
          <w:sz w:val="20"/>
          <w:szCs w:val="20"/>
          <w:lang w:val="nl-NL"/>
        </w:rPr>
      </w:pPr>
      <w:r w:rsidRPr="00B8442A">
        <w:rPr>
          <w:rFonts w:ascii="Arial" w:hAnsi="Arial" w:cs="Arial"/>
          <w:color w:val="auto"/>
          <w:sz w:val="20"/>
          <w:szCs w:val="20"/>
          <w:lang w:val="nl-NL"/>
        </w:rPr>
        <w:t xml:space="preserve">• nazorg </w:t>
      </w:r>
    </w:p>
    <w:p w14:paraId="7A20820B" w14:textId="455CCED2" w:rsidR="00440617" w:rsidRPr="00B8442A" w:rsidRDefault="0031479E" w:rsidP="00440617">
      <w:pPr>
        <w:spacing w:after="0"/>
        <w:ind w:firstLine="0"/>
        <w:rPr>
          <w:rFonts w:ascii="Arial" w:hAnsi="Arial" w:cs="Arial"/>
          <w:color w:val="auto"/>
          <w:sz w:val="20"/>
          <w:szCs w:val="20"/>
          <w:lang w:val="nl-NL"/>
        </w:rPr>
      </w:pPr>
      <w:r w:rsidRPr="00B8442A">
        <w:rPr>
          <w:rFonts w:ascii="Arial" w:hAnsi="Arial" w:cs="Arial"/>
          <w:color w:val="auto"/>
          <w:sz w:val="20"/>
          <w:szCs w:val="20"/>
          <w:lang w:val="nl-NL"/>
        </w:rPr>
        <w:t xml:space="preserve">• specificatie van eventuele </w:t>
      </w:r>
      <w:proofErr w:type="spellStart"/>
      <w:r w:rsidR="00670C03" w:rsidRPr="00B8442A">
        <w:rPr>
          <w:rFonts w:ascii="Arial" w:hAnsi="Arial" w:cs="Arial"/>
          <w:color w:val="auto"/>
          <w:sz w:val="20"/>
          <w:szCs w:val="20"/>
          <w:lang w:val="nl-NL"/>
        </w:rPr>
        <w:t>d</w:t>
      </w:r>
      <w:r w:rsidRPr="00B8442A">
        <w:rPr>
          <w:rFonts w:ascii="Arial" w:hAnsi="Arial" w:cs="Arial"/>
          <w:color w:val="auto"/>
          <w:sz w:val="20"/>
          <w:szCs w:val="20"/>
          <w:lang w:val="nl-NL"/>
        </w:rPr>
        <w:t>erdenprogrammatuur</w:t>
      </w:r>
      <w:proofErr w:type="spellEnd"/>
      <w:r w:rsidRPr="00B8442A">
        <w:rPr>
          <w:rFonts w:ascii="Arial" w:hAnsi="Arial" w:cs="Arial"/>
          <w:color w:val="auto"/>
          <w:sz w:val="20"/>
          <w:szCs w:val="20"/>
          <w:lang w:val="nl-NL"/>
        </w:rPr>
        <w:t xml:space="preserve"> conform GIBIT 202</w:t>
      </w:r>
      <w:r w:rsidR="00CF0A84" w:rsidRPr="00B8442A">
        <w:rPr>
          <w:rFonts w:ascii="Arial" w:hAnsi="Arial" w:cs="Arial"/>
          <w:color w:val="auto"/>
          <w:sz w:val="20"/>
          <w:szCs w:val="20"/>
          <w:lang w:val="nl-NL"/>
        </w:rPr>
        <w:t>3</w:t>
      </w:r>
    </w:p>
    <w:p w14:paraId="357ED7E0" w14:textId="2C4E1966" w:rsidR="00113FCF" w:rsidRPr="00B8442A" w:rsidRDefault="0031479E" w:rsidP="005B3B7A">
      <w:pPr>
        <w:spacing w:after="0"/>
        <w:rPr>
          <w:rFonts w:ascii="Arial" w:hAnsi="Arial" w:cs="Arial"/>
          <w:color w:val="auto"/>
          <w:sz w:val="20"/>
          <w:szCs w:val="20"/>
          <w:lang w:val="nl-NL"/>
        </w:rPr>
      </w:pPr>
      <w:r w:rsidRPr="122870B0">
        <w:rPr>
          <w:rFonts w:ascii="Arial" w:hAnsi="Arial" w:cs="Arial"/>
          <w:color w:val="auto"/>
          <w:sz w:val="20"/>
          <w:szCs w:val="20"/>
          <w:lang w:val="nl-NL"/>
        </w:rPr>
        <w:t>.</w:t>
      </w:r>
      <w:r w:rsidRPr="0045653B">
        <w:rPr>
          <w:lang w:val="nl-NL"/>
        </w:rPr>
        <w:tab/>
      </w:r>
      <w:r w:rsidRPr="122870B0">
        <w:rPr>
          <w:rFonts w:ascii="Arial" w:hAnsi="Arial" w:cs="Arial"/>
          <w:color w:val="auto"/>
          <w:sz w:val="20"/>
          <w:szCs w:val="20"/>
          <w:lang w:val="nl-NL"/>
        </w:rPr>
        <w:t xml:space="preserve">• toelichting op (hoe te) het voldoen aan de BIO </w:t>
      </w:r>
      <w:r w:rsidR="00440617" w:rsidRPr="122870B0">
        <w:rPr>
          <w:rFonts w:ascii="Arial" w:hAnsi="Arial" w:cs="Arial"/>
          <w:color w:val="auto"/>
          <w:sz w:val="20"/>
          <w:szCs w:val="20"/>
          <w:lang w:val="nl-NL"/>
        </w:rPr>
        <w:t xml:space="preserve">2.0 </w:t>
      </w:r>
      <w:r w:rsidRPr="122870B0">
        <w:rPr>
          <w:rFonts w:ascii="Arial" w:hAnsi="Arial" w:cs="Arial"/>
          <w:color w:val="auto"/>
          <w:sz w:val="20"/>
          <w:szCs w:val="20"/>
          <w:lang w:val="nl-NL"/>
        </w:rPr>
        <w:t>en AVG</w:t>
      </w:r>
      <w:r w:rsidR="00440617" w:rsidRPr="122870B0">
        <w:rPr>
          <w:rFonts w:ascii="Arial" w:hAnsi="Arial" w:cs="Arial"/>
          <w:color w:val="auto"/>
          <w:sz w:val="20"/>
          <w:szCs w:val="20"/>
          <w:lang w:val="nl-NL"/>
        </w:rPr>
        <w:t xml:space="preserve"> </w:t>
      </w:r>
      <w:r w:rsidRPr="122870B0">
        <w:rPr>
          <w:rFonts w:ascii="Arial" w:hAnsi="Arial" w:cs="Arial"/>
          <w:color w:val="auto"/>
          <w:sz w:val="20"/>
          <w:szCs w:val="20"/>
          <w:lang w:val="nl-NL"/>
        </w:rPr>
        <w:t>normen. Indien u ter ondersteuning van de toelichting certificaten (zoals SOC1 type 2 of</w:t>
      </w:r>
    </w:p>
    <w:p w14:paraId="2B453D80" w14:textId="77777777" w:rsidR="00113FCF" w:rsidRPr="00B8442A" w:rsidRDefault="0031479E" w:rsidP="009901C8">
      <w:pPr>
        <w:spacing w:after="0"/>
        <w:ind w:firstLine="0"/>
        <w:rPr>
          <w:rFonts w:ascii="Arial" w:hAnsi="Arial" w:cs="Arial"/>
          <w:color w:val="auto"/>
          <w:sz w:val="20"/>
          <w:szCs w:val="20"/>
          <w:lang w:val="nl-NL"/>
        </w:rPr>
      </w:pPr>
      <w:r w:rsidRPr="00B8442A">
        <w:rPr>
          <w:rFonts w:ascii="Arial" w:hAnsi="Arial" w:cs="Arial"/>
          <w:color w:val="auto"/>
          <w:sz w:val="20"/>
          <w:szCs w:val="20"/>
          <w:lang w:val="nl-NL"/>
        </w:rPr>
        <w:t>ISAE 3402) of dergelijke wilt toevoegen, dan kunt u deze buiten het maximaal toegestane</w:t>
      </w:r>
    </w:p>
    <w:p w14:paraId="59B24664" w14:textId="77777777" w:rsidR="00113FCF" w:rsidRPr="00B8442A" w:rsidRDefault="0031479E" w:rsidP="009901C8">
      <w:pPr>
        <w:spacing w:after="0"/>
        <w:ind w:firstLine="0"/>
        <w:rPr>
          <w:rFonts w:ascii="Arial" w:hAnsi="Arial" w:cs="Arial"/>
          <w:color w:val="auto"/>
          <w:sz w:val="20"/>
          <w:szCs w:val="20"/>
          <w:lang w:val="nl-NL"/>
        </w:rPr>
      </w:pPr>
      <w:r w:rsidRPr="00B8442A">
        <w:rPr>
          <w:rFonts w:ascii="Arial" w:hAnsi="Arial" w:cs="Arial"/>
          <w:color w:val="auto"/>
          <w:sz w:val="20"/>
          <w:szCs w:val="20"/>
          <w:lang w:val="nl-NL"/>
        </w:rPr>
        <w:t>aantal pagina’s zoals hieronder aangegeven uploaden. In het plan van aanpak geeft de</w:t>
      </w:r>
    </w:p>
    <w:p w14:paraId="1119D2B4" w14:textId="77777777" w:rsidR="00113FCF" w:rsidRPr="00B8442A" w:rsidRDefault="0031479E" w:rsidP="009901C8">
      <w:pPr>
        <w:spacing w:after="0"/>
        <w:ind w:firstLine="0"/>
        <w:rPr>
          <w:rFonts w:ascii="Arial" w:hAnsi="Arial" w:cs="Arial"/>
          <w:color w:val="auto"/>
          <w:sz w:val="20"/>
          <w:szCs w:val="20"/>
          <w:lang w:val="nl-NL"/>
        </w:rPr>
      </w:pPr>
      <w:r w:rsidRPr="00B8442A">
        <w:rPr>
          <w:rFonts w:ascii="Arial" w:hAnsi="Arial" w:cs="Arial"/>
          <w:color w:val="auto"/>
          <w:sz w:val="20"/>
          <w:szCs w:val="20"/>
          <w:lang w:val="nl-NL"/>
        </w:rPr>
        <w:t>inschrijver aan hoe het project aan haar zijde ingericht gaat worden en hoe haar</w:t>
      </w:r>
    </w:p>
    <w:p w14:paraId="19190F5D" w14:textId="77777777" w:rsidR="00113FCF" w:rsidRPr="00B8442A" w:rsidRDefault="0031479E" w:rsidP="009901C8">
      <w:pPr>
        <w:spacing w:after="0"/>
        <w:ind w:firstLine="0"/>
        <w:rPr>
          <w:rFonts w:ascii="Arial" w:hAnsi="Arial" w:cs="Arial"/>
          <w:color w:val="auto"/>
          <w:sz w:val="20"/>
          <w:szCs w:val="20"/>
          <w:lang w:val="nl-NL"/>
        </w:rPr>
      </w:pPr>
      <w:r w:rsidRPr="00B8442A">
        <w:rPr>
          <w:rFonts w:ascii="Arial" w:hAnsi="Arial" w:cs="Arial"/>
          <w:color w:val="auto"/>
          <w:sz w:val="20"/>
          <w:szCs w:val="20"/>
          <w:lang w:val="nl-NL"/>
        </w:rPr>
        <w:t>projectteam op diverse niveaus interactie zal hebben met het projectteam van de</w:t>
      </w:r>
    </w:p>
    <w:p w14:paraId="257B065F" w14:textId="02DC7629" w:rsidR="00983A72" w:rsidRDefault="0031479E" w:rsidP="009901C8">
      <w:pPr>
        <w:spacing w:after="0"/>
        <w:ind w:firstLine="0"/>
        <w:rPr>
          <w:rFonts w:ascii="Arial" w:hAnsi="Arial" w:cs="Arial"/>
          <w:color w:val="auto"/>
          <w:sz w:val="20"/>
          <w:szCs w:val="20"/>
          <w:lang w:val="nl-NL"/>
        </w:rPr>
      </w:pPr>
      <w:r w:rsidRPr="00B8442A">
        <w:rPr>
          <w:rFonts w:ascii="Arial" w:hAnsi="Arial" w:cs="Arial"/>
          <w:color w:val="auto"/>
          <w:sz w:val="20"/>
          <w:szCs w:val="20"/>
          <w:lang w:val="nl-NL"/>
        </w:rPr>
        <w:t>gemeente</w:t>
      </w:r>
      <w:r w:rsidR="00CD317E" w:rsidRPr="00B8442A">
        <w:rPr>
          <w:rFonts w:ascii="Arial" w:hAnsi="Arial" w:cs="Arial"/>
          <w:color w:val="auto"/>
          <w:sz w:val="20"/>
          <w:szCs w:val="20"/>
          <w:lang w:val="nl-NL"/>
        </w:rPr>
        <w:t xml:space="preserve">. </w:t>
      </w:r>
    </w:p>
    <w:p w14:paraId="163FB65F" w14:textId="77777777" w:rsidR="003D07F0" w:rsidRDefault="003D07F0" w:rsidP="003401C0">
      <w:pPr>
        <w:pStyle w:val="Kop3"/>
        <w:rPr>
          <w:lang w:val="nl-NL"/>
        </w:rPr>
      </w:pPr>
      <w:bookmarkStart w:id="98" w:name="_Toc177666524"/>
    </w:p>
    <w:p w14:paraId="22D0EAC5" w14:textId="65FC2C63" w:rsidR="0067125D" w:rsidRPr="00AE5025" w:rsidRDefault="0067125D" w:rsidP="003401C0">
      <w:pPr>
        <w:pStyle w:val="Kop3"/>
        <w:rPr>
          <w:lang w:val="nl-NL"/>
        </w:rPr>
      </w:pPr>
      <w:r w:rsidRPr="00AE5025">
        <w:rPr>
          <w:lang w:val="nl-NL"/>
        </w:rPr>
        <w:t>5.3.3 Schriftelijke uitwerking kwaliteit</w:t>
      </w:r>
      <w:bookmarkEnd w:id="98"/>
    </w:p>
    <w:p w14:paraId="43CB4C5A" w14:textId="3654D8BC" w:rsidR="0067125D" w:rsidRPr="00EE469C" w:rsidRDefault="0067125D" w:rsidP="0067125D">
      <w:pPr>
        <w:ind w:left="357" w:firstLine="0"/>
        <w:jc w:val="both"/>
        <w:rPr>
          <w:rFonts w:ascii="Arial" w:hAnsi="Arial" w:cs="Arial"/>
          <w:color w:val="auto"/>
          <w:sz w:val="20"/>
          <w:szCs w:val="20"/>
          <w:lang w:val="nl-NL" w:eastAsia="ja-JP"/>
        </w:rPr>
      </w:pPr>
      <w:r w:rsidRPr="00EE469C">
        <w:rPr>
          <w:rFonts w:ascii="Arial" w:hAnsi="Arial" w:cs="Arial"/>
          <w:color w:val="auto"/>
          <w:sz w:val="20"/>
          <w:szCs w:val="20"/>
          <w:lang w:val="nl-NL" w:eastAsia="ja-JP"/>
        </w:rPr>
        <w:t xml:space="preserve">Voor de volgende onderdelen dient u een schriftelijke uitwerking aan te leveren. In deze uitwerking beschrijft u uw oplossing. Tevens kunt u hier ingaan op de visie van uw organisatie en hoe u deze visie gedurende de contractperiode als groeipad realiseert. Voor de uitwerking zijn maximaal </w:t>
      </w:r>
      <w:r w:rsidR="00414C10">
        <w:rPr>
          <w:rFonts w:ascii="Arial" w:hAnsi="Arial" w:cs="Arial"/>
          <w:color w:val="auto"/>
          <w:sz w:val="20"/>
          <w:szCs w:val="20"/>
          <w:lang w:val="nl-NL" w:eastAsia="ja-JP"/>
        </w:rPr>
        <w:t>20</w:t>
      </w:r>
      <w:r w:rsidRPr="00EE469C">
        <w:rPr>
          <w:rFonts w:ascii="Arial" w:hAnsi="Arial" w:cs="Arial"/>
          <w:color w:val="auto"/>
          <w:sz w:val="20"/>
          <w:szCs w:val="20"/>
          <w:lang w:val="nl-NL" w:eastAsia="ja-JP"/>
        </w:rPr>
        <w:t xml:space="preserve"> punten te behalen.</w:t>
      </w:r>
    </w:p>
    <w:p w14:paraId="693CE8CB" w14:textId="6FD3CFCC" w:rsidR="0067125D" w:rsidRPr="00EE469C" w:rsidRDefault="0067125D" w:rsidP="0067125D">
      <w:pPr>
        <w:pStyle w:val="Lijstalinea"/>
        <w:numPr>
          <w:ilvl w:val="0"/>
          <w:numId w:val="13"/>
        </w:numPr>
        <w:jc w:val="both"/>
        <w:rPr>
          <w:rFonts w:ascii="Arial" w:hAnsi="Arial" w:cs="Arial"/>
          <w:color w:val="auto"/>
          <w:sz w:val="20"/>
          <w:szCs w:val="20"/>
          <w:lang w:val="nl-NL"/>
        </w:rPr>
      </w:pPr>
      <w:r w:rsidRPr="00EE469C">
        <w:rPr>
          <w:rFonts w:ascii="Arial" w:hAnsi="Arial" w:cs="Arial"/>
          <w:color w:val="auto"/>
          <w:sz w:val="20"/>
          <w:szCs w:val="20"/>
          <w:lang w:val="nl-NL"/>
        </w:rPr>
        <w:t>Naast het programma van eisen heeft de organisatie ook een overzicht van programma van wensen</w:t>
      </w:r>
      <w:r w:rsidR="00776DAC">
        <w:rPr>
          <w:rFonts w:ascii="Arial" w:hAnsi="Arial" w:cs="Arial"/>
          <w:color w:val="auto"/>
          <w:sz w:val="20"/>
          <w:szCs w:val="20"/>
          <w:lang w:val="nl-NL"/>
        </w:rPr>
        <w:t xml:space="preserve"> in bijlage 9 opgenomen</w:t>
      </w:r>
      <w:r w:rsidRPr="00EE469C">
        <w:rPr>
          <w:rFonts w:ascii="Arial" w:hAnsi="Arial" w:cs="Arial"/>
          <w:color w:val="auto"/>
          <w:sz w:val="20"/>
          <w:szCs w:val="20"/>
          <w:lang w:val="nl-NL"/>
        </w:rPr>
        <w:t xml:space="preserve">. Geef aan in welke wensen uw oplossing voorziet en beschrijf hoe dit er in de praktijk uitziet. </w:t>
      </w:r>
      <w:r w:rsidR="00893644">
        <w:rPr>
          <w:rFonts w:ascii="Arial" w:hAnsi="Arial" w:cs="Arial"/>
          <w:color w:val="auto"/>
          <w:sz w:val="20"/>
          <w:szCs w:val="20"/>
          <w:lang w:val="nl-NL"/>
        </w:rPr>
        <w:t>(</w:t>
      </w:r>
      <w:r w:rsidR="00AA27AC">
        <w:rPr>
          <w:rFonts w:ascii="Arial" w:hAnsi="Arial" w:cs="Arial"/>
          <w:color w:val="auto"/>
          <w:sz w:val="20"/>
          <w:szCs w:val="20"/>
          <w:lang w:val="nl-NL"/>
        </w:rPr>
        <w:t>1</w:t>
      </w:r>
      <w:r w:rsidR="001920F9">
        <w:rPr>
          <w:rFonts w:ascii="Arial" w:hAnsi="Arial" w:cs="Arial"/>
          <w:color w:val="auto"/>
          <w:sz w:val="20"/>
          <w:szCs w:val="20"/>
          <w:lang w:val="nl-NL"/>
        </w:rPr>
        <w:t>2</w:t>
      </w:r>
      <w:r w:rsidR="00893644">
        <w:rPr>
          <w:rFonts w:ascii="Arial" w:hAnsi="Arial" w:cs="Arial"/>
          <w:color w:val="auto"/>
          <w:sz w:val="20"/>
          <w:szCs w:val="20"/>
          <w:lang w:val="nl-NL"/>
        </w:rPr>
        <w:t xml:space="preserve"> punten)</w:t>
      </w:r>
    </w:p>
    <w:p w14:paraId="60BB9441" w14:textId="57B25BCB" w:rsidR="0067125D" w:rsidRPr="00EE469C" w:rsidRDefault="0067125D" w:rsidP="0067125D">
      <w:pPr>
        <w:pStyle w:val="Lijstalinea"/>
        <w:numPr>
          <w:ilvl w:val="0"/>
          <w:numId w:val="13"/>
        </w:numPr>
        <w:rPr>
          <w:rFonts w:ascii="Arial" w:hAnsi="Arial" w:cs="Arial"/>
          <w:color w:val="auto"/>
          <w:lang w:val="nl-NL"/>
        </w:rPr>
      </w:pPr>
      <w:r w:rsidRPr="00EE469C">
        <w:rPr>
          <w:rFonts w:ascii="Arial" w:hAnsi="Arial" w:cs="Arial"/>
          <w:color w:val="auto"/>
          <w:sz w:val="20"/>
          <w:szCs w:val="20"/>
          <w:lang w:val="nl-NL"/>
        </w:rPr>
        <w:t xml:space="preserve">Beschrijf hoe u gedurende de contractperiode inhoud geeft aan de uitvoering van </w:t>
      </w:r>
      <w:r w:rsidR="00E90B43" w:rsidRPr="00EE469C">
        <w:rPr>
          <w:rFonts w:ascii="Arial" w:hAnsi="Arial" w:cs="Arial"/>
          <w:color w:val="auto"/>
          <w:sz w:val="20"/>
          <w:szCs w:val="20"/>
          <w:lang w:val="nl-NL"/>
        </w:rPr>
        <w:t>de jaarafsluiting</w:t>
      </w:r>
      <w:r w:rsidRPr="00EE469C">
        <w:rPr>
          <w:rFonts w:ascii="Arial" w:hAnsi="Arial" w:cs="Arial"/>
          <w:color w:val="auto"/>
          <w:sz w:val="20"/>
          <w:szCs w:val="20"/>
          <w:lang w:val="nl-NL"/>
        </w:rPr>
        <w:t xml:space="preserve">. Welke ondersteuning levert u met welke planning? Waar vindt deze ondersteuning plaats en welk samenspel is hierbij tussen u en de gemeente Eijsden-Margraten? Hoe en door wie vinden periodiek kwaliteitscontroles plaats? Welke gevolgen heeft uw conversieplan t.a.v. </w:t>
      </w:r>
      <w:r w:rsidR="00E90B43" w:rsidRPr="00EE469C">
        <w:rPr>
          <w:rFonts w:ascii="Arial" w:hAnsi="Arial" w:cs="Arial"/>
          <w:color w:val="auto"/>
          <w:sz w:val="20"/>
          <w:szCs w:val="20"/>
          <w:lang w:val="nl-NL"/>
        </w:rPr>
        <w:t xml:space="preserve">de </w:t>
      </w:r>
      <w:r w:rsidRPr="00EE469C">
        <w:rPr>
          <w:rFonts w:ascii="Arial" w:hAnsi="Arial" w:cs="Arial"/>
          <w:color w:val="auto"/>
          <w:sz w:val="20"/>
          <w:szCs w:val="20"/>
          <w:lang w:val="nl-NL"/>
        </w:rPr>
        <w:t>uit te voeren jaar</w:t>
      </w:r>
      <w:r w:rsidR="00E90B43" w:rsidRPr="00EE469C">
        <w:rPr>
          <w:rFonts w:ascii="Arial" w:hAnsi="Arial" w:cs="Arial"/>
          <w:color w:val="auto"/>
          <w:sz w:val="20"/>
          <w:szCs w:val="20"/>
          <w:lang w:val="nl-NL"/>
        </w:rPr>
        <w:t>afsluiting</w:t>
      </w:r>
      <w:r w:rsidRPr="00EE469C">
        <w:rPr>
          <w:rFonts w:ascii="Arial" w:hAnsi="Arial" w:cs="Arial"/>
          <w:color w:val="auto"/>
          <w:sz w:val="20"/>
          <w:szCs w:val="20"/>
          <w:lang w:val="nl-NL"/>
        </w:rPr>
        <w:t>?</w:t>
      </w:r>
      <w:r w:rsidR="00AE5025">
        <w:rPr>
          <w:rFonts w:ascii="Arial" w:hAnsi="Arial" w:cs="Arial"/>
          <w:color w:val="auto"/>
          <w:sz w:val="20"/>
          <w:szCs w:val="20"/>
          <w:lang w:val="nl-NL"/>
        </w:rPr>
        <w:t xml:space="preserve"> (</w:t>
      </w:r>
      <w:r w:rsidR="002229D7">
        <w:rPr>
          <w:rFonts w:ascii="Arial" w:hAnsi="Arial" w:cs="Arial"/>
          <w:color w:val="auto"/>
          <w:sz w:val="20"/>
          <w:szCs w:val="20"/>
          <w:lang w:val="nl-NL"/>
        </w:rPr>
        <w:t>2</w:t>
      </w:r>
      <w:r w:rsidR="00AE5025">
        <w:rPr>
          <w:rFonts w:ascii="Arial" w:hAnsi="Arial" w:cs="Arial"/>
          <w:color w:val="auto"/>
          <w:sz w:val="20"/>
          <w:szCs w:val="20"/>
          <w:lang w:val="nl-NL"/>
        </w:rPr>
        <w:t xml:space="preserve"> punten)</w:t>
      </w:r>
    </w:p>
    <w:p w14:paraId="43B0FB6F" w14:textId="5794D635" w:rsidR="00951395" w:rsidRPr="00EE469C" w:rsidRDefault="0067125D" w:rsidP="0067125D">
      <w:pPr>
        <w:pStyle w:val="Lijstalinea"/>
        <w:numPr>
          <w:ilvl w:val="0"/>
          <w:numId w:val="13"/>
        </w:numPr>
        <w:rPr>
          <w:rFonts w:ascii="Arial" w:hAnsi="Arial" w:cs="Arial"/>
          <w:color w:val="auto"/>
          <w:lang w:val="nl-NL"/>
        </w:rPr>
      </w:pPr>
      <w:r w:rsidRPr="00EE469C">
        <w:rPr>
          <w:rFonts w:ascii="Arial" w:hAnsi="Arial" w:cs="Arial"/>
          <w:color w:val="auto"/>
          <w:sz w:val="20"/>
          <w:szCs w:val="20"/>
          <w:lang w:val="nl-NL"/>
        </w:rPr>
        <w:t>Beschrijf hoe u gedurende de contractperiode inhoud geeft aan de uitvoering van</w:t>
      </w:r>
      <w:r w:rsidR="00CE1C50" w:rsidRPr="00EE469C">
        <w:rPr>
          <w:rFonts w:ascii="Arial" w:hAnsi="Arial" w:cs="Arial"/>
          <w:color w:val="auto"/>
          <w:sz w:val="20"/>
          <w:szCs w:val="20"/>
          <w:lang w:val="nl-NL"/>
        </w:rPr>
        <w:t xml:space="preserve"> </w:t>
      </w:r>
      <w:r w:rsidR="00835733" w:rsidRPr="00EE469C">
        <w:rPr>
          <w:rFonts w:ascii="Arial" w:hAnsi="Arial" w:cs="Arial"/>
          <w:color w:val="auto"/>
          <w:sz w:val="20"/>
          <w:szCs w:val="20"/>
          <w:lang w:val="nl-NL"/>
        </w:rPr>
        <w:t xml:space="preserve">het archiefwaardig omgaan met documenten conform de NEN-ISO </w:t>
      </w:r>
      <w:r w:rsidR="00D76BB5" w:rsidRPr="00EE469C">
        <w:rPr>
          <w:rFonts w:ascii="Arial" w:hAnsi="Arial" w:cs="Arial"/>
          <w:color w:val="auto"/>
          <w:sz w:val="20"/>
          <w:szCs w:val="20"/>
          <w:lang w:val="nl-NL"/>
        </w:rPr>
        <w:t>16175</w:t>
      </w:r>
      <w:r w:rsidR="00951395" w:rsidRPr="00EE469C">
        <w:rPr>
          <w:rFonts w:ascii="Arial" w:hAnsi="Arial" w:cs="Arial"/>
          <w:color w:val="auto"/>
          <w:sz w:val="20"/>
          <w:szCs w:val="20"/>
          <w:lang w:val="nl-NL"/>
        </w:rPr>
        <w:t>.</w:t>
      </w:r>
      <w:r w:rsidR="00893644">
        <w:rPr>
          <w:rFonts w:ascii="Arial" w:hAnsi="Arial" w:cs="Arial"/>
          <w:color w:val="auto"/>
          <w:sz w:val="20"/>
          <w:szCs w:val="20"/>
          <w:lang w:val="nl-NL"/>
        </w:rPr>
        <w:t xml:space="preserve"> (</w:t>
      </w:r>
      <w:r w:rsidR="00282C0F">
        <w:rPr>
          <w:rFonts w:ascii="Arial" w:hAnsi="Arial" w:cs="Arial"/>
          <w:color w:val="auto"/>
          <w:sz w:val="20"/>
          <w:szCs w:val="20"/>
          <w:lang w:val="nl-NL"/>
        </w:rPr>
        <w:t>2</w:t>
      </w:r>
      <w:r w:rsidR="00893644">
        <w:rPr>
          <w:rFonts w:ascii="Arial" w:hAnsi="Arial" w:cs="Arial"/>
          <w:color w:val="auto"/>
          <w:sz w:val="20"/>
          <w:szCs w:val="20"/>
          <w:lang w:val="nl-NL"/>
        </w:rPr>
        <w:t xml:space="preserve"> punten)</w:t>
      </w:r>
    </w:p>
    <w:p w14:paraId="11681A01" w14:textId="073D2846" w:rsidR="00ED764C" w:rsidRPr="00EE469C" w:rsidRDefault="00ED764C" w:rsidP="0027464A">
      <w:pPr>
        <w:pStyle w:val="Lijstalinea"/>
        <w:numPr>
          <w:ilvl w:val="0"/>
          <w:numId w:val="13"/>
        </w:numPr>
        <w:spacing w:before="100" w:beforeAutospacing="1" w:after="100" w:afterAutospacing="1"/>
        <w:rPr>
          <w:rFonts w:ascii="Arial" w:hAnsi="Arial" w:cs="Arial"/>
          <w:color w:val="auto"/>
          <w:sz w:val="20"/>
          <w:szCs w:val="20"/>
          <w:lang w:val="nl-NL"/>
        </w:rPr>
      </w:pPr>
      <w:r w:rsidRPr="00EE469C">
        <w:rPr>
          <w:rFonts w:ascii="Arial" w:hAnsi="Arial" w:cs="Arial"/>
          <w:color w:val="auto"/>
          <w:sz w:val="20"/>
          <w:szCs w:val="20"/>
          <w:lang w:val="nl-NL"/>
        </w:rPr>
        <w:t xml:space="preserve">Omschrijf uw visie ten aanzien van optimale </w:t>
      </w:r>
      <w:r w:rsidR="003658B4" w:rsidRPr="00EE469C">
        <w:rPr>
          <w:rFonts w:ascii="Arial" w:hAnsi="Arial" w:cs="Arial"/>
          <w:color w:val="auto"/>
          <w:sz w:val="20"/>
          <w:szCs w:val="20"/>
          <w:lang w:val="nl-NL"/>
        </w:rPr>
        <w:t>financiële</w:t>
      </w:r>
      <w:r w:rsidRPr="00EE469C">
        <w:rPr>
          <w:rFonts w:ascii="Arial" w:hAnsi="Arial" w:cs="Arial"/>
          <w:color w:val="auto"/>
          <w:sz w:val="20"/>
          <w:szCs w:val="20"/>
          <w:lang w:val="nl-NL"/>
        </w:rPr>
        <w:t xml:space="preserve"> procesinrichting</w:t>
      </w:r>
      <w:r w:rsidR="00A5264D" w:rsidRPr="00EE469C">
        <w:rPr>
          <w:rFonts w:ascii="Arial" w:hAnsi="Arial" w:cs="Arial"/>
          <w:color w:val="auto"/>
          <w:sz w:val="20"/>
          <w:szCs w:val="20"/>
          <w:lang w:val="nl-NL"/>
        </w:rPr>
        <w:t xml:space="preserve"> voor onze gemeente. </w:t>
      </w:r>
      <w:r w:rsidR="002E5F9F" w:rsidRPr="00EE469C">
        <w:rPr>
          <w:rFonts w:ascii="Arial" w:hAnsi="Arial" w:cs="Arial"/>
          <w:color w:val="auto"/>
          <w:sz w:val="20"/>
          <w:szCs w:val="20"/>
          <w:lang w:val="nl-NL"/>
        </w:rPr>
        <w:t xml:space="preserve">Kom hierbij met concrete adviezen met betrekking tot het verbeteren van de processen in relatie tot het gebruik van de aangeboden applicatie. </w:t>
      </w:r>
      <w:r w:rsidR="00893644">
        <w:rPr>
          <w:rFonts w:ascii="Arial" w:hAnsi="Arial" w:cs="Arial"/>
          <w:color w:val="auto"/>
          <w:sz w:val="20"/>
          <w:szCs w:val="20"/>
          <w:lang w:val="nl-NL"/>
        </w:rPr>
        <w:t>(</w:t>
      </w:r>
      <w:r w:rsidR="00515DF3">
        <w:rPr>
          <w:rFonts w:ascii="Arial" w:hAnsi="Arial" w:cs="Arial"/>
          <w:color w:val="auto"/>
          <w:sz w:val="20"/>
          <w:szCs w:val="20"/>
          <w:lang w:val="nl-NL"/>
        </w:rPr>
        <w:t>4</w:t>
      </w:r>
      <w:r w:rsidR="00893644">
        <w:rPr>
          <w:rFonts w:ascii="Arial" w:hAnsi="Arial" w:cs="Arial"/>
          <w:color w:val="auto"/>
          <w:sz w:val="20"/>
          <w:szCs w:val="20"/>
          <w:lang w:val="nl-NL"/>
        </w:rPr>
        <w:t xml:space="preserve"> punten)</w:t>
      </w:r>
    </w:p>
    <w:p w14:paraId="0CE1E6D0" w14:textId="5B092CD0" w:rsidR="00DB4D92" w:rsidRPr="00AE5025" w:rsidRDefault="00DB6911" w:rsidP="003401C0">
      <w:pPr>
        <w:pStyle w:val="Kop3"/>
        <w:rPr>
          <w:lang w:val="nl-NL"/>
        </w:rPr>
      </w:pPr>
      <w:bookmarkStart w:id="99" w:name="_Toc1539946625"/>
      <w:bookmarkStart w:id="100" w:name="_Toc177666525"/>
      <w:r w:rsidRPr="00AE5025">
        <w:rPr>
          <w:lang w:val="nl-NL"/>
        </w:rPr>
        <w:t>5.</w:t>
      </w:r>
      <w:r w:rsidR="00E542A1" w:rsidRPr="00AE5025">
        <w:rPr>
          <w:lang w:val="nl-NL"/>
        </w:rPr>
        <w:t>3</w:t>
      </w:r>
      <w:r w:rsidRPr="00AE5025">
        <w:rPr>
          <w:lang w:val="nl-NL"/>
        </w:rPr>
        <w:t xml:space="preserve">.4 </w:t>
      </w:r>
      <w:r w:rsidR="00DB4D92" w:rsidRPr="00AE5025">
        <w:rPr>
          <w:lang w:val="nl-NL"/>
        </w:rPr>
        <w:t>Pr</w:t>
      </w:r>
      <w:r w:rsidR="00EE545B" w:rsidRPr="00AE5025">
        <w:rPr>
          <w:lang w:val="nl-NL"/>
        </w:rPr>
        <w:t>esentatie</w:t>
      </w:r>
      <w:bookmarkEnd w:id="99"/>
      <w:bookmarkEnd w:id="100"/>
    </w:p>
    <w:p w14:paraId="343DAB38" w14:textId="09372520" w:rsidR="00EF4753" w:rsidRPr="00EE469C" w:rsidRDefault="00EF4753" w:rsidP="00692330">
      <w:pPr>
        <w:ind w:left="357" w:firstLine="0"/>
        <w:rPr>
          <w:rFonts w:ascii="Arial" w:hAnsi="Arial" w:cs="Arial"/>
          <w:color w:val="auto"/>
          <w:sz w:val="20"/>
          <w:szCs w:val="20"/>
          <w:lang w:val="nl-NL" w:eastAsia="ja-JP"/>
        </w:rPr>
      </w:pPr>
      <w:r w:rsidRPr="00EE469C">
        <w:rPr>
          <w:rFonts w:ascii="Arial" w:hAnsi="Arial" w:cs="Arial"/>
          <w:color w:val="auto"/>
          <w:sz w:val="20"/>
          <w:szCs w:val="20"/>
          <w:lang w:val="nl-NL" w:eastAsia="ja-JP"/>
        </w:rPr>
        <w:t xml:space="preserve">De presentatie heeft betrekking op de </w:t>
      </w:r>
      <w:r w:rsidR="00831511" w:rsidRPr="00EE469C">
        <w:rPr>
          <w:rFonts w:ascii="Arial" w:hAnsi="Arial" w:cs="Arial"/>
          <w:color w:val="auto"/>
          <w:sz w:val="20"/>
          <w:szCs w:val="20"/>
          <w:lang w:val="nl-NL" w:eastAsia="ja-JP"/>
        </w:rPr>
        <w:t xml:space="preserve">uitwerking van </w:t>
      </w:r>
      <w:r w:rsidR="00B41E80" w:rsidRPr="00EE469C">
        <w:rPr>
          <w:rFonts w:ascii="Arial" w:hAnsi="Arial" w:cs="Arial"/>
          <w:color w:val="auto"/>
          <w:sz w:val="20"/>
          <w:szCs w:val="20"/>
          <w:lang w:val="nl-NL" w:eastAsia="ja-JP"/>
        </w:rPr>
        <w:t xml:space="preserve">de </w:t>
      </w:r>
      <w:proofErr w:type="spellStart"/>
      <w:r w:rsidR="00831511" w:rsidRPr="00EE469C">
        <w:rPr>
          <w:rFonts w:ascii="Arial" w:hAnsi="Arial" w:cs="Arial"/>
          <w:color w:val="auto"/>
          <w:sz w:val="20"/>
          <w:szCs w:val="20"/>
          <w:lang w:val="nl-NL" w:eastAsia="ja-JP"/>
        </w:rPr>
        <w:t>use</w:t>
      </w:r>
      <w:proofErr w:type="spellEnd"/>
      <w:r w:rsidR="00831511" w:rsidRPr="00EE469C">
        <w:rPr>
          <w:rFonts w:ascii="Arial" w:hAnsi="Arial" w:cs="Arial"/>
          <w:color w:val="auto"/>
          <w:sz w:val="20"/>
          <w:szCs w:val="20"/>
          <w:lang w:val="nl-NL" w:eastAsia="ja-JP"/>
        </w:rPr>
        <w:t>-cases</w:t>
      </w:r>
      <w:r w:rsidR="00B41E80" w:rsidRPr="00EE469C">
        <w:rPr>
          <w:rFonts w:ascii="Arial" w:hAnsi="Arial" w:cs="Arial"/>
          <w:color w:val="auto"/>
          <w:sz w:val="20"/>
          <w:szCs w:val="20"/>
          <w:lang w:val="nl-NL" w:eastAsia="ja-JP"/>
        </w:rPr>
        <w:t xml:space="preserve"> die u als bijlage</w:t>
      </w:r>
      <w:r w:rsidR="003D2EC8">
        <w:rPr>
          <w:rFonts w:ascii="Arial" w:hAnsi="Arial" w:cs="Arial"/>
          <w:color w:val="auto"/>
          <w:sz w:val="20"/>
          <w:szCs w:val="20"/>
          <w:lang w:val="nl-NL" w:eastAsia="ja-JP"/>
        </w:rPr>
        <w:t xml:space="preserve"> 6,7,8</w:t>
      </w:r>
      <w:r w:rsidR="00B41E80" w:rsidRPr="00EE469C">
        <w:rPr>
          <w:rFonts w:ascii="Arial" w:hAnsi="Arial" w:cs="Arial"/>
          <w:color w:val="auto"/>
          <w:sz w:val="20"/>
          <w:szCs w:val="20"/>
          <w:lang w:val="nl-NL" w:eastAsia="ja-JP"/>
        </w:rPr>
        <w:t xml:space="preserve"> aantreft </w:t>
      </w:r>
      <w:r w:rsidRPr="00EE469C">
        <w:rPr>
          <w:rFonts w:ascii="Arial" w:hAnsi="Arial" w:cs="Arial"/>
          <w:color w:val="auto"/>
          <w:sz w:val="20"/>
          <w:szCs w:val="20"/>
          <w:lang w:val="nl-NL" w:eastAsia="ja-JP"/>
        </w:rPr>
        <w:t xml:space="preserve"> Hiervoor stelt u op de in de planning genoemde datums een ingerichte en werkende omgeving beschikbaar. U doorloopt samen met de medewerkers van de selectiecommissie deze casussen zoals deze in de betreffende bijlage zijn uitgewerkt. Bij het doorlopen van de casus wordt u gevraagd om een zo compleet mogelijke en goed werkende omgeving beschikbaar te stellen, die behoudens koppelingen nauwgezet voldoet aan de scope van de opdracht. </w:t>
      </w:r>
    </w:p>
    <w:p w14:paraId="7D534C04" w14:textId="77777777" w:rsidR="0053446B" w:rsidRPr="00EE469C" w:rsidRDefault="00EF4753" w:rsidP="00692330">
      <w:pPr>
        <w:ind w:left="357" w:firstLine="0"/>
        <w:rPr>
          <w:rFonts w:ascii="Arial" w:hAnsi="Arial" w:cs="Arial"/>
          <w:color w:val="auto"/>
          <w:sz w:val="20"/>
          <w:szCs w:val="20"/>
          <w:lang w:val="nl-NL" w:eastAsia="ja-JP"/>
        </w:rPr>
      </w:pPr>
      <w:r w:rsidRPr="00EE469C">
        <w:rPr>
          <w:rFonts w:ascii="Arial" w:hAnsi="Arial" w:cs="Arial"/>
          <w:color w:val="auto"/>
          <w:sz w:val="20"/>
          <w:szCs w:val="20"/>
          <w:lang w:val="nl-NL" w:eastAsia="ja-JP"/>
        </w:rPr>
        <w:lastRenderedPageBreak/>
        <w:t xml:space="preserve">Voor de procescasussen zijn in totaal </w:t>
      </w:r>
      <w:r w:rsidR="00F21973" w:rsidRPr="00EE469C">
        <w:rPr>
          <w:rFonts w:ascii="Arial" w:hAnsi="Arial" w:cs="Arial"/>
          <w:color w:val="auto"/>
          <w:sz w:val="20"/>
          <w:szCs w:val="20"/>
          <w:lang w:val="nl-NL" w:eastAsia="ja-JP"/>
        </w:rPr>
        <w:t>30</w:t>
      </w:r>
      <w:r w:rsidRPr="00EE469C">
        <w:rPr>
          <w:rFonts w:ascii="Arial" w:hAnsi="Arial" w:cs="Arial"/>
          <w:color w:val="auto"/>
          <w:sz w:val="20"/>
          <w:szCs w:val="20"/>
          <w:lang w:val="nl-NL" w:eastAsia="ja-JP"/>
        </w:rPr>
        <w:t xml:space="preserve"> punten te behalen</w:t>
      </w:r>
      <w:r w:rsidR="004A19D7" w:rsidRPr="00EE469C">
        <w:rPr>
          <w:rFonts w:ascii="Arial" w:hAnsi="Arial" w:cs="Arial"/>
          <w:color w:val="auto"/>
          <w:sz w:val="20"/>
          <w:szCs w:val="20"/>
          <w:lang w:val="nl-NL" w:eastAsia="ja-JP"/>
        </w:rPr>
        <w:t xml:space="preserve">  </w:t>
      </w:r>
      <w:r w:rsidR="0053446B" w:rsidRPr="00EE469C">
        <w:rPr>
          <w:rFonts w:ascii="Arial" w:hAnsi="Arial" w:cs="Arial"/>
          <w:color w:val="auto"/>
          <w:sz w:val="20"/>
          <w:szCs w:val="20"/>
          <w:lang w:val="nl-NL" w:eastAsia="ja-JP"/>
        </w:rPr>
        <w:t>met de volgende onderverdeling:</w:t>
      </w:r>
    </w:p>
    <w:p w14:paraId="36E0C5D2" w14:textId="628CC19F" w:rsidR="00EF4753" w:rsidRPr="00EE469C" w:rsidRDefault="00DC423E" w:rsidP="00957FF7">
      <w:pPr>
        <w:pStyle w:val="Lijstalinea"/>
        <w:numPr>
          <w:ilvl w:val="0"/>
          <w:numId w:val="8"/>
        </w:numPr>
        <w:rPr>
          <w:rFonts w:ascii="Arial" w:hAnsi="Arial" w:cs="Arial"/>
          <w:color w:val="auto"/>
          <w:sz w:val="20"/>
          <w:szCs w:val="20"/>
          <w:lang w:val="nl-NL"/>
        </w:rPr>
      </w:pPr>
      <w:proofErr w:type="spellStart"/>
      <w:r w:rsidRPr="00EE469C">
        <w:rPr>
          <w:rFonts w:ascii="Arial" w:hAnsi="Arial" w:cs="Arial"/>
          <w:color w:val="auto"/>
          <w:sz w:val="20"/>
          <w:szCs w:val="20"/>
          <w:lang w:val="nl-NL"/>
        </w:rPr>
        <w:t>u</w:t>
      </w:r>
      <w:r w:rsidR="00E542A1" w:rsidRPr="00EE469C">
        <w:rPr>
          <w:rFonts w:ascii="Arial" w:hAnsi="Arial" w:cs="Arial"/>
          <w:color w:val="auto"/>
          <w:sz w:val="20"/>
          <w:szCs w:val="20"/>
          <w:lang w:val="nl-NL"/>
        </w:rPr>
        <w:t>se</w:t>
      </w:r>
      <w:proofErr w:type="spellEnd"/>
      <w:r w:rsidR="00E542A1" w:rsidRPr="00EE469C">
        <w:rPr>
          <w:rFonts w:ascii="Arial" w:hAnsi="Arial" w:cs="Arial"/>
          <w:color w:val="auto"/>
          <w:sz w:val="20"/>
          <w:szCs w:val="20"/>
          <w:lang w:val="nl-NL"/>
        </w:rPr>
        <w:t xml:space="preserve"> case</w:t>
      </w:r>
      <w:r w:rsidR="00AB5041" w:rsidRPr="00EE469C">
        <w:rPr>
          <w:rFonts w:ascii="Arial" w:hAnsi="Arial" w:cs="Arial"/>
          <w:color w:val="auto"/>
          <w:sz w:val="20"/>
          <w:szCs w:val="20"/>
          <w:lang w:val="nl-NL"/>
        </w:rPr>
        <w:t xml:space="preserve"> administratie processen bijlage 6</w:t>
      </w:r>
      <w:r w:rsidR="00EF4753" w:rsidRPr="00EE469C">
        <w:rPr>
          <w:rFonts w:ascii="Arial" w:hAnsi="Arial" w:cs="Arial"/>
          <w:color w:val="auto"/>
          <w:sz w:val="20"/>
          <w:szCs w:val="20"/>
          <w:lang w:val="nl-NL"/>
        </w:rPr>
        <w:t xml:space="preserve"> (</w:t>
      </w:r>
      <w:r w:rsidR="005F47D0" w:rsidRPr="00EE469C">
        <w:rPr>
          <w:rFonts w:ascii="Arial" w:hAnsi="Arial" w:cs="Arial"/>
          <w:color w:val="auto"/>
          <w:sz w:val="20"/>
          <w:szCs w:val="20"/>
          <w:lang w:val="nl-NL"/>
        </w:rPr>
        <w:t>1</w:t>
      </w:r>
      <w:r w:rsidR="00AF5FA7" w:rsidRPr="00EE469C">
        <w:rPr>
          <w:rFonts w:ascii="Arial" w:hAnsi="Arial" w:cs="Arial"/>
          <w:color w:val="auto"/>
          <w:sz w:val="20"/>
          <w:szCs w:val="20"/>
          <w:lang w:val="nl-NL"/>
        </w:rPr>
        <w:t>5</w:t>
      </w:r>
      <w:r w:rsidR="00EF4753" w:rsidRPr="00EE469C">
        <w:rPr>
          <w:rFonts w:ascii="Arial" w:hAnsi="Arial" w:cs="Arial"/>
          <w:color w:val="auto"/>
          <w:sz w:val="20"/>
          <w:szCs w:val="20"/>
          <w:lang w:val="nl-NL"/>
        </w:rPr>
        <w:t xml:space="preserve"> punten). </w:t>
      </w:r>
    </w:p>
    <w:p w14:paraId="372705EC" w14:textId="7E8AD422" w:rsidR="00DE09A3" w:rsidRPr="00EE469C" w:rsidRDefault="00AB5041" w:rsidP="00957FF7">
      <w:pPr>
        <w:pStyle w:val="Lijstalinea"/>
        <w:numPr>
          <w:ilvl w:val="0"/>
          <w:numId w:val="8"/>
        </w:numPr>
        <w:rPr>
          <w:rFonts w:ascii="Arial" w:hAnsi="Arial" w:cs="Arial"/>
          <w:color w:val="auto"/>
          <w:sz w:val="20"/>
          <w:szCs w:val="20"/>
          <w:lang w:val="nl-NL"/>
        </w:rPr>
      </w:pPr>
      <w:proofErr w:type="spellStart"/>
      <w:r w:rsidRPr="00EE469C">
        <w:rPr>
          <w:rFonts w:ascii="Arial" w:hAnsi="Arial" w:cs="Arial"/>
          <w:color w:val="auto"/>
          <w:sz w:val="20"/>
          <w:szCs w:val="20"/>
          <w:lang w:val="nl-NL"/>
        </w:rPr>
        <w:t>use</w:t>
      </w:r>
      <w:proofErr w:type="spellEnd"/>
      <w:r w:rsidRPr="00EE469C">
        <w:rPr>
          <w:rFonts w:ascii="Arial" w:hAnsi="Arial" w:cs="Arial"/>
          <w:color w:val="auto"/>
          <w:sz w:val="20"/>
          <w:szCs w:val="20"/>
          <w:lang w:val="nl-NL"/>
        </w:rPr>
        <w:t xml:space="preserve"> case </w:t>
      </w:r>
      <w:r w:rsidR="003548DB" w:rsidRPr="00EE469C">
        <w:rPr>
          <w:rFonts w:ascii="Arial" w:hAnsi="Arial" w:cs="Arial"/>
          <w:color w:val="auto"/>
          <w:sz w:val="20"/>
          <w:szCs w:val="20"/>
          <w:lang w:val="nl-NL"/>
        </w:rPr>
        <w:t xml:space="preserve">rapportages en dashboard bijlage 7 </w:t>
      </w:r>
      <w:r w:rsidR="00AF5FA7" w:rsidRPr="00EE469C">
        <w:rPr>
          <w:rFonts w:ascii="Arial" w:hAnsi="Arial" w:cs="Arial"/>
          <w:color w:val="auto"/>
          <w:sz w:val="20"/>
          <w:szCs w:val="20"/>
          <w:lang w:val="nl-NL"/>
        </w:rPr>
        <w:t>(10 punten)</w:t>
      </w:r>
    </w:p>
    <w:p w14:paraId="6811D4E4" w14:textId="1D09F4B4" w:rsidR="00EF4753" w:rsidRPr="00EE469C" w:rsidRDefault="003548DB" w:rsidP="00957FF7">
      <w:pPr>
        <w:pStyle w:val="Lijstalinea"/>
        <w:numPr>
          <w:ilvl w:val="0"/>
          <w:numId w:val="8"/>
        </w:numPr>
        <w:rPr>
          <w:rFonts w:ascii="Arial" w:hAnsi="Arial" w:cs="Arial"/>
          <w:color w:val="auto"/>
          <w:sz w:val="20"/>
          <w:szCs w:val="20"/>
          <w:lang w:val="nl-NL"/>
        </w:rPr>
      </w:pPr>
      <w:proofErr w:type="spellStart"/>
      <w:r w:rsidRPr="00EE469C">
        <w:rPr>
          <w:rFonts w:ascii="Arial" w:hAnsi="Arial" w:cs="Arial"/>
          <w:color w:val="auto"/>
          <w:sz w:val="20"/>
          <w:szCs w:val="20"/>
          <w:lang w:val="nl-NL"/>
        </w:rPr>
        <w:t>use</w:t>
      </w:r>
      <w:proofErr w:type="spellEnd"/>
      <w:r w:rsidRPr="00EE469C">
        <w:rPr>
          <w:rFonts w:ascii="Arial" w:hAnsi="Arial" w:cs="Arial"/>
          <w:color w:val="auto"/>
          <w:sz w:val="20"/>
          <w:szCs w:val="20"/>
          <w:lang w:val="nl-NL"/>
        </w:rPr>
        <w:t xml:space="preserve"> case applicatiebeheer bijlage 8</w:t>
      </w:r>
      <w:r w:rsidR="004E73E7" w:rsidRPr="00EE469C">
        <w:rPr>
          <w:rFonts w:ascii="Arial" w:hAnsi="Arial" w:cs="Arial"/>
          <w:color w:val="auto"/>
          <w:sz w:val="20"/>
          <w:szCs w:val="20"/>
          <w:lang w:val="nl-NL"/>
        </w:rPr>
        <w:t xml:space="preserve"> </w:t>
      </w:r>
      <w:r w:rsidR="00EF4753" w:rsidRPr="00EE469C">
        <w:rPr>
          <w:rFonts w:ascii="Arial" w:hAnsi="Arial" w:cs="Arial"/>
          <w:color w:val="auto"/>
          <w:sz w:val="20"/>
          <w:szCs w:val="20"/>
          <w:lang w:val="nl-NL"/>
        </w:rPr>
        <w:t>(</w:t>
      </w:r>
      <w:r w:rsidR="005F47D0" w:rsidRPr="00EE469C">
        <w:rPr>
          <w:rFonts w:ascii="Arial" w:hAnsi="Arial" w:cs="Arial"/>
          <w:color w:val="auto"/>
          <w:sz w:val="20"/>
          <w:szCs w:val="20"/>
          <w:lang w:val="nl-NL"/>
        </w:rPr>
        <w:t>5</w:t>
      </w:r>
      <w:r w:rsidR="00EF4753" w:rsidRPr="00EE469C">
        <w:rPr>
          <w:rFonts w:ascii="Arial" w:hAnsi="Arial" w:cs="Arial"/>
          <w:color w:val="auto"/>
          <w:sz w:val="20"/>
          <w:szCs w:val="20"/>
          <w:lang w:val="nl-NL"/>
        </w:rPr>
        <w:t xml:space="preserve"> punten). </w:t>
      </w:r>
    </w:p>
    <w:p w14:paraId="02EBA790" w14:textId="77777777" w:rsidR="00EF4753" w:rsidRPr="00EE469C" w:rsidRDefault="00EF4753" w:rsidP="00692330">
      <w:pPr>
        <w:ind w:left="357" w:firstLine="0"/>
        <w:rPr>
          <w:rFonts w:ascii="Arial" w:hAnsi="Arial" w:cs="Arial"/>
          <w:color w:val="auto"/>
          <w:sz w:val="20"/>
          <w:szCs w:val="20"/>
          <w:lang w:val="nl-NL" w:eastAsia="ja-JP"/>
        </w:rPr>
      </w:pPr>
      <w:r w:rsidRPr="00EE469C">
        <w:rPr>
          <w:rFonts w:ascii="Arial" w:hAnsi="Arial" w:cs="Arial"/>
          <w:color w:val="auto"/>
          <w:sz w:val="20"/>
          <w:szCs w:val="20"/>
          <w:lang w:val="nl-NL" w:eastAsia="ja-JP"/>
        </w:rPr>
        <w:t>De aanbestedende dienst heeft het recht om de uitvoering van deze casussen op te nemen ter verdere verdieping en beoordeling na afloop van de sessies.</w:t>
      </w:r>
    </w:p>
    <w:p w14:paraId="07193CE6" w14:textId="77777777" w:rsidR="004A7AF5" w:rsidRPr="00EE469C" w:rsidRDefault="004A7AF5">
      <w:pPr>
        <w:rPr>
          <w:rFonts w:ascii="Arial" w:hAnsi="Arial" w:cs="Arial"/>
          <w:color w:val="auto"/>
          <w:sz w:val="20"/>
          <w:szCs w:val="20"/>
          <w:lang w:val="nl-NL" w:eastAsia="ja-JP"/>
        </w:rPr>
      </w:pPr>
    </w:p>
    <w:p w14:paraId="6E41FDB2" w14:textId="5CECD4B9" w:rsidR="004A7AF5" w:rsidRPr="00AE5025" w:rsidRDefault="004A7AF5" w:rsidP="004D78E5">
      <w:pPr>
        <w:pStyle w:val="kop20"/>
        <w:rPr>
          <w:color w:val="auto"/>
          <w:lang w:val="nl-NL"/>
        </w:rPr>
      </w:pPr>
      <w:bookmarkStart w:id="101" w:name="_Toc177666526"/>
      <w:r w:rsidRPr="00AE5025">
        <w:rPr>
          <w:color w:val="auto"/>
          <w:lang w:val="nl-NL"/>
        </w:rPr>
        <w:t>5.</w:t>
      </w:r>
      <w:r w:rsidR="004D78E5" w:rsidRPr="00AE5025">
        <w:rPr>
          <w:color w:val="auto"/>
          <w:lang w:val="nl-NL"/>
        </w:rPr>
        <w:t>5</w:t>
      </w:r>
      <w:r w:rsidRPr="00AE5025">
        <w:rPr>
          <w:color w:val="auto"/>
          <w:lang w:val="nl-NL"/>
        </w:rPr>
        <w:t xml:space="preserve"> Gunningscriterium Prijs</w:t>
      </w:r>
      <w:bookmarkEnd w:id="101"/>
    </w:p>
    <w:p w14:paraId="74AE9411" w14:textId="77777777" w:rsidR="004A7AF5" w:rsidRPr="00EE469C" w:rsidRDefault="004A7AF5" w:rsidP="004A7AF5">
      <w:pPr>
        <w:ind w:left="357" w:firstLine="0"/>
        <w:rPr>
          <w:rFonts w:ascii="Arial" w:hAnsi="Arial" w:cs="Arial"/>
          <w:color w:val="auto"/>
          <w:sz w:val="20"/>
          <w:szCs w:val="20"/>
          <w:lang w:val="nl-NL" w:eastAsia="ja-JP"/>
        </w:rPr>
      </w:pPr>
      <w:r w:rsidRPr="00EE469C">
        <w:rPr>
          <w:rFonts w:ascii="Arial" w:hAnsi="Arial" w:cs="Arial"/>
          <w:color w:val="auto"/>
          <w:sz w:val="20"/>
          <w:szCs w:val="20"/>
          <w:lang w:val="nl-NL" w:eastAsia="ja-JP"/>
        </w:rPr>
        <w:t>Het gunningscriterium ‘Prijs’ wordt aan de hand van het ingevulde Prijzenblad getoetst zoals opgenomen in bijlage 4. Prijzenblad van het aanbestedingsdocument. Ten aanzien van het prijzenblad geldt het volgende:   </w:t>
      </w:r>
    </w:p>
    <w:p w14:paraId="279810C0" w14:textId="77777777" w:rsidR="004A7AF5" w:rsidRPr="00EE469C" w:rsidRDefault="004A7AF5" w:rsidP="004A7AF5">
      <w:pPr>
        <w:numPr>
          <w:ilvl w:val="0"/>
          <w:numId w:val="219"/>
        </w:numPr>
        <w:rPr>
          <w:rFonts w:ascii="Arial" w:hAnsi="Arial" w:cs="Arial"/>
          <w:color w:val="auto"/>
          <w:sz w:val="20"/>
          <w:szCs w:val="20"/>
          <w:lang w:val="nl-NL" w:eastAsia="ja-JP"/>
        </w:rPr>
      </w:pPr>
      <w:r w:rsidRPr="00EE469C">
        <w:rPr>
          <w:rFonts w:ascii="Arial" w:hAnsi="Arial" w:cs="Arial"/>
          <w:color w:val="auto"/>
          <w:sz w:val="20"/>
          <w:szCs w:val="20"/>
          <w:lang w:val="nl-NL" w:eastAsia="ja-JP"/>
        </w:rPr>
        <w:t>Alle prijzen zijn in euro en exclusief BTW;  </w:t>
      </w:r>
    </w:p>
    <w:p w14:paraId="0FC75DD6" w14:textId="77777777" w:rsidR="004A7AF5" w:rsidRPr="00EE469C" w:rsidRDefault="004A7AF5" w:rsidP="004A7AF5">
      <w:pPr>
        <w:numPr>
          <w:ilvl w:val="0"/>
          <w:numId w:val="220"/>
        </w:numPr>
        <w:rPr>
          <w:rFonts w:ascii="Arial" w:hAnsi="Arial" w:cs="Arial"/>
          <w:color w:val="auto"/>
          <w:sz w:val="20"/>
          <w:szCs w:val="20"/>
          <w:lang w:val="nl-NL" w:eastAsia="ja-JP"/>
        </w:rPr>
      </w:pPr>
      <w:r w:rsidRPr="00EE469C">
        <w:rPr>
          <w:rFonts w:ascii="Arial" w:hAnsi="Arial" w:cs="Arial"/>
          <w:color w:val="auto"/>
          <w:sz w:val="20"/>
          <w:szCs w:val="20"/>
          <w:lang w:val="nl-NL" w:eastAsia="ja-JP"/>
        </w:rPr>
        <w:t>De geoffreerde prijs is een all-in prijs. Dat wil zeggen dat hetgeen is beschreven in de prestatieonderbouwing en getoond wordt onderdeel is van de prijs. Ook daar waar de Inschrijver aangeeft invulling te kunnen geven aan een kwaliteitsthema is dit integraal onderdeel van de prijs. Daarnaast omvat de all-in prijs alle voorkomende posten waaronder, maar niet beperkt tot, opslagkosten, overheadkosten, kantoorkosten, kosten voor verzekering, etc.;  </w:t>
      </w:r>
    </w:p>
    <w:p w14:paraId="6E67842D" w14:textId="77777777" w:rsidR="004A7AF5" w:rsidRPr="00EE469C" w:rsidRDefault="004A7AF5" w:rsidP="004A7AF5">
      <w:pPr>
        <w:numPr>
          <w:ilvl w:val="0"/>
          <w:numId w:val="221"/>
        </w:numPr>
        <w:rPr>
          <w:rFonts w:ascii="Arial" w:hAnsi="Arial" w:cs="Arial"/>
          <w:color w:val="auto"/>
          <w:sz w:val="20"/>
          <w:szCs w:val="20"/>
          <w:lang w:val="nl-NL" w:eastAsia="ja-JP"/>
        </w:rPr>
      </w:pPr>
      <w:r w:rsidRPr="00EE469C">
        <w:rPr>
          <w:rFonts w:ascii="Arial" w:hAnsi="Arial" w:cs="Arial"/>
          <w:color w:val="auto"/>
          <w:sz w:val="20"/>
          <w:szCs w:val="20"/>
          <w:lang w:val="nl-NL" w:eastAsia="ja-JP"/>
        </w:rPr>
        <w:t>De geoffreerde prijzen gelden in geval van gunning gedurende looptijd van de initiële overeenkomst. Hierna is het doen van prijswijzigingen toegestaan conform het bepaalde in de overeenkomst;  </w:t>
      </w:r>
    </w:p>
    <w:p w14:paraId="14469D59" w14:textId="26057452" w:rsidR="004A7AF5" w:rsidRPr="00EE469C" w:rsidRDefault="004A7AF5" w:rsidP="004A7AF5">
      <w:pPr>
        <w:numPr>
          <w:ilvl w:val="0"/>
          <w:numId w:val="222"/>
        </w:numPr>
        <w:rPr>
          <w:rFonts w:ascii="Arial" w:hAnsi="Arial" w:cs="Arial"/>
          <w:color w:val="auto"/>
          <w:sz w:val="20"/>
          <w:szCs w:val="20"/>
          <w:lang w:val="nl-NL" w:eastAsia="ja-JP"/>
        </w:rPr>
      </w:pPr>
      <w:r w:rsidRPr="00EE469C">
        <w:rPr>
          <w:rFonts w:ascii="Arial" w:hAnsi="Arial" w:cs="Arial"/>
          <w:color w:val="auto"/>
          <w:sz w:val="20"/>
          <w:szCs w:val="20"/>
          <w:lang w:val="nl-NL" w:eastAsia="ja-JP"/>
        </w:rPr>
        <w:t>De prijs en/of prijzen in de inschrijving zijn niet irreëel of manipulatief. Van een manipulatieve inschrijving kan sprake zijn wanneer</w:t>
      </w:r>
      <w:r w:rsidR="00A513B8" w:rsidRPr="00EE469C">
        <w:rPr>
          <w:rFonts w:ascii="Arial" w:hAnsi="Arial" w:cs="Arial"/>
          <w:color w:val="auto"/>
          <w:sz w:val="20"/>
          <w:szCs w:val="20"/>
          <w:lang w:val="nl-NL" w:eastAsia="ja-JP"/>
        </w:rPr>
        <w:t>:</w:t>
      </w:r>
    </w:p>
    <w:p w14:paraId="740F217E" w14:textId="10AE872A" w:rsidR="004A7AF5" w:rsidRPr="00EE469C" w:rsidRDefault="004A7AF5" w:rsidP="00816119">
      <w:pPr>
        <w:pStyle w:val="Lijstalinea"/>
        <w:numPr>
          <w:ilvl w:val="1"/>
          <w:numId w:val="222"/>
        </w:numPr>
        <w:rPr>
          <w:rFonts w:ascii="Arial" w:hAnsi="Arial" w:cs="Arial"/>
          <w:color w:val="auto"/>
          <w:sz w:val="20"/>
          <w:szCs w:val="20"/>
          <w:lang w:val="nl-NL"/>
        </w:rPr>
      </w:pPr>
      <w:r w:rsidRPr="00EE469C">
        <w:rPr>
          <w:rFonts w:ascii="Arial" w:hAnsi="Arial" w:cs="Arial"/>
          <w:color w:val="auto"/>
          <w:sz w:val="20"/>
          <w:szCs w:val="20"/>
          <w:lang w:val="nl-NL"/>
        </w:rPr>
        <w:t>als gevolg van miskenning door de Inschrijver van bepaalde aannames van de opdrachtgever  </w:t>
      </w:r>
    </w:p>
    <w:p w14:paraId="0384C787" w14:textId="0D926374" w:rsidR="004A7AF5" w:rsidRPr="00EE469C" w:rsidRDefault="004A7AF5" w:rsidP="00816119">
      <w:pPr>
        <w:pStyle w:val="Lijstalinea"/>
        <w:numPr>
          <w:ilvl w:val="1"/>
          <w:numId w:val="222"/>
        </w:numPr>
        <w:rPr>
          <w:rFonts w:ascii="Arial" w:hAnsi="Arial" w:cs="Arial"/>
          <w:color w:val="auto"/>
          <w:sz w:val="20"/>
          <w:szCs w:val="20"/>
          <w:lang w:val="nl-NL"/>
        </w:rPr>
      </w:pPr>
      <w:r w:rsidRPr="00EE469C">
        <w:rPr>
          <w:rFonts w:ascii="Arial" w:hAnsi="Arial" w:cs="Arial"/>
          <w:color w:val="auto"/>
          <w:sz w:val="20"/>
          <w:szCs w:val="20"/>
          <w:lang w:val="nl-NL"/>
        </w:rPr>
        <w:t>de beoordelingssystematiek zo wordt gemanipuleerd dat het daarmee beoogde doel, zoals bijvoorbeeld het innemen van een realistische positie, wordt verstoord. Een ‘irreële inschrijving’ betekent dat deze niet op de werkelijkheid is gegrond hetgeen betekent dat de opgegeven prijzen vanuit kostenperspectief niet te verantwoorden zijn door de Inschrijver. </w:t>
      </w:r>
    </w:p>
    <w:p w14:paraId="17E73720" w14:textId="77777777" w:rsidR="004A7AF5" w:rsidRPr="00EE469C" w:rsidRDefault="004A7AF5" w:rsidP="004A7AF5">
      <w:pPr>
        <w:ind w:left="357" w:firstLine="0"/>
        <w:rPr>
          <w:rFonts w:ascii="Arial" w:hAnsi="Arial" w:cs="Arial"/>
          <w:color w:val="auto"/>
          <w:sz w:val="20"/>
          <w:szCs w:val="20"/>
          <w:lang w:val="nl-NL" w:eastAsia="ja-JP"/>
        </w:rPr>
      </w:pPr>
      <w:r w:rsidRPr="00EE469C">
        <w:rPr>
          <w:rFonts w:ascii="Arial" w:hAnsi="Arial" w:cs="Arial"/>
          <w:color w:val="auto"/>
          <w:sz w:val="20"/>
          <w:szCs w:val="20"/>
          <w:lang w:val="nl-NL" w:eastAsia="ja-JP"/>
        </w:rPr>
        <w:t>Van een manipulatieve en/ of irreële inschrijving kan eveneens sprake zijn als:  </w:t>
      </w:r>
    </w:p>
    <w:p w14:paraId="54402B11" w14:textId="77777777" w:rsidR="00075998" w:rsidRPr="00EE469C" w:rsidRDefault="004A7AF5" w:rsidP="00075998">
      <w:pPr>
        <w:pStyle w:val="Lijstalinea"/>
        <w:numPr>
          <w:ilvl w:val="0"/>
          <w:numId w:val="224"/>
        </w:numPr>
        <w:rPr>
          <w:rFonts w:ascii="Arial" w:hAnsi="Arial" w:cs="Arial"/>
          <w:color w:val="auto"/>
          <w:sz w:val="20"/>
          <w:szCs w:val="20"/>
          <w:lang w:val="nl-NL"/>
        </w:rPr>
      </w:pPr>
      <w:proofErr w:type="spellStart"/>
      <w:r w:rsidRPr="00EE469C">
        <w:rPr>
          <w:rFonts w:ascii="Arial" w:hAnsi="Arial" w:cs="Arial"/>
          <w:color w:val="auto"/>
          <w:sz w:val="20"/>
          <w:szCs w:val="20"/>
          <w:lang w:val="nl-NL"/>
        </w:rPr>
        <w:t>één</w:t>
      </w:r>
      <w:proofErr w:type="spellEnd"/>
      <w:r w:rsidRPr="00EE469C">
        <w:rPr>
          <w:rFonts w:ascii="Arial" w:hAnsi="Arial" w:cs="Arial"/>
          <w:color w:val="auto"/>
          <w:sz w:val="20"/>
          <w:szCs w:val="20"/>
          <w:lang w:val="nl-NL"/>
        </w:rPr>
        <w:t xml:space="preserve"> of meer prijzen worden aangeboden die op zichzelf beschouwd niet marktconform en/of niet realistisch zijn, d.w.z. prijzen die niet gebaseerd zijn op normale kostprijzen met redelijke kortingen en winstmarges;  </w:t>
      </w:r>
    </w:p>
    <w:p w14:paraId="1556CAC0" w14:textId="77777777" w:rsidR="00075998" w:rsidRPr="00EE469C" w:rsidRDefault="004A7AF5" w:rsidP="00075998">
      <w:pPr>
        <w:pStyle w:val="Lijstalinea"/>
        <w:numPr>
          <w:ilvl w:val="0"/>
          <w:numId w:val="224"/>
        </w:numPr>
        <w:rPr>
          <w:rFonts w:ascii="Arial" w:hAnsi="Arial" w:cs="Arial"/>
          <w:color w:val="auto"/>
          <w:sz w:val="20"/>
          <w:szCs w:val="20"/>
          <w:lang w:val="nl-NL"/>
        </w:rPr>
      </w:pPr>
      <w:r w:rsidRPr="00EE469C">
        <w:rPr>
          <w:rFonts w:ascii="Arial" w:hAnsi="Arial" w:cs="Arial"/>
          <w:color w:val="auto"/>
          <w:sz w:val="20"/>
          <w:szCs w:val="20"/>
          <w:lang w:val="nl-NL"/>
        </w:rPr>
        <w:t>de prijzen niet een in de branche gebruikelijke opbouw/samenhang hebben;  </w:t>
      </w:r>
    </w:p>
    <w:p w14:paraId="6F499277" w14:textId="77777777" w:rsidR="00075998" w:rsidRPr="00EE469C" w:rsidRDefault="004A7AF5" w:rsidP="00075998">
      <w:pPr>
        <w:pStyle w:val="Lijstalinea"/>
        <w:numPr>
          <w:ilvl w:val="0"/>
          <w:numId w:val="224"/>
        </w:numPr>
        <w:rPr>
          <w:rFonts w:ascii="Arial" w:hAnsi="Arial" w:cs="Arial"/>
          <w:color w:val="auto"/>
          <w:sz w:val="20"/>
          <w:szCs w:val="20"/>
          <w:lang w:val="nl-NL"/>
        </w:rPr>
      </w:pPr>
      <w:proofErr w:type="spellStart"/>
      <w:r w:rsidRPr="00EE469C">
        <w:rPr>
          <w:rFonts w:ascii="Arial" w:hAnsi="Arial" w:cs="Arial"/>
          <w:color w:val="auto"/>
          <w:sz w:val="20"/>
          <w:szCs w:val="20"/>
          <w:lang w:val="nl-NL"/>
        </w:rPr>
        <w:t>één</w:t>
      </w:r>
      <w:proofErr w:type="spellEnd"/>
      <w:r w:rsidRPr="00EE469C">
        <w:rPr>
          <w:rFonts w:ascii="Arial" w:hAnsi="Arial" w:cs="Arial"/>
          <w:color w:val="auto"/>
          <w:sz w:val="20"/>
          <w:szCs w:val="20"/>
          <w:lang w:val="nl-NL"/>
        </w:rPr>
        <w:t xml:space="preserve"> of meerdere prijzen de gehanteerde formule frustreren;  </w:t>
      </w:r>
    </w:p>
    <w:p w14:paraId="4343DB79" w14:textId="6345292D" w:rsidR="004A7AF5" w:rsidRPr="00EE469C" w:rsidRDefault="004A7AF5" w:rsidP="00075998">
      <w:pPr>
        <w:pStyle w:val="Lijstalinea"/>
        <w:numPr>
          <w:ilvl w:val="0"/>
          <w:numId w:val="224"/>
        </w:numPr>
        <w:rPr>
          <w:rFonts w:ascii="Arial" w:hAnsi="Arial" w:cs="Arial"/>
          <w:color w:val="auto"/>
          <w:sz w:val="20"/>
          <w:szCs w:val="20"/>
          <w:lang w:val="nl-NL"/>
        </w:rPr>
      </w:pPr>
      <w:r w:rsidRPr="00EE469C">
        <w:rPr>
          <w:rFonts w:ascii="Arial" w:hAnsi="Arial" w:cs="Arial"/>
          <w:color w:val="auto"/>
          <w:sz w:val="20"/>
          <w:szCs w:val="20"/>
          <w:lang w:val="nl-NL"/>
        </w:rPr>
        <w:t>sprake is van nul euro prijzen en/of negatieve prijzen. </w:t>
      </w:r>
    </w:p>
    <w:p w14:paraId="1D478421" w14:textId="0BADEDEA" w:rsidR="004A7AF5" w:rsidRPr="00EE469C" w:rsidRDefault="004A7AF5" w:rsidP="004A7AF5">
      <w:pPr>
        <w:ind w:left="357" w:firstLine="0"/>
        <w:rPr>
          <w:rFonts w:ascii="Arial" w:hAnsi="Arial" w:cs="Arial"/>
          <w:color w:val="auto"/>
          <w:lang w:val="nl-NL"/>
        </w:rPr>
      </w:pPr>
      <w:r w:rsidRPr="00EE469C">
        <w:rPr>
          <w:rFonts w:ascii="Arial" w:hAnsi="Arial" w:cs="Arial"/>
          <w:color w:val="auto"/>
          <w:sz w:val="20"/>
          <w:szCs w:val="20"/>
          <w:lang w:val="nl-NL" w:eastAsia="ja-JP"/>
        </w:rPr>
        <w:t xml:space="preserve">De prijzen zijn zonder enig voorbehoud gebaseerd op de laatste versie van het aanbestedingsdocument inclusief alle (eventuele) rectificaties als genoemd in de nota’s van </w:t>
      </w:r>
      <w:r w:rsidR="00391E21" w:rsidRPr="00EE469C">
        <w:rPr>
          <w:rFonts w:ascii="Arial" w:hAnsi="Arial" w:cs="Arial"/>
          <w:color w:val="auto"/>
          <w:sz w:val="20"/>
          <w:szCs w:val="20"/>
          <w:lang w:val="nl-NL" w:eastAsia="ja-JP"/>
        </w:rPr>
        <w:t xml:space="preserve">inlichtingen. </w:t>
      </w:r>
    </w:p>
    <w:p w14:paraId="3772C8E9" w14:textId="04EE6D5F" w:rsidR="007E02B7" w:rsidRPr="00AE5025" w:rsidRDefault="00D931EC" w:rsidP="00FB3F34">
      <w:pPr>
        <w:pStyle w:val="kop10"/>
        <w:rPr>
          <w:lang w:val="nl-NL"/>
        </w:rPr>
      </w:pPr>
      <w:bookmarkStart w:id="102" w:name="_Toc16373760"/>
      <w:bookmarkStart w:id="103" w:name="_Toc177666527"/>
      <w:r w:rsidRPr="00AE5025">
        <w:rPr>
          <w:lang w:val="nl-NL"/>
        </w:rPr>
        <w:lastRenderedPageBreak/>
        <w:t xml:space="preserve">6. </w:t>
      </w:r>
      <w:r w:rsidR="007E02B7" w:rsidRPr="00AE5025">
        <w:rPr>
          <w:lang w:val="nl-NL"/>
        </w:rPr>
        <w:t>Algemene juridische, financiële en administratieve aspecten</w:t>
      </w:r>
      <w:bookmarkEnd w:id="102"/>
      <w:bookmarkEnd w:id="103"/>
    </w:p>
    <w:p w14:paraId="7121EDE5" w14:textId="6E968002" w:rsidR="007E02B7" w:rsidRPr="00AE5025" w:rsidRDefault="00DB6911" w:rsidP="004D78E5">
      <w:pPr>
        <w:pStyle w:val="kop20"/>
        <w:rPr>
          <w:lang w:val="nl-NL"/>
        </w:rPr>
      </w:pPr>
      <w:bookmarkStart w:id="104" w:name="_Toc1931474462"/>
      <w:bookmarkStart w:id="105" w:name="_Toc177666528"/>
      <w:r w:rsidRPr="00AE5025">
        <w:rPr>
          <w:lang w:val="nl-NL"/>
        </w:rPr>
        <w:t xml:space="preserve">6.1 </w:t>
      </w:r>
      <w:r w:rsidR="007E02B7" w:rsidRPr="00AE5025">
        <w:rPr>
          <w:lang w:val="nl-NL"/>
        </w:rPr>
        <w:t>Termijn van gestanddoening</w:t>
      </w:r>
      <w:bookmarkEnd w:id="104"/>
      <w:bookmarkEnd w:id="105"/>
    </w:p>
    <w:p w14:paraId="1501C323" w14:textId="77777777" w:rsidR="00EF4753" w:rsidRPr="00EE429D" w:rsidRDefault="00EF4753" w:rsidP="00A34560">
      <w:pPr>
        <w:ind w:left="357" w:firstLine="0"/>
        <w:jc w:val="both"/>
        <w:rPr>
          <w:rFonts w:ascii="Arial" w:hAnsi="Arial" w:cs="Arial"/>
          <w:sz w:val="20"/>
          <w:szCs w:val="20"/>
          <w:lang w:val="nl-NL" w:eastAsia="ja-JP"/>
        </w:rPr>
      </w:pPr>
      <w:r w:rsidRPr="00EE429D">
        <w:rPr>
          <w:rFonts w:ascii="Arial" w:hAnsi="Arial" w:cs="Arial"/>
          <w:sz w:val="20"/>
          <w:szCs w:val="20"/>
          <w:lang w:val="nl-NL" w:eastAsia="ja-JP"/>
        </w:rPr>
        <w:t>De inschrijver doet zijn inschrijving gestand tot 90 dagen na datum inschrijving. In geval van een kort geding in deze aanbestedingsprocedure zal de geldigheidsduur van alle ingediende inschrijvingen automatisch worden verlengd tot 15 dagen na het onherroepelijk worden van de uitspraak.</w:t>
      </w:r>
    </w:p>
    <w:p w14:paraId="6DAC7697" w14:textId="7EA22CCF" w:rsidR="007E02B7" w:rsidRPr="00AE5025" w:rsidRDefault="00DB6911" w:rsidP="004D78E5">
      <w:pPr>
        <w:pStyle w:val="kop20"/>
        <w:rPr>
          <w:lang w:val="nl-NL"/>
        </w:rPr>
      </w:pPr>
      <w:bookmarkStart w:id="106" w:name="_Toc1623982949"/>
      <w:bookmarkStart w:id="107" w:name="_Toc177666529"/>
      <w:r w:rsidRPr="00AE5025">
        <w:rPr>
          <w:lang w:val="nl-NL"/>
        </w:rPr>
        <w:t xml:space="preserve">6.2 </w:t>
      </w:r>
      <w:r w:rsidR="007E02B7" w:rsidRPr="00AE5025">
        <w:rPr>
          <w:lang w:val="nl-NL"/>
        </w:rPr>
        <w:t>Inkoopvoorwaarden</w:t>
      </w:r>
      <w:bookmarkEnd w:id="106"/>
      <w:bookmarkEnd w:id="107"/>
    </w:p>
    <w:p w14:paraId="4A9A0CD9" w14:textId="2A221EEB" w:rsidR="00EF4753" w:rsidRPr="00EE429D" w:rsidRDefault="00EF4753" w:rsidP="00A34560">
      <w:pPr>
        <w:ind w:left="357" w:firstLine="0"/>
        <w:jc w:val="both"/>
        <w:rPr>
          <w:rFonts w:ascii="Arial" w:hAnsi="Arial" w:cs="Arial"/>
          <w:sz w:val="20"/>
          <w:szCs w:val="20"/>
          <w:lang w:val="nl-NL" w:eastAsia="ja-JP"/>
        </w:rPr>
      </w:pPr>
      <w:r w:rsidRPr="00EE429D">
        <w:rPr>
          <w:rFonts w:ascii="Arial" w:hAnsi="Arial" w:cs="Arial"/>
          <w:sz w:val="20"/>
          <w:szCs w:val="20"/>
          <w:lang w:val="nl-NL" w:eastAsia="ja-JP"/>
        </w:rPr>
        <w:t>Op de te verstrekken opdracht is de GIBIT (versie 202</w:t>
      </w:r>
      <w:r w:rsidR="000F19EE" w:rsidRPr="00EE429D">
        <w:rPr>
          <w:rFonts w:ascii="Arial" w:hAnsi="Arial" w:cs="Arial"/>
          <w:sz w:val="20"/>
          <w:szCs w:val="20"/>
          <w:lang w:val="nl-NL" w:eastAsia="ja-JP"/>
        </w:rPr>
        <w:t>3</w:t>
      </w:r>
      <w:r w:rsidRPr="00EE429D">
        <w:rPr>
          <w:rFonts w:ascii="Arial" w:hAnsi="Arial" w:cs="Arial"/>
          <w:sz w:val="20"/>
          <w:szCs w:val="20"/>
          <w:lang w:val="nl-NL" w:eastAsia="ja-JP"/>
        </w:rPr>
        <w:t>) van toepassing. De algemene voorwaarden van inschrijvers worden uitdrukkelijk van de hand gewezen. Bij tegenstrijdigheden en/of onduidelijkheden prevaleren de bepalingen zoals gesteld in dit bestek boven de GIBIT (versie 202</w:t>
      </w:r>
      <w:r w:rsidR="000F19EE" w:rsidRPr="00EE429D">
        <w:rPr>
          <w:rFonts w:ascii="Arial" w:hAnsi="Arial" w:cs="Arial"/>
          <w:sz w:val="20"/>
          <w:szCs w:val="20"/>
          <w:lang w:val="nl-NL" w:eastAsia="ja-JP"/>
        </w:rPr>
        <w:t>3</w:t>
      </w:r>
      <w:r w:rsidRPr="00EE429D">
        <w:rPr>
          <w:rFonts w:ascii="Arial" w:hAnsi="Arial" w:cs="Arial"/>
          <w:sz w:val="20"/>
          <w:szCs w:val="20"/>
          <w:lang w:val="nl-NL" w:eastAsia="ja-JP"/>
        </w:rPr>
        <w:t>). De GIBIT (versie 202</w:t>
      </w:r>
      <w:r w:rsidR="000F19EE" w:rsidRPr="00EE429D">
        <w:rPr>
          <w:rFonts w:ascii="Arial" w:hAnsi="Arial" w:cs="Arial"/>
          <w:sz w:val="20"/>
          <w:szCs w:val="20"/>
          <w:lang w:val="nl-NL" w:eastAsia="ja-JP"/>
        </w:rPr>
        <w:t>3</w:t>
      </w:r>
      <w:r w:rsidRPr="00EE429D">
        <w:rPr>
          <w:rFonts w:ascii="Arial" w:hAnsi="Arial" w:cs="Arial"/>
          <w:sz w:val="20"/>
          <w:szCs w:val="20"/>
          <w:lang w:val="nl-NL" w:eastAsia="ja-JP"/>
        </w:rPr>
        <w:t xml:space="preserve">) is als bijlage bij deze aanbesteding op </w:t>
      </w:r>
      <w:proofErr w:type="spellStart"/>
      <w:r w:rsidRPr="00EE429D">
        <w:rPr>
          <w:rFonts w:ascii="Arial" w:hAnsi="Arial" w:cs="Arial"/>
          <w:sz w:val="20"/>
          <w:szCs w:val="20"/>
          <w:lang w:val="nl-NL" w:eastAsia="ja-JP"/>
        </w:rPr>
        <w:t>TenderNed</w:t>
      </w:r>
      <w:proofErr w:type="spellEnd"/>
      <w:r w:rsidRPr="00EE429D">
        <w:rPr>
          <w:rFonts w:ascii="Arial" w:hAnsi="Arial" w:cs="Arial"/>
          <w:sz w:val="20"/>
          <w:szCs w:val="20"/>
          <w:lang w:val="nl-NL" w:eastAsia="ja-JP"/>
        </w:rPr>
        <w:t xml:space="preserve"> geplaatst.</w:t>
      </w:r>
    </w:p>
    <w:p w14:paraId="7E720066" w14:textId="253BF08E" w:rsidR="007E02B7" w:rsidRPr="00AE5025" w:rsidRDefault="00DB6911" w:rsidP="004D78E5">
      <w:pPr>
        <w:pStyle w:val="kop20"/>
        <w:rPr>
          <w:lang w:val="nl-NL"/>
        </w:rPr>
      </w:pPr>
      <w:bookmarkStart w:id="108" w:name="_Toc1196883043"/>
      <w:bookmarkStart w:id="109" w:name="_Toc177666530"/>
      <w:r w:rsidRPr="00AE5025">
        <w:rPr>
          <w:lang w:val="nl-NL"/>
        </w:rPr>
        <w:t xml:space="preserve">6.3 </w:t>
      </w:r>
      <w:r w:rsidR="007E02B7" w:rsidRPr="00AE5025">
        <w:rPr>
          <w:lang w:val="nl-NL"/>
        </w:rPr>
        <w:t>Kostenvergoeding</w:t>
      </w:r>
      <w:bookmarkEnd w:id="108"/>
      <w:bookmarkEnd w:id="109"/>
    </w:p>
    <w:p w14:paraId="6FE91785" w14:textId="55D2DA21" w:rsidR="007E02B7" w:rsidRPr="00EE429D" w:rsidRDefault="007E02B7" w:rsidP="00A34560">
      <w:pPr>
        <w:ind w:left="357" w:firstLine="0"/>
        <w:jc w:val="both"/>
        <w:rPr>
          <w:rFonts w:ascii="Arial" w:hAnsi="Arial" w:cs="Arial"/>
          <w:sz w:val="20"/>
          <w:szCs w:val="20"/>
          <w:lang w:val="nl-NL" w:eastAsia="ja-JP"/>
        </w:rPr>
      </w:pPr>
      <w:r w:rsidRPr="00EE429D">
        <w:rPr>
          <w:rFonts w:ascii="Arial" w:hAnsi="Arial" w:cs="Arial"/>
          <w:sz w:val="20"/>
          <w:szCs w:val="20"/>
          <w:lang w:val="nl-NL" w:eastAsia="ja-JP"/>
        </w:rPr>
        <w:t>Aan de offerte zijn voor de aanbestedende dienst geen kosten verbonden. In de precontractuele fase draagt inschrijver zijn eigen kosten. Zolang geen volledige overeenstemming is bereikt en geen overeenkomst tot stand is gekomen, is geen sprake van enige verbondenheid van de gemeente Eijsden-Margraten. In dat geval heeft inschrijver op de gemeente Eijsden-Margraten geen enkele aanspraak en hebben deze gemeenten geen enkele verplichting tot vergoeding van schade of kosten hoe dan ook genaamd of ontstaan.</w:t>
      </w:r>
    </w:p>
    <w:p w14:paraId="00FBAE21" w14:textId="6D52F768" w:rsidR="007E02B7" w:rsidRPr="00AE5025" w:rsidRDefault="00DB6911" w:rsidP="004D78E5">
      <w:pPr>
        <w:pStyle w:val="kop20"/>
        <w:rPr>
          <w:lang w:val="nl-NL"/>
        </w:rPr>
      </w:pPr>
      <w:bookmarkStart w:id="110" w:name="_Toc1644821871"/>
      <w:bookmarkStart w:id="111" w:name="_Toc177666531"/>
      <w:r w:rsidRPr="00AE5025">
        <w:rPr>
          <w:lang w:val="nl-NL"/>
        </w:rPr>
        <w:t xml:space="preserve">6.4 </w:t>
      </w:r>
      <w:r w:rsidR="007E02B7" w:rsidRPr="00AE5025">
        <w:rPr>
          <w:lang w:val="nl-NL"/>
        </w:rPr>
        <w:t>Taal</w:t>
      </w:r>
      <w:bookmarkEnd w:id="110"/>
      <w:bookmarkEnd w:id="111"/>
    </w:p>
    <w:p w14:paraId="3B1D1AE6" w14:textId="77777777" w:rsidR="00EF4753" w:rsidRPr="00EE429D" w:rsidRDefault="00EF4753" w:rsidP="00A34560">
      <w:pPr>
        <w:ind w:left="357" w:firstLine="0"/>
        <w:rPr>
          <w:rFonts w:ascii="Arial" w:hAnsi="Arial" w:cs="Arial"/>
          <w:sz w:val="20"/>
          <w:szCs w:val="20"/>
          <w:lang w:val="nl-NL" w:eastAsia="ja-JP"/>
        </w:rPr>
      </w:pPr>
      <w:r w:rsidRPr="00EE429D">
        <w:rPr>
          <w:rFonts w:ascii="Arial" w:hAnsi="Arial" w:cs="Arial"/>
          <w:sz w:val="20"/>
          <w:szCs w:val="20"/>
          <w:lang w:val="nl-NL" w:eastAsia="ja-JP"/>
        </w:rPr>
        <w:t>De gevraagde gegevens, eigen verklaringen en alle overige documenten dienen in de Nederlandse taal te worden opgesteld. Alle mondelinge en schriftelijke correspondentie tijdens de aanbestedingsprocedure vindt eveneens plaats in de Nederlandse taal. Het door de inschrijver in te zetten leidinggevend personeel dient de Nederlandse taal in woord en geschrift te beheersen.</w:t>
      </w:r>
    </w:p>
    <w:p w14:paraId="5928324F" w14:textId="4AB1A5C4" w:rsidR="007E02B7" w:rsidRPr="00AE5025" w:rsidRDefault="00DB6911" w:rsidP="004D78E5">
      <w:pPr>
        <w:pStyle w:val="kop20"/>
        <w:rPr>
          <w:lang w:val="nl-NL"/>
        </w:rPr>
      </w:pPr>
      <w:bookmarkStart w:id="112" w:name="_Toc36558860"/>
      <w:bookmarkStart w:id="113" w:name="_Toc177666532"/>
      <w:r w:rsidRPr="00AE5025">
        <w:rPr>
          <w:lang w:val="nl-NL"/>
        </w:rPr>
        <w:t xml:space="preserve">6.5 </w:t>
      </w:r>
      <w:r w:rsidR="007E02B7" w:rsidRPr="00AE5025">
        <w:rPr>
          <w:lang w:val="nl-NL"/>
        </w:rPr>
        <w:t>Vertrouwelijkheid</w:t>
      </w:r>
      <w:bookmarkEnd w:id="112"/>
      <w:bookmarkEnd w:id="113"/>
    </w:p>
    <w:p w14:paraId="337B9C09" w14:textId="77777777" w:rsidR="00EF4753" w:rsidRPr="00EE429D" w:rsidRDefault="00EF4753" w:rsidP="00A34560">
      <w:pPr>
        <w:ind w:left="357" w:firstLine="0"/>
        <w:jc w:val="both"/>
        <w:rPr>
          <w:rFonts w:ascii="Arial" w:hAnsi="Arial" w:cs="Arial"/>
          <w:sz w:val="20"/>
          <w:szCs w:val="20"/>
          <w:lang w:val="nl-NL" w:eastAsia="ja-JP"/>
        </w:rPr>
      </w:pPr>
      <w:r w:rsidRPr="00EE429D">
        <w:rPr>
          <w:rFonts w:ascii="Arial" w:hAnsi="Arial" w:cs="Arial"/>
          <w:sz w:val="20"/>
          <w:szCs w:val="20"/>
          <w:lang w:val="nl-NL" w:eastAsia="ja-JP"/>
        </w:rPr>
        <w:t>Alle binnen deze aanbestedingsprocedure aan belangstellenden ter beschikking gestelde en ter beschikking te stellen gegevens, alsmede de door de inschrijvers ter zake in te dienen gegevens dienen vertrouwelijk te worden behandeld. U mag de gegevens die u ter beschikking krijgt alleen gebruiken voor het doel waarvoor ze zijn verstrekt. De vertrouwelijkheid zal ook in acht worden genomen indien de inschrijving niet tot gunning zal leiden.</w:t>
      </w:r>
    </w:p>
    <w:p w14:paraId="4AEB8426" w14:textId="46A929ED" w:rsidR="007E02B7" w:rsidRPr="00AE5025" w:rsidRDefault="00DB6911" w:rsidP="004D78E5">
      <w:pPr>
        <w:pStyle w:val="kop20"/>
        <w:rPr>
          <w:lang w:val="nl-NL"/>
        </w:rPr>
      </w:pPr>
      <w:bookmarkStart w:id="114" w:name="_Toc2044842127"/>
      <w:bookmarkStart w:id="115" w:name="_Toc177666533"/>
      <w:r w:rsidRPr="00AE5025">
        <w:rPr>
          <w:lang w:val="nl-NL"/>
        </w:rPr>
        <w:t xml:space="preserve">6.6 </w:t>
      </w:r>
      <w:r w:rsidR="007E02B7" w:rsidRPr="00AE5025">
        <w:rPr>
          <w:lang w:val="nl-NL"/>
        </w:rPr>
        <w:t>(Intellectueel) eigendom</w:t>
      </w:r>
      <w:bookmarkEnd w:id="114"/>
      <w:bookmarkEnd w:id="115"/>
    </w:p>
    <w:p w14:paraId="0207810A" w14:textId="77777777" w:rsidR="00EF4753" w:rsidRPr="00EE429D" w:rsidRDefault="00EF4753" w:rsidP="00A34560">
      <w:pPr>
        <w:ind w:left="357" w:firstLine="0"/>
        <w:jc w:val="both"/>
        <w:rPr>
          <w:rFonts w:ascii="Arial" w:hAnsi="Arial" w:cs="Arial"/>
          <w:sz w:val="20"/>
          <w:szCs w:val="20"/>
          <w:lang w:val="nl-NL" w:eastAsia="ja-JP"/>
        </w:rPr>
      </w:pPr>
      <w:r w:rsidRPr="00EE429D">
        <w:rPr>
          <w:rFonts w:ascii="Arial" w:hAnsi="Arial" w:cs="Arial"/>
          <w:sz w:val="20"/>
          <w:szCs w:val="20"/>
          <w:lang w:val="nl-NL" w:eastAsia="ja-JP"/>
        </w:rPr>
        <w:t xml:space="preserve">Behoudens uitzonderingen door de wet gesteld mag zonder schriftelijke toestemming van de opdrachtgever niets uit dit document worden verveelvoudigd (anders dan voor het doel van dit document) door middel van druk, fotokopie, microfilm, of anderszins. Dit is zowel van toepassing op het gehele document als op delen van dit document. </w:t>
      </w:r>
    </w:p>
    <w:p w14:paraId="74EE0159" w14:textId="77777777" w:rsidR="00EF4753" w:rsidRPr="00EE429D" w:rsidRDefault="00EF4753" w:rsidP="00A34560">
      <w:pPr>
        <w:ind w:left="357" w:firstLine="0"/>
        <w:jc w:val="both"/>
        <w:rPr>
          <w:rFonts w:ascii="Arial" w:hAnsi="Arial" w:cs="Arial"/>
          <w:sz w:val="20"/>
          <w:szCs w:val="20"/>
          <w:lang w:val="nl-NL" w:eastAsia="ja-JP"/>
        </w:rPr>
      </w:pPr>
      <w:r w:rsidRPr="00EE429D">
        <w:rPr>
          <w:rFonts w:ascii="Arial" w:hAnsi="Arial" w:cs="Arial"/>
          <w:sz w:val="20"/>
          <w:szCs w:val="20"/>
          <w:lang w:val="nl-NL" w:eastAsia="ja-JP"/>
        </w:rPr>
        <w:lastRenderedPageBreak/>
        <w:t xml:space="preserve">Uw inschrijving en alle bijlagen welke u in het kader van deze aanbesteding toezendt, afgeeft of laat afgeven, wordt op het moment van ontvangst eigendom van de aanbestedende dienst. De stukken worden niet geretourneerd. </w:t>
      </w:r>
    </w:p>
    <w:p w14:paraId="69B6A451" w14:textId="77777777" w:rsidR="00EF4753" w:rsidRPr="00EE429D" w:rsidRDefault="00EF4753" w:rsidP="00A34560">
      <w:pPr>
        <w:ind w:left="357" w:firstLine="0"/>
        <w:jc w:val="both"/>
        <w:rPr>
          <w:rFonts w:ascii="Arial" w:hAnsi="Arial" w:cs="Arial"/>
          <w:sz w:val="20"/>
          <w:szCs w:val="20"/>
          <w:lang w:val="nl-NL" w:eastAsia="ja-JP"/>
        </w:rPr>
      </w:pPr>
      <w:r w:rsidRPr="00EE429D">
        <w:rPr>
          <w:rFonts w:ascii="Arial" w:hAnsi="Arial" w:cs="Arial"/>
          <w:sz w:val="20"/>
          <w:szCs w:val="20"/>
          <w:lang w:val="nl-NL" w:eastAsia="ja-JP"/>
        </w:rPr>
        <w:t xml:space="preserve">De aanbestedende dienst heeft het recht om ideeën, suggesties, (tekst)voorstellen en andere door de inschrijver verstrekte informatie en documenten in het kader van deze aanbesteding te gebruiken / bewerken, ook al wordt de opdracht niet aan de inschrijver gegund. Het gebruik, de bewerking of andersoortige modellering geeft geen recht op enige vergoeding onder welke naam of titel dan ook. De aanbestedende dienst zal echter informatie afkomstig van de inschrijver, waarvan zij de vertrouwelijkheid kent dan wel behoort te kennen, vertrouwelijk behandelen en in ieder geval rekening houden met gerechtvaardigde (zakelijke) belangen van de inschrijver.  </w:t>
      </w:r>
    </w:p>
    <w:p w14:paraId="491E315C" w14:textId="792E9E8B" w:rsidR="007E02B7" w:rsidRPr="00AE5025" w:rsidRDefault="00DB6911" w:rsidP="004D78E5">
      <w:pPr>
        <w:pStyle w:val="kop20"/>
        <w:rPr>
          <w:lang w:val="nl-NL"/>
        </w:rPr>
      </w:pPr>
      <w:bookmarkStart w:id="116" w:name="_Toc2005680217"/>
      <w:bookmarkStart w:id="117" w:name="_Toc177666534"/>
      <w:r w:rsidRPr="00AE5025">
        <w:rPr>
          <w:lang w:val="nl-NL"/>
        </w:rPr>
        <w:t xml:space="preserve">6.7 </w:t>
      </w:r>
      <w:r w:rsidR="007E02B7" w:rsidRPr="00AE5025">
        <w:rPr>
          <w:lang w:val="nl-NL"/>
        </w:rPr>
        <w:t>Klachtenafhandeling</w:t>
      </w:r>
      <w:bookmarkEnd w:id="116"/>
      <w:bookmarkEnd w:id="117"/>
    </w:p>
    <w:p w14:paraId="0017F01D" w14:textId="77777777" w:rsidR="00EF4753" w:rsidRPr="00EE429D" w:rsidRDefault="00EF4753" w:rsidP="00A34560">
      <w:pPr>
        <w:ind w:left="357" w:firstLine="0"/>
        <w:jc w:val="both"/>
        <w:rPr>
          <w:rFonts w:ascii="Arial" w:hAnsi="Arial" w:cs="Arial"/>
          <w:sz w:val="20"/>
          <w:szCs w:val="20"/>
          <w:lang w:val="nl-NL" w:eastAsia="ja-JP"/>
        </w:rPr>
      </w:pPr>
      <w:r w:rsidRPr="00EE429D">
        <w:rPr>
          <w:rFonts w:ascii="Arial" w:hAnsi="Arial" w:cs="Arial"/>
          <w:sz w:val="20"/>
          <w:szCs w:val="20"/>
          <w:lang w:val="nl-NL" w:eastAsia="ja-JP"/>
        </w:rPr>
        <w:t xml:space="preserve">Iedere belanghebbende heeft de gelegenheid om vragen te stellen over deze aanbestedingsprocedure. De aanbestedende dienst zal deze vragen middels de Nota van Inlichtingen op basis van haar ervaring en deskundigheid beantwoorden. Indien de vragensteller het niet eens is met het antwoord en dit kenbaar wil maken in de vorm van een klacht of indien een belanghebbende anderszins een klacht heeft over de aanbestedingsprocedure kan deze zich wenden tot de door de minister van Economische Zaken, Landbouw en Innovatie ingestelde Commissie van Aanbestedingsexperts (zie art. 4.27 Aanbestedingswet 2012). Als bij deze Commissie van Aanbestedingsexperts een klacht m.b.t. deze aanbestedingsprocedure wordt ingediend, wordt klager verzocht hiervan een afschrift te zenden aan de contactpersoon van de aanbestedende dienst. </w:t>
      </w:r>
    </w:p>
    <w:p w14:paraId="31634B5F" w14:textId="77777777" w:rsidR="00EF4753" w:rsidRPr="00EE429D" w:rsidRDefault="00EF4753" w:rsidP="00A34560">
      <w:pPr>
        <w:ind w:left="357" w:firstLine="0"/>
        <w:jc w:val="both"/>
        <w:rPr>
          <w:rFonts w:ascii="Arial" w:hAnsi="Arial" w:cs="Arial"/>
          <w:sz w:val="20"/>
          <w:szCs w:val="20"/>
          <w:lang w:val="nl-NL" w:eastAsia="ja-JP"/>
        </w:rPr>
      </w:pPr>
      <w:r w:rsidRPr="00EE429D">
        <w:rPr>
          <w:rFonts w:ascii="Arial" w:hAnsi="Arial" w:cs="Arial"/>
          <w:sz w:val="20"/>
          <w:szCs w:val="20"/>
          <w:lang w:val="nl-NL" w:eastAsia="ja-JP"/>
        </w:rPr>
        <w:t>Een ingediende klacht heeft geen opschortende werking voor deze aanbestedingsprocedure. Een uitspraak van de Commissie van Aanbestedingsexperts is niet bindend voor de gemeente Eijsden-Margraten tenzij hieraan door een gerechtelijke uitspraak een afdwingbaar vervolg wordt gegeven. De gemeente Eijsden-Margraten zal de procedure voortzetten zoals hieronder aangegeven.</w:t>
      </w:r>
    </w:p>
    <w:p w14:paraId="0E4C7B36" w14:textId="7E28EAA0" w:rsidR="00DB4D92" w:rsidRPr="00AE5025" w:rsidRDefault="00DB6911" w:rsidP="004D78E5">
      <w:pPr>
        <w:pStyle w:val="kop20"/>
        <w:rPr>
          <w:lang w:val="nl-NL"/>
        </w:rPr>
      </w:pPr>
      <w:bookmarkStart w:id="118" w:name="_Toc1019430623"/>
      <w:bookmarkStart w:id="119" w:name="_Toc177666535"/>
      <w:r w:rsidRPr="00AE5025">
        <w:rPr>
          <w:lang w:val="nl-NL"/>
        </w:rPr>
        <w:t xml:space="preserve">6.8 </w:t>
      </w:r>
      <w:r w:rsidR="007E02B7" w:rsidRPr="00AE5025">
        <w:rPr>
          <w:lang w:val="nl-NL"/>
        </w:rPr>
        <w:t>Voornemen tot gunning overeenkomst</w:t>
      </w:r>
      <w:bookmarkEnd w:id="118"/>
      <w:bookmarkEnd w:id="119"/>
    </w:p>
    <w:p w14:paraId="23F1E0E5" w14:textId="77777777" w:rsidR="00EF4753" w:rsidRPr="00EE429D" w:rsidRDefault="00EF4753" w:rsidP="00A34560">
      <w:pPr>
        <w:ind w:left="357" w:firstLine="0"/>
        <w:jc w:val="both"/>
        <w:rPr>
          <w:rFonts w:ascii="Arial" w:hAnsi="Arial" w:cs="Arial"/>
          <w:sz w:val="20"/>
          <w:szCs w:val="20"/>
          <w:lang w:val="nl-NL" w:eastAsia="ja-JP"/>
        </w:rPr>
      </w:pPr>
      <w:r w:rsidRPr="00EE429D">
        <w:rPr>
          <w:rFonts w:ascii="Arial" w:hAnsi="Arial" w:cs="Arial"/>
          <w:sz w:val="20"/>
          <w:szCs w:val="20"/>
          <w:lang w:val="nl-NL" w:eastAsia="ja-JP"/>
        </w:rPr>
        <w:t xml:space="preserve">De beoordeling van de inschrijving resulteert in een voorlopige gunning, het zgn. voornemen tot gunning aan de inschrijver met de economisch meest voordelige aanbieding. Dit voornemen tot gunning wordt aan alle inschrijvers medegedeeld. De beoogde winnaar van de aanbesteding kan aan dit voornemen geen rechten ontlenen. Opdrachtgever behoudt zich het recht voor om op dit voornemen terug te komen dan wel de definitieve gunning op te schorten. </w:t>
      </w:r>
    </w:p>
    <w:p w14:paraId="114D8198" w14:textId="77777777" w:rsidR="00EF4753" w:rsidRPr="00EE429D" w:rsidRDefault="00EF4753" w:rsidP="00A34560">
      <w:pPr>
        <w:ind w:left="357" w:firstLine="0"/>
        <w:jc w:val="both"/>
        <w:rPr>
          <w:rFonts w:ascii="Arial" w:hAnsi="Arial" w:cs="Arial"/>
          <w:sz w:val="20"/>
          <w:szCs w:val="20"/>
          <w:lang w:val="nl-NL" w:eastAsia="ja-JP"/>
        </w:rPr>
      </w:pPr>
      <w:r w:rsidRPr="00EE429D">
        <w:rPr>
          <w:rFonts w:ascii="Arial" w:hAnsi="Arial" w:cs="Arial"/>
          <w:sz w:val="20"/>
          <w:szCs w:val="20"/>
          <w:lang w:val="nl-NL" w:eastAsia="ja-JP"/>
        </w:rPr>
        <w:t xml:space="preserve">Een inschrijver die zich niet kan vinden in de gunningsbeslissing, kan daartegen, op straffe van verval van ieder recht, binnen een termijn van 20 (kalender)dagen (stand </w:t>
      </w:r>
      <w:proofErr w:type="spellStart"/>
      <w:r w:rsidRPr="00EE429D">
        <w:rPr>
          <w:rFonts w:ascii="Arial" w:hAnsi="Arial" w:cs="Arial"/>
          <w:sz w:val="20"/>
          <w:szCs w:val="20"/>
          <w:lang w:val="nl-NL" w:eastAsia="ja-JP"/>
        </w:rPr>
        <w:t>still</w:t>
      </w:r>
      <w:proofErr w:type="spellEnd"/>
      <w:r w:rsidRPr="00EE429D">
        <w:rPr>
          <w:rFonts w:ascii="Arial" w:hAnsi="Arial" w:cs="Arial"/>
          <w:sz w:val="20"/>
          <w:szCs w:val="20"/>
          <w:lang w:val="nl-NL" w:eastAsia="ja-JP"/>
        </w:rPr>
        <w:t xml:space="preserve">-termijn), te rekenen vanaf de dagtekening van het voornemen tot gunning, bezwaar maken. Dit bezwaar dient te worden ingesteld middels het aanhangig maken van een civiel kort geding. In het belang van een snelle en goede voortgang wordt iedere inschrijver dringend verzocht om de aanbestedende dienst tijdig op de hoogte te stellen van het aanwenden van een rechtsmiddel, door onder meer toezending van het exploot van de dagvaarding. Indien een inschrijver tijdig een kort geding aanhangig maakt tegen het voornemen tot gunning, wordt de gunning in beginsel aangehouden totdat het vonnis is gewezen en er duidelijkheid is ontstaan. </w:t>
      </w:r>
    </w:p>
    <w:p w14:paraId="657153DF" w14:textId="77777777" w:rsidR="00EF4753" w:rsidRPr="00EE429D" w:rsidRDefault="00EF4753" w:rsidP="00A34560">
      <w:pPr>
        <w:ind w:left="357" w:firstLine="0"/>
        <w:jc w:val="both"/>
        <w:rPr>
          <w:rFonts w:ascii="Arial" w:hAnsi="Arial" w:cs="Arial"/>
          <w:sz w:val="20"/>
          <w:szCs w:val="20"/>
          <w:lang w:val="nl-NL" w:eastAsia="ja-JP"/>
        </w:rPr>
      </w:pPr>
      <w:r w:rsidRPr="00EE429D">
        <w:rPr>
          <w:rFonts w:ascii="Arial" w:hAnsi="Arial" w:cs="Arial"/>
          <w:sz w:val="20"/>
          <w:szCs w:val="20"/>
          <w:lang w:val="nl-NL" w:eastAsia="ja-JP"/>
        </w:rPr>
        <w:t xml:space="preserve">Met de inschrijver die uiteindelijk voor de opdracht in aanmerking komt (gunning) wordt een overeenkomst aangegaan indien 20 dagen na dagtekening van de afwijzingsbrief geen civielrechtelijk kort geding is ingesteld tegen de voorgenomen gunning. </w:t>
      </w:r>
    </w:p>
    <w:p w14:paraId="47AB7FEE" w14:textId="77777777" w:rsidR="00EF4753" w:rsidRPr="00EE429D" w:rsidRDefault="00EF4753" w:rsidP="00A34560">
      <w:pPr>
        <w:ind w:left="357" w:firstLine="0"/>
        <w:jc w:val="both"/>
        <w:rPr>
          <w:rFonts w:ascii="Arial" w:hAnsi="Arial" w:cs="Arial"/>
          <w:sz w:val="20"/>
          <w:szCs w:val="20"/>
          <w:lang w:val="nl-NL" w:eastAsia="ja-JP"/>
        </w:rPr>
      </w:pPr>
      <w:r w:rsidRPr="00EE429D">
        <w:rPr>
          <w:rFonts w:ascii="Arial" w:hAnsi="Arial" w:cs="Arial"/>
          <w:sz w:val="20"/>
          <w:szCs w:val="20"/>
          <w:lang w:val="nl-NL" w:eastAsia="ja-JP"/>
        </w:rPr>
        <w:t xml:space="preserve">Voor het geval binnen de termijn van 20 dagen bezwaren worden gemaakt en de gemeente Eijsden-Margraten besluit de overeenkomst ondanks deze bezwaren toch aan te gaan, zal dit </w:t>
      </w:r>
      <w:r w:rsidRPr="00EE429D">
        <w:rPr>
          <w:rFonts w:ascii="Arial" w:hAnsi="Arial" w:cs="Arial"/>
          <w:sz w:val="20"/>
          <w:szCs w:val="20"/>
          <w:lang w:val="nl-NL" w:eastAsia="ja-JP"/>
        </w:rPr>
        <w:lastRenderedPageBreak/>
        <w:t xml:space="preserve">enkel geschieden onder de opschortende voorwaarde dat in een (civiele) procedure niet wordt uitgesproken dat de gunning onrechtmatig is. </w:t>
      </w:r>
    </w:p>
    <w:p w14:paraId="1957B936" w14:textId="77777777" w:rsidR="00EF4753" w:rsidRPr="00EE429D" w:rsidRDefault="00EF4753" w:rsidP="00A34560">
      <w:pPr>
        <w:ind w:left="357" w:firstLine="0"/>
        <w:jc w:val="both"/>
        <w:rPr>
          <w:rFonts w:ascii="Arial" w:hAnsi="Arial" w:cs="Arial"/>
          <w:sz w:val="20"/>
          <w:szCs w:val="20"/>
          <w:lang w:val="nl-NL" w:eastAsia="ja-JP"/>
        </w:rPr>
      </w:pPr>
      <w:r w:rsidRPr="00EE429D">
        <w:rPr>
          <w:rFonts w:ascii="Arial" w:hAnsi="Arial" w:cs="Arial"/>
          <w:sz w:val="20"/>
          <w:szCs w:val="20"/>
          <w:lang w:val="nl-NL" w:eastAsia="ja-JP"/>
        </w:rPr>
        <w:t>Blijkt tijdens het contracteren dat in uw inschrijving onjuiste informatie is verstrekt of dat op andere punten onoverkomelijke bezwaren bestaan, of dat aan andere gestelde opschortende voorwaarden niet is voldaan, dan kan betrokken inschrijver alsnog afvallen. Zolang er nog geen definitieve gunning heeft plaatsgevonden, is er geen sprake van enige gebondenheid van de partijen. In dat geval is er ook geen enkele verplichting tot vergoeding van welke schade of kosten dan ook.</w:t>
      </w:r>
    </w:p>
    <w:p w14:paraId="35959EA2" w14:textId="260AD53A" w:rsidR="007E02B7" w:rsidRPr="00AE5025" w:rsidRDefault="00DB6911" w:rsidP="004D78E5">
      <w:pPr>
        <w:pStyle w:val="kop20"/>
        <w:rPr>
          <w:lang w:val="nl-NL"/>
        </w:rPr>
      </w:pPr>
      <w:bookmarkStart w:id="120" w:name="_Toc1417675886"/>
      <w:bookmarkStart w:id="121" w:name="_Toc177666536"/>
      <w:r w:rsidRPr="00AE5025">
        <w:rPr>
          <w:lang w:val="nl-NL"/>
        </w:rPr>
        <w:t xml:space="preserve">6.9 </w:t>
      </w:r>
      <w:r w:rsidR="007E02B7" w:rsidRPr="00AE5025">
        <w:rPr>
          <w:lang w:val="nl-NL"/>
        </w:rPr>
        <w:t>Voorbehoud gunning</w:t>
      </w:r>
      <w:bookmarkEnd w:id="120"/>
      <w:bookmarkEnd w:id="121"/>
    </w:p>
    <w:p w14:paraId="714F1518" w14:textId="77777777" w:rsidR="00EF4753" w:rsidRPr="00EE429D" w:rsidRDefault="00EF4753" w:rsidP="00A34560">
      <w:pPr>
        <w:ind w:left="357" w:firstLine="0"/>
        <w:jc w:val="both"/>
        <w:rPr>
          <w:rFonts w:ascii="Arial" w:hAnsi="Arial" w:cs="Arial"/>
          <w:sz w:val="20"/>
          <w:szCs w:val="20"/>
          <w:lang w:val="nl-NL" w:eastAsia="ja-JP"/>
        </w:rPr>
      </w:pPr>
      <w:r w:rsidRPr="00EE429D">
        <w:rPr>
          <w:rFonts w:ascii="Arial" w:hAnsi="Arial" w:cs="Arial"/>
          <w:sz w:val="20"/>
          <w:szCs w:val="20"/>
          <w:lang w:val="nl-NL" w:eastAsia="ja-JP"/>
        </w:rPr>
        <w:t>Indien er zich een situatie voordoet, die daartoe aanleiding geeft, houdt de aanbestedende dienst zich het recht voor om het aanbestedingstraject geheel of gedeeltelijk, tijdelijk of definitief te stoppen. De gemeente Eijsden-Margraten behoudt zich het recht voor de opdracht niet te gunnen. De inschrijvers hebben in een dergelijke situatie geen recht op vergoeding van enigerlei kosten gemaakt in het kader van deze aanbesteding.</w:t>
      </w:r>
    </w:p>
    <w:p w14:paraId="1D110A6B" w14:textId="4FE56422" w:rsidR="007E02B7" w:rsidRPr="00AE5025" w:rsidRDefault="00DB6911" w:rsidP="004D78E5">
      <w:pPr>
        <w:pStyle w:val="kop20"/>
        <w:rPr>
          <w:lang w:val="nl-NL"/>
        </w:rPr>
      </w:pPr>
      <w:bookmarkStart w:id="122" w:name="_Toc1140675633"/>
      <w:bookmarkStart w:id="123" w:name="_Toc177666537"/>
      <w:r w:rsidRPr="00AE5025">
        <w:rPr>
          <w:lang w:val="nl-NL"/>
        </w:rPr>
        <w:t xml:space="preserve">6.10 </w:t>
      </w:r>
      <w:r w:rsidR="007E02B7" w:rsidRPr="00AE5025">
        <w:rPr>
          <w:lang w:val="nl-NL"/>
        </w:rPr>
        <w:t>Toepasselijk recht en bevoegd rechter</w:t>
      </w:r>
      <w:bookmarkEnd w:id="122"/>
      <w:bookmarkEnd w:id="123"/>
    </w:p>
    <w:p w14:paraId="1440FBF4" w14:textId="77777777" w:rsidR="00EF4753" w:rsidRPr="00EE429D" w:rsidRDefault="00EF4753" w:rsidP="00A34560">
      <w:pPr>
        <w:ind w:left="357" w:firstLine="0"/>
        <w:rPr>
          <w:rFonts w:ascii="Arial" w:hAnsi="Arial" w:cs="Arial"/>
          <w:sz w:val="20"/>
          <w:szCs w:val="20"/>
          <w:lang w:val="nl-NL" w:eastAsia="ja-JP"/>
        </w:rPr>
      </w:pPr>
      <w:r w:rsidRPr="00EE429D">
        <w:rPr>
          <w:rFonts w:ascii="Arial" w:hAnsi="Arial" w:cs="Arial"/>
          <w:sz w:val="20"/>
          <w:szCs w:val="20"/>
          <w:lang w:val="nl-NL" w:eastAsia="ja-JP"/>
        </w:rPr>
        <w:t>Op deze aanbestedingsprocedure is Nederlands recht van toepassing. Een geschil tussen de bij de aanbesteding betrokkenen, dat ontstaat naar aanleiding van deze aanbesteding, wordt beslecht door de hiertoe bevoegde rechter in het arrondissement Maastricht.</w:t>
      </w:r>
    </w:p>
    <w:p w14:paraId="0BA29943" w14:textId="4C8137A8" w:rsidR="007E02B7" w:rsidRPr="00EE429D" w:rsidRDefault="007E02B7" w:rsidP="00EF4753">
      <w:pPr>
        <w:rPr>
          <w:rFonts w:ascii="Arial" w:hAnsi="Arial" w:cs="Arial"/>
          <w:sz w:val="20"/>
          <w:szCs w:val="20"/>
          <w:lang w:val="nl-NL" w:eastAsia="ja-JP"/>
        </w:rPr>
      </w:pPr>
    </w:p>
    <w:sectPr w:rsidR="007E02B7" w:rsidRPr="00EE429D" w:rsidSect="00B76809">
      <w:headerReference w:type="default" r:id="rId12"/>
      <w:footerReference w:type="default" r:id="rId13"/>
      <w:pgSz w:w="11907" w:h="16839" w:code="9"/>
      <w:pgMar w:top="2552" w:right="1440" w:bottom="1701"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F9DC" w14:textId="77777777" w:rsidR="00376C44" w:rsidRDefault="00376C44" w:rsidP="005D7632">
      <w:pPr>
        <w:spacing w:after="0"/>
      </w:pPr>
      <w:r>
        <w:separator/>
      </w:r>
    </w:p>
  </w:endnote>
  <w:endnote w:type="continuationSeparator" w:id="0">
    <w:p w14:paraId="1085F908" w14:textId="77777777" w:rsidR="00376C44" w:rsidRDefault="00376C44" w:rsidP="005D7632">
      <w:pPr>
        <w:spacing w:after="0"/>
      </w:pPr>
      <w:r>
        <w:continuationSeparator/>
      </w:r>
    </w:p>
  </w:endnote>
  <w:endnote w:type="continuationNotice" w:id="1">
    <w:p w14:paraId="2AB8B499" w14:textId="77777777" w:rsidR="00376C44" w:rsidRDefault="00376C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G Omega">
    <w:altName w:val="Candar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32"/>
      <w:gridCol w:w="4625"/>
    </w:tblGrid>
    <w:tr w:rsidR="00602B56" w14:paraId="00CCE907" w14:textId="77777777">
      <w:trPr>
        <w:trHeight w:hRule="exact" w:val="115"/>
        <w:jc w:val="center"/>
      </w:trPr>
      <w:tc>
        <w:tcPr>
          <w:tcW w:w="4686" w:type="dxa"/>
          <w:shd w:val="clear" w:color="auto" w:fill="5B9BD5" w:themeFill="accent1"/>
          <w:tcMar>
            <w:top w:w="0" w:type="dxa"/>
            <w:bottom w:w="0" w:type="dxa"/>
          </w:tcMar>
        </w:tcPr>
        <w:p w14:paraId="7A41C0D8" w14:textId="77777777" w:rsidR="00602B56" w:rsidRDefault="00602B56">
          <w:pPr>
            <w:pStyle w:val="Koptekst0"/>
            <w:rPr>
              <w:caps/>
              <w:sz w:val="18"/>
            </w:rPr>
          </w:pPr>
        </w:p>
      </w:tc>
      <w:tc>
        <w:tcPr>
          <w:tcW w:w="4674" w:type="dxa"/>
          <w:shd w:val="clear" w:color="auto" w:fill="5B9BD5" w:themeFill="accent1"/>
          <w:tcMar>
            <w:top w:w="0" w:type="dxa"/>
            <w:bottom w:w="0" w:type="dxa"/>
          </w:tcMar>
        </w:tcPr>
        <w:p w14:paraId="47902AF6" w14:textId="77777777" w:rsidR="00602B56" w:rsidRDefault="00602B56">
          <w:pPr>
            <w:pStyle w:val="Koptekst0"/>
            <w:jc w:val="right"/>
            <w:rPr>
              <w:caps/>
              <w:sz w:val="18"/>
            </w:rPr>
          </w:pPr>
        </w:p>
      </w:tc>
    </w:tr>
    <w:tr w:rsidR="00602B56" w14:paraId="172AE14E" w14:textId="77777777">
      <w:trPr>
        <w:jc w:val="center"/>
      </w:trPr>
      <w:tc>
        <w:tcPr>
          <w:tcW w:w="4686" w:type="dxa"/>
          <w:shd w:val="clear" w:color="auto" w:fill="auto"/>
          <w:vAlign w:val="center"/>
        </w:tcPr>
        <w:p w14:paraId="501453DC" w14:textId="5130F052" w:rsidR="00602B56" w:rsidRDefault="00602B56">
          <w:pPr>
            <w:pStyle w:val="Voettekst0"/>
            <w:rPr>
              <w:caps/>
              <w:color w:val="808080" w:themeColor="background1" w:themeShade="80"/>
              <w:sz w:val="18"/>
              <w:szCs w:val="18"/>
            </w:rPr>
          </w:pPr>
        </w:p>
      </w:tc>
      <w:tc>
        <w:tcPr>
          <w:tcW w:w="4674" w:type="dxa"/>
          <w:shd w:val="clear" w:color="auto" w:fill="auto"/>
          <w:vAlign w:val="center"/>
        </w:tcPr>
        <w:p w14:paraId="36E2001B" w14:textId="77777777" w:rsidR="00602B56" w:rsidRDefault="00602B56">
          <w:pPr>
            <w:pStyle w:val="Voettekst0"/>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640022" w:rsidRPr="00640022">
            <w:rPr>
              <w:caps/>
              <w:noProof/>
              <w:color w:val="808080" w:themeColor="background1" w:themeShade="80"/>
              <w:sz w:val="18"/>
              <w:szCs w:val="18"/>
              <w:lang w:val="nl-NL"/>
            </w:rPr>
            <w:t>8</w:t>
          </w:r>
          <w:r>
            <w:rPr>
              <w:caps/>
              <w:color w:val="808080" w:themeColor="background1" w:themeShade="80"/>
              <w:sz w:val="18"/>
              <w:szCs w:val="18"/>
            </w:rPr>
            <w:fldChar w:fldCharType="end"/>
          </w:r>
        </w:p>
      </w:tc>
    </w:tr>
  </w:tbl>
  <w:p w14:paraId="16E46FAF" w14:textId="7789BDC2" w:rsidR="00AE7877" w:rsidRDefault="00AE78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367C" w14:textId="77777777" w:rsidR="00376C44" w:rsidRDefault="00376C44" w:rsidP="005D7632">
      <w:pPr>
        <w:spacing w:after="0"/>
      </w:pPr>
      <w:r>
        <w:separator/>
      </w:r>
    </w:p>
  </w:footnote>
  <w:footnote w:type="continuationSeparator" w:id="0">
    <w:p w14:paraId="3A4F680D" w14:textId="77777777" w:rsidR="00376C44" w:rsidRDefault="00376C44" w:rsidP="005D7632">
      <w:pPr>
        <w:spacing w:after="0"/>
      </w:pPr>
      <w:r>
        <w:continuationSeparator/>
      </w:r>
    </w:p>
  </w:footnote>
  <w:footnote w:type="continuationNotice" w:id="1">
    <w:p w14:paraId="1FAC43DA" w14:textId="77777777" w:rsidR="00376C44" w:rsidRDefault="00376C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C61A" w14:textId="43319A33" w:rsidR="00AE7877" w:rsidRPr="00897316" w:rsidRDefault="00897316" w:rsidP="00897316">
    <w:pPr>
      <w:pStyle w:val="koptekst"/>
      <w:ind w:left="0" w:firstLine="0"/>
      <w:rPr>
        <w:noProof/>
        <w:lang w:val="nl-NL" w:eastAsia="nl-NL"/>
      </w:rPr>
    </w:pPr>
    <w:r>
      <w:rPr>
        <w:noProof/>
        <w:lang w:val="nl-NL" w:eastAsia="nl-NL"/>
      </w:rPr>
      <mc:AlternateContent>
        <mc:Choice Requires="wps">
          <w:drawing>
            <wp:anchor distT="0" distB="0" distL="114300" distR="114300" simplePos="0" relativeHeight="251658240" behindDoc="0" locked="0" layoutInCell="1" allowOverlap="1" wp14:anchorId="3E850623" wp14:editId="462EC543">
              <wp:simplePos x="0" y="0"/>
              <wp:positionH relativeFrom="column">
                <wp:posOffset>-114935</wp:posOffset>
              </wp:positionH>
              <wp:positionV relativeFrom="page">
                <wp:posOffset>1381125</wp:posOffset>
              </wp:positionV>
              <wp:extent cx="5943600" cy="0"/>
              <wp:effectExtent l="0" t="0" r="19050" b="19050"/>
              <wp:wrapNone/>
              <wp:docPr id="7" name="Rechte verbindingslijn 7"/>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F1AD0B" id="Rechte verbindingslijn 7"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9.05pt,108.75pt" to="458.95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" strokecolor="#4472c4 [3208]" strokeweight="1pt">
              <v:stroke joinstyle="miter"/>
              <w10:wrap anchory="page"/>
            </v:line>
          </w:pict>
        </mc:Fallback>
      </mc:AlternateContent>
    </w:r>
    <w:r>
      <w:rPr>
        <w:noProof/>
        <w:lang w:val="nl-NL" w:eastAsia="nl-NL"/>
      </w:rPr>
      <w:drawing>
        <wp:inline distT="0" distB="0" distL="0" distR="0" wp14:anchorId="224D4384" wp14:editId="14F1480C">
          <wp:extent cx="1619250" cy="747346"/>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emeente Eijsden-Margraten.png"/>
                  <pic:cNvPicPr/>
                </pic:nvPicPr>
                <pic:blipFill>
                  <a:blip r:embed="rId1">
                    <a:extLst>
                      <a:ext uri="{28A0092B-C50C-407E-A947-70E740481C1C}">
                        <a14:useLocalDpi xmlns:a14="http://schemas.microsoft.com/office/drawing/2010/main" val="0"/>
                      </a:ext>
                    </a:extLst>
                  </a:blip>
                  <a:stretch>
                    <a:fillRect/>
                  </a:stretch>
                </pic:blipFill>
                <pic:spPr>
                  <a:xfrm>
                    <a:off x="0" y="0"/>
                    <a:ext cx="1633295" cy="753828"/>
                  </a:xfrm>
                  <a:prstGeom prst="rect">
                    <a:avLst/>
                  </a:prstGeom>
                </pic:spPr>
              </pic:pic>
            </a:graphicData>
          </a:graphic>
        </wp:inline>
      </w:drawing>
    </w:r>
    <w:r>
      <w:rPr>
        <w:noProof/>
        <w:lang w:val="nl-NL" w:eastAsia="nl-NL"/>
      </w:rPr>
      <w:t xml:space="preserve">   </w:t>
    </w:r>
    <w:r>
      <w:rPr>
        <w:noProof/>
        <w:lang w:val="nl-NL" w:eastAsia="nl-NL"/>
      </w:rPr>
      <w:tab/>
    </w:r>
    <w:r>
      <w:rPr>
        <w:noProof/>
        <w:lang w:val="nl-NL" w:eastAsia="nl-NL"/>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61E"/>
    <w:multiLevelType w:val="multilevel"/>
    <w:tmpl w:val="B9D8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462227"/>
    <w:multiLevelType w:val="multilevel"/>
    <w:tmpl w:val="CCF0AC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5317FB"/>
    <w:multiLevelType w:val="multilevel"/>
    <w:tmpl w:val="721E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9F7A8D"/>
    <w:multiLevelType w:val="multilevel"/>
    <w:tmpl w:val="9450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CB6C25"/>
    <w:multiLevelType w:val="multilevel"/>
    <w:tmpl w:val="3B8C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F50EDE"/>
    <w:multiLevelType w:val="multilevel"/>
    <w:tmpl w:val="34A8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590FFA"/>
    <w:multiLevelType w:val="multilevel"/>
    <w:tmpl w:val="20AE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9B06C7"/>
    <w:multiLevelType w:val="multilevel"/>
    <w:tmpl w:val="71AA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E05B74"/>
    <w:multiLevelType w:val="multilevel"/>
    <w:tmpl w:val="51D2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FC0A34"/>
    <w:multiLevelType w:val="multilevel"/>
    <w:tmpl w:val="6096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4D3226"/>
    <w:multiLevelType w:val="multilevel"/>
    <w:tmpl w:val="4B38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45D21F5"/>
    <w:multiLevelType w:val="multilevel"/>
    <w:tmpl w:val="C4A8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847D1C"/>
    <w:multiLevelType w:val="multilevel"/>
    <w:tmpl w:val="CB0E5CD6"/>
    <w:lvl w:ilvl="0">
      <w:start w:val="2"/>
      <w:numFmt w:val="decimal"/>
      <w:lvlText w:val="%1"/>
      <w:lvlJc w:val="left"/>
      <w:pPr>
        <w:ind w:left="720" w:hanging="720"/>
      </w:pPr>
      <w:rPr>
        <w:rFonts w:hint="default"/>
        <w:sz w:val="26"/>
      </w:rPr>
    </w:lvl>
    <w:lvl w:ilvl="1">
      <w:start w:val="5"/>
      <w:numFmt w:val="decimal"/>
      <w:lvlText w:val="%1.%2"/>
      <w:lvlJc w:val="left"/>
      <w:pPr>
        <w:ind w:left="898" w:hanging="720"/>
      </w:pPr>
      <w:rPr>
        <w:rFonts w:hint="default"/>
        <w:sz w:val="26"/>
      </w:rPr>
    </w:lvl>
    <w:lvl w:ilvl="2">
      <w:start w:val="10"/>
      <w:numFmt w:val="decimal"/>
      <w:lvlText w:val="%1.%2.%3"/>
      <w:lvlJc w:val="left"/>
      <w:pPr>
        <w:ind w:left="1076" w:hanging="720"/>
      </w:pPr>
      <w:rPr>
        <w:rFonts w:hint="default"/>
        <w:sz w:val="26"/>
      </w:rPr>
    </w:lvl>
    <w:lvl w:ilvl="3">
      <w:start w:val="1"/>
      <w:numFmt w:val="decimal"/>
      <w:lvlText w:val="%1.%2.%3.%4"/>
      <w:lvlJc w:val="left"/>
      <w:pPr>
        <w:ind w:left="1254" w:hanging="720"/>
      </w:pPr>
      <w:rPr>
        <w:rFonts w:hint="default"/>
        <w:sz w:val="26"/>
      </w:rPr>
    </w:lvl>
    <w:lvl w:ilvl="4">
      <w:start w:val="1"/>
      <w:numFmt w:val="decimal"/>
      <w:lvlText w:val="%1.%2.%3.%4.%5"/>
      <w:lvlJc w:val="left"/>
      <w:pPr>
        <w:ind w:left="1792" w:hanging="1080"/>
      </w:pPr>
      <w:rPr>
        <w:rFonts w:hint="default"/>
        <w:sz w:val="26"/>
      </w:rPr>
    </w:lvl>
    <w:lvl w:ilvl="5">
      <w:start w:val="1"/>
      <w:numFmt w:val="decimal"/>
      <w:lvlText w:val="%1.%2.%3.%4.%5.%6"/>
      <w:lvlJc w:val="left"/>
      <w:pPr>
        <w:ind w:left="1970" w:hanging="1080"/>
      </w:pPr>
      <w:rPr>
        <w:rFonts w:hint="default"/>
        <w:sz w:val="26"/>
      </w:rPr>
    </w:lvl>
    <w:lvl w:ilvl="6">
      <w:start w:val="1"/>
      <w:numFmt w:val="decimal"/>
      <w:lvlText w:val="%1.%2.%3.%4.%5.%6.%7"/>
      <w:lvlJc w:val="left"/>
      <w:pPr>
        <w:ind w:left="2508" w:hanging="1440"/>
      </w:pPr>
      <w:rPr>
        <w:rFonts w:hint="default"/>
        <w:sz w:val="26"/>
      </w:rPr>
    </w:lvl>
    <w:lvl w:ilvl="7">
      <w:start w:val="1"/>
      <w:numFmt w:val="decimal"/>
      <w:lvlText w:val="%1.%2.%3.%4.%5.%6.%7.%8"/>
      <w:lvlJc w:val="left"/>
      <w:pPr>
        <w:ind w:left="2686" w:hanging="1440"/>
      </w:pPr>
      <w:rPr>
        <w:rFonts w:hint="default"/>
        <w:sz w:val="26"/>
      </w:rPr>
    </w:lvl>
    <w:lvl w:ilvl="8">
      <w:start w:val="1"/>
      <w:numFmt w:val="decimal"/>
      <w:lvlText w:val="%1.%2.%3.%4.%5.%6.%7.%8.%9"/>
      <w:lvlJc w:val="left"/>
      <w:pPr>
        <w:ind w:left="3224" w:hanging="1800"/>
      </w:pPr>
      <w:rPr>
        <w:rFonts w:hint="default"/>
        <w:sz w:val="26"/>
      </w:rPr>
    </w:lvl>
  </w:abstractNum>
  <w:abstractNum w:abstractNumId="13" w15:restartNumberingAfterBreak="0">
    <w:nsid w:val="04C5374D"/>
    <w:multiLevelType w:val="multilevel"/>
    <w:tmpl w:val="937E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147C2E"/>
    <w:multiLevelType w:val="multilevel"/>
    <w:tmpl w:val="7688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5890DBB"/>
    <w:multiLevelType w:val="multilevel"/>
    <w:tmpl w:val="FC5E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5E3785D"/>
    <w:multiLevelType w:val="hybridMultilevel"/>
    <w:tmpl w:val="D5441CCE"/>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7" w15:restartNumberingAfterBreak="0">
    <w:nsid w:val="063C4C93"/>
    <w:multiLevelType w:val="multilevel"/>
    <w:tmpl w:val="CFEE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8178E6"/>
    <w:multiLevelType w:val="multilevel"/>
    <w:tmpl w:val="DEF0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8C17868"/>
    <w:multiLevelType w:val="multilevel"/>
    <w:tmpl w:val="E9DE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946FAD"/>
    <w:multiLevelType w:val="multilevel"/>
    <w:tmpl w:val="3EEE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6125AF"/>
    <w:multiLevelType w:val="hybridMultilevel"/>
    <w:tmpl w:val="BDD4E8EA"/>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2" w15:restartNumberingAfterBreak="0">
    <w:nsid w:val="0D8441C1"/>
    <w:multiLevelType w:val="multilevel"/>
    <w:tmpl w:val="7D18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E2D1962"/>
    <w:multiLevelType w:val="multilevel"/>
    <w:tmpl w:val="0CA6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E3C34B5"/>
    <w:multiLevelType w:val="multilevel"/>
    <w:tmpl w:val="878E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E9D5D5C"/>
    <w:multiLevelType w:val="multilevel"/>
    <w:tmpl w:val="A4EA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F113CC6"/>
    <w:multiLevelType w:val="multilevel"/>
    <w:tmpl w:val="5B54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F97455E"/>
    <w:multiLevelType w:val="multilevel"/>
    <w:tmpl w:val="AE9A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01A572B"/>
    <w:multiLevelType w:val="multilevel"/>
    <w:tmpl w:val="8CA6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72230A"/>
    <w:multiLevelType w:val="multilevel"/>
    <w:tmpl w:val="E5B8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07C2443"/>
    <w:multiLevelType w:val="multilevel"/>
    <w:tmpl w:val="8D4A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07E62A9"/>
    <w:multiLevelType w:val="multilevel"/>
    <w:tmpl w:val="661A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09976FE"/>
    <w:multiLevelType w:val="multilevel"/>
    <w:tmpl w:val="893A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3E28DE"/>
    <w:multiLevelType w:val="multilevel"/>
    <w:tmpl w:val="3168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1604F05"/>
    <w:multiLevelType w:val="multilevel"/>
    <w:tmpl w:val="7B90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3363DD7"/>
    <w:multiLevelType w:val="multilevel"/>
    <w:tmpl w:val="21E2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39E54C8"/>
    <w:multiLevelType w:val="multilevel"/>
    <w:tmpl w:val="63B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41818A3"/>
    <w:multiLevelType w:val="multilevel"/>
    <w:tmpl w:val="D142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449577E"/>
    <w:multiLevelType w:val="hybridMultilevel"/>
    <w:tmpl w:val="FB209850"/>
    <w:lvl w:ilvl="0" w:tplc="FFFFFFFF">
      <w:start w:val="1"/>
      <w:numFmt w:val="bullet"/>
      <w:lvlText w:val=""/>
      <w:lvlJc w:val="left"/>
      <w:pPr>
        <w:ind w:left="927" w:hanging="360"/>
      </w:pPr>
      <w:rPr>
        <w:rFonts w:ascii="Symbol" w:eastAsiaTheme="minorHAnsi" w:hAnsi="Symbol" w:cstheme="minorBidi" w:hint="default"/>
        <w:sz w:val="22"/>
      </w:rPr>
    </w:lvl>
    <w:lvl w:ilvl="1" w:tplc="03727DF0">
      <w:start w:val="1"/>
      <w:numFmt w:val="bullet"/>
      <w:lvlText w:val=""/>
      <w:lvlJc w:val="left"/>
      <w:pPr>
        <w:ind w:left="1797" w:hanging="360"/>
      </w:pPr>
      <w:rPr>
        <w:rFonts w:ascii="Symbol" w:eastAsiaTheme="minorHAnsi" w:hAnsi="Symbol" w:cstheme="minorBidi" w:hint="default"/>
        <w:sz w:val="22"/>
      </w:rPr>
    </w:lvl>
    <w:lvl w:ilvl="2" w:tplc="FFFFFFFF">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9" w15:restartNumberingAfterBreak="0">
    <w:nsid w:val="14524856"/>
    <w:multiLevelType w:val="multilevel"/>
    <w:tmpl w:val="B50C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4EC53CD"/>
    <w:multiLevelType w:val="multilevel"/>
    <w:tmpl w:val="44E8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5157A76"/>
    <w:multiLevelType w:val="multilevel"/>
    <w:tmpl w:val="CB30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57C7B25"/>
    <w:multiLevelType w:val="hybridMultilevel"/>
    <w:tmpl w:val="35B6D0AA"/>
    <w:lvl w:ilvl="0" w:tplc="5C28EC42">
      <w:start w:val="1"/>
      <w:numFmt w:val="bullet"/>
      <w:lvlText w:val=""/>
      <w:lvlJc w:val="left"/>
      <w:pPr>
        <w:ind w:left="1074" w:hanging="360"/>
      </w:pPr>
      <w:rPr>
        <w:rFonts w:ascii="Symbol" w:eastAsiaTheme="minorHAnsi" w:hAnsi="Symbol" w:cstheme="minorBidi"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43" w15:restartNumberingAfterBreak="0">
    <w:nsid w:val="17CE6CAF"/>
    <w:multiLevelType w:val="multilevel"/>
    <w:tmpl w:val="8B6E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8A41027"/>
    <w:multiLevelType w:val="multilevel"/>
    <w:tmpl w:val="B1B4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8C7333A"/>
    <w:multiLevelType w:val="multilevel"/>
    <w:tmpl w:val="CE06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9910FA8"/>
    <w:multiLevelType w:val="multilevel"/>
    <w:tmpl w:val="8796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B2210DE"/>
    <w:multiLevelType w:val="multilevel"/>
    <w:tmpl w:val="71E2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C98372F"/>
    <w:multiLevelType w:val="multilevel"/>
    <w:tmpl w:val="A534304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9" w15:restartNumberingAfterBreak="0">
    <w:nsid w:val="1DCE28F6"/>
    <w:multiLevelType w:val="multilevel"/>
    <w:tmpl w:val="3B94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E5908D3"/>
    <w:multiLevelType w:val="hybridMultilevel"/>
    <w:tmpl w:val="F4481C9E"/>
    <w:lvl w:ilvl="0" w:tplc="5FBAD230">
      <w:start w:val="1"/>
      <w:numFmt w:val="bullet"/>
      <w:lvlText w:val=""/>
      <w:lvlJc w:val="left"/>
      <w:pPr>
        <w:ind w:left="792" w:hanging="360"/>
      </w:pPr>
      <w:rPr>
        <w:rFonts w:ascii="Symbol" w:hAnsi="Symbol" w:hint="default"/>
      </w:rPr>
    </w:lvl>
    <w:lvl w:ilvl="1" w:tplc="2A38EF48">
      <w:start w:val="1"/>
      <w:numFmt w:val="bullet"/>
      <w:lvlText w:val="o"/>
      <w:lvlJc w:val="left"/>
      <w:pPr>
        <w:ind w:left="1512" w:hanging="360"/>
      </w:pPr>
      <w:rPr>
        <w:rFonts w:ascii="Courier New" w:hAnsi="Courier New" w:hint="default"/>
      </w:rPr>
    </w:lvl>
    <w:lvl w:ilvl="2" w:tplc="1F2AE378">
      <w:start w:val="1"/>
      <w:numFmt w:val="bullet"/>
      <w:lvlText w:val=""/>
      <w:lvlJc w:val="left"/>
      <w:pPr>
        <w:ind w:left="2232" w:hanging="360"/>
      </w:pPr>
      <w:rPr>
        <w:rFonts w:ascii="Wingdings" w:hAnsi="Wingdings" w:hint="default"/>
      </w:rPr>
    </w:lvl>
    <w:lvl w:ilvl="3" w:tplc="005E5DAE">
      <w:start w:val="1"/>
      <w:numFmt w:val="bullet"/>
      <w:lvlText w:val=""/>
      <w:lvlJc w:val="left"/>
      <w:pPr>
        <w:ind w:left="2952" w:hanging="360"/>
      </w:pPr>
      <w:rPr>
        <w:rFonts w:ascii="Symbol" w:hAnsi="Symbol" w:hint="default"/>
      </w:rPr>
    </w:lvl>
    <w:lvl w:ilvl="4" w:tplc="706E9F70">
      <w:start w:val="1"/>
      <w:numFmt w:val="bullet"/>
      <w:lvlText w:val="o"/>
      <w:lvlJc w:val="left"/>
      <w:pPr>
        <w:ind w:left="3672" w:hanging="360"/>
      </w:pPr>
      <w:rPr>
        <w:rFonts w:ascii="Courier New" w:hAnsi="Courier New" w:hint="default"/>
      </w:rPr>
    </w:lvl>
    <w:lvl w:ilvl="5" w:tplc="02D4D9FA">
      <w:start w:val="1"/>
      <w:numFmt w:val="bullet"/>
      <w:lvlText w:val=""/>
      <w:lvlJc w:val="left"/>
      <w:pPr>
        <w:ind w:left="4392" w:hanging="360"/>
      </w:pPr>
      <w:rPr>
        <w:rFonts w:ascii="Wingdings" w:hAnsi="Wingdings" w:hint="default"/>
      </w:rPr>
    </w:lvl>
    <w:lvl w:ilvl="6" w:tplc="E1A070B6">
      <w:start w:val="1"/>
      <w:numFmt w:val="bullet"/>
      <w:lvlText w:val=""/>
      <w:lvlJc w:val="left"/>
      <w:pPr>
        <w:ind w:left="5112" w:hanging="360"/>
      </w:pPr>
      <w:rPr>
        <w:rFonts w:ascii="Symbol" w:hAnsi="Symbol" w:hint="default"/>
      </w:rPr>
    </w:lvl>
    <w:lvl w:ilvl="7" w:tplc="9646693E">
      <w:start w:val="1"/>
      <w:numFmt w:val="bullet"/>
      <w:lvlText w:val="o"/>
      <w:lvlJc w:val="left"/>
      <w:pPr>
        <w:ind w:left="5832" w:hanging="360"/>
      </w:pPr>
      <w:rPr>
        <w:rFonts w:ascii="Courier New" w:hAnsi="Courier New" w:hint="default"/>
      </w:rPr>
    </w:lvl>
    <w:lvl w:ilvl="8" w:tplc="C9ECD9F0">
      <w:start w:val="1"/>
      <w:numFmt w:val="bullet"/>
      <w:lvlText w:val=""/>
      <w:lvlJc w:val="left"/>
      <w:pPr>
        <w:ind w:left="6552" w:hanging="360"/>
      </w:pPr>
      <w:rPr>
        <w:rFonts w:ascii="Wingdings" w:hAnsi="Wingdings" w:hint="default"/>
      </w:rPr>
    </w:lvl>
  </w:abstractNum>
  <w:abstractNum w:abstractNumId="51" w15:restartNumberingAfterBreak="0">
    <w:nsid w:val="1EB94E76"/>
    <w:multiLevelType w:val="multilevel"/>
    <w:tmpl w:val="9E60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F7B37DF"/>
    <w:multiLevelType w:val="hybridMultilevel"/>
    <w:tmpl w:val="2A1E36EA"/>
    <w:lvl w:ilvl="0" w:tplc="405A27EE">
      <w:start w:val="1"/>
      <w:numFmt w:val="bullet"/>
      <w:lvlText w:val=""/>
      <w:lvlJc w:val="left"/>
      <w:pPr>
        <w:ind w:left="864" w:hanging="360"/>
      </w:pPr>
      <w:rPr>
        <w:rFonts w:ascii="Wingdings" w:hAnsi="Wingdings" w:hint="default"/>
      </w:rPr>
    </w:lvl>
    <w:lvl w:ilvl="1" w:tplc="3CEA26F0">
      <w:start w:val="1"/>
      <w:numFmt w:val="bullet"/>
      <w:lvlText w:val="o"/>
      <w:lvlJc w:val="left"/>
      <w:pPr>
        <w:ind w:left="1584" w:hanging="360"/>
      </w:pPr>
      <w:rPr>
        <w:rFonts w:ascii="Courier New" w:hAnsi="Courier New" w:hint="default"/>
      </w:rPr>
    </w:lvl>
    <w:lvl w:ilvl="2" w:tplc="4296CBCC">
      <w:start w:val="1"/>
      <w:numFmt w:val="bullet"/>
      <w:lvlText w:val=""/>
      <w:lvlJc w:val="left"/>
      <w:pPr>
        <w:ind w:left="2304" w:hanging="360"/>
      </w:pPr>
      <w:rPr>
        <w:rFonts w:ascii="Wingdings" w:hAnsi="Wingdings" w:hint="default"/>
      </w:rPr>
    </w:lvl>
    <w:lvl w:ilvl="3" w:tplc="D8582F34">
      <w:start w:val="1"/>
      <w:numFmt w:val="bullet"/>
      <w:lvlText w:val=""/>
      <w:lvlJc w:val="left"/>
      <w:pPr>
        <w:ind w:left="3024" w:hanging="360"/>
      </w:pPr>
      <w:rPr>
        <w:rFonts w:ascii="Symbol" w:hAnsi="Symbol" w:hint="default"/>
      </w:rPr>
    </w:lvl>
    <w:lvl w:ilvl="4" w:tplc="49CC6F12">
      <w:start w:val="1"/>
      <w:numFmt w:val="bullet"/>
      <w:lvlText w:val="o"/>
      <w:lvlJc w:val="left"/>
      <w:pPr>
        <w:ind w:left="3744" w:hanging="360"/>
      </w:pPr>
      <w:rPr>
        <w:rFonts w:ascii="Courier New" w:hAnsi="Courier New" w:hint="default"/>
      </w:rPr>
    </w:lvl>
    <w:lvl w:ilvl="5" w:tplc="825214BC">
      <w:start w:val="1"/>
      <w:numFmt w:val="bullet"/>
      <w:lvlText w:val=""/>
      <w:lvlJc w:val="left"/>
      <w:pPr>
        <w:ind w:left="4464" w:hanging="360"/>
      </w:pPr>
      <w:rPr>
        <w:rFonts w:ascii="Wingdings" w:hAnsi="Wingdings" w:hint="default"/>
      </w:rPr>
    </w:lvl>
    <w:lvl w:ilvl="6" w:tplc="B8C63C84">
      <w:start w:val="1"/>
      <w:numFmt w:val="bullet"/>
      <w:lvlText w:val=""/>
      <w:lvlJc w:val="left"/>
      <w:pPr>
        <w:ind w:left="5184" w:hanging="360"/>
      </w:pPr>
      <w:rPr>
        <w:rFonts w:ascii="Symbol" w:hAnsi="Symbol" w:hint="default"/>
      </w:rPr>
    </w:lvl>
    <w:lvl w:ilvl="7" w:tplc="FAE237F4">
      <w:start w:val="1"/>
      <w:numFmt w:val="bullet"/>
      <w:lvlText w:val="o"/>
      <w:lvlJc w:val="left"/>
      <w:pPr>
        <w:ind w:left="5904" w:hanging="360"/>
      </w:pPr>
      <w:rPr>
        <w:rFonts w:ascii="Courier New" w:hAnsi="Courier New" w:hint="default"/>
      </w:rPr>
    </w:lvl>
    <w:lvl w:ilvl="8" w:tplc="EC2AC130">
      <w:start w:val="1"/>
      <w:numFmt w:val="bullet"/>
      <w:lvlText w:val=""/>
      <w:lvlJc w:val="left"/>
      <w:pPr>
        <w:ind w:left="6624" w:hanging="360"/>
      </w:pPr>
      <w:rPr>
        <w:rFonts w:ascii="Wingdings" w:hAnsi="Wingdings" w:hint="default"/>
      </w:rPr>
    </w:lvl>
  </w:abstractNum>
  <w:abstractNum w:abstractNumId="53" w15:restartNumberingAfterBreak="0">
    <w:nsid w:val="1FB22CDD"/>
    <w:multiLevelType w:val="multilevel"/>
    <w:tmpl w:val="C2A8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FD1506F"/>
    <w:multiLevelType w:val="multilevel"/>
    <w:tmpl w:val="0076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FFB0976"/>
    <w:multiLevelType w:val="multilevel"/>
    <w:tmpl w:val="2A7A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0521F95"/>
    <w:multiLevelType w:val="hybridMultilevel"/>
    <w:tmpl w:val="5C36F118"/>
    <w:lvl w:ilvl="0" w:tplc="03727DF0">
      <w:start w:val="1"/>
      <w:numFmt w:val="bullet"/>
      <w:lvlText w:val=""/>
      <w:lvlJc w:val="left"/>
      <w:pPr>
        <w:ind w:left="927" w:hanging="360"/>
      </w:pPr>
      <w:rPr>
        <w:rFonts w:ascii="Symbol" w:eastAsiaTheme="minorHAnsi" w:hAnsi="Symbol" w:cstheme="minorBidi" w:hint="default"/>
        <w:sz w:val="22"/>
      </w:rPr>
    </w:lvl>
    <w:lvl w:ilvl="1" w:tplc="03727DF0">
      <w:start w:val="1"/>
      <w:numFmt w:val="bullet"/>
      <w:lvlText w:val=""/>
      <w:lvlJc w:val="left"/>
      <w:pPr>
        <w:ind w:left="1797" w:hanging="360"/>
      </w:pPr>
      <w:rPr>
        <w:rFonts w:ascii="Symbol" w:eastAsiaTheme="minorHAnsi" w:hAnsi="Symbol" w:cstheme="minorBidi" w:hint="default"/>
        <w:sz w:val="22"/>
      </w:rPr>
    </w:lvl>
    <w:lvl w:ilvl="2" w:tplc="04130005">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57" w15:restartNumberingAfterBreak="0">
    <w:nsid w:val="20BE4912"/>
    <w:multiLevelType w:val="multilevel"/>
    <w:tmpl w:val="F362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0C266FB"/>
    <w:multiLevelType w:val="multilevel"/>
    <w:tmpl w:val="0398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11C76B1"/>
    <w:multiLevelType w:val="multilevel"/>
    <w:tmpl w:val="822A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1200BE4"/>
    <w:multiLevelType w:val="multilevel"/>
    <w:tmpl w:val="A5AA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21112B1"/>
    <w:multiLevelType w:val="multilevel"/>
    <w:tmpl w:val="9A98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21C33A8"/>
    <w:multiLevelType w:val="multilevel"/>
    <w:tmpl w:val="E4BA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54A3B77"/>
    <w:multiLevelType w:val="multilevel"/>
    <w:tmpl w:val="1FAC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69B4B90"/>
    <w:multiLevelType w:val="multilevel"/>
    <w:tmpl w:val="3D1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6BE0ED6"/>
    <w:multiLevelType w:val="multilevel"/>
    <w:tmpl w:val="99C0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6BF3533"/>
    <w:multiLevelType w:val="multilevel"/>
    <w:tmpl w:val="4026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7AC240C"/>
    <w:multiLevelType w:val="multilevel"/>
    <w:tmpl w:val="4582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83E0B05"/>
    <w:multiLevelType w:val="multilevel"/>
    <w:tmpl w:val="E22C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90E3E9D"/>
    <w:multiLevelType w:val="multilevel"/>
    <w:tmpl w:val="ADCE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9A2546C"/>
    <w:multiLevelType w:val="hybridMultilevel"/>
    <w:tmpl w:val="DF3C7F44"/>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71" w15:restartNumberingAfterBreak="0">
    <w:nsid w:val="29D05270"/>
    <w:multiLevelType w:val="hybridMultilevel"/>
    <w:tmpl w:val="C3C04D92"/>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72" w15:restartNumberingAfterBreak="0">
    <w:nsid w:val="2A5072C0"/>
    <w:multiLevelType w:val="multilevel"/>
    <w:tmpl w:val="E1AE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C2C4877"/>
    <w:multiLevelType w:val="multilevel"/>
    <w:tmpl w:val="A522B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C55651C"/>
    <w:multiLevelType w:val="multilevel"/>
    <w:tmpl w:val="408466A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5" w15:restartNumberingAfterBreak="0">
    <w:nsid w:val="2C7B1B57"/>
    <w:multiLevelType w:val="multilevel"/>
    <w:tmpl w:val="13FA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D0F5948"/>
    <w:multiLevelType w:val="multilevel"/>
    <w:tmpl w:val="C6F0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D990AA4"/>
    <w:multiLevelType w:val="multilevel"/>
    <w:tmpl w:val="E4C2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F0B77A3"/>
    <w:multiLevelType w:val="multilevel"/>
    <w:tmpl w:val="F996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F405F4E"/>
    <w:multiLevelType w:val="multilevel"/>
    <w:tmpl w:val="D716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FED5722"/>
    <w:multiLevelType w:val="hybridMultilevel"/>
    <w:tmpl w:val="F3BC3426"/>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81" w15:restartNumberingAfterBreak="0">
    <w:nsid w:val="323D102A"/>
    <w:multiLevelType w:val="multilevel"/>
    <w:tmpl w:val="78EA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33F39B7"/>
    <w:multiLevelType w:val="multilevel"/>
    <w:tmpl w:val="CDFC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3C41FE3"/>
    <w:multiLevelType w:val="multilevel"/>
    <w:tmpl w:val="EE4A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5117C5C"/>
    <w:multiLevelType w:val="multilevel"/>
    <w:tmpl w:val="34B6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6B87DBF"/>
    <w:multiLevelType w:val="multilevel"/>
    <w:tmpl w:val="939A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6FA641A"/>
    <w:multiLevelType w:val="multilevel"/>
    <w:tmpl w:val="21809A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7" w15:restartNumberingAfterBreak="0">
    <w:nsid w:val="38722C74"/>
    <w:multiLevelType w:val="multilevel"/>
    <w:tmpl w:val="434896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9CF78A1"/>
    <w:multiLevelType w:val="multilevel"/>
    <w:tmpl w:val="3ADE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A033FA4"/>
    <w:multiLevelType w:val="multilevel"/>
    <w:tmpl w:val="4EF0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A0808E3"/>
    <w:multiLevelType w:val="multilevel"/>
    <w:tmpl w:val="58AA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A1D1CFA"/>
    <w:multiLevelType w:val="multilevel"/>
    <w:tmpl w:val="A368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B1B3624"/>
    <w:multiLevelType w:val="multilevel"/>
    <w:tmpl w:val="68CA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C9A2CAB"/>
    <w:multiLevelType w:val="multilevel"/>
    <w:tmpl w:val="CE0A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CB121DB"/>
    <w:multiLevelType w:val="hybridMultilevel"/>
    <w:tmpl w:val="9266DE30"/>
    <w:lvl w:ilvl="0" w:tplc="04130001">
      <w:start w:val="1"/>
      <w:numFmt w:val="bullet"/>
      <w:lvlText w:val=""/>
      <w:lvlJc w:val="left"/>
      <w:pPr>
        <w:ind w:left="1434" w:hanging="360"/>
      </w:pPr>
      <w:rPr>
        <w:rFonts w:ascii="Symbol" w:hAnsi="Symbol" w:hint="default"/>
      </w:rPr>
    </w:lvl>
    <w:lvl w:ilvl="1" w:tplc="04130003" w:tentative="1">
      <w:start w:val="1"/>
      <w:numFmt w:val="bullet"/>
      <w:lvlText w:val="o"/>
      <w:lvlJc w:val="left"/>
      <w:pPr>
        <w:ind w:left="2154" w:hanging="360"/>
      </w:pPr>
      <w:rPr>
        <w:rFonts w:ascii="Courier New" w:hAnsi="Courier New" w:cs="Courier New" w:hint="default"/>
      </w:rPr>
    </w:lvl>
    <w:lvl w:ilvl="2" w:tplc="04130005" w:tentative="1">
      <w:start w:val="1"/>
      <w:numFmt w:val="bullet"/>
      <w:lvlText w:val=""/>
      <w:lvlJc w:val="left"/>
      <w:pPr>
        <w:ind w:left="2874" w:hanging="360"/>
      </w:pPr>
      <w:rPr>
        <w:rFonts w:ascii="Wingdings" w:hAnsi="Wingdings" w:hint="default"/>
      </w:rPr>
    </w:lvl>
    <w:lvl w:ilvl="3" w:tplc="04130001" w:tentative="1">
      <w:start w:val="1"/>
      <w:numFmt w:val="bullet"/>
      <w:lvlText w:val=""/>
      <w:lvlJc w:val="left"/>
      <w:pPr>
        <w:ind w:left="3594" w:hanging="360"/>
      </w:pPr>
      <w:rPr>
        <w:rFonts w:ascii="Symbol" w:hAnsi="Symbol" w:hint="default"/>
      </w:rPr>
    </w:lvl>
    <w:lvl w:ilvl="4" w:tplc="04130003" w:tentative="1">
      <w:start w:val="1"/>
      <w:numFmt w:val="bullet"/>
      <w:lvlText w:val="o"/>
      <w:lvlJc w:val="left"/>
      <w:pPr>
        <w:ind w:left="4314" w:hanging="360"/>
      </w:pPr>
      <w:rPr>
        <w:rFonts w:ascii="Courier New" w:hAnsi="Courier New" w:cs="Courier New" w:hint="default"/>
      </w:rPr>
    </w:lvl>
    <w:lvl w:ilvl="5" w:tplc="04130005" w:tentative="1">
      <w:start w:val="1"/>
      <w:numFmt w:val="bullet"/>
      <w:lvlText w:val=""/>
      <w:lvlJc w:val="left"/>
      <w:pPr>
        <w:ind w:left="5034" w:hanging="360"/>
      </w:pPr>
      <w:rPr>
        <w:rFonts w:ascii="Wingdings" w:hAnsi="Wingdings" w:hint="default"/>
      </w:rPr>
    </w:lvl>
    <w:lvl w:ilvl="6" w:tplc="04130001" w:tentative="1">
      <w:start w:val="1"/>
      <w:numFmt w:val="bullet"/>
      <w:lvlText w:val=""/>
      <w:lvlJc w:val="left"/>
      <w:pPr>
        <w:ind w:left="5754" w:hanging="360"/>
      </w:pPr>
      <w:rPr>
        <w:rFonts w:ascii="Symbol" w:hAnsi="Symbol" w:hint="default"/>
      </w:rPr>
    </w:lvl>
    <w:lvl w:ilvl="7" w:tplc="04130003" w:tentative="1">
      <w:start w:val="1"/>
      <w:numFmt w:val="bullet"/>
      <w:lvlText w:val="o"/>
      <w:lvlJc w:val="left"/>
      <w:pPr>
        <w:ind w:left="6474" w:hanging="360"/>
      </w:pPr>
      <w:rPr>
        <w:rFonts w:ascii="Courier New" w:hAnsi="Courier New" w:cs="Courier New" w:hint="default"/>
      </w:rPr>
    </w:lvl>
    <w:lvl w:ilvl="8" w:tplc="04130005" w:tentative="1">
      <w:start w:val="1"/>
      <w:numFmt w:val="bullet"/>
      <w:lvlText w:val=""/>
      <w:lvlJc w:val="left"/>
      <w:pPr>
        <w:ind w:left="7194" w:hanging="360"/>
      </w:pPr>
      <w:rPr>
        <w:rFonts w:ascii="Wingdings" w:hAnsi="Wingdings" w:hint="default"/>
      </w:rPr>
    </w:lvl>
  </w:abstractNum>
  <w:abstractNum w:abstractNumId="95" w15:restartNumberingAfterBreak="0">
    <w:nsid w:val="3D79000F"/>
    <w:multiLevelType w:val="multilevel"/>
    <w:tmpl w:val="C5A2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DB80FAE"/>
    <w:multiLevelType w:val="multilevel"/>
    <w:tmpl w:val="7BFE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DD83755"/>
    <w:multiLevelType w:val="multilevel"/>
    <w:tmpl w:val="F028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E841503"/>
    <w:multiLevelType w:val="multilevel"/>
    <w:tmpl w:val="876A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FA01295"/>
    <w:multiLevelType w:val="multilevel"/>
    <w:tmpl w:val="2C4C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0042B87"/>
    <w:multiLevelType w:val="multilevel"/>
    <w:tmpl w:val="2712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00A090C"/>
    <w:multiLevelType w:val="multilevel"/>
    <w:tmpl w:val="7722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0460C9B"/>
    <w:multiLevelType w:val="multilevel"/>
    <w:tmpl w:val="7A98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0694E59"/>
    <w:multiLevelType w:val="multilevel"/>
    <w:tmpl w:val="C60E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13714F5"/>
    <w:multiLevelType w:val="multilevel"/>
    <w:tmpl w:val="47A6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1AB712B"/>
    <w:multiLevelType w:val="multilevel"/>
    <w:tmpl w:val="A63A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43C07A3"/>
    <w:multiLevelType w:val="multilevel"/>
    <w:tmpl w:val="5B7C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43F671D"/>
    <w:multiLevelType w:val="multilevel"/>
    <w:tmpl w:val="18F8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4455EC3"/>
    <w:multiLevelType w:val="multilevel"/>
    <w:tmpl w:val="383A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4693148"/>
    <w:multiLevelType w:val="multilevel"/>
    <w:tmpl w:val="C53E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4D61B75"/>
    <w:multiLevelType w:val="multilevel"/>
    <w:tmpl w:val="2BD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5016E22"/>
    <w:multiLevelType w:val="multilevel"/>
    <w:tmpl w:val="D092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53C59CD"/>
    <w:multiLevelType w:val="multilevel"/>
    <w:tmpl w:val="A61A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5935E8D"/>
    <w:multiLevelType w:val="multilevel"/>
    <w:tmpl w:val="3654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67E013E"/>
    <w:multiLevelType w:val="multilevel"/>
    <w:tmpl w:val="8BA8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683579F"/>
    <w:multiLevelType w:val="multilevel"/>
    <w:tmpl w:val="74FC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6D5114B"/>
    <w:multiLevelType w:val="multilevel"/>
    <w:tmpl w:val="3F8E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7665B1B"/>
    <w:multiLevelType w:val="multilevel"/>
    <w:tmpl w:val="CA9C5D3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799075D"/>
    <w:multiLevelType w:val="multilevel"/>
    <w:tmpl w:val="487C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89C39BA"/>
    <w:multiLevelType w:val="multilevel"/>
    <w:tmpl w:val="C6E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963203F"/>
    <w:multiLevelType w:val="multilevel"/>
    <w:tmpl w:val="FC6EB520"/>
    <w:lvl w:ilvl="0">
      <w:start w:val="1"/>
      <w:numFmt w:val="bullet"/>
      <w:lvlText w:val=""/>
      <w:lvlJc w:val="left"/>
      <w:pPr>
        <w:tabs>
          <w:tab w:val="num" w:pos="1080"/>
        </w:tabs>
        <w:ind w:left="1080" w:hanging="360"/>
      </w:pPr>
      <w:rPr>
        <w:rFonts w:ascii="Symbol" w:hAnsi="Symbol" w:hint="default"/>
        <w:sz w:val="20"/>
      </w:rPr>
    </w:lvl>
    <w:lvl w:ilvl="1">
      <w:start w:val="5"/>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1" w15:restartNumberingAfterBreak="0">
    <w:nsid w:val="49806D87"/>
    <w:multiLevelType w:val="multilevel"/>
    <w:tmpl w:val="46FC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A666FDD"/>
    <w:multiLevelType w:val="multilevel"/>
    <w:tmpl w:val="9E36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A9214D7"/>
    <w:multiLevelType w:val="multilevel"/>
    <w:tmpl w:val="4EEC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AA71C8D"/>
    <w:multiLevelType w:val="multilevel"/>
    <w:tmpl w:val="E6E8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BD27CCE"/>
    <w:multiLevelType w:val="multilevel"/>
    <w:tmpl w:val="99C4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BFE0DBC"/>
    <w:multiLevelType w:val="multilevel"/>
    <w:tmpl w:val="1DB2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C2A31A6"/>
    <w:multiLevelType w:val="multilevel"/>
    <w:tmpl w:val="C35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D7A0AA7"/>
    <w:multiLevelType w:val="multilevel"/>
    <w:tmpl w:val="9132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FDB4A98"/>
    <w:multiLevelType w:val="multilevel"/>
    <w:tmpl w:val="E01E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0267F4C"/>
    <w:multiLevelType w:val="multilevel"/>
    <w:tmpl w:val="924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0405D28"/>
    <w:multiLevelType w:val="multilevel"/>
    <w:tmpl w:val="4406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05E762B"/>
    <w:multiLevelType w:val="multilevel"/>
    <w:tmpl w:val="4036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15025FA"/>
    <w:multiLevelType w:val="multilevel"/>
    <w:tmpl w:val="3F46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30825A5"/>
    <w:multiLevelType w:val="multilevel"/>
    <w:tmpl w:val="BB7E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34C5D7F"/>
    <w:multiLevelType w:val="multilevel"/>
    <w:tmpl w:val="1CAC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3A060F9"/>
    <w:multiLevelType w:val="multilevel"/>
    <w:tmpl w:val="F106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3C32CAE"/>
    <w:multiLevelType w:val="multilevel"/>
    <w:tmpl w:val="794A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4267763"/>
    <w:multiLevelType w:val="multilevel"/>
    <w:tmpl w:val="C04A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4F73CB1"/>
    <w:multiLevelType w:val="multilevel"/>
    <w:tmpl w:val="027C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6996712"/>
    <w:multiLevelType w:val="hybridMultilevel"/>
    <w:tmpl w:val="6436CA70"/>
    <w:lvl w:ilvl="0" w:tplc="5C28EC42">
      <w:start w:val="1"/>
      <w:numFmt w:val="bullet"/>
      <w:lvlText w:val=""/>
      <w:lvlJc w:val="left"/>
      <w:pPr>
        <w:ind w:left="717" w:hanging="360"/>
      </w:pPr>
      <w:rPr>
        <w:rFonts w:ascii="Symbol" w:eastAsiaTheme="minorHAnsi" w:hAnsi="Symbol" w:cstheme="minorBidi"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41" w15:restartNumberingAfterBreak="0">
    <w:nsid w:val="56A00AFB"/>
    <w:multiLevelType w:val="hybridMultilevel"/>
    <w:tmpl w:val="06A8D99E"/>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42" w15:restartNumberingAfterBreak="0">
    <w:nsid w:val="56A37F21"/>
    <w:multiLevelType w:val="multilevel"/>
    <w:tmpl w:val="B03A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7A3573B"/>
    <w:multiLevelType w:val="multilevel"/>
    <w:tmpl w:val="6CCC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7ED6127"/>
    <w:multiLevelType w:val="multilevel"/>
    <w:tmpl w:val="B4E4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99C01A8"/>
    <w:multiLevelType w:val="multilevel"/>
    <w:tmpl w:val="57FE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AC344C2"/>
    <w:multiLevelType w:val="multilevel"/>
    <w:tmpl w:val="1A5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C3C3146"/>
    <w:multiLevelType w:val="multilevel"/>
    <w:tmpl w:val="2A0A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C4E760F"/>
    <w:multiLevelType w:val="multilevel"/>
    <w:tmpl w:val="B968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C5D15B3"/>
    <w:multiLevelType w:val="multilevel"/>
    <w:tmpl w:val="6000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C65690B"/>
    <w:multiLevelType w:val="multilevel"/>
    <w:tmpl w:val="5084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D1AD25B"/>
    <w:multiLevelType w:val="hybridMultilevel"/>
    <w:tmpl w:val="55621FFE"/>
    <w:lvl w:ilvl="0" w:tplc="C4E8848A">
      <w:start w:val="1"/>
      <w:numFmt w:val="bullet"/>
      <w:lvlText w:val="-"/>
      <w:lvlJc w:val="left"/>
      <w:pPr>
        <w:ind w:left="720" w:hanging="360"/>
      </w:pPr>
      <w:rPr>
        <w:rFonts w:ascii="Aptos" w:hAnsi="Aptos" w:hint="default"/>
      </w:rPr>
    </w:lvl>
    <w:lvl w:ilvl="1" w:tplc="48A67C5E">
      <w:start w:val="1"/>
      <w:numFmt w:val="bullet"/>
      <w:lvlText w:val="o"/>
      <w:lvlJc w:val="left"/>
      <w:pPr>
        <w:ind w:left="1440" w:hanging="360"/>
      </w:pPr>
      <w:rPr>
        <w:rFonts w:ascii="Courier New" w:hAnsi="Courier New" w:hint="default"/>
      </w:rPr>
    </w:lvl>
    <w:lvl w:ilvl="2" w:tplc="7E68C2A4">
      <w:start w:val="1"/>
      <w:numFmt w:val="bullet"/>
      <w:lvlText w:val=""/>
      <w:lvlJc w:val="left"/>
      <w:pPr>
        <w:ind w:left="2160" w:hanging="360"/>
      </w:pPr>
      <w:rPr>
        <w:rFonts w:ascii="Wingdings" w:hAnsi="Wingdings" w:hint="default"/>
      </w:rPr>
    </w:lvl>
    <w:lvl w:ilvl="3" w:tplc="9A5A02E0">
      <w:start w:val="1"/>
      <w:numFmt w:val="bullet"/>
      <w:lvlText w:val=""/>
      <w:lvlJc w:val="left"/>
      <w:pPr>
        <w:ind w:left="2880" w:hanging="360"/>
      </w:pPr>
      <w:rPr>
        <w:rFonts w:ascii="Symbol" w:hAnsi="Symbol" w:hint="default"/>
      </w:rPr>
    </w:lvl>
    <w:lvl w:ilvl="4" w:tplc="A26C73F8">
      <w:start w:val="1"/>
      <w:numFmt w:val="bullet"/>
      <w:lvlText w:val="o"/>
      <w:lvlJc w:val="left"/>
      <w:pPr>
        <w:ind w:left="3600" w:hanging="360"/>
      </w:pPr>
      <w:rPr>
        <w:rFonts w:ascii="Courier New" w:hAnsi="Courier New" w:hint="default"/>
      </w:rPr>
    </w:lvl>
    <w:lvl w:ilvl="5" w:tplc="632640FC">
      <w:start w:val="1"/>
      <w:numFmt w:val="bullet"/>
      <w:lvlText w:val=""/>
      <w:lvlJc w:val="left"/>
      <w:pPr>
        <w:ind w:left="4320" w:hanging="360"/>
      </w:pPr>
      <w:rPr>
        <w:rFonts w:ascii="Wingdings" w:hAnsi="Wingdings" w:hint="default"/>
      </w:rPr>
    </w:lvl>
    <w:lvl w:ilvl="6" w:tplc="69181C1E">
      <w:start w:val="1"/>
      <w:numFmt w:val="bullet"/>
      <w:lvlText w:val=""/>
      <w:lvlJc w:val="left"/>
      <w:pPr>
        <w:ind w:left="5040" w:hanging="360"/>
      </w:pPr>
      <w:rPr>
        <w:rFonts w:ascii="Symbol" w:hAnsi="Symbol" w:hint="default"/>
      </w:rPr>
    </w:lvl>
    <w:lvl w:ilvl="7" w:tplc="2CB2333E">
      <w:start w:val="1"/>
      <w:numFmt w:val="bullet"/>
      <w:lvlText w:val="o"/>
      <w:lvlJc w:val="left"/>
      <w:pPr>
        <w:ind w:left="5760" w:hanging="360"/>
      </w:pPr>
      <w:rPr>
        <w:rFonts w:ascii="Courier New" w:hAnsi="Courier New" w:hint="default"/>
      </w:rPr>
    </w:lvl>
    <w:lvl w:ilvl="8" w:tplc="31588860">
      <w:start w:val="1"/>
      <w:numFmt w:val="bullet"/>
      <w:lvlText w:val=""/>
      <w:lvlJc w:val="left"/>
      <w:pPr>
        <w:ind w:left="6480" w:hanging="360"/>
      </w:pPr>
      <w:rPr>
        <w:rFonts w:ascii="Wingdings" w:hAnsi="Wingdings" w:hint="default"/>
      </w:rPr>
    </w:lvl>
  </w:abstractNum>
  <w:abstractNum w:abstractNumId="152" w15:restartNumberingAfterBreak="0">
    <w:nsid w:val="5D3A518A"/>
    <w:multiLevelType w:val="multilevel"/>
    <w:tmpl w:val="B74C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D681EF0"/>
    <w:multiLevelType w:val="multilevel"/>
    <w:tmpl w:val="D6BC8AEC"/>
    <w:lvl w:ilvl="0">
      <w:start w:val="1"/>
      <w:numFmt w:val="decimal"/>
      <w:lvlText w:val="%1."/>
      <w:lvlJc w:val="left"/>
      <w:pPr>
        <w:ind w:left="1077" w:hanging="720"/>
      </w:pPr>
      <w:rPr>
        <w:rFonts w:hint="default"/>
        <w:sz w:val="50"/>
      </w:rPr>
    </w:lvl>
    <w:lvl w:ilvl="1">
      <w:start w:val="5"/>
      <w:numFmt w:val="decimal"/>
      <w:isLgl/>
      <w:lvlText w:val="%1.%2"/>
      <w:lvlJc w:val="left"/>
      <w:pPr>
        <w:ind w:left="933" w:hanging="576"/>
      </w:pPr>
      <w:rPr>
        <w:rFonts w:hint="default"/>
        <w:sz w:val="26"/>
      </w:rPr>
    </w:lvl>
    <w:lvl w:ilvl="2">
      <w:start w:val="4"/>
      <w:numFmt w:val="decimal"/>
      <w:isLgl/>
      <w:lvlText w:val="%1.%2.%3"/>
      <w:lvlJc w:val="left"/>
      <w:pPr>
        <w:ind w:left="1077" w:hanging="720"/>
      </w:pPr>
      <w:rPr>
        <w:rFonts w:hint="default"/>
        <w:sz w:val="26"/>
      </w:rPr>
    </w:lvl>
    <w:lvl w:ilvl="3">
      <w:start w:val="1"/>
      <w:numFmt w:val="decimal"/>
      <w:isLgl/>
      <w:lvlText w:val="%1.%2.%3.%4"/>
      <w:lvlJc w:val="left"/>
      <w:pPr>
        <w:ind w:left="1077" w:hanging="720"/>
      </w:pPr>
      <w:rPr>
        <w:rFonts w:hint="default"/>
        <w:sz w:val="26"/>
      </w:rPr>
    </w:lvl>
    <w:lvl w:ilvl="4">
      <w:start w:val="1"/>
      <w:numFmt w:val="decimal"/>
      <w:isLgl/>
      <w:lvlText w:val="%1.%2.%3.%4.%5"/>
      <w:lvlJc w:val="left"/>
      <w:pPr>
        <w:ind w:left="1437" w:hanging="1080"/>
      </w:pPr>
      <w:rPr>
        <w:rFonts w:hint="default"/>
        <w:sz w:val="26"/>
      </w:rPr>
    </w:lvl>
    <w:lvl w:ilvl="5">
      <w:start w:val="1"/>
      <w:numFmt w:val="decimal"/>
      <w:isLgl/>
      <w:lvlText w:val="%1.%2.%3.%4.%5.%6"/>
      <w:lvlJc w:val="left"/>
      <w:pPr>
        <w:ind w:left="1437" w:hanging="1080"/>
      </w:pPr>
      <w:rPr>
        <w:rFonts w:hint="default"/>
        <w:sz w:val="26"/>
      </w:rPr>
    </w:lvl>
    <w:lvl w:ilvl="6">
      <w:start w:val="1"/>
      <w:numFmt w:val="decimal"/>
      <w:isLgl/>
      <w:lvlText w:val="%1.%2.%3.%4.%5.%6.%7"/>
      <w:lvlJc w:val="left"/>
      <w:pPr>
        <w:ind w:left="1797" w:hanging="1440"/>
      </w:pPr>
      <w:rPr>
        <w:rFonts w:hint="default"/>
        <w:sz w:val="26"/>
      </w:rPr>
    </w:lvl>
    <w:lvl w:ilvl="7">
      <w:start w:val="1"/>
      <w:numFmt w:val="decimal"/>
      <w:isLgl/>
      <w:lvlText w:val="%1.%2.%3.%4.%5.%6.%7.%8"/>
      <w:lvlJc w:val="left"/>
      <w:pPr>
        <w:ind w:left="1797" w:hanging="1440"/>
      </w:pPr>
      <w:rPr>
        <w:rFonts w:hint="default"/>
        <w:sz w:val="26"/>
      </w:rPr>
    </w:lvl>
    <w:lvl w:ilvl="8">
      <w:start w:val="1"/>
      <w:numFmt w:val="decimal"/>
      <w:isLgl/>
      <w:lvlText w:val="%1.%2.%3.%4.%5.%6.%7.%8.%9"/>
      <w:lvlJc w:val="left"/>
      <w:pPr>
        <w:ind w:left="2157" w:hanging="1800"/>
      </w:pPr>
      <w:rPr>
        <w:rFonts w:hint="default"/>
        <w:sz w:val="26"/>
      </w:rPr>
    </w:lvl>
  </w:abstractNum>
  <w:abstractNum w:abstractNumId="154" w15:restartNumberingAfterBreak="0">
    <w:nsid w:val="5FC004CB"/>
    <w:multiLevelType w:val="hybridMultilevel"/>
    <w:tmpl w:val="42EE303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5" w15:restartNumberingAfterBreak="0">
    <w:nsid w:val="608F2B7C"/>
    <w:multiLevelType w:val="hybridMultilevel"/>
    <w:tmpl w:val="EA32267E"/>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56" w15:restartNumberingAfterBreak="0">
    <w:nsid w:val="610E23FA"/>
    <w:multiLevelType w:val="multilevel"/>
    <w:tmpl w:val="E06C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1106BC8"/>
    <w:multiLevelType w:val="multilevel"/>
    <w:tmpl w:val="533C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16A6E17"/>
    <w:multiLevelType w:val="multilevel"/>
    <w:tmpl w:val="7486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17A57DE"/>
    <w:multiLevelType w:val="hybridMultilevel"/>
    <w:tmpl w:val="62469FDA"/>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60" w15:restartNumberingAfterBreak="0">
    <w:nsid w:val="61CF16CD"/>
    <w:multiLevelType w:val="multilevel"/>
    <w:tmpl w:val="EE7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1ED1E9F"/>
    <w:multiLevelType w:val="multilevel"/>
    <w:tmpl w:val="EBB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26A355B"/>
    <w:multiLevelType w:val="hybridMultilevel"/>
    <w:tmpl w:val="3E1C1730"/>
    <w:lvl w:ilvl="0" w:tplc="04130001">
      <w:start w:val="1"/>
      <w:numFmt w:val="bullet"/>
      <w:lvlText w:val=""/>
      <w:lvlJc w:val="left"/>
      <w:pPr>
        <w:ind w:left="717" w:hanging="360"/>
      </w:pPr>
      <w:rPr>
        <w:rFonts w:ascii="Symbol" w:hAnsi="Symbol"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163" w15:restartNumberingAfterBreak="0">
    <w:nsid w:val="62C26AC4"/>
    <w:multiLevelType w:val="multilevel"/>
    <w:tmpl w:val="80C4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3046746"/>
    <w:multiLevelType w:val="hybridMultilevel"/>
    <w:tmpl w:val="6E9CD5CA"/>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65" w15:restartNumberingAfterBreak="0">
    <w:nsid w:val="632B407D"/>
    <w:multiLevelType w:val="multilevel"/>
    <w:tmpl w:val="73AC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3EF207B"/>
    <w:multiLevelType w:val="multilevel"/>
    <w:tmpl w:val="995C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3FF672E"/>
    <w:multiLevelType w:val="multilevel"/>
    <w:tmpl w:val="4EF4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435016B"/>
    <w:multiLevelType w:val="multilevel"/>
    <w:tmpl w:val="170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4A83EF5"/>
    <w:multiLevelType w:val="multilevel"/>
    <w:tmpl w:val="D65C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505494F"/>
    <w:multiLevelType w:val="multilevel"/>
    <w:tmpl w:val="3298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5164C19"/>
    <w:multiLevelType w:val="multilevel"/>
    <w:tmpl w:val="270A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5CB6FD0"/>
    <w:multiLevelType w:val="multilevel"/>
    <w:tmpl w:val="9508F4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3" w15:restartNumberingAfterBreak="0">
    <w:nsid w:val="666B5F59"/>
    <w:multiLevelType w:val="hybridMultilevel"/>
    <w:tmpl w:val="C682DB82"/>
    <w:lvl w:ilvl="0" w:tplc="A8EE226A">
      <w:start w:val="1"/>
      <w:numFmt w:val="bullet"/>
      <w:lvlText w:val=""/>
      <w:lvlJc w:val="left"/>
      <w:pPr>
        <w:ind w:left="930" w:hanging="360"/>
      </w:pPr>
      <w:rPr>
        <w:rFonts w:ascii="Symbol" w:hAnsi="Symbol" w:hint="default"/>
        <w:sz w:val="22"/>
      </w:rPr>
    </w:lvl>
    <w:lvl w:ilvl="1" w:tplc="BCD2697A">
      <w:start w:val="1"/>
      <w:numFmt w:val="bullet"/>
      <w:lvlText w:val="o"/>
      <w:lvlJc w:val="left"/>
      <w:pPr>
        <w:ind w:left="1650" w:hanging="360"/>
      </w:pPr>
      <w:rPr>
        <w:rFonts w:ascii="Courier New" w:hAnsi="Courier New" w:hint="default"/>
      </w:rPr>
    </w:lvl>
    <w:lvl w:ilvl="2" w:tplc="F0DA6CDC" w:tentative="1">
      <w:start w:val="1"/>
      <w:numFmt w:val="bullet"/>
      <w:lvlText w:val=""/>
      <w:lvlJc w:val="left"/>
      <w:pPr>
        <w:ind w:left="2370" w:hanging="360"/>
      </w:pPr>
      <w:rPr>
        <w:rFonts w:ascii="Wingdings" w:hAnsi="Wingdings" w:hint="default"/>
      </w:rPr>
    </w:lvl>
    <w:lvl w:ilvl="3" w:tplc="BD8645D6" w:tentative="1">
      <w:start w:val="1"/>
      <w:numFmt w:val="bullet"/>
      <w:lvlText w:val=""/>
      <w:lvlJc w:val="left"/>
      <w:pPr>
        <w:ind w:left="3090" w:hanging="360"/>
      </w:pPr>
      <w:rPr>
        <w:rFonts w:ascii="Symbol" w:hAnsi="Symbol" w:hint="default"/>
      </w:rPr>
    </w:lvl>
    <w:lvl w:ilvl="4" w:tplc="98709130" w:tentative="1">
      <w:start w:val="1"/>
      <w:numFmt w:val="bullet"/>
      <w:lvlText w:val="o"/>
      <w:lvlJc w:val="left"/>
      <w:pPr>
        <w:ind w:left="3810" w:hanging="360"/>
      </w:pPr>
      <w:rPr>
        <w:rFonts w:ascii="Courier New" w:hAnsi="Courier New" w:hint="default"/>
      </w:rPr>
    </w:lvl>
    <w:lvl w:ilvl="5" w:tplc="72B2901C" w:tentative="1">
      <w:start w:val="1"/>
      <w:numFmt w:val="bullet"/>
      <w:lvlText w:val=""/>
      <w:lvlJc w:val="left"/>
      <w:pPr>
        <w:ind w:left="4530" w:hanging="360"/>
      </w:pPr>
      <w:rPr>
        <w:rFonts w:ascii="Wingdings" w:hAnsi="Wingdings" w:hint="default"/>
      </w:rPr>
    </w:lvl>
    <w:lvl w:ilvl="6" w:tplc="23DAD0EC" w:tentative="1">
      <w:start w:val="1"/>
      <w:numFmt w:val="bullet"/>
      <w:lvlText w:val=""/>
      <w:lvlJc w:val="left"/>
      <w:pPr>
        <w:ind w:left="5250" w:hanging="360"/>
      </w:pPr>
      <w:rPr>
        <w:rFonts w:ascii="Symbol" w:hAnsi="Symbol" w:hint="default"/>
      </w:rPr>
    </w:lvl>
    <w:lvl w:ilvl="7" w:tplc="7ACA1B8E" w:tentative="1">
      <w:start w:val="1"/>
      <w:numFmt w:val="bullet"/>
      <w:lvlText w:val="o"/>
      <w:lvlJc w:val="left"/>
      <w:pPr>
        <w:ind w:left="5970" w:hanging="360"/>
      </w:pPr>
      <w:rPr>
        <w:rFonts w:ascii="Courier New" w:hAnsi="Courier New" w:hint="default"/>
      </w:rPr>
    </w:lvl>
    <w:lvl w:ilvl="8" w:tplc="9B9AECC4" w:tentative="1">
      <w:start w:val="1"/>
      <w:numFmt w:val="bullet"/>
      <w:lvlText w:val=""/>
      <w:lvlJc w:val="left"/>
      <w:pPr>
        <w:ind w:left="6690" w:hanging="360"/>
      </w:pPr>
      <w:rPr>
        <w:rFonts w:ascii="Wingdings" w:hAnsi="Wingdings" w:hint="default"/>
      </w:rPr>
    </w:lvl>
  </w:abstractNum>
  <w:abstractNum w:abstractNumId="174" w15:restartNumberingAfterBreak="0">
    <w:nsid w:val="66A055B3"/>
    <w:multiLevelType w:val="multilevel"/>
    <w:tmpl w:val="0DDE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6E76E62"/>
    <w:multiLevelType w:val="multilevel"/>
    <w:tmpl w:val="E9C4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7102B6A"/>
    <w:multiLevelType w:val="multilevel"/>
    <w:tmpl w:val="78A2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7451A03"/>
    <w:multiLevelType w:val="multilevel"/>
    <w:tmpl w:val="5746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7DF1B3F"/>
    <w:multiLevelType w:val="multilevel"/>
    <w:tmpl w:val="DDF6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9BB7FA0"/>
    <w:multiLevelType w:val="multilevel"/>
    <w:tmpl w:val="E870C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A1037FA"/>
    <w:multiLevelType w:val="multilevel"/>
    <w:tmpl w:val="876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A4A6341"/>
    <w:multiLevelType w:val="multilevel"/>
    <w:tmpl w:val="1D88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A5208D6"/>
    <w:multiLevelType w:val="multilevel"/>
    <w:tmpl w:val="501C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AB02CDD"/>
    <w:multiLevelType w:val="multilevel"/>
    <w:tmpl w:val="CE98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AE92C49"/>
    <w:multiLevelType w:val="multilevel"/>
    <w:tmpl w:val="65AA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B8F2058"/>
    <w:multiLevelType w:val="multilevel"/>
    <w:tmpl w:val="2530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BBE2321"/>
    <w:multiLevelType w:val="multilevel"/>
    <w:tmpl w:val="BA66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C5410A0"/>
    <w:multiLevelType w:val="multilevel"/>
    <w:tmpl w:val="0A3A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C8041DC"/>
    <w:multiLevelType w:val="multilevel"/>
    <w:tmpl w:val="99B2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CA77FFD"/>
    <w:multiLevelType w:val="multilevel"/>
    <w:tmpl w:val="AC969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D0F28AD"/>
    <w:multiLevelType w:val="hybridMultilevel"/>
    <w:tmpl w:val="53229A96"/>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91" w15:restartNumberingAfterBreak="0">
    <w:nsid w:val="6D5E7024"/>
    <w:multiLevelType w:val="multilevel"/>
    <w:tmpl w:val="AA6A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E1A2FCD"/>
    <w:multiLevelType w:val="multilevel"/>
    <w:tmpl w:val="F5DA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E592CEA"/>
    <w:multiLevelType w:val="multilevel"/>
    <w:tmpl w:val="6BAC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E92332F"/>
    <w:multiLevelType w:val="multilevel"/>
    <w:tmpl w:val="AE4E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EAC14F3"/>
    <w:multiLevelType w:val="multilevel"/>
    <w:tmpl w:val="B84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F833267"/>
    <w:multiLevelType w:val="multilevel"/>
    <w:tmpl w:val="B8D0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F92063E"/>
    <w:multiLevelType w:val="multilevel"/>
    <w:tmpl w:val="56A6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2284680"/>
    <w:multiLevelType w:val="multilevel"/>
    <w:tmpl w:val="BD9A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2877D25"/>
    <w:multiLevelType w:val="multilevel"/>
    <w:tmpl w:val="9B8A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2EE686A"/>
    <w:multiLevelType w:val="multilevel"/>
    <w:tmpl w:val="F8BA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30963F8"/>
    <w:multiLevelType w:val="multilevel"/>
    <w:tmpl w:val="B628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5760906"/>
    <w:multiLevelType w:val="multilevel"/>
    <w:tmpl w:val="A8B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6450E20"/>
    <w:multiLevelType w:val="multilevel"/>
    <w:tmpl w:val="226A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6975118"/>
    <w:multiLevelType w:val="multilevel"/>
    <w:tmpl w:val="91B4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6BD7BE2"/>
    <w:multiLevelType w:val="multilevel"/>
    <w:tmpl w:val="AF0C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6F2020C"/>
    <w:multiLevelType w:val="multilevel"/>
    <w:tmpl w:val="689A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73154A1"/>
    <w:multiLevelType w:val="multilevel"/>
    <w:tmpl w:val="E8EE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90A515B"/>
    <w:multiLevelType w:val="multilevel"/>
    <w:tmpl w:val="CD2E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9EA54D0"/>
    <w:multiLevelType w:val="multilevel"/>
    <w:tmpl w:val="DD2E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A64235F"/>
    <w:multiLevelType w:val="multilevel"/>
    <w:tmpl w:val="7532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A834508"/>
    <w:multiLevelType w:val="multilevel"/>
    <w:tmpl w:val="F938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AAD14EC"/>
    <w:multiLevelType w:val="multilevel"/>
    <w:tmpl w:val="A722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B4026E0"/>
    <w:multiLevelType w:val="multilevel"/>
    <w:tmpl w:val="3546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BD16458"/>
    <w:multiLevelType w:val="multilevel"/>
    <w:tmpl w:val="96E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DC0715E"/>
    <w:multiLevelType w:val="multilevel"/>
    <w:tmpl w:val="D904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DE76403"/>
    <w:multiLevelType w:val="multilevel"/>
    <w:tmpl w:val="23FA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E42026C"/>
    <w:multiLevelType w:val="multilevel"/>
    <w:tmpl w:val="4594C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ECB7F34"/>
    <w:multiLevelType w:val="multilevel"/>
    <w:tmpl w:val="A8F6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7ED576E5"/>
    <w:multiLevelType w:val="hybridMultilevel"/>
    <w:tmpl w:val="F7062BC6"/>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20" w15:restartNumberingAfterBreak="0">
    <w:nsid w:val="7EE14CC8"/>
    <w:multiLevelType w:val="multilevel"/>
    <w:tmpl w:val="A048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F472DEB"/>
    <w:multiLevelType w:val="multilevel"/>
    <w:tmpl w:val="CCF0AC0C"/>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22" w15:restartNumberingAfterBreak="0">
    <w:nsid w:val="7F484F0D"/>
    <w:multiLevelType w:val="multilevel"/>
    <w:tmpl w:val="EC84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FEC56BC"/>
    <w:multiLevelType w:val="multilevel"/>
    <w:tmpl w:val="5110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7456803">
    <w:abstractNumId w:val="52"/>
  </w:num>
  <w:num w:numId="2" w16cid:durableId="1650479949">
    <w:abstractNumId w:val="50"/>
  </w:num>
  <w:num w:numId="3" w16cid:durableId="1912957399">
    <w:abstractNumId w:val="151"/>
  </w:num>
  <w:num w:numId="4" w16cid:durableId="1683581150">
    <w:abstractNumId w:val="159"/>
  </w:num>
  <w:num w:numId="5" w16cid:durableId="1008404426">
    <w:abstractNumId w:val="219"/>
  </w:num>
  <w:num w:numId="6" w16cid:durableId="1200899795">
    <w:abstractNumId w:val="141"/>
  </w:num>
  <w:num w:numId="7" w16cid:durableId="1365906176">
    <w:abstractNumId w:val="70"/>
  </w:num>
  <w:num w:numId="8" w16cid:durableId="272713645">
    <w:abstractNumId w:val="21"/>
  </w:num>
  <w:num w:numId="9" w16cid:durableId="1378814682">
    <w:abstractNumId w:val="190"/>
  </w:num>
  <w:num w:numId="10" w16cid:durableId="1260286779">
    <w:abstractNumId w:val="155"/>
  </w:num>
  <w:num w:numId="11" w16cid:durableId="495657902">
    <w:abstractNumId w:val="16"/>
  </w:num>
  <w:num w:numId="12" w16cid:durableId="1932006626">
    <w:abstractNumId w:val="164"/>
  </w:num>
  <w:num w:numId="13" w16cid:durableId="31150099">
    <w:abstractNumId w:val="71"/>
  </w:num>
  <w:num w:numId="14" w16cid:durableId="205145945">
    <w:abstractNumId w:val="153"/>
  </w:num>
  <w:num w:numId="15" w16cid:durableId="532575756">
    <w:abstractNumId w:val="173"/>
  </w:num>
  <w:num w:numId="16" w16cid:durableId="631519192">
    <w:abstractNumId w:val="56"/>
  </w:num>
  <w:num w:numId="17" w16cid:durableId="1291860848">
    <w:abstractNumId w:val="38"/>
  </w:num>
  <w:num w:numId="18" w16cid:durableId="864440816">
    <w:abstractNumId w:val="48"/>
  </w:num>
  <w:num w:numId="19" w16cid:durableId="1119647199">
    <w:abstractNumId w:val="13"/>
  </w:num>
  <w:num w:numId="20" w16cid:durableId="1590699879">
    <w:abstractNumId w:val="211"/>
  </w:num>
  <w:num w:numId="21" w16cid:durableId="1607152648">
    <w:abstractNumId w:val="110"/>
  </w:num>
  <w:num w:numId="22" w16cid:durableId="1307203822">
    <w:abstractNumId w:val="8"/>
  </w:num>
  <w:num w:numId="23" w16cid:durableId="693112185">
    <w:abstractNumId w:val="74"/>
  </w:num>
  <w:num w:numId="24" w16cid:durableId="136067287">
    <w:abstractNumId w:val="86"/>
  </w:num>
  <w:num w:numId="25" w16cid:durableId="1236167094">
    <w:abstractNumId w:val="22"/>
  </w:num>
  <w:num w:numId="26" w16cid:durableId="98987153">
    <w:abstractNumId w:val="170"/>
  </w:num>
  <w:num w:numId="27" w16cid:durableId="589655534">
    <w:abstractNumId w:val="196"/>
  </w:num>
  <w:num w:numId="28" w16cid:durableId="698703565">
    <w:abstractNumId w:val="120"/>
  </w:num>
  <w:num w:numId="29" w16cid:durableId="182406576">
    <w:abstractNumId w:val="172"/>
  </w:num>
  <w:num w:numId="30" w16cid:durableId="1984457859">
    <w:abstractNumId w:val="109"/>
  </w:num>
  <w:num w:numId="31" w16cid:durableId="907762380">
    <w:abstractNumId w:val="45"/>
  </w:num>
  <w:num w:numId="32" w16cid:durableId="23287891">
    <w:abstractNumId w:val="133"/>
  </w:num>
  <w:num w:numId="33" w16cid:durableId="502087050">
    <w:abstractNumId w:val="57"/>
  </w:num>
  <w:num w:numId="34" w16cid:durableId="887913843">
    <w:abstractNumId w:val="191"/>
  </w:num>
  <w:num w:numId="35" w16cid:durableId="98179841">
    <w:abstractNumId w:val="47"/>
  </w:num>
  <w:num w:numId="36" w16cid:durableId="1943299369">
    <w:abstractNumId w:val="152"/>
  </w:num>
  <w:num w:numId="37" w16cid:durableId="1921910310">
    <w:abstractNumId w:val="222"/>
  </w:num>
  <w:num w:numId="38" w16cid:durableId="841045004">
    <w:abstractNumId w:val="100"/>
  </w:num>
  <w:num w:numId="39" w16cid:durableId="1293247187">
    <w:abstractNumId w:val="93"/>
  </w:num>
  <w:num w:numId="40" w16cid:durableId="644816594">
    <w:abstractNumId w:val="187"/>
  </w:num>
  <w:num w:numId="41" w16cid:durableId="762458895">
    <w:abstractNumId w:val="5"/>
  </w:num>
  <w:num w:numId="42" w16cid:durableId="1456634549">
    <w:abstractNumId w:val="90"/>
  </w:num>
  <w:num w:numId="43" w16cid:durableId="361126731">
    <w:abstractNumId w:val="39"/>
  </w:num>
  <w:num w:numId="44" w16cid:durableId="1169096722">
    <w:abstractNumId w:val="111"/>
  </w:num>
  <w:num w:numId="45" w16cid:durableId="418257665">
    <w:abstractNumId w:val="3"/>
  </w:num>
  <w:num w:numId="46" w16cid:durableId="631519919">
    <w:abstractNumId w:val="160"/>
  </w:num>
  <w:num w:numId="47" w16cid:durableId="1671329648">
    <w:abstractNumId w:val="207"/>
  </w:num>
  <w:num w:numId="48" w16cid:durableId="242881269">
    <w:abstractNumId w:val="72"/>
  </w:num>
  <w:num w:numId="49" w16cid:durableId="783036473">
    <w:abstractNumId w:val="82"/>
  </w:num>
  <w:num w:numId="50" w16cid:durableId="1204561553">
    <w:abstractNumId w:val="209"/>
  </w:num>
  <w:num w:numId="51" w16cid:durableId="605430928">
    <w:abstractNumId w:val="135"/>
  </w:num>
  <w:num w:numId="52" w16cid:durableId="217134324">
    <w:abstractNumId w:val="208"/>
  </w:num>
  <w:num w:numId="53" w16cid:durableId="1928533252">
    <w:abstractNumId w:val="166"/>
  </w:num>
  <w:num w:numId="54" w16cid:durableId="736245301">
    <w:abstractNumId w:val="36"/>
  </w:num>
  <w:num w:numId="55" w16cid:durableId="934092349">
    <w:abstractNumId w:val="89"/>
  </w:num>
  <w:num w:numId="56" w16cid:durableId="1738162325">
    <w:abstractNumId w:val="218"/>
  </w:num>
  <w:num w:numId="57" w16cid:durableId="984092914">
    <w:abstractNumId w:val="130"/>
  </w:num>
  <w:num w:numId="58" w16cid:durableId="1803308361">
    <w:abstractNumId w:val="2"/>
  </w:num>
  <w:num w:numId="59" w16cid:durableId="1886327696">
    <w:abstractNumId w:val="98"/>
  </w:num>
  <w:num w:numId="60" w16cid:durableId="1971277436">
    <w:abstractNumId w:val="176"/>
  </w:num>
  <w:num w:numId="61" w16cid:durableId="2068141936">
    <w:abstractNumId w:val="101"/>
  </w:num>
  <w:num w:numId="62" w16cid:durableId="2119522735">
    <w:abstractNumId w:val="41"/>
  </w:num>
  <w:num w:numId="63" w16cid:durableId="714425945">
    <w:abstractNumId w:val="83"/>
  </w:num>
  <w:num w:numId="64" w16cid:durableId="1038287194">
    <w:abstractNumId w:val="186"/>
  </w:num>
  <w:num w:numId="65" w16cid:durableId="885726896">
    <w:abstractNumId w:val="185"/>
  </w:num>
  <w:num w:numId="66" w16cid:durableId="283580651">
    <w:abstractNumId w:val="65"/>
  </w:num>
  <w:num w:numId="67" w16cid:durableId="1326322126">
    <w:abstractNumId w:val="18"/>
  </w:num>
  <w:num w:numId="68" w16cid:durableId="604776198">
    <w:abstractNumId w:val="193"/>
  </w:num>
  <w:num w:numId="69" w16cid:durableId="569508928">
    <w:abstractNumId w:val="198"/>
  </w:num>
  <w:num w:numId="70" w16cid:durableId="301665729">
    <w:abstractNumId w:val="69"/>
  </w:num>
  <w:num w:numId="71" w16cid:durableId="1319532186">
    <w:abstractNumId w:val="43"/>
  </w:num>
  <w:num w:numId="72" w16cid:durableId="2035616663">
    <w:abstractNumId w:val="0"/>
  </w:num>
  <w:num w:numId="73" w16cid:durableId="4795902">
    <w:abstractNumId w:val="183"/>
  </w:num>
  <w:num w:numId="74" w16cid:durableId="124809746">
    <w:abstractNumId w:val="197"/>
  </w:num>
  <w:num w:numId="75" w16cid:durableId="982541489">
    <w:abstractNumId w:val="131"/>
  </w:num>
  <w:num w:numId="76" w16cid:durableId="639773808">
    <w:abstractNumId w:val="95"/>
  </w:num>
  <w:num w:numId="77" w16cid:durableId="199056734">
    <w:abstractNumId w:val="27"/>
  </w:num>
  <w:num w:numId="78" w16cid:durableId="2000041827">
    <w:abstractNumId w:val="28"/>
  </w:num>
  <w:num w:numId="79" w16cid:durableId="610205854">
    <w:abstractNumId w:val="180"/>
  </w:num>
  <w:num w:numId="80" w16cid:durableId="449785125">
    <w:abstractNumId w:val="54"/>
  </w:num>
  <w:num w:numId="81" w16cid:durableId="1982146710">
    <w:abstractNumId w:val="163"/>
  </w:num>
  <w:num w:numId="82" w16cid:durableId="1404570996">
    <w:abstractNumId w:val="118"/>
  </w:num>
  <w:num w:numId="83" w16cid:durableId="860633907">
    <w:abstractNumId w:val="116"/>
  </w:num>
  <w:num w:numId="84" w16cid:durableId="2050958377">
    <w:abstractNumId w:val="88"/>
  </w:num>
  <w:num w:numId="85" w16cid:durableId="1961689430">
    <w:abstractNumId w:val="78"/>
  </w:num>
  <w:num w:numId="86" w16cid:durableId="334773381">
    <w:abstractNumId w:val="142"/>
  </w:num>
  <w:num w:numId="87" w16cid:durableId="987899714">
    <w:abstractNumId w:val="210"/>
  </w:num>
  <w:num w:numId="88" w16cid:durableId="1575431803">
    <w:abstractNumId w:val="192"/>
  </w:num>
  <w:num w:numId="89" w16cid:durableId="1082526238">
    <w:abstractNumId w:val="202"/>
  </w:num>
  <w:num w:numId="90" w16cid:durableId="1725913407">
    <w:abstractNumId w:val="137"/>
  </w:num>
  <w:num w:numId="91" w16cid:durableId="287856062">
    <w:abstractNumId w:val="179"/>
  </w:num>
  <w:num w:numId="92" w16cid:durableId="1664162827">
    <w:abstractNumId w:val="175"/>
  </w:num>
  <w:num w:numId="93" w16cid:durableId="2004045422">
    <w:abstractNumId w:val="147"/>
  </w:num>
  <w:num w:numId="94" w16cid:durableId="643046327">
    <w:abstractNumId w:val="114"/>
  </w:num>
  <w:num w:numId="95" w16cid:durableId="2141804775">
    <w:abstractNumId w:val="184"/>
  </w:num>
  <w:num w:numId="96" w16cid:durableId="1078331551">
    <w:abstractNumId w:val="216"/>
  </w:num>
  <w:num w:numId="97" w16cid:durableId="1964651579">
    <w:abstractNumId w:val="85"/>
  </w:num>
  <w:num w:numId="98" w16cid:durableId="294944687">
    <w:abstractNumId w:val="215"/>
  </w:num>
  <w:num w:numId="99" w16cid:durableId="1573000260">
    <w:abstractNumId w:val="143"/>
  </w:num>
  <w:num w:numId="100" w16cid:durableId="262307764">
    <w:abstractNumId w:val="14"/>
  </w:num>
  <w:num w:numId="101" w16cid:durableId="1453206325">
    <w:abstractNumId w:val="144"/>
  </w:num>
  <w:num w:numId="102" w16cid:durableId="170997244">
    <w:abstractNumId w:val="66"/>
  </w:num>
  <w:num w:numId="103" w16cid:durableId="1937983804">
    <w:abstractNumId w:val="7"/>
  </w:num>
  <w:num w:numId="104" w16cid:durableId="1253395674">
    <w:abstractNumId w:val="194"/>
  </w:num>
  <w:num w:numId="105" w16cid:durableId="314189954">
    <w:abstractNumId w:val="136"/>
  </w:num>
  <w:num w:numId="106" w16cid:durableId="874391820">
    <w:abstractNumId w:val="11"/>
  </w:num>
  <w:num w:numId="107" w16cid:durableId="167721337">
    <w:abstractNumId w:val="4"/>
  </w:num>
  <w:num w:numId="108" w16cid:durableId="1395934043">
    <w:abstractNumId w:val="37"/>
  </w:num>
  <w:num w:numId="109" w16cid:durableId="646933955">
    <w:abstractNumId w:val="63"/>
  </w:num>
  <w:num w:numId="110" w16cid:durableId="1402678171">
    <w:abstractNumId w:val="214"/>
  </w:num>
  <w:num w:numId="111" w16cid:durableId="379017650">
    <w:abstractNumId w:val="67"/>
  </w:num>
  <w:num w:numId="112" w16cid:durableId="1568106377">
    <w:abstractNumId w:val="25"/>
  </w:num>
  <w:num w:numId="113" w16cid:durableId="260139889">
    <w:abstractNumId w:val="34"/>
  </w:num>
  <w:num w:numId="114" w16cid:durableId="1573540937">
    <w:abstractNumId w:val="60"/>
  </w:num>
  <w:num w:numId="115" w16cid:durableId="1516772254">
    <w:abstractNumId w:val="200"/>
  </w:num>
  <w:num w:numId="116" w16cid:durableId="1742676103">
    <w:abstractNumId w:val="10"/>
  </w:num>
  <w:num w:numId="117" w16cid:durableId="1917014216">
    <w:abstractNumId w:val="213"/>
  </w:num>
  <w:num w:numId="118" w16cid:durableId="1286110501">
    <w:abstractNumId w:val="104"/>
  </w:num>
  <w:num w:numId="119" w16cid:durableId="89816300">
    <w:abstractNumId w:val="138"/>
  </w:num>
  <w:num w:numId="120" w16cid:durableId="1484856958">
    <w:abstractNumId w:val="77"/>
  </w:num>
  <w:num w:numId="121" w16cid:durableId="1677688080">
    <w:abstractNumId w:val="24"/>
  </w:num>
  <w:num w:numId="122" w16cid:durableId="1443963693">
    <w:abstractNumId w:val="181"/>
  </w:num>
  <w:num w:numId="123" w16cid:durableId="1782262837">
    <w:abstractNumId w:val="119"/>
  </w:num>
  <w:num w:numId="124" w16cid:durableId="1763994043">
    <w:abstractNumId w:val="53"/>
  </w:num>
  <w:num w:numId="125" w16cid:durableId="2008436018">
    <w:abstractNumId w:val="44"/>
  </w:num>
  <w:num w:numId="126" w16cid:durableId="852034010">
    <w:abstractNumId w:val="139"/>
  </w:num>
  <w:num w:numId="127" w16cid:durableId="423915105">
    <w:abstractNumId w:val="127"/>
  </w:num>
  <w:num w:numId="128" w16cid:durableId="936446959">
    <w:abstractNumId w:val="31"/>
  </w:num>
  <w:num w:numId="129" w16cid:durableId="244926686">
    <w:abstractNumId w:val="64"/>
  </w:num>
  <w:num w:numId="130" w16cid:durableId="1169294457">
    <w:abstractNumId w:val="171"/>
  </w:num>
  <w:num w:numId="131" w16cid:durableId="1349141639">
    <w:abstractNumId w:val="102"/>
  </w:num>
  <w:num w:numId="132" w16cid:durableId="1105539438">
    <w:abstractNumId w:val="201"/>
  </w:num>
  <w:num w:numId="133" w16cid:durableId="356547212">
    <w:abstractNumId w:val="20"/>
  </w:num>
  <w:num w:numId="134" w16cid:durableId="678235899">
    <w:abstractNumId w:val="145"/>
  </w:num>
  <w:num w:numId="135" w16cid:durableId="568855507">
    <w:abstractNumId w:val="30"/>
  </w:num>
  <w:num w:numId="136" w16cid:durableId="232355403">
    <w:abstractNumId w:val="123"/>
  </w:num>
  <w:num w:numId="137" w16cid:durableId="696151815">
    <w:abstractNumId w:val="204"/>
  </w:num>
  <w:num w:numId="138" w16cid:durableId="776631931">
    <w:abstractNumId w:val="182"/>
  </w:num>
  <w:num w:numId="139" w16cid:durableId="1453287295">
    <w:abstractNumId w:val="6"/>
  </w:num>
  <w:num w:numId="140" w16cid:durableId="1448424534">
    <w:abstractNumId w:val="96"/>
  </w:num>
  <w:num w:numId="141" w16cid:durableId="1546408422">
    <w:abstractNumId w:val="174"/>
  </w:num>
  <w:num w:numId="142" w16cid:durableId="1588077141">
    <w:abstractNumId w:val="128"/>
  </w:num>
  <w:num w:numId="143" w16cid:durableId="1430004483">
    <w:abstractNumId w:val="132"/>
  </w:num>
  <w:num w:numId="144" w16cid:durableId="1754546030">
    <w:abstractNumId w:val="150"/>
  </w:num>
  <w:num w:numId="145" w16cid:durableId="326903752">
    <w:abstractNumId w:val="165"/>
  </w:num>
  <w:num w:numId="146" w16cid:durableId="1399461">
    <w:abstractNumId w:val="17"/>
  </w:num>
  <w:num w:numId="147" w16cid:durableId="1343698460">
    <w:abstractNumId w:val="58"/>
  </w:num>
  <w:num w:numId="148" w16cid:durableId="2142534878">
    <w:abstractNumId w:val="15"/>
  </w:num>
  <w:num w:numId="149" w16cid:durableId="285048167">
    <w:abstractNumId w:val="23"/>
  </w:num>
  <w:num w:numId="150" w16cid:durableId="1638996611">
    <w:abstractNumId w:val="59"/>
  </w:num>
  <w:num w:numId="151" w16cid:durableId="1965964810">
    <w:abstractNumId w:val="148"/>
  </w:num>
  <w:num w:numId="152" w16cid:durableId="2053118452">
    <w:abstractNumId w:val="62"/>
  </w:num>
  <w:num w:numId="153" w16cid:durableId="1155953722">
    <w:abstractNumId w:val="169"/>
  </w:num>
  <w:num w:numId="154" w16cid:durableId="6760737">
    <w:abstractNumId w:val="103"/>
  </w:num>
  <w:num w:numId="155" w16cid:durableId="1545017494">
    <w:abstractNumId w:val="129"/>
  </w:num>
  <w:num w:numId="156" w16cid:durableId="157306607">
    <w:abstractNumId w:val="105"/>
  </w:num>
  <w:num w:numId="157" w16cid:durableId="617108639">
    <w:abstractNumId w:val="81"/>
  </w:num>
  <w:num w:numId="158" w16cid:durableId="1365209351">
    <w:abstractNumId w:val="99"/>
  </w:num>
  <w:num w:numId="159" w16cid:durableId="1239755218">
    <w:abstractNumId w:val="168"/>
  </w:num>
  <w:num w:numId="160" w16cid:durableId="1264067600">
    <w:abstractNumId w:val="206"/>
  </w:num>
  <w:num w:numId="161" w16cid:durableId="149684266">
    <w:abstractNumId w:val="177"/>
  </w:num>
  <w:num w:numId="162" w16cid:durableId="1462917476">
    <w:abstractNumId w:val="9"/>
  </w:num>
  <w:num w:numId="163" w16cid:durableId="2089421243">
    <w:abstractNumId w:val="115"/>
  </w:num>
  <w:num w:numId="164" w16cid:durableId="228006127">
    <w:abstractNumId w:val="158"/>
  </w:num>
  <w:num w:numId="165" w16cid:durableId="1296134792">
    <w:abstractNumId w:val="205"/>
  </w:num>
  <w:num w:numId="166" w16cid:durableId="1139229054">
    <w:abstractNumId w:val="217"/>
  </w:num>
  <w:num w:numId="167" w16cid:durableId="2074423867">
    <w:abstractNumId w:val="124"/>
  </w:num>
  <w:num w:numId="168" w16cid:durableId="274753081">
    <w:abstractNumId w:val="46"/>
  </w:num>
  <w:num w:numId="169" w16cid:durableId="591623789">
    <w:abstractNumId w:val="146"/>
  </w:num>
  <w:num w:numId="170" w16cid:durableId="464082981">
    <w:abstractNumId w:val="108"/>
  </w:num>
  <w:num w:numId="171" w16cid:durableId="966741191">
    <w:abstractNumId w:val="68"/>
  </w:num>
  <w:num w:numId="172" w16cid:durableId="1854996621">
    <w:abstractNumId w:val="125"/>
  </w:num>
  <w:num w:numId="173" w16cid:durableId="893153495">
    <w:abstractNumId w:val="107"/>
  </w:num>
  <w:num w:numId="174" w16cid:durableId="1887641519">
    <w:abstractNumId w:val="122"/>
  </w:num>
  <w:num w:numId="175" w16cid:durableId="1588688045">
    <w:abstractNumId w:val="35"/>
  </w:num>
  <w:num w:numId="176" w16cid:durableId="739521235">
    <w:abstractNumId w:val="76"/>
  </w:num>
  <w:num w:numId="177" w16cid:durableId="1136023462">
    <w:abstractNumId w:val="106"/>
  </w:num>
  <w:num w:numId="178" w16cid:durableId="1360930973">
    <w:abstractNumId w:val="79"/>
  </w:num>
  <w:num w:numId="179" w16cid:durableId="52317276">
    <w:abstractNumId w:val="113"/>
  </w:num>
  <w:num w:numId="180" w16cid:durableId="333722670">
    <w:abstractNumId w:val="40"/>
  </w:num>
  <w:num w:numId="181" w16cid:durableId="1335038746">
    <w:abstractNumId w:val="97"/>
  </w:num>
  <w:num w:numId="182" w16cid:durableId="742534603">
    <w:abstractNumId w:val="161"/>
  </w:num>
  <w:num w:numId="183" w16cid:durableId="181673376">
    <w:abstractNumId w:val="61"/>
  </w:num>
  <w:num w:numId="184" w16cid:durableId="765922691">
    <w:abstractNumId w:val="49"/>
  </w:num>
  <w:num w:numId="185" w16cid:durableId="711462399">
    <w:abstractNumId w:val="167"/>
  </w:num>
  <w:num w:numId="186" w16cid:durableId="932666479">
    <w:abstractNumId w:val="126"/>
  </w:num>
  <w:num w:numId="187" w16cid:durableId="580914031">
    <w:abstractNumId w:val="203"/>
  </w:num>
  <w:num w:numId="188" w16cid:durableId="1597664519">
    <w:abstractNumId w:val="212"/>
  </w:num>
  <w:num w:numId="189" w16cid:durableId="410280117">
    <w:abstractNumId w:val="84"/>
  </w:num>
  <w:num w:numId="190" w16cid:durableId="444077544">
    <w:abstractNumId w:val="92"/>
  </w:num>
  <w:num w:numId="191" w16cid:durableId="815150751">
    <w:abstractNumId w:val="188"/>
  </w:num>
  <w:num w:numId="192" w16cid:durableId="478888743">
    <w:abstractNumId w:val="75"/>
  </w:num>
  <w:num w:numId="193" w16cid:durableId="151995846">
    <w:abstractNumId w:val="55"/>
  </w:num>
  <w:num w:numId="194" w16cid:durableId="887692297">
    <w:abstractNumId w:val="91"/>
  </w:num>
  <w:num w:numId="195" w16cid:durableId="1458721556">
    <w:abstractNumId w:val="32"/>
  </w:num>
  <w:num w:numId="196" w16cid:durableId="1704286688">
    <w:abstractNumId w:val="178"/>
  </w:num>
  <w:num w:numId="197" w16cid:durableId="1625112331">
    <w:abstractNumId w:val="189"/>
  </w:num>
  <w:num w:numId="198" w16cid:durableId="528494058">
    <w:abstractNumId w:val="29"/>
  </w:num>
  <w:num w:numId="199" w16cid:durableId="1567957599">
    <w:abstractNumId w:val="199"/>
  </w:num>
  <w:num w:numId="200" w16cid:durableId="460416384">
    <w:abstractNumId w:val="19"/>
  </w:num>
  <w:num w:numId="201" w16cid:durableId="1371690851">
    <w:abstractNumId w:val="223"/>
  </w:num>
  <w:num w:numId="202" w16cid:durableId="1969048905">
    <w:abstractNumId w:val="149"/>
  </w:num>
  <w:num w:numId="203" w16cid:durableId="938175072">
    <w:abstractNumId w:val="73"/>
  </w:num>
  <w:num w:numId="204" w16cid:durableId="931670288">
    <w:abstractNumId w:val="121"/>
  </w:num>
  <w:num w:numId="205" w16cid:durableId="654720872">
    <w:abstractNumId w:val="26"/>
  </w:num>
  <w:num w:numId="206" w16cid:durableId="1552614182">
    <w:abstractNumId w:val="195"/>
  </w:num>
  <w:num w:numId="207" w16cid:durableId="768934815">
    <w:abstractNumId w:val="51"/>
  </w:num>
  <w:num w:numId="208" w16cid:durableId="36439184">
    <w:abstractNumId w:val="134"/>
  </w:num>
  <w:num w:numId="209" w16cid:durableId="1628898360">
    <w:abstractNumId w:val="33"/>
  </w:num>
  <w:num w:numId="210" w16cid:durableId="1645238241">
    <w:abstractNumId w:val="117"/>
  </w:num>
  <w:num w:numId="211" w16cid:durableId="257640429">
    <w:abstractNumId w:val="157"/>
  </w:num>
  <w:num w:numId="212" w16cid:durableId="589853042">
    <w:abstractNumId w:val="162"/>
  </w:num>
  <w:num w:numId="213" w16cid:durableId="268701724">
    <w:abstractNumId w:val="80"/>
  </w:num>
  <w:num w:numId="214" w16cid:durableId="1789546175">
    <w:abstractNumId w:val="94"/>
  </w:num>
  <w:num w:numId="215" w16cid:durableId="1144279544">
    <w:abstractNumId w:val="154"/>
  </w:num>
  <w:num w:numId="216" w16cid:durableId="1730182153">
    <w:abstractNumId w:val="140"/>
  </w:num>
  <w:num w:numId="217" w16cid:durableId="1082724209">
    <w:abstractNumId w:val="42"/>
  </w:num>
  <w:num w:numId="218" w16cid:durableId="787554598">
    <w:abstractNumId w:val="87"/>
  </w:num>
  <w:num w:numId="219" w16cid:durableId="250505659">
    <w:abstractNumId w:val="112"/>
  </w:num>
  <w:num w:numId="220" w16cid:durableId="2060666012">
    <w:abstractNumId w:val="156"/>
  </w:num>
  <w:num w:numId="221" w16cid:durableId="1017388647">
    <w:abstractNumId w:val="220"/>
  </w:num>
  <w:num w:numId="222" w16cid:durableId="1777483227">
    <w:abstractNumId w:val="1"/>
  </w:num>
  <w:num w:numId="223" w16cid:durableId="2017347225">
    <w:abstractNumId w:val="12"/>
  </w:num>
  <w:num w:numId="224" w16cid:durableId="713694989">
    <w:abstractNumId w:val="221"/>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CF5"/>
    <w:rsid w:val="00003C4E"/>
    <w:rsid w:val="00003E43"/>
    <w:rsid w:val="000040C8"/>
    <w:rsid w:val="0000477A"/>
    <w:rsid w:val="00010D25"/>
    <w:rsid w:val="00011E26"/>
    <w:rsid w:val="00012D0D"/>
    <w:rsid w:val="00012EE6"/>
    <w:rsid w:val="000142C9"/>
    <w:rsid w:val="00015DD5"/>
    <w:rsid w:val="000167B4"/>
    <w:rsid w:val="00017139"/>
    <w:rsid w:val="00022476"/>
    <w:rsid w:val="00024022"/>
    <w:rsid w:val="0002657D"/>
    <w:rsid w:val="0002799E"/>
    <w:rsid w:val="000304D0"/>
    <w:rsid w:val="00030D17"/>
    <w:rsid w:val="000311EA"/>
    <w:rsid w:val="00031D3E"/>
    <w:rsid w:val="000341CB"/>
    <w:rsid w:val="0003483B"/>
    <w:rsid w:val="0003640F"/>
    <w:rsid w:val="00036598"/>
    <w:rsid w:val="000367D0"/>
    <w:rsid w:val="00037F0D"/>
    <w:rsid w:val="000406A3"/>
    <w:rsid w:val="00040898"/>
    <w:rsid w:val="00041A13"/>
    <w:rsid w:val="00041FCD"/>
    <w:rsid w:val="00043564"/>
    <w:rsid w:val="000477C8"/>
    <w:rsid w:val="000500DD"/>
    <w:rsid w:val="0005062F"/>
    <w:rsid w:val="00050E2E"/>
    <w:rsid w:val="00051A1B"/>
    <w:rsid w:val="000545E8"/>
    <w:rsid w:val="00054B1E"/>
    <w:rsid w:val="000556B4"/>
    <w:rsid w:val="000561D1"/>
    <w:rsid w:val="00057A59"/>
    <w:rsid w:val="000615BD"/>
    <w:rsid w:val="00061784"/>
    <w:rsid w:val="00065319"/>
    <w:rsid w:val="00066453"/>
    <w:rsid w:val="00066A67"/>
    <w:rsid w:val="00067C15"/>
    <w:rsid w:val="00067F99"/>
    <w:rsid w:val="00070D37"/>
    <w:rsid w:val="00071FEF"/>
    <w:rsid w:val="0007227A"/>
    <w:rsid w:val="000731F9"/>
    <w:rsid w:val="000746DE"/>
    <w:rsid w:val="00075998"/>
    <w:rsid w:val="00075E73"/>
    <w:rsid w:val="0008119D"/>
    <w:rsid w:val="000812F9"/>
    <w:rsid w:val="00083B29"/>
    <w:rsid w:val="00083D64"/>
    <w:rsid w:val="0008614C"/>
    <w:rsid w:val="00087121"/>
    <w:rsid w:val="0008776C"/>
    <w:rsid w:val="000926CC"/>
    <w:rsid w:val="00092940"/>
    <w:rsid w:val="00093D23"/>
    <w:rsid w:val="0009556A"/>
    <w:rsid w:val="00096A90"/>
    <w:rsid w:val="000A0676"/>
    <w:rsid w:val="000A0FBE"/>
    <w:rsid w:val="000A1A82"/>
    <w:rsid w:val="000A1F67"/>
    <w:rsid w:val="000A2583"/>
    <w:rsid w:val="000A2F59"/>
    <w:rsid w:val="000A34C1"/>
    <w:rsid w:val="000A4A54"/>
    <w:rsid w:val="000A5A10"/>
    <w:rsid w:val="000A7ADB"/>
    <w:rsid w:val="000C0662"/>
    <w:rsid w:val="000C0C9E"/>
    <w:rsid w:val="000C16D1"/>
    <w:rsid w:val="000C2FE3"/>
    <w:rsid w:val="000C3277"/>
    <w:rsid w:val="000C58FA"/>
    <w:rsid w:val="000C6453"/>
    <w:rsid w:val="000D0753"/>
    <w:rsid w:val="000D0908"/>
    <w:rsid w:val="000D10FF"/>
    <w:rsid w:val="000D26EA"/>
    <w:rsid w:val="000D339A"/>
    <w:rsid w:val="000D365E"/>
    <w:rsid w:val="000D39AC"/>
    <w:rsid w:val="000D49C9"/>
    <w:rsid w:val="000D6684"/>
    <w:rsid w:val="000D6A2A"/>
    <w:rsid w:val="000E0483"/>
    <w:rsid w:val="000E1B1B"/>
    <w:rsid w:val="000E2693"/>
    <w:rsid w:val="000E2E7A"/>
    <w:rsid w:val="000E38F9"/>
    <w:rsid w:val="000E6881"/>
    <w:rsid w:val="000E6DE0"/>
    <w:rsid w:val="000F109C"/>
    <w:rsid w:val="000F19EE"/>
    <w:rsid w:val="000F1C40"/>
    <w:rsid w:val="000F2B5C"/>
    <w:rsid w:val="000F3EA1"/>
    <w:rsid w:val="000F4E85"/>
    <w:rsid w:val="000F5177"/>
    <w:rsid w:val="000F58B8"/>
    <w:rsid w:val="000F630D"/>
    <w:rsid w:val="000F69F6"/>
    <w:rsid w:val="000F6E29"/>
    <w:rsid w:val="000F7988"/>
    <w:rsid w:val="001031F3"/>
    <w:rsid w:val="00104066"/>
    <w:rsid w:val="00105274"/>
    <w:rsid w:val="0010667E"/>
    <w:rsid w:val="00107806"/>
    <w:rsid w:val="0011098E"/>
    <w:rsid w:val="00110C3E"/>
    <w:rsid w:val="00111F95"/>
    <w:rsid w:val="00112E30"/>
    <w:rsid w:val="00112EC5"/>
    <w:rsid w:val="001135B3"/>
    <w:rsid w:val="001137C2"/>
    <w:rsid w:val="00113B8E"/>
    <w:rsid w:val="00113FCF"/>
    <w:rsid w:val="001166B8"/>
    <w:rsid w:val="00116FDC"/>
    <w:rsid w:val="00117364"/>
    <w:rsid w:val="00120707"/>
    <w:rsid w:val="00122A5F"/>
    <w:rsid w:val="00122A7C"/>
    <w:rsid w:val="00122AB4"/>
    <w:rsid w:val="00122DD6"/>
    <w:rsid w:val="00123797"/>
    <w:rsid w:val="0012516D"/>
    <w:rsid w:val="00125BC9"/>
    <w:rsid w:val="00127ACF"/>
    <w:rsid w:val="00132722"/>
    <w:rsid w:val="0013290B"/>
    <w:rsid w:val="00132F6D"/>
    <w:rsid w:val="00133972"/>
    <w:rsid w:val="00133ED6"/>
    <w:rsid w:val="0013425B"/>
    <w:rsid w:val="0013490C"/>
    <w:rsid w:val="00134AC8"/>
    <w:rsid w:val="0013758E"/>
    <w:rsid w:val="0014209A"/>
    <w:rsid w:val="001423B9"/>
    <w:rsid w:val="00142A49"/>
    <w:rsid w:val="00142B01"/>
    <w:rsid w:val="0014433C"/>
    <w:rsid w:val="00144363"/>
    <w:rsid w:val="00144BA2"/>
    <w:rsid w:val="0014523E"/>
    <w:rsid w:val="001476EF"/>
    <w:rsid w:val="00150523"/>
    <w:rsid w:val="00150D51"/>
    <w:rsid w:val="00150D59"/>
    <w:rsid w:val="001533D2"/>
    <w:rsid w:val="00154A65"/>
    <w:rsid w:val="00155DC0"/>
    <w:rsid w:val="0015665F"/>
    <w:rsid w:val="0015702C"/>
    <w:rsid w:val="0016056B"/>
    <w:rsid w:val="00160A3D"/>
    <w:rsid w:val="0016156F"/>
    <w:rsid w:val="00162A4A"/>
    <w:rsid w:val="00165B7C"/>
    <w:rsid w:val="00165F7A"/>
    <w:rsid w:val="0016766E"/>
    <w:rsid w:val="00173BF7"/>
    <w:rsid w:val="001742CE"/>
    <w:rsid w:val="001744FC"/>
    <w:rsid w:val="0017714A"/>
    <w:rsid w:val="00181165"/>
    <w:rsid w:val="001830E3"/>
    <w:rsid w:val="0018369D"/>
    <w:rsid w:val="00184C66"/>
    <w:rsid w:val="00184E08"/>
    <w:rsid w:val="00185924"/>
    <w:rsid w:val="001868DA"/>
    <w:rsid w:val="0019086E"/>
    <w:rsid w:val="0019157D"/>
    <w:rsid w:val="001920F9"/>
    <w:rsid w:val="0019263A"/>
    <w:rsid w:val="001926E1"/>
    <w:rsid w:val="001945A7"/>
    <w:rsid w:val="001978E2"/>
    <w:rsid w:val="001A00A4"/>
    <w:rsid w:val="001A2F59"/>
    <w:rsid w:val="001A4CEE"/>
    <w:rsid w:val="001A4F06"/>
    <w:rsid w:val="001A61FA"/>
    <w:rsid w:val="001A6862"/>
    <w:rsid w:val="001B0165"/>
    <w:rsid w:val="001B46A0"/>
    <w:rsid w:val="001B6505"/>
    <w:rsid w:val="001B66DC"/>
    <w:rsid w:val="001B7005"/>
    <w:rsid w:val="001B7FBA"/>
    <w:rsid w:val="001C1F7F"/>
    <w:rsid w:val="001C2991"/>
    <w:rsid w:val="001C2D5E"/>
    <w:rsid w:val="001C3707"/>
    <w:rsid w:val="001D2161"/>
    <w:rsid w:val="001D347B"/>
    <w:rsid w:val="001D6B43"/>
    <w:rsid w:val="001E11CE"/>
    <w:rsid w:val="001E1517"/>
    <w:rsid w:val="001E2F45"/>
    <w:rsid w:val="001E43F7"/>
    <w:rsid w:val="001E668F"/>
    <w:rsid w:val="001E73C2"/>
    <w:rsid w:val="001F34B4"/>
    <w:rsid w:val="001F3E80"/>
    <w:rsid w:val="001F571C"/>
    <w:rsid w:val="001F650F"/>
    <w:rsid w:val="001F6593"/>
    <w:rsid w:val="001F6732"/>
    <w:rsid w:val="001F72D5"/>
    <w:rsid w:val="002002CB"/>
    <w:rsid w:val="00202F26"/>
    <w:rsid w:val="0020393B"/>
    <w:rsid w:val="00203D76"/>
    <w:rsid w:val="00206CB7"/>
    <w:rsid w:val="00207F0F"/>
    <w:rsid w:val="00210B44"/>
    <w:rsid w:val="0021427F"/>
    <w:rsid w:val="00214F54"/>
    <w:rsid w:val="0021564D"/>
    <w:rsid w:val="002222FF"/>
    <w:rsid w:val="002229D7"/>
    <w:rsid w:val="0022335C"/>
    <w:rsid w:val="002258F6"/>
    <w:rsid w:val="002263E7"/>
    <w:rsid w:val="002278C2"/>
    <w:rsid w:val="00230090"/>
    <w:rsid w:val="00231758"/>
    <w:rsid w:val="00232323"/>
    <w:rsid w:val="00232B5E"/>
    <w:rsid w:val="00233021"/>
    <w:rsid w:val="00236856"/>
    <w:rsid w:val="002369EA"/>
    <w:rsid w:val="00237BD8"/>
    <w:rsid w:val="00240D35"/>
    <w:rsid w:val="00243580"/>
    <w:rsid w:val="00243585"/>
    <w:rsid w:val="00243AA1"/>
    <w:rsid w:val="002441CD"/>
    <w:rsid w:val="00244D6E"/>
    <w:rsid w:val="00244F7A"/>
    <w:rsid w:val="00245489"/>
    <w:rsid w:val="00245821"/>
    <w:rsid w:val="00246376"/>
    <w:rsid w:val="00246E71"/>
    <w:rsid w:val="00246EC9"/>
    <w:rsid w:val="00250665"/>
    <w:rsid w:val="00250BD5"/>
    <w:rsid w:val="002544F4"/>
    <w:rsid w:val="002549C3"/>
    <w:rsid w:val="002566FD"/>
    <w:rsid w:val="00256F4B"/>
    <w:rsid w:val="00257214"/>
    <w:rsid w:val="00257C1E"/>
    <w:rsid w:val="00257F85"/>
    <w:rsid w:val="002637C4"/>
    <w:rsid w:val="00265B73"/>
    <w:rsid w:val="00266F03"/>
    <w:rsid w:val="0027148A"/>
    <w:rsid w:val="00271CEB"/>
    <w:rsid w:val="00272F22"/>
    <w:rsid w:val="00273FCC"/>
    <w:rsid w:val="00273FE4"/>
    <w:rsid w:val="0027464A"/>
    <w:rsid w:val="0027472C"/>
    <w:rsid w:val="00276263"/>
    <w:rsid w:val="002777EB"/>
    <w:rsid w:val="0028039A"/>
    <w:rsid w:val="00282C0F"/>
    <w:rsid w:val="00283DFB"/>
    <w:rsid w:val="00284DD5"/>
    <w:rsid w:val="00286846"/>
    <w:rsid w:val="00296FB8"/>
    <w:rsid w:val="002A05BF"/>
    <w:rsid w:val="002A13FA"/>
    <w:rsid w:val="002A5B6C"/>
    <w:rsid w:val="002B0C23"/>
    <w:rsid w:val="002B0DA0"/>
    <w:rsid w:val="002B1618"/>
    <w:rsid w:val="002B16DF"/>
    <w:rsid w:val="002B2188"/>
    <w:rsid w:val="002B3EC0"/>
    <w:rsid w:val="002B4229"/>
    <w:rsid w:val="002B5342"/>
    <w:rsid w:val="002B592A"/>
    <w:rsid w:val="002B73C3"/>
    <w:rsid w:val="002B7B96"/>
    <w:rsid w:val="002B7E47"/>
    <w:rsid w:val="002C1E57"/>
    <w:rsid w:val="002C232F"/>
    <w:rsid w:val="002C28B4"/>
    <w:rsid w:val="002C372B"/>
    <w:rsid w:val="002C3734"/>
    <w:rsid w:val="002C390B"/>
    <w:rsid w:val="002C42B1"/>
    <w:rsid w:val="002C5877"/>
    <w:rsid w:val="002C7484"/>
    <w:rsid w:val="002C7992"/>
    <w:rsid w:val="002C7B84"/>
    <w:rsid w:val="002C7B8F"/>
    <w:rsid w:val="002D1029"/>
    <w:rsid w:val="002D54EE"/>
    <w:rsid w:val="002D62B6"/>
    <w:rsid w:val="002D64FB"/>
    <w:rsid w:val="002D6DF9"/>
    <w:rsid w:val="002D7336"/>
    <w:rsid w:val="002E00C9"/>
    <w:rsid w:val="002E03AB"/>
    <w:rsid w:val="002E4E29"/>
    <w:rsid w:val="002E5AC5"/>
    <w:rsid w:val="002E5F9F"/>
    <w:rsid w:val="002F01AC"/>
    <w:rsid w:val="002F0414"/>
    <w:rsid w:val="002F04B2"/>
    <w:rsid w:val="002F0E29"/>
    <w:rsid w:val="002F1152"/>
    <w:rsid w:val="002F2CF8"/>
    <w:rsid w:val="002F2D7D"/>
    <w:rsid w:val="002F37F2"/>
    <w:rsid w:val="002F415E"/>
    <w:rsid w:val="002F648F"/>
    <w:rsid w:val="002F761A"/>
    <w:rsid w:val="002F7A10"/>
    <w:rsid w:val="002F7E5F"/>
    <w:rsid w:val="003002AC"/>
    <w:rsid w:val="00300EE6"/>
    <w:rsid w:val="00301AD3"/>
    <w:rsid w:val="0030225F"/>
    <w:rsid w:val="00302F78"/>
    <w:rsid w:val="0030353C"/>
    <w:rsid w:val="0031138B"/>
    <w:rsid w:val="0031366D"/>
    <w:rsid w:val="00313DA3"/>
    <w:rsid w:val="0031479E"/>
    <w:rsid w:val="00314F90"/>
    <w:rsid w:val="003173B0"/>
    <w:rsid w:val="00322707"/>
    <w:rsid w:val="003233DF"/>
    <w:rsid w:val="00327CE0"/>
    <w:rsid w:val="003308E1"/>
    <w:rsid w:val="003319DD"/>
    <w:rsid w:val="00332BF1"/>
    <w:rsid w:val="00333255"/>
    <w:rsid w:val="0033452D"/>
    <w:rsid w:val="00335A7C"/>
    <w:rsid w:val="0033778E"/>
    <w:rsid w:val="00337CC0"/>
    <w:rsid w:val="003401C0"/>
    <w:rsid w:val="00340567"/>
    <w:rsid w:val="0034153E"/>
    <w:rsid w:val="00344D58"/>
    <w:rsid w:val="003526EC"/>
    <w:rsid w:val="003532E6"/>
    <w:rsid w:val="003548DB"/>
    <w:rsid w:val="003554E9"/>
    <w:rsid w:val="003557C9"/>
    <w:rsid w:val="0035731C"/>
    <w:rsid w:val="00357E6C"/>
    <w:rsid w:val="003601F1"/>
    <w:rsid w:val="003612C6"/>
    <w:rsid w:val="00362E0F"/>
    <w:rsid w:val="003658B4"/>
    <w:rsid w:val="00365DAD"/>
    <w:rsid w:val="00367674"/>
    <w:rsid w:val="00367FEB"/>
    <w:rsid w:val="00370865"/>
    <w:rsid w:val="0037145D"/>
    <w:rsid w:val="00371ACE"/>
    <w:rsid w:val="00372ACD"/>
    <w:rsid w:val="00373313"/>
    <w:rsid w:val="003738BC"/>
    <w:rsid w:val="00373F39"/>
    <w:rsid w:val="00375CFA"/>
    <w:rsid w:val="00376011"/>
    <w:rsid w:val="00376C44"/>
    <w:rsid w:val="00377FE5"/>
    <w:rsid w:val="00380C39"/>
    <w:rsid w:val="00382662"/>
    <w:rsid w:val="00382758"/>
    <w:rsid w:val="00382F92"/>
    <w:rsid w:val="00386B72"/>
    <w:rsid w:val="00390B1C"/>
    <w:rsid w:val="003915CD"/>
    <w:rsid w:val="00391E21"/>
    <w:rsid w:val="00392B16"/>
    <w:rsid w:val="0039465C"/>
    <w:rsid w:val="00397957"/>
    <w:rsid w:val="003A00F3"/>
    <w:rsid w:val="003A4337"/>
    <w:rsid w:val="003A4DE2"/>
    <w:rsid w:val="003A4E8A"/>
    <w:rsid w:val="003A628C"/>
    <w:rsid w:val="003B02EC"/>
    <w:rsid w:val="003B313E"/>
    <w:rsid w:val="003B37DC"/>
    <w:rsid w:val="003B39C8"/>
    <w:rsid w:val="003B689C"/>
    <w:rsid w:val="003C03D6"/>
    <w:rsid w:val="003C16D2"/>
    <w:rsid w:val="003C3708"/>
    <w:rsid w:val="003C4364"/>
    <w:rsid w:val="003C5B5F"/>
    <w:rsid w:val="003D07F0"/>
    <w:rsid w:val="003D0C97"/>
    <w:rsid w:val="003D1998"/>
    <w:rsid w:val="003D23F4"/>
    <w:rsid w:val="003D2CF2"/>
    <w:rsid w:val="003D2EC8"/>
    <w:rsid w:val="003D390D"/>
    <w:rsid w:val="003D79B5"/>
    <w:rsid w:val="003E088D"/>
    <w:rsid w:val="003E1AEB"/>
    <w:rsid w:val="003E1E96"/>
    <w:rsid w:val="003E294C"/>
    <w:rsid w:val="003E3AF2"/>
    <w:rsid w:val="003E4A7C"/>
    <w:rsid w:val="003E58D9"/>
    <w:rsid w:val="003E5A29"/>
    <w:rsid w:val="003F068D"/>
    <w:rsid w:val="003F13E4"/>
    <w:rsid w:val="003F4840"/>
    <w:rsid w:val="003F4F2F"/>
    <w:rsid w:val="003F7F83"/>
    <w:rsid w:val="00402B17"/>
    <w:rsid w:val="00404EFE"/>
    <w:rsid w:val="00406BCA"/>
    <w:rsid w:val="00412733"/>
    <w:rsid w:val="00413A5F"/>
    <w:rsid w:val="00414B47"/>
    <w:rsid w:val="00414BE2"/>
    <w:rsid w:val="00414C10"/>
    <w:rsid w:val="00415248"/>
    <w:rsid w:val="00416280"/>
    <w:rsid w:val="0041795B"/>
    <w:rsid w:val="004203C5"/>
    <w:rsid w:val="00421B39"/>
    <w:rsid w:val="00422D3C"/>
    <w:rsid w:val="0042526F"/>
    <w:rsid w:val="00425CDA"/>
    <w:rsid w:val="0042615A"/>
    <w:rsid w:val="004265C9"/>
    <w:rsid w:val="00426A24"/>
    <w:rsid w:val="004276F8"/>
    <w:rsid w:val="004318D5"/>
    <w:rsid w:val="00431F43"/>
    <w:rsid w:val="004323B4"/>
    <w:rsid w:val="004325CD"/>
    <w:rsid w:val="004327A5"/>
    <w:rsid w:val="00433D11"/>
    <w:rsid w:val="00434D97"/>
    <w:rsid w:val="00434EC3"/>
    <w:rsid w:val="0043502B"/>
    <w:rsid w:val="00436307"/>
    <w:rsid w:val="00436754"/>
    <w:rsid w:val="0043678C"/>
    <w:rsid w:val="00436839"/>
    <w:rsid w:val="004373A3"/>
    <w:rsid w:val="00437A3A"/>
    <w:rsid w:val="00440617"/>
    <w:rsid w:val="00440C9B"/>
    <w:rsid w:val="004410F0"/>
    <w:rsid w:val="0044173B"/>
    <w:rsid w:val="00443841"/>
    <w:rsid w:val="0044463E"/>
    <w:rsid w:val="00446330"/>
    <w:rsid w:val="00446C5F"/>
    <w:rsid w:val="0045247C"/>
    <w:rsid w:val="0045468B"/>
    <w:rsid w:val="00454B16"/>
    <w:rsid w:val="00454F57"/>
    <w:rsid w:val="0045653B"/>
    <w:rsid w:val="00460A48"/>
    <w:rsid w:val="00463A2F"/>
    <w:rsid w:val="00465E3A"/>
    <w:rsid w:val="00470766"/>
    <w:rsid w:val="0047082E"/>
    <w:rsid w:val="004733F9"/>
    <w:rsid w:val="00476131"/>
    <w:rsid w:val="00476E50"/>
    <w:rsid w:val="004812E3"/>
    <w:rsid w:val="004827B0"/>
    <w:rsid w:val="0048535C"/>
    <w:rsid w:val="00486A57"/>
    <w:rsid w:val="00486EB3"/>
    <w:rsid w:val="0048790F"/>
    <w:rsid w:val="00490D39"/>
    <w:rsid w:val="00490FF7"/>
    <w:rsid w:val="00492176"/>
    <w:rsid w:val="00495765"/>
    <w:rsid w:val="0049673C"/>
    <w:rsid w:val="004A0868"/>
    <w:rsid w:val="004A122C"/>
    <w:rsid w:val="004A19D7"/>
    <w:rsid w:val="004A1B38"/>
    <w:rsid w:val="004A2AA5"/>
    <w:rsid w:val="004A3EC3"/>
    <w:rsid w:val="004A3F9B"/>
    <w:rsid w:val="004A48B7"/>
    <w:rsid w:val="004A7AF5"/>
    <w:rsid w:val="004B2417"/>
    <w:rsid w:val="004B2B0C"/>
    <w:rsid w:val="004B2B97"/>
    <w:rsid w:val="004B30F9"/>
    <w:rsid w:val="004B3136"/>
    <w:rsid w:val="004B3D50"/>
    <w:rsid w:val="004B3E51"/>
    <w:rsid w:val="004B46BE"/>
    <w:rsid w:val="004C0D06"/>
    <w:rsid w:val="004C3CF5"/>
    <w:rsid w:val="004C3E92"/>
    <w:rsid w:val="004C3FB8"/>
    <w:rsid w:val="004C5957"/>
    <w:rsid w:val="004C6105"/>
    <w:rsid w:val="004C65BC"/>
    <w:rsid w:val="004C66DB"/>
    <w:rsid w:val="004C76F9"/>
    <w:rsid w:val="004D091A"/>
    <w:rsid w:val="004D3F7E"/>
    <w:rsid w:val="004D47FB"/>
    <w:rsid w:val="004D78E5"/>
    <w:rsid w:val="004E03D3"/>
    <w:rsid w:val="004E1683"/>
    <w:rsid w:val="004E2E2F"/>
    <w:rsid w:val="004E397C"/>
    <w:rsid w:val="004E3A64"/>
    <w:rsid w:val="004E3EF4"/>
    <w:rsid w:val="004E4158"/>
    <w:rsid w:val="004E4B31"/>
    <w:rsid w:val="004E56EC"/>
    <w:rsid w:val="004E73E7"/>
    <w:rsid w:val="004E77DA"/>
    <w:rsid w:val="004E788B"/>
    <w:rsid w:val="004E7BA4"/>
    <w:rsid w:val="004F0D2D"/>
    <w:rsid w:val="004F3A95"/>
    <w:rsid w:val="004F416E"/>
    <w:rsid w:val="004F6836"/>
    <w:rsid w:val="00500581"/>
    <w:rsid w:val="0050149B"/>
    <w:rsid w:val="005042A9"/>
    <w:rsid w:val="00504641"/>
    <w:rsid w:val="00504801"/>
    <w:rsid w:val="0050575A"/>
    <w:rsid w:val="00505F6A"/>
    <w:rsid w:val="00510AF1"/>
    <w:rsid w:val="00515DF3"/>
    <w:rsid w:val="00516A42"/>
    <w:rsid w:val="00516D18"/>
    <w:rsid w:val="005177CC"/>
    <w:rsid w:val="00517995"/>
    <w:rsid w:val="00520A1B"/>
    <w:rsid w:val="0052153A"/>
    <w:rsid w:val="00521A77"/>
    <w:rsid w:val="0052290C"/>
    <w:rsid w:val="00524CEF"/>
    <w:rsid w:val="005254AF"/>
    <w:rsid w:val="00526F74"/>
    <w:rsid w:val="005303F0"/>
    <w:rsid w:val="005308E3"/>
    <w:rsid w:val="005313F5"/>
    <w:rsid w:val="005319A3"/>
    <w:rsid w:val="00532165"/>
    <w:rsid w:val="00533661"/>
    <w:rsid w:val="00533BBF"/>
    <w:rsid w:val="0053410E"/>
    <w:rsid w:val="0053446B"/>
    <w:rsid w:val="00534695"/>
    <w:rsid w:val="00534893"/>
    <w:rsid w:val="00537951"/>
    <w:rsid w:val="00540162"/>
    <w:rsid w:val="00541850"/>
    <w:rsid w:val="005429AC"/>
    <w:rsid w:val="0054369D"/>
    <w:rsid w:val="005473CA"/>
    <w:rsid w:val="00547D67"/>
    <w:rsid w:val="00551B47"/>
    <w:rsid w:val="00554D6E"/>
    <w:rsid w:val="0055553D"/>
    <w:rsid w:val="00555CCB"/>
    <w:rsid w:val="00556B17"/>
    <w:rsid w:val="00557200"/>
    <w:rsid w:val="00561750"/>
    <w:rsid w:val="0056293A"/>
    <w:rsid w:val="00563419"/>
    <w:rsid w:val="00564A8C"/>
    <w:rsid w:val="00566EBD"/>
    <w:rsid w:val="0056753E"/>
    <w:rsid w:val="00570AEC"/>
    <w:rsid w:val="00572849"/>
    <w:rsid w:val="0057289B"/>
    <w:rsid w:val="0057319F"/>
    <w:rsid w:val="00573F33"/>
    <w:rsid w:val="0058218B"/>
    <w:rsid w:val="00582D5D"/>
    <w:rsid w:val="00585BCF"/>
    <w:rsid w:val="00586F0B"/>
    <w:rsid w:val="005919DE"/>
    <w:rsid w:val="005920EF"/>
    <w:rsid w:val="005950BD"/>
    <w:rsid w:val="005961CA"/>
    <w:rsid w:val="00596A58"/>
    <w:rsid w:val="005A13FA"/>
    <w:rsid w:val="005A2426"/>
    <w:rsid w:val="005A25C3"/>
    <w:rsid w:val="005A2F55"/>
    <w:rsid w:val="005A380B"/>
    <w:rsid w:val="005A4ECE"/>
    <w:rsid w:val="005A62BE"/>
    <w:rsid w:val="005A784B"/>
    <w:rsid w:val="005B13A5"/>
    <w:rsid w:val="005B1D93"/>
    <w:rsid w:val="005B35A0"/>
    <w:rsid w:val="005B3B7A"/>
    <w:rsid w:val="005B416E"/>
    <w:rsid w:val="005B6067"/>
    <w:rsid w:val="005C0653"/>
    <w:rsid w:val="005C0D38"/>
    <w:rsid w:val="005C17AE"/>
    <w:rsid w:val="005C18AA"/>
    <w:rsid w:val="005C1F4A"/>
    <w:rsid w:val="005C2CAF"/>
    <w:rsid w:val="005C2F78"/>
    <w:rsid w:val="005C3A2E"/>
    <w:rsid w:val="005C48C3"/>
    <w:rsid w:val="005C4C66"/>
    <w:rsid w:val="005C7709"/>
    <w:rsid w:val="005C7E98"/>
    <w:rsid w:val="005D01FD"/>
    <w:rsid w:val="005D0534"/>
    <w:rsid w:val="005D0783"/>
    <w:rsid w:val="005D0A58"/>
    <w:rsid w:val="005D39D4"/>
    <w:rsid w:val="005D4FE3"/>
    <w:rsid w:val="005D5194"/>
    <w:rsid w:val="005D51D6"/>
    <w:rsid w:val="005D5302"/>
    <w:rsid w:val="005D574F"/>
    <w:rsid w:val="005D5B4B"/>
    <w:rsid w:val="005D5EF3"/>
    <w:rsid w:val="005D5FCF"/>
    <w:rsid w:val="005D7632"/>
    <w:rsid w:val="005E1164"/>
    <w:rsid w:val="005E1C29"/>
    <w:rsid w:val="005E1EB9"/>
    <w:rsid w:val="005E3742"/>
    <w:rsid w:val="005E4A63"/>
    <w:rsid w:val="005E7CD0"/>
    <w:rsid w:val="005F20A7"/>
    <w:rsid w:val="005F3B3F"/>
    <w:rsid w:val="005F47D0"/>
    <w:rsid w:val="005F53CD"/>
    <w:rsid w:val="005F5A7E"/>
    <w:rsid w:val="005F6632"/>
    <w:rsid w:val="005F680B"/>
    <w:rsid w:val="00601FC2"/>
    <w:rsid w:val="00602B56"/>
    <w:rsid w:val="00602E98"/>
    <w:rsid w:val="006033D4"/>
    <w:rsid w:val="00603513"/>
    <w:rsid w:val="00604DD1"/>
    <w:rsid w:val="006058BE"/>
    <w:rsid w:val="00605A0F"/>
    <w:rsid w:val="00606ED1"/>
    <w:rsid w:val="0060786A"/>
    <w:rsid w:val="00607EC4"/>
    <w:rsid w:val="0061061A"/>
    <w:rsid w:val="00611C58"/>
    <w:rsid w:val="0061349E"/>
    <w:rsid w:val="00617398"/>
    <w:rsid w:val="006177DC"/>
    <w:rsid w:val="00621C19"/>
    <w:rsid w:val="00623B06"/>
    <w:rsid w:val="00624D6A"/>
    <w:rsid w:val="00625E37"/>
    <w:rsid w:val="00630DBF"/>
    <w:rsid w:val="00631687"/>
    <w:rsid w:val="006320D5"/>
    <w:rsid w:val="006325D0"/>
    <w:rsid w:val="00633DD4"/>
    <w:rsid w:val="006343BF"/>
    <w:rsid w:val="00634F36"/>
    <w:rsid w:val="006357C9"/>
    <w:rsid w:val="00636CBF"/>
    <w:rsid w:val="00637B02"/>
    <w:rsid w:val="00640022"/>
    <w:rsid w:val="0064036B"/>
    <w:rsid w:val="00643D31"/>
    <w:rsid w:val="0064564F"/>
    <w:rsid w:val="00645974"/>
    <w:rsid w:val="00645E37"/>
    <w:rsid w:val="00650A75"/>
    <w:rsid w:val="006516FA"/>
    <w:rsid w:val="00651F19"/>
    <w:rsid w:val="00652E31"/>
    <w:rsid w:val="00653C04"/>
    <w:rsid w:val="00657E37"/>
    <w:rsid w:val="006606B0"/>
    <w:rsid w:val="006625D4"/>
    <w:rsid w:val="00662DFD"/>
    <w:rsid w:val="00665650"/>
    <w:rsid w:val="00666256"/>
    <w:rsid w:val="0066631D"/>
    <w:rsid w:val="00670819"/>
    <w:rsid w:val="00670C03"/>
    <w:rsid w:val="0067125D"/>
    <w:rsid w:val="0067155B"/>
    <w:rsid w:val="00671AE6"/>
    <w:rsid w:val="00672223"/>
    <w:rsid w:val="00672371"/>
    <w:rsid w:val="006724C4"/>
    <w:rsid w:val="006736B2"/>
    <w:rsid w:val="006739AC"/>
    <w:rsid w:val="0067661B"/>
    <w:rsid w:val="00681993"/>
    <w:rsid w:val="00683233"/>
    <w:rsid w:val="0068346F"/>
    <w:rsid w:val="00683A13"/>
    <w:rsid w:val="00686BA1"/>
    <w:rsid w:val="006874EA"/>
    <w:rsid w:val="00687A2A"/>
    <w:rsid w:val="00690F3F"/>
    <w:rsid w:val="0069136E"/>
    <w:rsid w:val="006913DF"/>
    <w:rsid w:val="0069199E"/>
    <w:rsid w:val="00692330"/>
    <w:rsid w:val="00693F3B"/>
    <w:rsid w:val="006945BE"/>
    <w:rsid w:val="006A251B"/>
    <w:rsid w:val="006A2786"/>
    <w:rsid w:val="006A2E0B"/>
    <w:rsid w:val="006A4366"/>
    <w:rsid w:val="006A47F5"/>
    <w:rsid w:val="006A7F76"/>
    <w:rsid w:val="006B1653"/>
    <w:rsid w:val="006B254A"/>
    <w:rsid w:val="006B25B2"/>
    <w:rsid w:val="006B28EB"/>
    <w:rsid w:val="006B2CDA"/>
    <w:rsid w:val="006B4D88"/>
    <w:rsid w:val="006B5AB7"/>
    <w:rsid w:val="006B7570"/>
    <w:rsid w:val="006C0894"/>
    <w:rsid w:val="006C0AAB"/>
    <w:rsid w:val="006C18D0"/>
    <w:rsid w:val="006C3135"/>
    <w:rsid w:val="006C351B"/>
    <w:rsid w:val="006C39D9"/>
    <w:rsid w:val="006C4726"/>
    <w:rsid w:val="006C5D5F"/>
    <w:rsid w:val="006D0245"/>
    <w:rsid w:val="006D0960"/>
    <w:rsid w:val="006D3230"/>
    <w:rsid w:val="006D3592"/>
    <w:rsid w:val="006D3BBA"/>
    <w:rsid w:val="006D4AF8"/>
    <w:rsid w:val="006D5150"/>
    <w:rsid w:val="006D7D09"/>
    <w:rsid w:val="006E0F78"/>
    <w:rsid w:val="006E3252"/>
    <w:rsid w:val="006E53C1"/>
    <w:rsid w:val="006E55E0"/>
    <w:rsid w:val="006E5647"/>
    <w:rsid w:val="006E6F25"/>
    <w:rsid w:val="006F0FD8"/>
    <w:rsid w:val="006F1D81"/>
    <w:rsid w:val="006F4631"/>
    <w:rsid w:val="006F5405"/>
    <w:rsid w:val="006F5B31"/>
    <w:rsid w:val="006F7409"/>
    <w:rsid w:val="006F7472"/>
    <w:rsid w:val="006F7AC2"/>
    <w:rsid w:val="007000D5"/>
    <w:rsid w:val="00700F03"/>
    <w:rsid w:val="00703483"/>
    <w:rsid w:val="00707EA6"/>
    <w:rsid w:val="00710E5E"/>
    <w:rsid w:val="007111A4"/>
    <w:rsid w:val="0071214A"/>
    <w:rsid w:val="0071291B"/>
    <w:rsid w:val="00716485"/>
    <w:rsid w:val="00716AC9"/>
    <w:rsid w:val="00716BD7"/>
    <w:rsid w:val="0072023A"/>
    <w:rsid w:val="00721E38"/>
    <w:rsid w:val="0072276D"/>
    <w:rsid w:val="00724153"/>
    <w:rsid w:val="00724751"/>
    <w:rsid w:val="007253F7"/>
    <w:rsid w:val="00727B16"/>
    <w:rsid w:val="00731622"/>
    <w:rsid w:val="00731C61"/>
    <w:rsid w:val="0073215E"/>
    <w:rsid w:val="00733ADA"/>
    <w:rsid w:val="00735787"/>
    <w:rsid w:val="00735CE2"/>
    <w:rsid w:val="00735F7C"/>
    <w:rsid w:val="00736BC9"/>
    <w:rsid w:val="007370FF"/>
    <w:rsid w:val="0074047C"/>
    <w:rsid w:val="0074166E"/>
    <w:rsid w:val="007430FA"/>
    <w:rsid w:val="00743846"/>
    <w:rsid w:val="00743B12"/>
    <w:rsid w:val="00745B61"/>
    <w:rsid w:val="00746ED0"/>
    <w:rsid w:val="007518E5"/>
    <w:rsid w:val="00751CA4"/>
    <w:rsid w:val="00752817"/>
    <w:rsid w:val="00752D91"/>
    <w:rsid w:val="007531C0"/>
    <w:rsid w:val="007536B8"/>
    <w:rsid w:val="00753957"/>
    <w:rsid w:val="00753B00"/>
    <w:rsid w:val="0076197F"/>
    <w:rsid w:val="0076327F"/>
    <w:rsid w:val="00763CA9"/>
    <w:rsid w:val="0076519B"/>
    <w:rsid w:val="00765953"/>
    <w:rsid w:val="00765A93"/>
    <w:rsid w:val="00767EF4"/>
    <w:rsid w:val="00770A3B"/>
    <w:rsid w:val="007711A6"/>
    <w:rsid w:val="007743F3"/>
    <w:rsid w:val="00774607"/>
    <w:rsid w:val="00776DAC"/>
    <w:rsid w:val="00777AF7"/>
    <w:rsid w:val="00780BCC"/>
    <w:rsid w:val="00783375"/>
    <w:rsid w:val="00784113"/>
    <w:rsid w:val="00784D75"/>
    <w:rsid w:val="00786E2D"/>
    <w:rsid w:val="00786E6F"/>
    <w:rsid w:val="00790FAD"/>
    <w:rsid w:val="0079280B"/>
    <w:rsid w:val="00793DED"/>
    <w:rsid w:val="00795742"/>
    <w:rsid w:val="007957F9"/>
    <w:rsid w:val="00795BE0"/>
    <w:rsid w:val="00796ECE"/>
    <w:rsid w:val="007A0AFD"/>
    <w:rsid w:val="007A2044"/>
    <w:rsid w:val="007A6A15"/>
    <w:rsid w:val="007A6FD6"/>
    <w:rsid w:val="007B0873"/>
    <w:rsid w:val="007B1B90"/>
    <w:rsid w:val="007B1CB0"/>
    <w:rsid w:val="007B3348"/>
    <w:rsid w:val="007B572F"/>
    <w:rsid w:val="007B6E5C"/>
    <w:rsid w:val="007B7C8F"/>
    <w:rsid w:val="007C0A31"/>
    <w:rsid w:val="007C0DCA"/>
    <w:rsid w:val="007C12E5"/>
    <w:rsid w:val="007C2719"/>
    <w:rsid w:val="007C2874"/>
    <w:rsid w:val="007C31C1"/>
    <w:rsid w:val="007C473B"/>
    <w:rsid w:val="007C4FED"/>
    <w:rsid w:val="007C6A96"/>
    <w:rsid w:val="007C7490"/>
    <w:rsid w:val="007D0D69"/>
    <w:rsid w:val="007D1DDF"/>
    <w:rsid w:val="007D3159"/>
    <w:rsid w:val="007D3DF7"/>
    <w:rsid w:val="007D3F98"/>
    <w:rsid w:val="007D5D11"/>
    <w:rsid w:val="007D73F6"/>
    <w:rsid w:val="007E02B7"/>
    <w:rsid w:val="007E1C92"/>
    <w:rsid w:val="007E2A02"/>
    <w:rsid w:val="007E57B1"/>
    <w:rsid w:val="007F075A"/>
    <w:rsid w:val="007F0F4B"/>
    <w:rsid w:val="007F202A"/>
    <w:rsid w:val="007F2B1B"/>
    <w:rsid w:val="007F2F12"/>
    <w:rsid w:val="007F3A60"/>
    <w:rsid w:val="007F4085"/>
    <w:rsid w:val="007F418D"/>
    <w:rsid w:val="007F4E46"/>
    <w:rsid w:val="007F5A25"/>
    <w:rsid w:val="007F749C"/>
    <w:rsid w:val="008010B4"/>
    <w:rsid w:val="00801173"/>
    <w:rsid w:val="00801929"/>
    <w:rsid w:val="00804180"/>
    <w:rsid w:val="0080432C"/>
    <w:rsid w:val="008043EF"/>
    <w:rsid w:val="00806F69"/>
    <w:rsid w:val="00811446"/>
    <w:rsid w:val="00812374"/>
    <w:rsid w:val="008123BC"/>
    <w:rsid w:val="00813618"/>
    <w:rsid w:val="0081399F"/>
    <w:rsid w:val="00814A39"/>
    <w:rsid w:val="00814AED"/>
    <w:rsid w:val="00814E26"/>
    <w:rsid w:val="00816119"/>
    <w:rsid w:val="00816BAE"/>
    <w:rsid w:val="00817202"/>
    <w:rsid w:val="00817C1D"/>
    <w:rsid w:val="008210DB"/>
    <w:rsid w:val="00821D75"/>
    <w:rsid w:val="00821F4C"/>
    <w:rsid w:val="00823891"/>
    <w:rsid w:val="00824B5F"/>
    <w:rsid w:val="00826EF3"/>
    <w:rsid w:val="0082715D"/>
    <w:rsid w:val="008274B0"/>
    <w:rsid w:val="00827F9B"/>
    <w:rsid w:val="00831511"/>
    <w:rsid w:val="00831FA4"/>
    <w:rsid w:val="00831FFB"/>
    <w:rsid w:val="008329A5"/>
    <w:rsid w:val="00832A3E"/>
    <w:rsid w:val="00832BAD"/>
    <w:rsid w:val="008337BE"/>
    <w:rsid w:val="008346B3"/>
    <w:rsid w:val="00835733"/>
    <w:rsid w:val="00835F6C"/>
    <w:rsid w:val="008379D6"/>
    <w:rsid w:val="00842E26"/>
    <w:rsid w:val="008438C6"/>
    <w:rsid w:val="008448A2"/>
    <w:rsid w:val="008459CE"/>
    <w:rsid w:val="0084637B"/>
    <w:rsid w:val="00850D62"/>
    <w:rsid w:val="00853396"/>
    <w:rsid w:val="00856433"/>
    <w:rsid w:val="00856563"/>
    <w:rsid w:val="00856D5B"/>
    <w:rsid w:val="008604F5"/>
    <w:rsid w:val="0086061F"/>
    <w:rsid w:val="00860EF9"/>
    <w:rsid w:val="00862E49"/>
    <w:rsid w:val="00862EEB"/>
    <w:rsid w:val="00863A88"/>
    <w:rsid w:val="0086485B"/>
    <w:rsid w:val="00865684"/>
    <w:rsid w:val="00865979"/>
    <w:rsid w:val="00866E78"/>
    <w:rsid w:val="00867345"/>
    <w:rsid w:val="00870EC6"/>
    <w:rsid w:val="00871F1C"/>
    <w:rsid w:val="008722CD"/>
    <w:rsid w:val="00872A62"/>
    <w:rsid w:val="00872B24"/>
    <w:rsid w:val="00872C60"/>
    <w:rsid w:val="00877EAC"/>
    <w:rsid w:val="008809AE"/>
    <w:rsid w:val="00880B99"/>
    <w:rsid w:val="008878AB"/>
    <w:rsid w:val="008912F2"/>
    <w:rsid w:val="00892405"/>
    <w:rsid w:val="00893644"/>
    <w:rsid w:val="00893736"/>
    <w:rsid w:val="008953A1"/>
    <w:rsid w:val="00897316"/>
    <w:rsid w:val="0089737D"/>
    <w:rsid w:val="00897BDE"/>
    <w:rsid w:val="00897C3C"/>
    <w:rsid w:val="008A073D"/>
    <w:rsid w:val="008A20F4"/>
    <w:rsid w:val="008A4F4D"/>
    <w:rsid w:val="008A58A1"/>
    <w:rsid w:val="008A7E25"/>
    <w:rsid w:val="008B14DD"/>
    <w:rsid w:val="008B2398"/>
    <w:rsid w:val="008B420E"/>
    <w:rsid w:val="008B46A5"/>
    <w:rsid w:val="008B4F81"/>
    <w:rsid w:val="008B6C07"/>
    <w:rsid w:val="008C46D3"/>
    <w:rsid w:val="008C4983"/>
    <w:rsid w:val="008C5CD3"/>
    <w:rsid w:val="008C651C"/>
    <w:rsid w:val="008C7D3B"/>
    <w:rsid w:val="008D4FB8"/>
    <w:rsid w:val="008E0BF4"/>
    <w:rsid w:val="008E7307"/>
    <w:rsid w:val="008F0358"/>
    <w:rsid w:val="008F0F95"/>
    <w:rsid w:val="008F3704"/>
    <w:rsid w:val="008F410C"/>
    <w:rsid w:val="008F4B68"/>
    <w:rsid w:val="008F5163"/>
    <w:rsid w:val="008F6559"/>
    <w:rsid w:val="008F7AA0"/>
    <w:rsid w:val="008F7AFA"/>
    <w:rsid w:val="00902EBC"/>
    <w:rsid w:val="00903478"/>
    <w:rsid w:val="0090465D"/>
    <w:rsid w:val="00905704"/>
    <w:rsid w:val="00906697"/>
    <w:rsid w:val="009066A6"/>
    <w:rsid w:val="00906B72"/>
    <w:rsid w:val="009072D7"/>
    <w:rsid w:val="00910E28"/>
    <w:rsid w:val="00910EB4"/>
    <w:rsid w:val="00911B0A"/>
    <w:rsid w:val="009126D2"/>
    <w:rsid w:val="00913653"/>
    <w:rsid w:val="00913E92"/>
    <w:rsid w:val="00916965"/>
    <w:rsid w:val="00916F31"/>
    <w:rsid w:val="009174F8"/>
    <w:rsid w:val="009200B2"/>
    <w:rsid w:val="00920B79"/>
    <w:rsid w:val="00921598"/>
    <w:rsid w:val="009218E0"/>
    <w:rsid w:val="0092327E"/>
    <w:rsid w:val="00923DDD"/>
    <w:rsid w:val="00924911"/>
    <w:rsid w:val="00931486"/>
    <w:rsid w:val="00931BC9"/>
    <w:rsid w:val="009332BD"/>
    <w:rsid w:val="009346B7"/>
    <w:rsid w:val="00936A9A"/>
    <w:rsid w:val="00937067"/>
    <w:rsid w:val="009401E1"/>
    <w:rsid w:val="009401F1"/>
    <w:rsid w:val="0094053D"/>
    <w:rsid w:val="00941B0D"/>
    <w:rsid w:val="0094229A"/>
    <w:rsid w:val="0095116A"/>
    <w:rsid w:val="009511ED"/>
    <w:rsid w:val="00951395"/>
    <w:rsid w:val="00951C49"/>
    <w:rsid w:val="00951F2A"/>
    <w:rsid w:val="00952D66"/>
    <w:rsid w:val="00954B73"/>
    <w:rsid w:val="00955064"/>
    <w:rsid w:val="00955D34"/>
    <w:rsid w:val="00957FF7"/>
    <w:rsid w:val="009619CC"/>
    <w:rsid w:val="00962297"/>
    <w:rsid w:val="00962F0F"/>
    <w:rsid w:val="00964567"/>
    <w:rsid w:val="0096487A"/>
    <w:rsid w:val="0096629C"/>
    <w:rsid w:val="0096642D"/>
    <w:rsid w:val="00971939"/>
    <w:rsid w:val="00975FF5"/>
    <w:rsid w:val="00977C98"/>
    <w:rsid w:val="009805F5"/>
    <w:rsid w:val="00980EA1"/>
    <w:rsid w:val="00981034"/>
    <w:rsid w:val="00983379"/>
    <w:rsid w:val="00983A72"/>
    <w:rsid w:val="009847F8"/>
    <w:rsid w:val="00986139"/>
    <w:rsid w:val="00987C98"/>
    <w:rsid w:val="009901C8"/>
    <w:rsid w:val="0099082D"/>
    <w:rsid w:val="00992454"/>
    <w:rsid w:val="00993BC9"/>
    <w:rsid w:val="00993E03"/>
    <w:rsid w:val="00994B2D"/>
    <w:rsid w:val="00994C3E"/>
    <w:rsid w:val="00995AC3"/>
    <w:rsid w:val="009962B5"/>
    <w:rsid w:val="009A2CF4"/>
    <w:rsid w:val="009A2E46"/>
    <w:rsid w:val="009A4F22"/>
    <w:rsid w:val="009A516C"/>
    <w:rsid w:val="009A6EDF"/>
    <w:rsid w:val="009B0853"/>
    <w:rsid w:val="009B282C"/>
    <w:rsid w:val="009B32E4"/>
    <w:rsid w:val="009B41E1"/>
    <w:rsid w:val="009B466D"/>
    <w:rsid w:val="009B4A7C"/>
    <w:rsid w:val="009B60B2"/>
    <w:rsid w:val="009C0B3B"/>
    <w:rsid w:val="009C4CCE"/>
    <w:rsid w:val="009C530E"/>
    <w:rsid w:val="009D458B"/>
    <w:rsid w:val="009D5754"/>
    <w:rsid w:val="009D6689"/>
    <w:rsid w:val="009D6B2F"/>
    <w:rsid w:val="009D6D1D"/>
    <w:rsid w:val="009E0037"/>
    <w:rsid w:val="009E023E"/>
    <w:rsid w:val="009E057D"/>
    <w:rsid w:val="009E0DB2"/>
    <w:rsid w:val="009E3F29"/>
    <w:rsid w:val="009E6B8C"/>
    <w:rsid w:val="009F12C7"/>
    <w:rsid w:val="009F192E"/>
    <w:rsid w:val="009F31CC"/>
    <w:rsid w:val="009F3299"/>
    <w:rsid w:val="009F4CC1"/>
    <w:rsid w:val="009F4DF5"/>
    <w:rsid w:val="009F4F7B"/>
    <w:rsid w:val="009F5BD7"/>
    <w:rsid w:val="009F612F"/>
    <w:rsid w:val="009F73DB"/>
    <w:rsid w:val="00A01900"/>
    <w:rsid w:val="00A061FF"/>
    <w:rsid w:val="00A06223"/>
    <w:rsid w:val="00A103D8"/>
    <w:rsid w:val="00A115DD"/>
    <w:rsid w:val="00A14945"/>
    <w:rsid w:val="00A14966"/>
    <w:rsid w:val="00A15EFD"/>
    <w:rsid w:val="00A16042"/>
    <w:rsid w:val="00A17107"/>
    <w:rsid w:val="00A17797"/>
    <w:rsid w:val="00A20644"/>
    <w:rsid w:val="00A220A8"/>
    <w:rsid w:val="00A233F8"/>
    <w:rsid w:val="00A2382F"/>
    <w:rsid w:val="00A24AC4"/>
    <w:rsid w:val="00A25F71"/>
    <w:rsid w:val="00A2656B"/>
    <w:rsid w:val="00A26BAE"/>
    <w:rsid w:val="00A27B94"/>
    <w:rsid w:val="00A30D91"/>
    <w:rsid w:val="00A31007"/>
    <w:rsid w:val="00A325FA"/>
    <w:rsid w:val="00A3293D"/>
    <w:rsid w:val="00A34130"/>
    <w:rsid w:val="00A34560"/>
    <w:rsid w:val="00A36065"/>
    <w:rsid w:val="00A3607F"/>
    <w:rsid w:val="00A36E1D"/>
    <w:rsid w:val="00A37304"/>
    <w:rsid w:val="00A37A69"/>
    <w:rsid w:val="00A410A1"/>
    <w:rsid w:val="00A41862"/>
    <w:rsid w:val="00A42345"/>
    <w:rsid w:val="00A4279F"/>
    <w:rsid w:val="00A435B8"/>
    <w:rsid w:val="00A448BD"/>
    <w:rsid w:val="00A45140"/>
    <w:rsid w:val="00A513B8"/>
    <w:rsid w:val="00A5264D"/>
    <w:rsid w:val="00A56AC6"/>
    <w:rsid w:val="00A56B24"/>
    <w:rsid w:val="00A571FC"/>
    <w:rsid w:val="00A57AF5"/>
    <w:rsid w:val="00A607B9"/>
    <w:rsid w:val="00A6218A"/>
    <w:rsid w:val="00A62DE7"/>
    <w:rsid w:val="00A6408C"/>
    <w:rsid w:val="00A71597"/>
    <w:rsid w:val="00A71678"/>
    <w:rsid w:val="00A72B3A"/>
    <w:rsid w:val="00A737F8"/>
    <w:rsid w:val="00A739DE"/>
    <w:rsid w:val="00A752BA"/>
    <w:rsid w:val="00A7648F"/>
    <w:rsid w:val="00A76974"/>
    <w:rsid w:val="00A80117"/>
    <w:rsid w:val="00A801F6"/>
    <w:rsid w:val="00A80A9D"/>
    <w:rsid w:val="00A8186C"/>
    <w:rsid w:val="00A845B6"/>
    <w:rsid w:val="00A84E01"/>
    <w:rsid w:val="00A870AF"/>
    <w:rsid w:val="00A92E2F"/>
    <w:rsid w:val="00A93029"/>
    <w:rsid w:val="00A94269"/>
    <w:rsid w:val="00A94285"/>
    <w:rsid w:val="00A94E8C"/>
    <w:rsid w:val="00A9504B"/>
    <w:rsid w:val="00A95F95"/>
    <w:rsid w:val="00AA27AC"/>
    <w:rsid w:val="00AA3610"/>
    <w:rsid w:val="00AA3CE7"/>
    <w:rsid w:val="00AA505D"/>
    <w:rsid w:val="00AA588A"/>
    <w:rsid w:val="00AA6CF8"/>
    <w:rsid w:val="00AB2761"/>
    <w:rsid w:val="00AB4A3D"/>
    <w:rsid w:val="00AB4B44"/>
    <w:rsid w:val="00AB5041"/>
    <w:rsid w:val="00AB5D92"/>
    <w:rsid w:val="00AB68F8"/>
    <w:rsid w:val="00AC1EFE"/>
    <w:rsid w:val="00AC265C"/>
    <w:rsid w:val="00AC2C9E"/>
    <w:rsid w:val="00AC38E3"/>
    <w:rsid w:val="00AD3061"/>
    <w:rsid w:val="00AD387C"/>
    <w:rsid w:val="00AD3E78"/>
    <w:rsid w:val="00AD47D1"/>
    <w:rsid w:val="00AD7EB2"/>
    <w:rsid w:val="00AE0AD4"/>
    <w:rsid w:val="00AE250B"/>
    <w:rsid w:val="00AE2C7B"/>
    <w:rsid w:val="00AE3DC2"/>
    <w:rsid w:val="00AE3FEF"/>
    <w:rsid w:val="00AE5025"/>
    <w:rsid w:val="00AE659A"/>
    <w:rsid w:val="00AE6602"/>
    <w:rsid w:val="00AE6A5E"/>
    <w:rsid w:val="00AE7877"/>
    <w:rsid w:val="00AF05B9"/>
    <w:rsid w:val="00AF0CF0"/>
    <w:rsid w:val="00AF1979"/>
    <w:rsid w:val="00AF2230"/>
    <w:rsid w:val="00AF343F"/>
    <w:rsid w:val="00AF5CD1"/>
    <w:rsid w:val="00AF5FA7"/>
    <w:rsid w:val="00B04870"/>
    <w:rsid w:val="00B05E4E"/>
    <w:rsid w:val="00B06ED3"/>
    <w:rsid w:val="00B07094"/>
    <w:rsid w:val="00B0793D"/>
    <w:rsid w:val="00B1172C"/>
    <w:rsid w:val="00B12987"/>
    <w:rsid w:val="00B12A00"/>
    <w:rsid w:val="00B133DD"/>
    <w:rsid w:val="00B165FC"/>
    <w:rsid w:val="00B166B5"/>
    <w:rsid w:val="00B16EE1"/>
    <w:rsid w:val="00B17195"/>
    <w:rsid w:val="00B1727B"/>
    <w:rsid w:val="00B209A5"/>
    <w:rsid w:val="00B21497"/>
    <w:rsid w:val="00B21F6A"/>
    <w:rsid w:val="00B2214E"/>
    <w:rsid w:val="00B23362"/>
    <w:rsid w:val="00B266BC"/>
    <w:rsid w:val="00B271BE"/>
    <w:rsid w:val="00B30795"/>
    <w:rsid w:val="00B35532"/>
    <w:rsid w:val="00B37EB2"/>
    <w:rsid w:val="00B404E2"/>
    <w:rsid w:val="00B40E31"/>
    <w:rsid w:val="00B41E80"/>
    <w:rsid w:val="00B43F7F"/>
    <w:rsid w:val="00B4470B"/>
    <w:rsid w:val="00B44DDE"/>
    <w:rsid w:val="00B454EB"/>
    <w:rsid w:val="00B45F17"/>
    <w:rsid w:val="00B46E9E"/>
    <w:rsid w:val="00B500F3"/>
    <w:rsid w:val="00B515B1"/>
    <w:rsid w:val="00B525FE"/>
    <w:rsid w:val="00B54D42"/>
    <w:rsid w:val="00B61C83"/>
    <w:rsid w:val="00B6300E"/>
    <w:rsid w:val="00B63E92"/>
    <w:rsid w:val="00B648D5"/>
    <w:rsid w:val="00B669E2"/>
    <w:rsid w:val="00B66FEC"/>
    <w:rsid w:val="00B67C21"/>
    <w:rsid w:val="00B71D8A"/>
    <w:rsid w:val="00B76809"/>
    <w:rsid w:val="00B76C44"/>
    <w:rsid w:val="00B806D0"/>
    <w:rsid w:val="00B80C3F"/>
    <w:rsid w:val="00B80E37"/>
    <w:rsid w:val="00B817B1"/>
    <w:rsid w:val="00B82CBE"/>
    <w:rsid w:val="00B82E10"/>
    <w:rsid w:val="00B82E7E"/>
    <w:rsid w:val="00B82FEA"/>
    <w:rsid w:val="00B838E1"/>
    <w:rsid w:val="00B83E69"/>
    <w:rsid w:val="00B8442A"/>
    <w:rsid w:val="00B85319"/>
    <w:rsid w:val="00B85B23"/>
    <w:rsid w:val="00B901FA"/>
    <w:rsid w:val="00B906F4"/>
    <w:rsid w:val="00B91E07"/>
    <w:rsid w:val="00B93782"/>
    <w:rsid w:val="00B93B87"/>
    <w:rsid w:val="00B94289"/>
    <w:rsid w:val="00B94824"/>
    <w:rsid w:val="00B95B83"/>
    <w:rsid w:val="00B95E40"/>
    <w:rsid w:val="00B962E9"/>
    <w:rsid w:val="00B9714E"/>
    <w:rsid w:val="00B973B3"/>
    <w:rsid w:val="00BA073F"/>
    <w:rsid w:val="00BA1158"/>
    <w:rsid w:val="00BA176F"/>
    <w:rsid w:val="00BA40C2"/>
    <w:rsid w:val="00BA5DCC"/>
    <w:rsid w:val="00BA6A03"/>
    <w:rsid w:val="00BB194D"/>
    <w:rsid w:val="00BB19E5"/>
    <w:rsid w:val="00BB2044"/>
    <w:rsid w:val="00BB276C"/>
    <w:rsid w:val="00BB3B42"/>
    <w:rsid w:val="00BB445D"/>
    <w:rsid w:val="00BB4862"/>
    <w:rsid w:val="00BB566E"/>
    <w:rsid w:val="00BB6C50"/>
    <w:rsid w:val="00BB76CE"/>
    <w:rsid w:val="00BB7BE7"/>
    <w:rsid w:val="00BC0370"/>
    <w:rsid w:val="00BC0A77"/>
    <w:rsid w:val="00BC18DE"/>
    <w:rsid w:val="00BC1F47"/>
    <w:rsid w:val="00BC3BAC"/>
    <w:rsid w:val="00BC4050"/>
    <w:rsid w:val="00BC448B"/>
    <w:rsid w:val="00BC4697"/>
    <w:rsid w:val="00BC6B97"/>
    <w:rsid w:val="00BD1B6F"/>
    <w:rsid w:val="00BD2172"/>
    <w:rsid w:val="00BD463C"/>
    <w:rsid w:val="00BD4C71"/>
    <w:rsid w:val="00BD66E5"/>
    <w:rsid w:val="00BD66EC"/>
    <w:rsid w:val="00BD7320"/>
    <w:rsid w:val="00BE0298"/>
    <w:rsid w:val="00BE0893"/>
    <w:rsid w:val="00BE0E55"/>
    <w:rsid w:val="00BE14E6"/>
    <w:rsid w:val="00BE4D1A"/>
    <w:rsid w:val="00BE7B3F"/>
    <w:rsid w:val="00BE7C7D"/>
    <w:rsid w:val="00BF0A93"/>
    <w:rsid w:val="00BF3050"/>
    <w:rsid w:val="00BF37BC"/>
    <w:rsid w:val="00BF7C0A"/>
    <w:rsid w:val="00C00228"/>
    <w:rsid w:val="00C0132A"/>
    <w:rsid w:val="00C01E92"/>
    <w:rsid w:val="00C02864"/>
    <w:rsid w:val="00C0287F"/>
    <w:rsid w:val="00C02B3B"/>
    <w:rsid w:val="00C03636"/>
    <w:rsid w:val="00C042A7"/>
    <w:rsid w:val="00C0461F"/>
    <w:rsid w:val="00C051E8"/>
    <w:rsid w:val="00C05342"/>
    <w:rsid w:val="00C063D9"/>
    <w:rsid w:val="00C06F20"/>
    <w:rsid w:val="00C074D1"/>
    <w:rsid w:val="00C074E7"/>
    <w:rsid w:val="00C079FD"/>
    <w:rsid w:val="00C10ACF"/>
    <w:rsid w:val="00C10F5F"/>
    <w:rsid w:val="00C177F1"/>
    <w:rsid w:val="00C17848"/>
    <w:rsid w:val="00C17A87"/>
    <w:rsid w:val="00C17FC3"/>
    <w:rsid w:val="00C21C1C"/>
    <w:rsid w:val="00C21F41"/>
    <w:rsid w:val="00C22848"/>
    <w:rsid w:val="00C23896"/>
    <w:rsid w:val="00C2390B"/>
    <w:rsid w:val="00C23CC9"/>
    <w:rsid w:val="00C23D4A"/>
    <w:rsid w:val="00C245F5"/>
    <w:rsid w:val="00C24915"/>
    <w:rsid w:val="00C2547F"/>
    <w:rsid w:val="00C25ADF"/>
    <w:rsid w:val="00C25C70"/>
    <w:rsid w:val="00C26307"/>
    <w:rsid w:val="00C27C4A"/>
    <w:rsid w:val="00C27C83"/>
    <w:rsid w:val="00C30546"/>
    <w:rsid w:val="00C332F1"/>
    <w:rsid w:val="00C3338A"/>
    <w:rsid w:val="00C3525D"/>
    <w:rsid w:val="00C357BA"/>
    <w:rsid w:val="00C35EE5"/>
    <w:rsid w:val="00C400E0"/>
    <w:rsid w:val="00C40682"/>
    <w:rsid w:val="00C408FC"/>
    <w:rsid w:val="00C40D56"/>
    <w:rsid w:val="00C40EB7"/>
    <w:rsid w:val="00C41397"/>
    <w:rsid w:val="00C4199C"/>
    <w:rsid w:val="00C43800"/>
    <w:rsid w:val="00C449F1"/>
    <w:rsid w:val="00C476A4"/>
    <w:rsid w:val="00C47A79"/>
    <w:rsid w:val="00C53365"/>
    <w:rsid w:val="00C5458C"/>
    <w:rsid w:val="00C55CF7"/>
    <w:rsid w:val="00C55CFE"/>
    <w:rsid w:val="00C60690"/>
    <w:rsid w:val="00C62EAF"/>
    <w:rsid w:val="00C64E22"/>
    <w:rsid w:val="00C65C16"/>
    <w:rsid w:val="00C71500"/>
    <w:rsid w:val="00C739ED"/>
    <w:rsid w:val="00C73ACB"/>
    <w:rsid w:val="00C73B04"/>
    <w:rsid w:val="00C74763"/>
    <w:rsid w:val="00C77867"/>
    <w:rsid w:val="00C8011A"/>
    <w:rsid w:val="00C82B38"/>
    <w:rsid w:val="00C83344"/>
    <w:rsid w:val="00C84076"/>
    <w:rsid w:val="00C841BE"/>
    <w:rsid w:val="00C86632"/>
    <w:rsid w:val="00C86A0B"/>
    <w:rsid w:val="00C86BB9"/>
    <w:rsid w:val="00C909DB"/>
    <w:rsid w:val="00C915B8"/>
    <w:rsid w:val="00C926E2"/>
    <w:rsid w:val="00C93971"/>
    <w:rsid w:val="00C948EA"/>
    <w:rsid w:val="00C954DB"/>
    <w:rsid w:val="00C95929"/>
    <w:rsid w:val="00C95ABB"/>
    <w:rsid w:val="00C9702D"/>
    <w:rsid w:val="00CA46E8"/>
    <w:rsid w:val="00CA5C1B"/>
    <w:rsid w:val="00CA6698"/>
    <w:rsid w:val="00CA7957"/>
    <w:rsid w:val="00CB0040"/>
    <w:rsid w:val="00CB28A3"/>
    <w:rsid w:val="00CB5A4E"/>
    <w:rsid w:val="00CB5B45"/>
    <w:rsid w:val="00CB5DD2"/>
    <w:rsid w:val="00CB7F84"/>
    <w:rsid w:val="00CC3435"/>
    <w:rsid w:val="00CC616F"/>
    <w:rsid w:val="00CD317E"/>
    <w:rsid w:val="00CD455C"/>
    <w:rsid w:val="00CD4B7C"/>
    <w:rsid w:val="00CD6397"/>
    <w:rsid w:val="00CD6581"/>
    <w:rsid w:val="00CD730B"/>
    <w:rsid w:val="00CD7DDC"/>
    <w:rsid w:val="00CE1C50"/>
    <w:rsid w:val="00CE4084"/>
    <w:rsid w:val="00CE4213"/>
    <w:rsid w:val="00CE435D"/>
    <w:rsid w:val="00CE4EC6"/>
    <w:rsid w:val="00CE56D5"/>
    <w:rsid w:val="00CE571A"/>
    <w:rsid w:val="00CE5E46"/>
    <w:rsid w:val="00CE6B0E"/>
    <w:rsid w:val="00CF0A84"/>
    <w:rsid w:val="00CF38D0"/>
    <w:rsid w:val="00CF5226"/>
    <w:rsid w:val="00CF6562"/>
    <w:rsid w:val="00CF77D5"/>
    <w:rsid w:val="00D0019F"/>
    <w:rsid w:val="00D04B32"/>
    <w:rsid w:val="00D04CED"/>
    <w:rsid w:val="00D05270"/>
    <w:rsid w:val="00D06E44"/>
    <w:rsid w:val="00D07897"/>
    <w:rsid w:val="00D10053"/>
    <w:rsid w:val="00D119D3"/>
    <w:rsid w:val="00D12BEE"/>
    <w:rsid w:val="00D135C1"/>
    <w:rsid w:val="00D14626"/>
    <w:rsid w:val="00D155A6"/>
    <w:rsid w:val="00D16C98"/>
    <w:rsid w:val="00D16DDF"/>
    <w:rsid w:val="00D21110"/>
    <w:rsid w:val="00D22EB6"/>
    <w:rsid w:val="00D237EE"/>
    <w:rsid w:val="00D23837"/>
    <w:rsid w:val="00D246AC"/>
    <w:rsid w:val="00D253A4"/>
    <w:rsid w:val="00D26EA4"/>
    <w:rsid w:val="00D30449"/>
    <w:rsid w:val="00D32719"/>
    <w:rsid w:val="00D342A2"/>
    <w:rsid w:val="00D34D6E"/>
    <w:rsid w:val="00D35C65"/>
    <w:rsid w:val="00D35E98"/>
    <w:rsid w:val="00D408D1"/>
    <w:rsid w:val="00D419C0"/>
    <w:rsid w:val="00D41DB6"/>
    <w:rsid w:val="00D42C5B"/>
    <w:rsid w:val="00D42F32"/>
    <w:rsid w:val="00D430D9"/>
    <w:rsid w:val="00D462BE"/>
    <w:rsid w:val="00D468AA"/>
    <w:rsid w:val="00D46E4C"/>
    <w:rsid w:val="00D47479"/>
    <w:rsid w:val="00D47BF1"/>
    <w:rsid w:val="00D50493"/>
    <w:rsid w:val="00D50E50"/>
    <w:rsid w:val="00D5326B"/>
    <w:rsid w:val="00D53390"/>
    <w:rsid w:val="00D53E4D"/>
    <w:rsid w:val="00D56A6B"/>
    <w:rsid w:val="00D60BD5"/>
    <w:rsid w:val="00D64769"/>
    <w:rsid w:val="00D659E3"/>
    <w:rsid w:val="00D67992"/>
    <w:rsid w:val="00D70197"/>
    <w:rsid w:val="00D71433"/>
    <w:rsid w:val="00D74BE9"/>
    <w:rsid w:val="00D74CB8"/>
    <w:rsid w:val="00D76BB5"/>
    <w:rsid w:val="00D774C3"/>
    <w:rsid w:val="00D77B8B"/>
    <w:rsid w:val="00D77DC8"/>
    <w:rsid w:val="00D802C8"/>
    <w:rsid w:val="00D819F4"/>
    <w:rsid w:val="00D824F4"/>
    <w:rsid w:val="00D83AE8"/>
    <w:rsid w:val="00D855A3"/>
    <w:rsid w:val="00D855F2"/>
    <w:rsid w:val="00D86720"/>
    <w:rsid w:val="00D86DA2"/>
    <w:rsid w:val="00D8702D"/>
    <w:rsid w:val="00D902AC"/>
    <w:rsid w:val="00D912DB"/>
    <w:rsid w:val="00D916E4"/>
    <w:rsid w:val="00D931EC"/>
    <w:rsid w:val="00D940B3"/>
    <w:rsid w:val="00D9539D"/>
    <w:rsid w:val="00D96026"/>
    <w:rsid w:val="00D97C63"/>
    <w:rsid w:val="00DA08A4"/>
    <w:rsid w:val="00DA117C"/>
    <w:rsid w:val="00DA1FDF"/>
    <w:rsid w:val="00DA3F83"/>
    <w:rsid w:val="00DA4B4B"/>
    <w:rsid w:val="00DA5213"/>
    <w:rsid w:val="00DA5247"/>
    <w:rsid w:val="00DA61D1"/>
    <w:rsid w:val="00DA66D8"/>
    <w:rsid w:val="00DB0C1A"/>
    <w:rsid w:val="00DB1AD3"/>
    <w:rsid w:val="00DB2A2E"/>
    <w:rsid w:val="00DB34B4"/>
    <w:rsid w:val="00DB3611"/>
    <w:rsid w:val="00DB4D92"/>
    <w:rsid w:val="00DB6911"/>
    <w:rsid w:val="00DC0DA0"/>
    <w:rsid w:val="00DC1A7C"/>
    <w:rsid w:val="00DC32EC"/>
    <w:rsid w:val="00DC423E"/>
    <w:rsid w:val="00DC5FAF"/>
    <w:rsid w:val="00DD06F3"/>
    <w:rsid w:val="00DD3277"/>
    <w:rsid w:val="00DD6662"/>
    <w:rsid w:val="00DD6C25"/>
    <w:rsid w:val="00DE09A3"/>
    <w:rsid w:val="00DE2B4B"/>
    <w:rsid w:val="00DE3650"/>
    <w:rsid w:val="00DE552F"/>
    <w:rsid w:val="00DE67FB"/>
    <w:rsid w:val="00DE7C77"/>
    <w:rsid w:val="00DF6789"/>
    <w:rsid w:val="00DF691D"/>
    <w:rsid w:val="00DF6C02"/>
    <w:rsid w:val="00E01FE4"/>
    <w:rsid w:val="00E03640"/>
    <w:rsid w:val="00E03C2F"/>
    <w:rsid w:val="00E03C71"/>
    <w:rsid w:val="00E05989"/>
    <w:rsid w:val="00E06139"/>
    <w:rsid w:val="00E065F7"/>
    <w:rsid w:val="00E06D94"/>
    <w:rsid w:val="00E10665"/>
    <w:rsid w:val="00E1103D"/>
    <w:rsid w:val="00E1159A"/>
    <w:rsid w:val="00E126C9"/>
    <w:rsid w:val="00E13B0B"/>
    <w:rsid w:val="00E15236"/>
    <w:rsid w:val="00E158D7"/>
    <w:rsid w:val="00E15C9A"/>
    <w:rsid w:val="00E1707A"/>
    <w:rsid w:val="00E20DDC"/>
    <w:rsid w:val="00E2147A"/>
    <w:rsid w:val="00E214F7"/>
    <w:rsid w:val="00E21731"/>
    <w:rsid w:val="00E21A47"/>
    <w:rsid w:val="00E21CAA"/>
    <w:rsid w:val="00E22464"/>
    <w:rsid w:val="00E24109"/>
    <w:rsid w:val="00E24F6B"/>
    <w:rsid w:val="00E2734E"/>
    <w:rsid w:val="00E273EC"/>
    <w:rsid w:val="00E276D6"/>
    <w:rsid w:val="00E31C7D"/>
    <w:rsid w:val="00E327A1"/>
    <w:rsid w:val="00E328D8"/>
    <w:rsid w:val="00E336A2"/>
    <w:rsid w:val="00E34669"/>
    <w:rsid w:val="00E354B2"/>
    <w:rsid w:val="00E36E5D"/>
    <w:rsid w:val="00E374D0"/>
    <w:rsid w:val="00E37872"/>
    <w:rsid w:val="00E37C1D"/>
    <w:rsid w:val="00E37F63"/>
    <w:rsid w:val="00E41629"/>
    <w:rsid w:val="00E41A9C"/>
    <w:rsid w:val="00E42280"/>
    <w:rsid w:val="00E43FB7"/>
    <w:rsid w:val="00E458C8"/>
    <w:rsid w:val="00E509F3"/>
    <w:rsid w:val="00E51F96"/>
    <w:rsid w:val="00E51FB2"/>
    <w:rsid w:val="00E524BE"/>
    <w:rsid w:val="00E5405C"/>
    <w:rsid w:val="00E542A1"/>
    <w:rsid w:val="00E56963"/>
    <w:rsid w:val="00E60F3A"/>
    <w:rsid w:val="00E62AC0"/>
    <w:rsid w:val="00E63A96"/>
    <w:rsid w:val="00E658F2"/>
    <w:rsid w:val="00E65A57"/>
    <w:rsid w:val="00E65FA2"/>
    <w:rsid w:val="00E66A3E"/>
    <w:rsid w:val="00E6717D"/>
    <w:rsid w:val="00E70B7E"/>
    <w:rsid w:val="00E71D7D"/>
    <w:rsid w:val="00E72D3A"/>
    <w:rsid w:val="00E73E58"/>
    <w:rsid w:val="00E74347"/>
    <w:rsid w:val="00E745F9"/>
    <w:rsid w:val="00E7540E"/>
    <w:rsid w:val="00E7555B"/>
    <w:rsid w:val="00E84BFD"/>
    <w:rsid w:val="00E861E7"/>
    <w:rsid w:val="00E86CF5"/>
    <w:rsid w:val="00E87861"/>
    <w:rsid w:val="00E90B43"/>
    <w:rsid w:val="00E90CF3"/>
    <w:rsid w:val="00E92159"/>
    <w:rsid w:val="00E9449D"/>
    <w:rsid w:val="00E94EC6"/>
    <w:rsid w:val="00E97024"/>
    <w:rsid w:val="00E9794E"/>
    <w:rsid w:val="00EA0C9C"/>
    <w:rsid w:val="00EA0DE5"/>
    <w:rsid w:val="00EA281C"/>
    <w:rsid w:val="00EA319A"/>
    <w:rsid w:val="00EA6CC6"/>
    <w:rsid w:val="00EB07F3"/>
    <w:rsid w:val="00EB08A5"/>
    <w:rsid w:val="00EB2756"/>
    <w:rsid w:val="00EB3982"/>
    <w:rsid w:val="00EB4B58"/>
    <w:rsid w:val="00EB4C0F"/>
    <w:rsid w:val="00EB687D"/>
    <w:rsid w:val="00EB7460"/>
    <w:rsid w:val="00EC08C6"/>
    <w:rsid w:val="00EC3025"/>
    <w:rsid w:val="00EC35E0"/>
    <w:rsid w:val="00EC3A27"/>
    <w:rsid w:val="00EC6193"/>
    <w:rsid w:val="00EC7677"/>
    <w:rsid w:val="00ED052A"/>
    <w:rsid w:val="00ED15DF"/>
    <w:rsid w:val="00ED2916"/>
    <w:rsid w:val="00ED4680"/>
    <w:rsid w:val="00ED4C69"/>
    <w:rsid w:val="00ED51B2"/>
    <w:rsid w:val="00ED5D74"/>
    <w:rsid w:val="00ED5E23"/>
    <w:rsid w:val="00ED764C"/>
    <w:rsid w:val="00ED7EA2"/>
    <w:rsid w:val="00EE0B5D"/>
    <w:rsid w:val="00EE287A"/>
    <w:rsid w:val="00EE2961"/>
    <w:rsid w:val="00EE429D"/>
    <w:rsid w:val="00EE469C"/>
    <w:rsid w:val="00EE4A40"/>
    <w:rsid w:val="00EE4DD0"/>
    <w:rsid w:val="00EE545B"/>
    <w:rsid w:val="00EE57DF"/>
    <w:rsid w:val="00EE5E12"/>
    <w:rsid w:val="00EF00CA"/>
    <w:rsid w:val="00EF0182"/>
    <w:rsid w:val="00EF0E6A"/>
    <w:rsid w:val="00EF205F"/>
    <w:rsid w:val="00EF3482"/>
    <w:rsid w:val="00EF37CD"/>
    <w:rsid w:val="00EF37F1"/>
    <w:rsid w:val="00EF3ED6"/>
    <w:rsid w:val="00EF4228"/>
    <w:rsid w:val="00EF4753"/>
    <w:rsid w:val="00F00DD7"/>
    <w:rsid w:val="00F010E1"/>
    <w:rsid w:val="00F010F3"/>
    <w:rsid w:val="00F0180D"/>
    <w:rsid w:val="00F01BB2"/>
    <w:rsid w:val="00F01E72"/>
    <w:rsid w:val="00F03051"/>
    <w:rsid w:val="00F03337"/>
    <w:rsid w:val="00F03CA0"/>
    <w:rsid w:val="00F04B1D"/>
    <w:rsid w:val="00F06297"/>
    <w:rsid w:val="00F0677C"/>
    <w:rsid w:val="00F11BB9"/>
    <w:rsid w:val="00F12803"/>
    <w:rsid w:val="00F1307D"/>
    <w:rsid w:val="00F141EF"/>
    <w:rsid w:val="00F15C72"/>
    <w:rsid w:val="00F16BE2"/>
    <w:rsid w:val="00F218D0"/>
    <w:rsid w:val="00F21973"/>
    <w:rsid w:val="00F25DC9"/>
    <w:rsid w:val="00F270F2"/>
    <w:rsid w:val="00F27DB3"/>
    <w:rsid w:val="00F30737"/>
    <w:rsid w:val="00F3282A"/>
    <w:rsid w:val="00F329D4"/>
    <w:rsid w:val="00F34254"/>
    <w:rsid w:val="00F3501E"/>
    <w:rsid w:val="00F35F01"/>
    <w:rsid w:val="00F36DAE"/>
    <w:rsid w:val="00F3725F"/>
    <w:rsid w:val="00F40186"/>
    <w:rsid w:val="00F40FDD"/>
    <w:rsid w:val="00F416D5"/>
    <w:rsid w:val="00F4187A"/>
    <w:rsid w:val="00F41A7D"/>
    <w:rsid w:val="00F431F5"/>
    <w:rsid w:val="00F457B3"/>
    <w:rsid w:val="00F4607C"/>
    <w:rsid w:val="00F46677"/>
    <w:rsid w:val="00F529C4"/>
    <w:rsid w:val="00F541F5"/>
    <w:rsid w:val="00F544ED"/>
    <w:rsid w:val="00F54DCC"/>
    <w:rsid w:val="00F55968"/>
    <w:rsid w:val="00F56489"/>
    <w:rsid w:val="00F57391"/>
    <w:rsid w:val="00F620D7"/>
    <w:rsid w:val="00F62FB5"/>
    <w:rsid w:val="00F65055"/>
    <w:rsid w:val="00F667EE"/>
    <w:rsid w:val="00F713CE"/>
    <w:rsid w:val="00F7268A"/>
    <w:rsid w:val="00F73961"/>
    <w:rsid w:val="00F74436"/>
    <w:rsid w:val="00F7696E"/>
    <w:rsid w:val="00F806AE"/>
    <w:rsid w:val="00F81FF8"/>
    <w:rsid w:val="00F823FF"/>
    <w:rsid w:val="00F82DD5"/>
    <w:rsid w:val="00F82ED6"/>
    <w:rsid w:val="00F82FE4"/>
    <w:rsid w:val="00F84721"/>
    <w:rsid w:val="00F863DC"/>
    <w:rsid w:val="00F86524"/>
    <w:rsid w:val="00F86E86"/>
    <w:rsid w:val="00F91425"/>
    <w:rsid w:val="00F9267F"/>
    <w:rsid w:val="00F927A0"/>
    <w:rsid w:val="00F930DC"/>
    <w:rsid w:val="00F94AF7"/>
    <w:rsid w:val="00F962CB"/>
    <w:rsid w:val="00F9643A"/>
    <w:rsid w:val="00FA0889"/>
    <w:rsid w:val="00FA45EA"/>
    <w:rsid w:val="00FA5BA6"/>
    <w:rsid w:val="00FA5FCB"/>
    <w:rsid w:val="00FA61B0"/>
    <w:rsid w:val="00FA7D56"/>
    <w:rsid w:val="00FB0138"/>
    <w:rsid w:val="00FB11AE"/>
    <w:rsid w:val="00FB1D13"/>
    <w:rsid w:val="00FB3185"/>
    <w:rsid w:val="00FB3847"/>
    <w:rsid w:val="00FB3F34"/>
    <w:rsid w:val="00FC2601"/>
    <w:rsid w:val="00FC29BD"/>
    <w:rsid w:val="00FC3ACB"/>
    <w:rsid w:val="00FC45DD"/>
    <w:rsid w:val="00FC5763"/>
    <w:rsid w:val="00FC65FA"/>
    <w:rsid w:val="00FC66AA"/>
    <w:rsid w:val="00FC6935"/>
    <w:rsid w:val="00FC6E8E"/>
    <w:rsid w:val="00FC76F6"/>
    <w:rsid w:val="00FC7C4D"/>
    <w:rsid w:val="00FD18A9"/>
    <w:rsid w:val="00FD1A68"/>
    <w:rsid w:val="00FD2059"/>
    <w:rsid w:val="00FE079C"/>
    <w:rsid w:val="00FE0F0E"/>
    <w:rsid w:val="00FE7667"/>
    <w:rsid w:val="00FE7C33"/>
    <w:rsid w:val="00FF14B3"/>
    <w:rsid w:val="00FF23EC"/>
    <w:rsid w:val="00FF429B"/>
    <w:rsid w:val="00FF6080"/>
    <w:rsid w:val="00FF6505"/>
    <w:rsid w:val="01537DF6"/>
    <w:rsid w:val="01ADC2F7"/>
    <w:rsid w:val="027F8285"/>
    <w:rsid w:val="03524162"/>
    <w:rsid w:val="0378118D"/>
    <w:rsid w:val="03A47078"/>
    <w:rsid w:val="040EDD00"/>
    <w:rsid w:val="04243D8B"/>
    <w:rsid w:val="04FEA200"/>
    <w:rsid w:val="05BCF1BD"/>
    <w:rsid w:val="05CBC018"/>
    <w:rsid w:val="0630C7DB"/>
    <w:rsid w:val="07901C12"/>
    <w:rsid w:val="07B9023B"/>
    <w:rsid w:val="08A83850"/>
    <w:rsid w:val="09732AF2"/>
    <w:rsid w:val="09923127"/>
    <w:rsid w:val="09BB3ACC"/>
    <w:rsid w:val="0A387B96"/>
    <w:rsid w:val="0AAD8444"/>
    <w:rsid w:val="0AB64991"/>
    <w:rsid w:val="0ADBFAAC"/>
    <w:rsid w:val="0C263755"/>
    <w:rsid w:val="0CB39710"/>
    <w:rsid w:val="0D3765F6"/>
    <w:rsid w:val="0DB274F5"/>
    <w:rsid w:val="0E8D1615"/>
    <w:rsid w:val="0EB7EAE4"/>
    <w:rsid w:val="0EBEDDCE"/>
    <w:rsid w:val="0ECA47C3"/>
    <w:rsid w:val="0EEDF08B"/>
    <w:rsid w:val="0FB26C01"/>
    <w:rsid w:val="1029C39E"/>
    <w:rsid w:val="108295DF"/>
    <w:rsid w:val="108D8FE9"/>
    <w:rsid w:val="11CE7DC6"/>
    <w:rsid w:val="122870B0"/>
    <w:rsid w:val="1247C20C"/>
    <w:rsid w:val="12B85335"/>
    <w:rsid w:val="12C5AEC7"/>
    <w:rsid w:val="12D67EAB"/>
    <w:rsid w:val="139B7A5E"/>
    <w:rsid w:val="14721DDB"/>
    <w:rsid w:val="147DE6AB"/>
    <w:rsid w:val="14B9B522"/>
    <w:rsid w:val="157C00F9"/>
    <w:rsid w:val="15CB1C58"/>
    <w:rsid w:val="16894E3E"/>
    <w:rsid w:val="16D76BD5"/>
    <w:rsid w:val="1727E4E5"/>
    <w:rsid w:val="172FF68F"/>
    <w:rsid w:val="17452F5E"/>
    <w:rsid w:val="1788E719"/>
    <w:rsid w:val="1840AF14"/>
    <w:rsid w:val="188339D6"/>
    <w:rsid w:val="18E63B51"/>
    <w:rsid w:val="18FED26C"/>
    <w:rsid w:val="1A531544"/>
    <w:rsid w:val="1A89D42F"/>
    <w:rsid w:val="1AFF97EC"/>
    <w:rsid w:val="1B6DF79A"/>
    <w:rsid w:val="1CD2C18A"/>
    <w:rsid w:val="1CEA7CDC"/>
    <w:rsid w:val="1D28DD58"/>
    <w:rsid w:val="1D48AE47"/>
    <w:rsid w:val="1D79FAE4"/>
    <w:rsid w:val="1DDE47C2"/>
    <w:rsid w:val="1DDE47CD"/>
    <w:rsid w:val="1E4A8EA8"/>
    <w:rsid w:val="1E509A3F"/>
    <w:rsid w:val="1E681C04"/>
    <w:rsid w:val="2084D699"/>
    <w:rsid w:val="20C067E3"/>
    <w:rsid w:val="212A6DF6"/>
    <w:rsid w:val="21FC53A0"/>
    <w:rsid w:val="232D75D1"/>
    <w:rsid w:val="238337EC"/>
    <w:rsid w:val="2384922E"/>
    <w:rsid w:val="23F1F88C"/>
    <w:rsid w:val="2533FD82"/>
    <w:rsid w:val="256D43F4"/>
    <w:rsid w:val="25DA5292"/>
    <w:rsid w:val="2602537B"/>
    <w:rsid w:val="2638DD3D"/>
    <w:rsid w:val="270E2677"/>
    <w:rsid w:val="270E6845"/>
    <w:rsid w:val="273B5574"/>
    <w:rsid w:val="27DD7075"/>
    <w:rsid w:val="280CB5F4"/>
    <w:rsid w:val="2AD5C914"/>
    <w:rsid w:val="2B796436"/>
    <w:rsid w:val="2C47D647"/>
    <w:rsid w:val="2CCBE788"/>
    <w:rsid w:val="2CD8F42A"/>
    <w:rsid w:val="2CDBFD5B"/>
    <w:rsid w:val="2D8380A3"/>
    <w:rsid w:val="2EC69E2F"/>
    <w:rsid w:val="2EC77C9E"/>
    <w:rsid w:val="2F300C56"/>
    <w:rsid w:val="2F438A52"/>
    <w:rsid w:val="2F9488B5"/>
    <w:rsid w:val="322FA905"/>
    <w:rsid w:val="32D1CB0F"/>
    <w:rsid w:val="32D4E5D1"/>
    <w:rsid w:val="3368DF1F"/>
    <w:rsid w:val="33A93679"/>
    <w:rsid w:val="346B897B"/>
    <w:rsid w:val="34A3690D"/>
    <w:rsid w:val="34D5DDDE"/>
    <w:rsid w:val="35456EF9"/>
    <w:rsid w:val="357EC28A"/>
    <w:rsid w:val="3619B49B"/>
    <w:rsid w:val="37584B0A"/>
    <w:rsid w:val="37DE13DE"/>
    <w:rsid w:val="382B178F"/>
    <w:rsid w:val="3860AE63"/>
    <w:rsid w:val="38B46C0F"/>
    <w:rsid w:val="38CC0021"/>
    <w:rsid w:val="39289E48"/>
    <w:rsid w:val="39B2E115"/>
    <w:rsid w:val="39B62C33"/>
    <w:rsid w:val="39CB3574"/>
    <w:rsid w:val="3A5ED249"/>
    <w:rsid w:val="3AA23B86"/>
    <w:rsid w:val="3AB4C820"/>
    <w:rsid w:val="3AE8D78E"/>
    <w:rsid w:val="3AEEFFEB"/>
    <w:rsid w:val="3B0BE58A"/>
    <w:rsid w:val="3B3D3D38"/>
    <w:rsid w:val="3C1C52C3"/>
    <w:rsid w:val="3C3D1311"/>
    <w:rsid w:val="3CBF29DB"/>
    <w:rsid w:val="3CEA1AA6"/>
    <w:rsid w:val="3DFFE103"/>
    <w:rsid w:val="3E387FA6"/>
    <w:rsid w:val="3F532E47"/>
    <w:rsid w:val="3FBAB789"/>
    <w:rsid w:val="400639C6"/>
    <w:rsid w:val="40556246"/>
    <w:rsid w:val="40848EB0"/>
    <w:rsid w:val="41E026E4"/>
    <w:rsid w:val="428A174D"/>
    <w:rsid w:val="43878C40"/>
    <w:rsid w:val="43CE7958"/>
    <w:rsid w:val="43FEF115"/>
    <w:rsid w:val="44B06241"/>
    <w:rsid w:val="44D126EF"/>
    <w:rsid w:val="44F18838"/>
    <w:rsid w:val="4525744D"/>
    <w:rsid w:val="45285158"/>
    <w:rsid w:val="45933276"/>
    <w:rsid w:val="46B5A800"/>
    <w:rsid w:val="46B7C2A3"/>
    <w:rsid w:val="479ACAFC"/>
    <w:rsid w:val="484433EE"/>
    <w:rsid w:val="4867F857"/>
    <w:rsid w:val="49E237FB"/>
    <w:rsid w:val="4A4A2531"/>
    <w:rsid w:val="4A59E461"/>
    <w:rsid w:val="4ABE1B79"/>
    <w:rsid w:val="4AEDC1B0"/>
    <w:rsid w:val="4B40FB84"/>
    <w:rsid w:val="4B689324"/>
    <w:rsid w:val="4C1A416A"/>
    <w:rsid w:val="4C90809B"/>
    <w:rsid w:val="4E75DC61"/>
    <w:rsid w:val="4EA52480"/>
    <w:rsid w:val="4F8D3BFC"/>
    <w:rsid w:val="4F9D4162"/>
    <w:rsid w:val="4FBDEA44"/>
    <w:rsid w:val="4FCECD49"/>
    <w:rsid w:val="50401A9D"/>
    <w:rsid w:val="51265BE3"/>
    <w:rsid w:val="5211E128"/>
    <w:rsid w:val="530178B4"/>
    <w:rsid w:val="53478C7F"/>
    <w:rsid w:val="545FD1AE"/>
    <w:rsid w:val="54CBDAFF"/>
    <w:rsid w:val="5569B3FF"/>
    <w:rsid w:val="5579FDF8"/>
    <w:rsid w:val="560299D9"/>
    <w:rsid w:val="564F2960"/>
    <w:rsid w:val="5667825B"/>
    <w:rsid w:val="5675C382"/>
    <w:rsid w:val="56949105"/>
    <w:rsid w:val="56EFB2CB"/>
    <w:rsid w:val="57BB465D"/>
    <w:rsid w:val="581713B9"/>
    <w:rsid w:val="589E4E64"/>
    <w:rsid w:val="58BEB682"/>
    <w:rsid w:val="5A02939E"/>
    <w:rsid w:val="5A175D95"/>
    <w:rsid w:val="5ABF58B9"/>
    <w:rsid w:val="5B5335B7"/>
    <w:rsid w:val="5B6ABF24"/>
    <w:rsid w:val="5BCC5DA6"/>
    <w:rsid w:val="5C448BCE"/>
    <w:rsid w:val="5D2968FB"/>
    <w:rsid w:val="5DC62BDF"/>
    <w:rsid w:val="5E183DF5"/>
    <w:rsid w:val="5EF03C2A"/>
    <w:rsid w:val="5F4DF967"/>
    <w:rsid w:val="5FCED636"/>
    <w:rsid w:val="5FE10A89"/>
    <w:rsid w:val="6097E9EA"/>
    <w:rsid w:val="60CFE45F"/>
    <w:rsid w:val="6111B26A"/>
    <w:rsid w:val="61F98523"/>
    <w:rsid w:val="6274206E"/>
    <w:rsid w:val="62C25F4B"/>
    <w:rsid w:val="63C1BE95"/>
    <w:rsid w:val="655433A9"/>
    <w:rsid w:val="65B54B53"/>
    <w:rsid w:val="65D70C2A"/>
    <w:rsid w:val="65DD837B"/>
    <w:rsid w:val="65EAC2B5"/>
    <w:rsid w:val="660192B2"/>
    <w:rsid w:val="661F0CFA"/>
    <w:rsid w:val="678A098A"/>
    <w:rsid w:val="67A89CB8"/>
    <w:rsid w:val="67C412D1"/>
    <w:rsid w:val="6933D99E"/>
    <w:rsid w:val="6974129E"/>
    <w:rsid w:val="6998F892"/>
    <w:rsid w:val="69E3DCFC"/>
    <w:rsid w:val="6A0858A7"/>
    <w:rsid w:val="6A1CFB07"/>
    <w:rsid w:val="6AFA6C94"/>
    <w:rsid w:val="6B6042BD"/>
    <w:rsid w:val="6B7D432D"/>
    <w:rsid w:val="6BAC0B6C"/>
    <w:rsid w:val="6BAF8658"/>
    <w:rsid w:val="6CD74A97"/>
    <w:rsid w:val="6D46E3B3"/>
    <w:rsid w:val="6E6E3E3C"/>
    <w:rsid w:val="6EA49916"/>
    <w:rsid w:val="6ECF9EE8"/>
    <w:rsid w:val="6FE5D8CB"/>
    <w:rsid w:val="6FE88E78"/>
    <w:rsid w:val="700C4163"/>
    <w:rsid w:val="701C8518"/>
    <w:rsid w:val="705B5B26"/>
    <w:rsid w:val="70E675C8"/>
    <w:rsid w:val="71129BB1"/>
    <w:rsid w:val="72CE279E"/>
    <w:rsid w:val="732AC4BE"/>
    <w:rsid w:val="741DF260"/>
    <w:rsid w:val="74A8FA86"/>
    <w:rsid w:val="7520DEB7"/>
    <w:rsid w:val="75A7BE9F"/>
    <w:rsid w:val="75D47690"/>
    <w:rsid w:val="76256516"/>
    <w:rsid w:val="763EB220"/>
    <w:rsid w:val="76BAC41B"/>
    <w:rsid w:val="77263185"/>
    <w:rsid w:val="777B2305"/>
    <w:rsid w:val="7787F44F"/>
    <w:rsid w:val="784C7E40"/>
    <w:rsid w:val="78D00FBD"/>
    <w:rsid w:val="78EFE959"/>
    <w:rsid w:val="7976A1AD"/>
    <w:rsid w:val="797B71AE"/>
    <w:rsid w:val="7A7B156A"/>
    <w:rsid w:val="7B18C323"/>
    <w:rsid w:val="7BB189B4"/>
    <w:rsid w:val="7BD22BF9"/>
    <w:rsid w:val="7CBA7A9A"/>
    <w:rsid w:val="7D45197A"/>
    <w:rsid w:val="7D48721C"/>
    <w:rsid w:val="7D7D5689"/>
    <w:rsid w:val="7DAADD59"/>
    <w:rsid w:val="7DBC584E"/>
    <w:rsid w:val="7EF6B46F"/>
    <w:rsid w:val="7F3AEC36"/>
    <w:rsid w:val="7FD49B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1CCFF"/>
  <w15:docId w15:val="{52CCCB78-A504-4A9A-B907-074F7729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125D"/>
    <w:rPr>
      <w:color w:val="595959" w:themeColor="text1" w:themeTint="A6"/>
    </w:rPr>
  </w:style>
  <w:style w:type="paragraph" w:styleId="Kop1">
    <w:name w:val="heading 1"/>
    <w:basedOn w:val="Standaard"/>
    <w:next w:val="Standaard"/>
    <w:link w:val="Kop1Char"/>
    <w:uiPriority w:val="9"/>
    <w:qFormat/>
    <w:rsid w:val="00753B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2F7E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5348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BE14E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Standaard"/>
    <w:next w:val="Standaard"/>
    <w:link w:val="Tekenvoorkop1"/>
    <w:uiPriority w:val="9"/>
    <w:qFormat/>
    <w:rsid w:val="005D7632"/>
    <w:pPr>
      <w:keepNext/>
      <w:keepLines/>
      <w:spacing w:before="800" w:after="40"/>
      <w:outlineLvl w:val="0"/>
    </w:pPr>
    <w:rPr>
      <w:rFonts w:asciiTheme="majorHAnsi" w:eastAsiaTheme="majorEastAsia" w:hAnsiTheme="majorHAnsi" w:cstheme="majorBidi"/>
      <w:bCs/>
      <w:color w:val="4472C4" w:themeColor="accent5"/>
      <w:kern w:val="28"/>
      <w:sz w:val="52"/>
      <w:szCs w:val="36"/>
      <w:lang w:eastAsia="ja-JP"/>
      <w14:ligatures w14:val="standard"/>
      <w14:numForm w14:val="oldStyle"/>
    </w:rPr>
  </w:style>
  <w:style w:type="paragraph" w:customStyle="1" w:styleId="kop20">
    <w:name w:val="kop 2"/>
    <w:basedOn w:val="Standaard"/>
    <w:next w:val="Standaard"/>
    <w:link w:val="Tekenvoorkop2"/>
    <w:uiPriority w:val="9"/>
    <w:unhideWhenUsed/>
    <w:qFormat/>
    <w:rsid w:val="00150D59"/>
    <w:pPr>
      <w:keepNext/>
      <w:keepLines/>
      <w:pBdr>
        <w:top w:val="single" w:sz="4" w:space="1" w:color="4472C4" w:themeColor="accent5"/>
      </w:pBdr>
      <w:spacing w:before="200" w:after="60"/>
      <w:outlineLvl w:val="1"/>
    </w:pPr>
    <w:rPr>
      <w:rFonts w:asciiTheme="majorHAnsi" w:eastAsiaTheme="majorEastAsia" w:hAnsiTheme="majorHAnsi" w:cstheme="majorBidi"/>
      <w:color w:val="4472C4" w:themeColor="accent5"/>
      <w:kern w:val="28"/>
      <w:sz w:val="32"/>
      <w:szCs w:val="32"/>
      <w:lang w:eastAsia="ja-JP"/>
      <w14:ligatures w14:val="standard"/>
    </w:rPr>
  </w:style>
  <w:style w:type="paragraph" w:styleId="Geenafstand">
    <w:name w:val="No Spacing"/>
    <w:link w:val="GeenafstandChar"/>
    <w:uiPriority w:val="1"/>
    <w:qFormat/>
    <w:rsid w:val="00150D59"/>
    <w:pPr>
      <w:spacing w:after="0"/>
    </w:pPr>
    <w:rPr>
      <w:rFonts w:eastAsiaTheme="minorEastAsia"/>
      <w:lang w:eastAsia="ja-JP"/>
    </w:rPr>
  </w:style>
  <w:style w:type="character" w:customStyle="1" w:styleId="GeenafstandChar">
    <w:name w:val="Geen afstand Char"/>
    <w:basedOn w:val="Standaardalinea-lettertype"/>
    <w:link w:val="Geenafstand"/>
    <w:uiPriority w:val="1"/>
    <w:rsid w:val="00150D59"/>
    <w:rPr>
      <w:rFonts w:eastAsiaTheme="minorEastAsia"/>
      <w:lang w:eastAsia="ja-JP"/>
    </w:rPr>
  </w:style>
  <w:style w:type="character" w:customStyle="1" w:styleId="Tekenvoorkop1">
    <w:name w:val="Teken voor kop 1"/>
    <w:basedOn w:val="Standaardalinea-lettertype"/>
    <w:link w:val="kop10"/>
    <w:uiPriority w:val="9"/>
    <w:rsid w:val="005D7632"/>
    <w:rPr>
      <w:rFonts w:asciiTheme="majorHAnsi" w:eastAsiaTheme="majorEastAsia" w:hAnsiTheme="majorHAnsi" w:cstheme="majorBidi"/>
      <w:bCs/>
      <w:color w:val="4472C4" w:themeColor="accent5"/>
      <w:kern w:val="28"/>
      <w:sz w:val="52"/>
      <w:szCs w:val="36"/>
      <w:lang w:eastAsia="ja-JP"/>
      <w14:ligatures w14:val="standard"/>
      <w14:numForm w14:val="oldStyle"/>
    </w:rPr>
  </w:style>
  <w:style w:type="character" w:customStyle="1" w:styleId="Tekenvoorkop2">
    <w:name w:val="Teken voor kop 2"/>
    <w:basedOn w:val="Standaardalinea-lettertype"/>
    <w:link w:val="kop20"/>
    <w:uiPriority w:val="9"/>
    <w:rsid w:val="00150D59"/>
    <w:rPr>
      <w:rFonts w:asciiTheme="majorHAnsi" w:eastAsiaTheme="majorEastAsia" w:hAnsiTheme="majorHAnsi" w:cstheme="majorBidi"/>
      <w:color w:val="4472C4" w:themeColor="accent5"/>
      <w:kern w:val="28"/>
      <w:sz w:val="32"/>
      <w:szCs w:val="32"/>
      <w:lang w:eastAsia="ja-JP"/>
      <w14:ligatures w14:val="standard"/>
    </w:rPr>
  </w:style>
  <w:style w:type="paragraph" w:styleId="Lijstalinea">
    <w:name w:val="List Paragraph"/>
    <w:basedOn w:val="Standaard"/>
    <w:link w:val="LijstalineaChar"/>
    <w:uiPriority w:val="34"/>
    <w:qFormat/>
    <w:rsid w:val="00150D59"/>
    <w:pPr>
      <w:spacing w:after="240"/>
      <w:ind w:left="720" w:hanging="288"/>
      <w:contextualSpacing/>
    </w:pPr>
    <w:rPr>
      <w:rFonts w:eastAsia="MS Mincho"/>
      <w:color w:val="404040" w:themeColor="text1" w:themeTint="BF"/>
      <w:kern w:val="20"/>
      <w:szCs w:val="18"/>
      <w:lang w:eastAsia="ja-JP"/>
      <w14:ligatures w14:val="standard"/>
    </w:rPr>
  </w:style>
  <w:style w:type="character" w:styleId="Hyperlink">
    <w:name w:val="Hyperlink"/>
    <w:basedOn w:val="Standaardalinea-lettertype"/>
    <w:uiPriority w:val="99"/>
    <w:unhideWhenUsed/>
    <w:rsid w:val="00150D59"/>
    <w:rPr>
      <w:color w:val="0563C1" w:themeColor="hyperlink"/>
      <w:u w:val="single"/>
    </w:rPr>
  </w:style>
  <w:style w:type="character" w:customStyle="1" w:styleId="LijstalineaChar">
    <w:name w:val="Lijstalinea Char"/>
    <w:basedOn w:val="Standaardalinea-lettertype"/>
    <w:link w:val="Lijstalinea"/>
    <w:uiPriority w:val="34"/>
    <w:rsid w:val="00150D59"/>
    <w:rPr>
      <w:rFonts w:eastAsia="MS Mincho"/>
      <w:color w:val="404040" w:themeColor="text1" w:themeTint="BF"/>
      <w:kern w:val="20"/>
      <w:szCs w:val="18"/>
      <w:lang w:eastAsia="ja-JP"/>
      <w14:ligatures w14:val="standard"/>
    </w:rPr>
  </w:style>
  <w:style w:type="paragraph" w:customStyle="1" w:styleId="tekstvooraantekening">
    <w:name w:val="tekst voor aantekening"/>
    <w:basedOn w:val="Standaard"/>
    <w:link w:val="Tekenvooropmerkingtekst"/>
    <w:uiPriority w:val="99"/>
    <w:semiHidden/>
    <w:unhideWhenUsed/>
    <w:rsid w:val="00150D59"/>
    <w:pPr>
      <w:spacing w:after="160"/>
    </w:pPr>
    <w:rPr>
      <w:rFonts w:ascii="Arial" w:eastAsia="MS Mincho" w:hAnsi="Arial" w:cs="Arial"/>
      <w:color w:val="484848"/>
      <w:kern w:val="20"/>
      <w:sz w:val="20"/>
      <w:szCs w:val="20"/>
      <w14:ligatures w14:val="standard"/>
    </w:rPr>
  </w:style>
  <w:style w:type="character" w:customStyle="1" w:styleId="Tekenvooropmerkingtekst">
    <w:name w:val="Teken voor opmerkingtekst"/>
    <w:basedOn w:val="Standaardalinea-lettertype"/>
    <w:link w:val="tekstvooraantekening"/>
    <w:uiPriority w:val="99"/>
    <w:semiHidden/>
    <w:rsid w:val="00150D59"/>
    <w:rPr>
      <w:rFonts w:ascii="Arial" w:eastAsia="MS Mincho" w:hAnsi="Arial" w:cs="Arial"/>
      <w:color w:val="484848"/>
      <w:kern w:val="20"/>
      <w:sz w:val="20"/>
      <w:szCs w:val="20"/>
      <w14:ligatures w14:val="standard"/>
    </w:rPr>
  </w:style>
  <w:style w:type="character" w:customStyle="1" w:styleId="aantekeningsmarkering">
    <w:name w:val="aantekeningsmarkering"/>
    <w:basedOn w:val="Standaardalinea-lettertype"/>
    <w:uiPriority w:val="99"/>
    <w:semiHidden/>
    <w:unhideWhenUsed/>
    <w:rsid w:val="00150D59"/>
    <w:rPr>
      <w:sz w:val="16"/>
      <w:szCs w:val="16"/>
    </w:rPr>
  </w:style>
  <w:style w:type="character" w:customStyle="1" w:styleId="Sterk">
    <w:name w:val="Sterk"/>
    <w:basedOn w:val="Standaardalinea-lettertype"/>
    <w:uiPriority w:val="22"/>
    <w:qFormat/>
    <w:rsid w:val="00150D59"/>
    <w:rPr>
      <w:b/>
      <w:bCs/>
      <w:color w:val="595959" w:themeColor="text1" w:themeTint="A6"/>
    </w:rPr>
  </w:style>
  <w:style w:type="character" w:styleId="Nadruk">
    <w:name w:val="Emphasis"/>
    <w:basedOn w:val="Standaardalinea-lettertype"/>
    <w:uiPriority w:val="20"/>
    <w:qFormat/>
    <w:rsid w:val="00150D59"/>
    <w:rPr>
      <w:i w:val="0"/>
      <w:iCs/>
      <w:color w:val="4472C4" w:themeColor="accent5"/>
    </w:rPr>
  </w:style>
  <w:style w:type="paragraph" w:styleId="Normaalweb">
    <w:name w:val="Normal (Web)"/>
    <w:basedOn w:val="Standaard"/>
    <w:uiPriority w:val="99"/>
    <w:unhideWhenUsed/>
    <w:rsid w:val="00150D59"/>
    <w:pPr>
      <w:spacing w:before="100" w:beforeAutospacing="1" w:after="100" w:afterAutospacing="1"/>
    </w:pPr>
    <w:rPr>
      <w:rFonts w:ascii="Times New Roman" w:eastAsiaTheme="minorEastAsia" w:hAnsi="Times New Roman" w:cs="Times New Roman"/>
      <w:color w:val="404040" w:themeColor="text1" w:themeTint="BF"/>
      <w:sz w:val="24"/>
      <w:szCs w:val="24"/>
      <w:lang w:eastAsia="zh-CN" w:bidi="th-TH"/>
    </w:rPr>
  </w:style>
  <w:style w:type="table" w:customStyle="1" w:styleId="Lijsttabel4-accent11">
    <w:name w:val="Lijsttabel 4 - accent 11"/>
    <w:basedOn w:val="Standaardtabel"/>
    <w:uiPriority w:val="49"/>
    <w:rsid w:val="00150D59"/>
    <w:pPr>
      <w:spacing w:after="0"/>
    </w:pPr>
    <w:rPr>
      <w:rFonts w:eastAsia="MS Mincho"/>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anwijzingen">
    <w:name w:val="Aanwijzingen"/>
    <w:basedOn w:val="Standaard"/>
    <w:link w:val="Tekenvooraanwijzingen"/>
    <w:qFormat/>
    <w:rsid w:val="00BB566E"/>
    <w:rPr>
      <w:lang w:eastAsia="ja-JP"/>
    </w:rPr>
  </w:style>
  <w:style w:type="character" w:customStyle="1" w:styleId="Tekenvooraanwijzingen">
    <w:name w:val="Teken voor aanwijzingen"/>
    <w:basedOn w:val="Standaardalinea-lettertype"/>
    <w:link w:val="Aanwijzingen"/>
    <w:rsid w:val="00BB566E"/>
    <w:rPr>
      <w:color w:val="595959" w:themeColor="text1" w:themeTint="A6"/>
      <w:lang w:eastAsia="ja-JP"/>
    </w:rPr>
  </w:style>
  <w:style w:type="paragraph" w:customStyle="1" w:styleId="onderwerpvanaantekening">
    <w:name w:val="onderwerp van aantekening"/>
    <w:basedOn w:val="tekstvooraantekening"/>
    <w:next w:val="tekstvooraantekening"/>
    <w:link w:val="Tekenvooronderwerpvanopmerking"/>
    <w:uiPriority w:val="99"/>
    <w:semiHidden/>
    <w:unhideWhenUsed/>
    <w:rsid w:val="003E1E96"/>
    <w:pPr>
      <w:spacing w:after="200"/>
    </w:pPr>
    <w:rPr>
      <w:rFonts w:asciiTheme="minorHAnsi" w:eastAsiaTheme="minorHAnsi" w:hAnsiTheme="minorHAnsi" w:cstheme="minorBidi"/>
      <w:b/>
      <w:bCs/>
      <w:color w:val="auto"/>
      <w:kern w:val="0"/>
      <w14:ligatures w14:val="none"/>
    </w:rPr>
  </w:style>
  <w:style w:type="character" w:customStyle="1" w:styleId="Tekenvooronderwerpvanopmerking">
    <w:name w:val="Teken voor onderwerp van opmerking"/>
    <w:basedOn w:val="Tekenvooropmerkingtekst"/>
    <w:link w:val="onderwerpvanaantekening"/>
    <w:uiPriority w:val="99"/>
    <w:semiHidden/>
    <w:rsid w:val="003E1E96"/>
    <w:rPr>
      <w:rFonts w:ascii="Arial" w:eastAsia="MS Mincho" w:hAnsi="Arial" w:cs="Arial"/>
      <w:b/>
      <w:bCs/>
      <w:color w:val="484848"/>
      <w:kern w:val="20"/>
      <w:sz w:val="20"/>
      <w:szCs w:val="20"/>
      <w14:ligatures w14:val="standard"/>
    </w:rPr>
  </w:style>
  <w:style w:type="paragraph" w:styleId="Ballontekst">
    <w:name w:val="Balloon Text"/>
    <w:basedOn w:val="Standaard"/>
    <w:link w:val="BallontekstChar"/>
    <w:uiPriority w:val="99"/>
    <w:semiHidden/>
    <w:unhideWhenUsed/>
    <w:rsid w:val="003E1E96"/>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E1E96"/>
    <w:rPr>
      <w:rFonts w:ascii="Segoe UI" w:hAnsi="Segoe UI" w:cs="Segoe UI"/>
      <w:sz w:val="18"/>
      <w:szCs w:val="18"/>
    </w:rPr>
  </w:style>
  <w:style w:type="paragraph" w:customStyle="1" w:styleId="koptekst">
    <w:name w:val="koptekst"/>
    <w:basedOn w:val="Standaard"/>
    <w:link w:val="Tekenvoorkoptekst"/>
    <w:uiPriority w:val="99"/>
    <w:unhideWhenUsed/>
    <w:rsid w:val="005D7632"/>
    <w:pPr>
      <w:tabs>
        <w:tab w:val="center" w:pos="4680"/>
        <w:tab w:val="right" w:pos="9360"/>
      </w:tabs>
      <w:spacing w:after="0"/>
    </w:pPr>
  </w:style>
  <w:style w:type="character" w:customStyle="1" w:styleId="Tekenvoorkoptekst">
    <w:name w:val="Teken voor koptekst"/>
    <w:basedOn w:val="Standaardalinea-lettertype"/>
    <w:link w:val="koptekst"/>
    <w:uiPriority w:val="99"/>
    <w:rsid w:val="005D7632"/>
  </w:style>
  <w:style w:type="paragraph" w:customStyle="1" w:styleId="voettekst">
    <w:name w:val="voettekst"/>
    <w:basedOn w:val="Standaard"/>
    <w:link w:val="Tekenvoorvoettekst"/>
    <w:uiPriority w:val="99"/>
    <w:unhideWhenUsed/>
    <w:rsid w:val="005D7632"/>
    <w:pPr>
      <w:tabs>
        <w:tab w:val="center" w:pos="4680"/>
        <w:tab w:val="right" w:pos="9360"/>
      </w:tabs>
      <w:spacing w:after="0"/>
    </w:pPr>
  </w:style>
  <w:style w:type="character" w:customStyle="1" w:styleId="Tekenvoorvoettekst">
    <w:name w:val="Teken voor voettekst"/>
    <w:basedOn w:val="Standaardalinea-lettertype"/>
    <w:link w:val="voettekst"/>
    <w:uiPriority w:val="99"/>
    <w:rsid w:val="005D7632"/>
  </w:style>
  <w:style w:type="character" w:customStyle="1" w:styleId="Gevolgdehyperlink">
    <w:name w:val="Gevolgde hyperlink"/>
    <w:basedOn w:val="Standaardalinea-lettertype"/>
    <w:uiPriority w:val="99"/>
    <w:semiHidden/>
    <w:unhideWhenUsed/>
    <w:rsid w:val="00054B1E"/>
    <w:rPr>
      <w:color w:val="954F72" w:themeColor="followedHyperlink"/>
      <w:u w:val="single"/>
    </w:rPr>
  </w:style>
  <w:style w:type="character" w:customStyle="1" w:styleId="TekenvoorUI">
    <w:name w:val="Teken voor UI"/>
    <w:basedOn w:val="Standaardalinea-lettertype"/>
    <w:link w:val="UI"/>
    <w:locked/>
    <w:rsid w:val="00105274"/>
    <w:rPr>
      <w:b/>
    </w:rPr>
  </w:style>
  <w:style w:type="paragraph" w:customStyle="1" w:styleId="UI">
    <w:name w:val="UI"/>
    <w:basedOn w:val="Standaard"/>
    <w:link w:val="TekenvoorUI"/>
    <w:qFormat/>
    <w:rsid w:val="00105274"/>
    <w:rPr>
      <w:b/>
      <w:color w:val="auto"/>
    </w:rPr>
  </w:style>
  <w:style w:type="table" w:styleId="Tabelraster">
    <w:name w:val="Table Grid"/>
    <w:basedOn w:val="Standaardtabel"/>
    <w:uiPriority w:val="39"/>
    <w:rsid w:val="00D824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color w:val="595959" w:themeColor="text1" w:themeTint="A6"/>
      <w:sz w:val="20"/>
      <w:szCs w:val="20"/>
    </w:rPr>
  </w:style>
  <w:style w:type="character" w:styleId="Verwijzingopmerking">
    <w:name w:val="annotation reference"/>
    <w:basedOn w:val="Standaardalinea-lettertype"/>
    <w:uiPriority w:val="99"/>
    <w:semiHidden/>
    <w:unhideWhenUsed/>
    <w:rPr>
      <w:sz w:val="16"/>
      <w:szCs w:val="16"/>
    </w:rPr>
  </w:style>
  <w:style w:type="character" w:styleId="GevolgdeHyperlink0">
    <w:name w:val="FollowedHyperlink"/>
    <w:basedOn w:val="Standaardalinea-lettertype"/>
    <w:uiPriority w:val="99"/>
    <w:semiHidden/>
    <w:unhideWhenUsed/>
    <w:rsid w:val="00DC32EC"/>
    <w:rPr>
      <w:color w:val="954F72" w:themeColor="followedHyperlink"/>
      <w:u w:val="single"/>
    </w:rPr>
  </w:style>
  <w:style w:type="paragraph" w:styleId="Koptekst0">
    <w:name w:val="header"/>
    <w:basedOn w:val="Standaard"/>
    <w:link w:val="KoptekstChar"/>
    <w:uiPriority w:val="99"/>
    <w:unhideWhenUsed/>
    <w:rsid w:val="00602B56"/>
    <w:pPr>
      <w:tabs>
        <w:tab w:val="center" w:pos="4536"/>
        <w:tab w:val="right" w:pos="9072"/>
      </w:tabs>
      <w:spacing w:after="0"/>
    </w:pPr>
  </w:style>
  <w:style w:type="character" w:customStyle="1" w:styleId="KoptekstChar">
    <w:name w:val="Koptekst Char"/>
    <w:basedOn w:val="Standaardalinea-lettertype"/>
    <w:link w:val="Koptekst0"/>
    <w:uiPriority w:val="99"/>
    <w:rsid w:val="00602B56"/>
    <w:rPr>
      <w:color w:val="595959" w:themeColor="text1" w:themeTint="A6"/>
    </w:rPr>
  </w:style>
  <w:style w:type="paragraph" w:styleId="Voettekst0">
    <w:name w:val="footer"/>
    <w:basedOn w:val="Standaard"/>
    <w:link w:val="VoettekstChar"/>
    <w:uiPriority w:val="99"/>
    <w:unhideWhenUsed/>
    <w:rsid w:val="00602B56"/>
    <w:pPr>
      <w:tabs>
        <w:tab w:val="center" w:pos="4536"/>
        <w:tab w:val="right" w:pos="9072"/>
      </w:tabs>
      <w:spacing w:after="0"/>
    </w:pPr>
  </w:style>
  <w:style w:type="character" w:customStyle="1" w:styleId="VoettekstChar">
    <w:name w:val="Voettekst Char"/>
    <w:basedOn w:val="Standaardalinea-lettertype"/>
    <w:link w:val="Voettekst0"/>
    <w:uiPriority w:val="99"/>
    <w:rsid w:val="00602B56"/>
    <w:rPr>
      <w:color w:val="595959" w:themeColor="text1" w:themeTint="A6"/>
    </w:rPr>
  </w:style>
  <w:style w:type="character" w:customStyle="1" w:styleId="Kop1Char">
    <w:name w:val="Kop 1 Char"/>
    <w:basedOn w:val="Standaardalinea-lettertype"/>
    <w:link w:val="Kop1"/>
    <w:uiPriority w:val="9"/>
    <w:rsid w:val="00753B00"/>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753B00"/>
    <w:pPr>
      <w:spacing w:line="259" w:lineRule="auto"/>
      <w:outlineLvl w:val="9"/>
    </w:pPr>
    <w:rPr>
      <w:lang w:val="nl-NL" w:eastAsia="nl-NL"/>
    </w:rPr>
  </w:style>
  <w:style w:type="paragraph" w:styleId="Inhopg1">
    <w:name w:val="toc 1"/>
    <w:basedOn w:val="Standaard"/>
    <w:next w:val="Standaard"/>
    <w:autoRedefine/>
    <w:uiPriority w:val="39"/>
    <w:unhideWhenUsed/>
    <w:rsid w:val="00753B00"/>
    <w:pPr>
      <w:spacing w:after="100"/>
    </w:pPr>
  </w:style>
  <w:style w:type="paragraph" w:styleId="Inhopg2">
    <w:name w:val="toc 2"/>
    <w:basedOn w:val="Standaard"/>
    <w:next w:val="Standaard"/>
    <w:autoRedefine/>
    <w:uiPriority w:val="39"/>
    <w:unhideWhenUsed/>
    <w:rsid w:val="00753B00"/>
    <w:pPr>
      <w:spacing w:after="100"/>
      <w:ind w:left="220"/>
    </w:pPr>
  </w:style>
  <w:style w:type="character" w:customStyle="1" w:styleId="Kop2Char">
    <w:name w:val="Kop 2 Char"/>
    <w:basedOn w:val="Standaardalinea-lettertype"/>
    <w:link w:val="Kop2"/>
    <w:uiPriority w:val="9"/>
    <w:rsid w:val="002F7E5F"/>
    <w:rPr>
      <w:rFonts w:asciiTheme="majorHAnsi" w:eastAsiaTheme="majorEastAsia" w:hAnsiTheme="majorHAnsi" w:cstheme="majorBidi"/>
      <w:color w:val="2E74B5" w:themeColor="accent1" w:themeShade="BF"/>
      <w:sz w:val="26"/>
      <w:szCs w:val="26"/>
    </w:rPr>
  </w:style>
  <w:style w:type="table" w:styleId="Rastertabel1licht-Accent5">
    <w:name w:val="Grid Table 1 Light Accent 5"/>
    <w:basedOn w:val="Standaardtabel"/>
    <w:uiPriority w:val="46"/>
    <w:rsid w:val="0056293A"/>
    <w:pPr>
      <w:spacing w:after="0"/>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Kop3Char">
    <w:name w:val="Kop 3 Char"/>
    <w:basedOn w:val="Standaardalinea-lettertype"/>
    <w:link w:val="Kop3"/>
    <w:uiPriority w:val="9"/>
    <w:rsid w:val="00534893"/>
    <w:rPr>
      <w:rFonts w:asciiTheme="majorHAnsi" w:eastAsiaTheme="majorEastAsia" w:hAnsiTheme="majorHAnsi" w:cstheme="majorBidi"/>
      <w:color w:val="1F4D78"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C051E8"/>
    <w:rPr>
      <w:b/>
      <w:bCs/>
    </w:rPr>
  </w:style>
  <w:style w:type="character" w:customStyle="1" w:styleId="OnderwerpvanopmerkingChar">
    <w:name w:val="Onderwerp van opmerking Char"/>
    <w:basedOn w:val="TekstopmerkingChar"/>
    <w:link w:val="Onderwerpvanopmerking"/>
    <w:uiPriority w:val="99"/>
    <w:semiHidden/>
    <w:rsid w:val="00C051E8"/>
    <w:rPr>
      <w:b/>
      <w:bCs/>
      <w:color w:val="595959" w:themeColor="text1" w:themeTint="A6"/>
      <w:sz w:val="20"/>
      <w:szCs w:val="20"/>
    </w:rPr>
  </w:style>
  <w:style w:type="table" w:styleId="Rastertabel1licht-Accent1">
    <w:name w:val="Grid Table 1 Light Accent 1"/>
    <w:basedOn w:val="Standaardtabel"/>
    <w:uiPriority w:val="46"/>
    <w:rsid w:val="00F01BB2"/>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jsttabel4-Accent1">
    <w:name w:val="List Table 4 Accent 1"/>
    <w:basedOn w:val="Standaardtabel"/>
    <w:uiPriority w:val="49"/>
    <w:rsid w:val="00D135C1"/>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735CE2"/>
    <w:pPr>
      <w:autoSpaceDE w:val="0"/>
      <w:autoSpaceDN w:val="0"/>
      <w:adjustRightInd w:val="0"/>
      <w:spacing w:after="0"/>
      <w:ind w:left="0" w:firstLine="0"/>
    </w:pPr>
    <w:rPr>
      <w:rFonts w:ascii="CG Omega" w:hAnsi="CG Omega" w:cs="CG Omega"/>
      <w:color w:val="000000"/>
      <w:sz w:val="24"/>
      <w:szCs w:val="24"/>
      <w:lang w:val="nl-NL"/>
    </w:rPr>
  </w:style>
  <w:style w:type="paragraph" w:customStyle="1" w:styleId="default0">
    <w:name w:val="default"/>
    <w:basedOn w:val="Standaard"/>
    <w:rsid w:val="00735CE2"/>
    <w:pPr>
      <w:spacing w:after="0"/>
      <w:ind w:left="0" w:firstLine="0"/>
    </w:pPr>
    <w:rPr>
      <w:rFonts w:ascii="CG Omega" w:hAnsi="CG Omega" w:cs="Times New Roman"/>
      <w:color w:val="000000"/>
      <w:sz w:val="24"/>
      <w:szCs w:val="24"/>
      <w:lang w:val="nl-NL" w:eastAsia="nl-NL"/>
    </w:rPr>
  </w:style>
  <w:style w:type="paragraph" w:styleId="Tekstzonderopmaak">
    <w:name w:val="Plain Text"/>
    <w:basedOn w:val="Standaard"/>
    <w:link w:val="TekstzonderopmaakChar"/>
    <w:uiPriority w:val="99"/>
    <w:unhideWhenUsed/>
    <w:rsid w:val="00735CE2"/>
    <w:pPr>
      <w:spacing w:after="0"/>
      <w:ind w:left="0" w:firstLine="0"/>
    </w:pPr>
    <w:rPr>
      <w:rFonts w:ascii="Arial" w:eastAsia="Times New Roman" w:hAnsi="Arial"/>
      <w:color w:val="000000" w:themeColor="text1"/>
      <w:sz w:val="20"/>
      <w:szCs w:val="21"/>
      <w:lang w:val="nl-NL"/>
    </w:rPr>
  </w:style>
  <w:style w:type="character" w:customStyle="1" w:styleId="TekstzonderopmaakChar">
    <w:name w:val="Tekst zonder opmaak Char"/>
    <w:basedOn w:val="Standaardalinea-lettertype"/>
    <w:link w:val="Tekstzonderopmaak"/>
    <w:uiPriority w:val="99"/>
    <w:rsid w:val="00735CE2"/>
    <w:rPr>
      <w:rFonts w:ascii="Arial" w:eastAsia="Times New Roman" w:hAnsi="Arial"/>
      <w:color w:val="000000" w:themeColor="text1"/>
      <w:sz w:val="20"/>
      <w:szCs w:val="21"/>
      <w:lang w:val="nl-NL"/>
    </w:rPr>
  </w:style>
  <w:style w:type="paragraph" w:styleId="Revisie">
    <w:name w:val="Revision"/>
    <w:hidden/>
    <w:uiPriority w:val="99"/>
    <w:semiHidden/>
    <w:rsid w:val="00735CE2"/>
    <w:pPr>
      <w:spacing w:after="0"/>
      <w:ind w:left="0" w:firstLine="0"/>
    </w:pPr>
    <w:rPr>
      <w:rFonts w:ascii="Arial" w:hAnsi="Arial" w:cs="Arial"/>
      <w:sz w:val="20"/>
      <w:szCs w:val="20"/>
      <w:lang w:val="nl-NL"/>
    </w:rPr>
  </w:style>
  <w:style w:type="character" w:styleId="Onopgelostemelding">
    <w:name w:val="Unresolved Mention"/>
    <w:basedOn w:val="Standaardalinea-lettertype"/>
    <w:uiPriority w:val="99"/>
    <w:semiHidden/>
    <w:unhideWhenUsed/>
    <w:rsid w:val="00735CE2"/>
    <w:rPr>
      <w:color w:val="605E5C"/>
      <w:shd w:val="clear" w:color="auto" w:fill="E1DFDD"/>
    </w:rPr>
  </w:style>
  <w:style w:type="paragraph" w:styleId="Inhopg3">
    <w:name w:val="toc 3"/>
    <w:basedOn w:val="Standaard"/>
    <w:next w:val="Standaard"/>
    <w:autoRedefine/>
    <w:uiPriority w:val="39"/>
    <w:unhideWhenUsed/>
    <w:rsid w:val="006A4366"/>
    <w:pPr>
      <w:tabs>
        <w:tab w:val="right" w:leader="dot" w:pos="9017"/>
      </w:tabs>
      <w:spacing w:after="100"/>
      <w:ind w:left="0" w:firstLine="0"/>
    </w:pPr>
  </w:style>
  <w:style w:type="character" w:customStyle="1" w:styleId="Kop4Char">
    <w:name w:val="Kop 4 Char"/>
    <w:basedOn w:val="Standaardalinea-lettertype"/>
    <w:link w:val="Kop4"/>
    <w:uiPriority w:val="9"/>
    <w:rsid w:val="00BE14E6"/>
    <w:rPr>
      <w:rFonts w:asciiTheme="majorHAnsi" w:eastAsiaTheme="majorEastAsia" w:hAnsiTheme="majorHAnsi" w:cstheme="majorBidi"/>
      <w:i/>
      <w:iCs/>
      <w:color w:val="2E74B5" w:themeColor="accent1" w:themeShade="BF"/>
    </w:rPr>
  </w:style>
  <w:style w:type="character" w:styleId="Vermelding">
    <w:name w:val="Mention"/>
    <w:basedOn w:val="Standaardalinea-lettertype"/>
    <w:uiPriority w:val="99"/>
    <w:unhideWhenUsed/>
    <w:rsid w:val="00FE7C33"/>
    <w:rPr>
      <w:color w:val="2B579A"/>
      <w:shd w:val="clear" w:color="auto" w:fill="E1DFDD"/>
    </w:rPr>
  </w:style>
  <w:style w:type="paragraph" w:customStyle="1" w:styleId="paragraph">
    <w:name w:val="paragraph"/>
    <w:basedOn w:val="Standaard"/>
    <w:rsid w:val="006C39D9"/>
    <w:pPr>
      <w:spacing w:before="100" w:beforeAutospacing="1" w:after="100" w:afterAutospacing="1"/>
      <w:ind w:left="0" w:firstLine="0"/>
    </w:pPr>
    <w:rPr>
      <w:rFonts w:ascii="Times New Roman" w:eastAsia="Times New Roman" w:hAnsi="Times New Roman" w:cs="Times New Roman"/>
      <w:color w:val="auto"/>
      <w:sz w:val="24"/>
      <w:szCs w:val="24"/>
      <w:lang w:val="nl-NL" w:eastAsia="nl-NL"/>
    </w:rPr>
  </w:style>
  <w:style w:type="character" w:customStyle="1" w:styleId="normaltextrun">
    <w:name w:val="normaltextrun"/>
    <w:basedOn w:val="Standaardalinea-lettertype"/>
    <w:rsid w:val="006C39D9"/>
  </w:style>
  <w:style w:type="character" w:customStyle="1" w:styleId="eop">
    <w:name w:val="eop"/>
    <w:basedOn w:val="Standaardalinea-lettertype"/>
    <w:rsid w:val="006C39D9"/>
  </w:style>
  <w:style w:type="numbering" w:customStyle="1" w:styleId="Geenlijst1">
    <w:name w:val="Geen lijst1"/>
    <w:next w:val="Geenlijst"/>
    <w:uiPriority w:val="99"/>
    <w:semiHidden/>
    <w:unhideWhenUsed/>
    <w:rsid w:val="002258F6"/>
  </w:style>
  <w:style w:type="paragraph" w:customStyle="1" w:styleId="msonormal0">
    <w:name w:val="msonormal"/>
    <w:basedOn w:val="Standaard"/>
    <w:rsid w:val="002258F6"/>
    <w:pPr>
      <w:spacing w:before="100" w:beforeAutospacing="1" w:after="100" w:afterAutospacing="1"/>
      <w:ind w:left="0" w:firstLine="0"/>
    </w:pPr>
    <w:rPr>
      <w:rFonts w:ascii="Times New Roman" w:eastAsia="Times New Roman" w:hAnsi="Times New Roman" w:cs="Times New Roman"/>
      <w:color w:val="auto"/>
      <w:sz w:val="24"/>
      <w:szCs w:val="24"/>
      <w:lang w:val="nl-NL" w:eastAsia="nl-NL"/>
    </w:rPr>
  </w:style>
  <w:style w:type="character" w:customStyle="1" w:styleId="textrun">
    <w:name w:val="textrun"/>
    <w:basedOn w:val="Standaardalinea-lettertype"/>
    <w:rsid w:val="002258F6"/>
  </w:style>
  <w:style w:type="paragraph" w:customStyle="1" w:styleId="outlineelement">
    <w:name w:val="outlineelement"/>
    <w:basedOn w:val="Standaard"/>
    <w:rsid w:val="002258F6"/>
    <w:pPr>
      <w:spacing w:before="100" w:beforeAutospacing="1" w:after="100" w:afterAutospacing="1"/>
      <w:ind w:left="0" w:firstLine="0"/>
    </w:pPr>
    <w:rPr>
      <w:rFonts w:ascii="Times New Roman" w:eastAsia="Times New Roman" w:hAnsi="Times New Roman" w:cs="Times New Roman"/>
      <w:color w:val="auto"/>
      <w:sz w:val="24"/>
      <w:szCs w:val="24"/>
      <w:lang w:val="nl-NL" w:eastAsia="nl-NL"/>
    </w:rPr>
  </w:style>
  <w:style w:type="character" w:customStyle="1" w:styleId="linebreakblob">
    <w:name w:val="linebreakblob"/>
    <w:basedOn w:val="Standaardalinea-lettertype"/>
    <w:rsid w:val="002258F6"/>
  </w:style>
  <w:style w:type="character" w:customStyle="1" w:styleId="scxw119852683">
    <w:name w:val="scxw119852683"/>
    <w:basedOn w:val="Standaardalinea-lettertype"/>
    <w:rsid w:val="002258F6"/>
  </w:style>
  <w:style w:type="character" w:customStyle="1" w:styleId="tabrun">
    <w:name w:val="tabrun"/>
    <w:basedOn w:val="Standaardalinea-lettertype"/>
    <w:rsid w:val="002258F6"/>
  </w:style>
  <w:style w:type="character" w:customStyle="1" w:styleId="tabchar">
    <w:name w:val="tabchar"/>
    <w:basedOn w:val="Standaardalinea-lettertype"/>
    <w:rsid w:val="002258F6"/>
  </w:style>
  <w:style w:type="character" w:customStyle="1" w:styleId="tableaderchars">
    <w:name w:val="tableaderchars"/>
    <w:basedOn w:val="Standaardalinea-lettertype"/>
    <w:rsid w:val="002258F6"/>
  </w:style>
  <w:style w:type="character" w:customStyle="1" w:styleId="pagebreakblob">
    <w:name w:val="pagebreakblob"/>
    <w:basedOn w:val="Standaardalinea-lettertype"/>
    <w:rsid w:val="002258F6"/>
  </w:style>
  <w:style w:type="character" w:customStyle="1" w:styleId="pagebreakborderspan">
    <w:name w:val="pagebreakborderspan"/>
    <w:basedOn w:val="Standaardalinea-lettertype"/>
    <w:rsid w:val="002258F6"/>
  </w:style>
  <w:style w:type="character" w:customStyle="1" w:styleId="pagebreaktextspan">
    <w:name w:val="pagebreaktextspan"/>
    <w:basedOn w:val="Standaardalinea-lettertype"/>
    <w:rsid w:val="002258F6"/>
  </w:style>
  <w:style w:type="numbering" w:customStyle="1" w:styleId="Geenlijst2">
    <w:name w:val="Geen lijst2"/>
    <w:next w:val="Geenlijst"/>
    <w:uiPriority w:val="99"/>
    <w:semiHidden/>
    <w:unhideWhenUsed/>
    <w:rsid w:val="00AA3610"/>
  </w:style>
  <w:style w:type="character" w:customStyle="1" w:styleId="scxw43252257">
    <w:name w:val="scxw43252257"/>
    <w:basedOn w:val="Standaardalinea-lettertype"/>
    <w:rsid w:val="00AA3610"/>
  </w:style>
  <w:style w:type="paragraph" w:styleId="Inhopg4">
    <w:name w:val="toc 4"/>
    <w:basedOn w:val="Standaard"/>
    <w:next w:val="Standaard"/>
    <w:autoRedefine/>
    <w:uiPriority w:val="39"/>
    <w:unhideWhenUsed/>
    <w:rsid w:val="008043EF"/>
    <w:pPr>
      <w:spacing w:after="100" w:line="259" w:lineRule="auto"/>
      <w:ind w:left="660" w:firstLine="0"/>
    </w:pPr>
    <w:rPr>
      <w:rFonts w:eastAsiaTheme="minorEastAsia"/>
      <w:color w:val="auto"/>
      <w:lang w:val="nl-NL" w:eastAsia="nl-NL"/>
    </w:rPr>
  </w:style>
  <w:style w:type="paragraph" w:styleId="Inhopg5">
    <w:name w:val="toc 5"/>
    <w:basedOn w:val="Standaard"/>
    <w:next w:val="Standaard"/>
    <w:autoRedefine/>
    <w:uiPriority w:val="39"/>
    <w:unhideWhenUsed/>
    <w:rsid w:val="008043EF"/>
    <w:pPr>
      <w:spacing w:after="100" w:line="259" w:lineRule="auto"/>
      <w:ind w:left="880" w:firstLine="0"/>
    </w:pPr>
    <w:rPr>
      <w:rFonts w:eastAsiaTheme="minorEastAsia"/>
      <w:color w:val="auto"/>
      <w:lang w:val="nl-NL" w:eastAsia="nl-NL"/>
    </w:rPr>
  </w:style>
  <w:style w:type="paragraph" w:styleId="Inhopg6">
    <w:name w:val="toc 6"/>
    <w:basedOn w:val="Standaard"/>
    <w:next w:val="Standaard"/>
    <w:autoRedefine/>
    <w:uiPriority w:val="39"/>
    <w:unhideWhenUsed/>
    <w:rsid w:val="008043EF"/>
    <w:pPr>
      <w:spacing w:after="100" w:line="259" w:lineRule="auto"/>
      <w:ind w:left="1100" w:firstLine="0"/>
    </w:pPr>
    <w:rPr>
      <w:rFonts w:eastAsiaTheme="minorEastAsia"/>
      <w:color w:val="auto"/>
      <w:lang w:val="nl-NL" w:eastAsia="nl-NL"/>
    </w:rPr>
  </w:style>
  <w:style w:type="paragraph" w:styleId="Inhopg7">
    <w:name w:val="toc 7"/>
    <w:basedOn w:val="Standaard"/>
    <w:next w:val="Standaard"/>
    <w:autoRedefine/>
    <w:uiPriority w:val="39"/>
    <w:unhideWhenUsed/>
    <w:rsid w:val="008043EF"/>
    <w:pPr>
      <w:spacing w:after="100" w:line="259" w:lineRule="auto"/>
      <w:ind w:left="1320" w:firstLine="0"/>
    </w:pPr>
    <w:rPr>
      <w:rFonts w:eastAsiaTheme="minorEastAsia"/>
      <w:color w:val="auto"/>
      <w:lang w:val="nl-NL" w:eastAsia="nl-NL"/>
    </w:rPr>
  </w:style>
  <w:style w:type="paragraph" w:styleId="Inhopg8">
    <w:name w:val="toc 8"/>
    <w:basedOn w:val="Standaard"/>
    <w:next w:val="Standaard"/>
    <w:autoRedefine/>
    <w:uiPriority w:val="39"/>
    <w:unhideWhenUsed/>
    <w:rsid w:val="008043EF"/>
    <w:pPr>
      <w:spacing w:after="100" w:line="259" w:lineRule="auto"/>
      <w:ind w:left="1540" w:firstLine="0"/>
    </w:pPr>
    <w:rPr>
      <w:rFonts w:eastAsiaTheme="minorEastAsia"/>
      <w:color w:val="auto"/>
      <w:lang w:val="nl-NL" w:eastAsia="nl-NL"/>
    </w:rPr>
  </w:style>
  <w:style w:type="paragraph" w:styleId="Inhopg9">
    <w:name w:val="toc 9"/>
    <w:basedOn w:val="Standaard"/>
    <w:next w:val="Standaard"/>
    <w:autoRedefine/>
    <w:uiPriority w:val="39"/>
    <w:unhideWhenUsed/>
    <w:rsid w:val="008043EF"/>
    <w:pPr>
      <w:spacing w:after="100" w:line="259" w:lineRule="auto"/>
      <w:ind w:left="1760" w:firstLine="0"/>
    </w:pPr>
    <w:rPr>
      <w:rFonts w:eastAsiaTheme="minorEastAsia"/>
      <w:color w:val="auto"/>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7739">
      <w:bodyDiv w:val="1"/>
      <w:marLeft w:val="0"/>
      <w:marRight w:val="0"/>
      <w:marTop w:val="0"/>
      <w:marBottom w:val="0"/>
      <w:divBdr>
        <w:top w:val="none" w:sz="0" w:space="0" w:color="auto"/>
        <w:left w:val="none" w:sz="0" w:space="0" w:color="auto"/>
        <w:bottom w:val="none" w:sz="0" w:space="0" w:color="auto"/>
        <w:right w:val="none" w:sz="0" w:space="0" w:color="auto"/>
      </w:divBdr>
      <w:divsChild>
        <w:div w:id="260374835">
          <w:marLeft w:val="0"/>
          <w:marRight w:val="0"/>
          <w:marTop w:val="0"/>
          <w:marBottom w:val="0"/>
          <w:divBdr>
            <w:top w:val="none" w:sz="0" w:space="0" w:color="auto"/>
            <w:left w:val="none" w:sz="0" w:space="0" w:color="auto"/>
            <w:bottom w:val="none" w:sz="0" w:space="0" w:color="auto"/>
            <w:right w:val="none" w:sz="0" w:space="0" w:color="auto"/>
          </w:divBdr>
        </w:div>
        <w:div w:id="364988671">
          <w:marLeft w:val="0"/>
          <w:marRight w:val="0"/>
          <w:marTop w:val="0"/>
          <w:marBottom w:val="0"/>
          <w:divBdr>
            <w:top w:val="none" w:sz="0" w:space="0" w:color="auto"/>
            <w:left w:val="none" w:sz="0" w:space="0" w:color="auto"/>
            <w:bottom w:val="none" w:sz="0" w:space="0" w:color="auto"/>
            <w:right w:val="none" w:sz="0" w:space="0" w:color="auto"/>
          </w:divBdr>
        </w:div>
        <w:div w:id="464927698">
          <w:marLeft w:val="0"/>
          <w:marRight w:val="0"/>
          <w:marTop w:val="0"/>
          <w:marBottom w:val="0"/>
          <w:divBdr>
            <w:top w:val="none" w:sz="0" w:space="0" w:color="auto"/>
            <w:left w:val="none" w:sz="0" w:space="0" w:color="auto"/>
            <w:bottom w:val="none" w:sz="0" w:space="0" w:color="auto"/>
            <w:right w:val="none" w:sz="0" w:space="0" w:color="auto"/>
          </w:divBdr>
        </w:div>
        <w:div w:id="1498840100">
          <w:marLeft w:val="0"/>
          <w:marRight w:val="0"/>
          <w:marTop w:val="0"/>
          <w:marBottom w:val="0"/>
          <w:divBdr>
            <w:top w:val="none" w:sz="0" w:space="0" w:color="auto"/>
            <w:left w:val="none" w:sz="0" w:space="0" w:color="auto"/>
            <w:bottom w:val="none" w:sz="0" w:space="0" w:color="auto"/>
            <w:right w:val="none" w:sz="0" w:space="0" w:color="auto"/>
          </w:divBdr>
        </w:div>
        <w:div w:id="2094742261">
          <w:marLeft w:val="0"/>
          <w:marRight w:val="0"/>
          <w:marTop w:val="0"/>
          <w:marBottom w:val="0"/>
          <w:divBdr>
            <w:top w:val="none" w:sz="0" w:space="0" w:color="auto"/>
            <w:left w:val="none" w:sz="0" w:space="0" w:color="auto"/>
            <w:bottom w:val="none" w:sz="0" w:space="0" w:color="auto"/>
            <w:right w:val="none" w:sz="0" w:space="0" w:color="auto"/>
          </w:divBdr>
        </w:div>
      </w:divsChild>
    </w:div>
    <w:div w:id="7371654">
      <w:bodyDiv w:val="1"/>
      <w:marLeft w:val="0"/>
      <w:marRight w:val="0"/>
      <w:marTop w:val="0"/>
      <w:marBottom w:val="0"/>
      <w:divBdr>
        <w:top w:val="none" w:sz="0" w:space="0" w:color="auto"/>
        <w:left w:val="none" w:sz="0" w:space="0" w:color="auto"/>
        <w:bottom w:val="none" w:sz="0" w:space="0" w:color="auto"/>
        <w:right w:val="none" w:sz="0" w:space="0" w:color="auto"/>
      </w:divBdr>
      <w:divsChild>
        <w:div w:id="1896964473">
          <w:marLeft w:val="0"/>
          <w:marRight w:val="0"/>
          <w:marTop w:val="0"/>
          <w:marBottom w:val="0"/>
          <w:divBdr>
            <w:top w:val="none" w:sz="0" w:space="0" w:color="auto"/>
            <w:left w:val="none" w:sz="0" w:space="0" w:color="auto"/>
            <w:bottom w:val="none" w:sz="0" w:space="0" w:color="auto"/>
            <w:right w:val="none" w:sz="0" w:space="0" w:color="auto"/>
          </w:divBdr>
          <w:divsChild>
            <w:div w:id="1697386623">
              <w:marLeft w:val="0"/>
              <w:marRight w:val="0"/>
              <w:marTop w:val="0"/>
              <w:marBottom w:val="0"/>
              <w:divBdr>
                <w:top w:val="none" w:sz="0" w:space="0" w:color="auto"/>
                <w:left w:val="none" w:sz="0" w:space="0" w:color="auto"/>
                <w:bottom w:val="none" w:sz="0" w:space="0" w:color="auto"/>
                <w:right w:val="none" w:sz="0" w:space="0" w:color="auto"/>
              </w:divBdr>
              <w:divsChild>
                <w:div w:id="1637098688">
                  <w:marLeft w:val="0"/>
                  <w:marRight w:val="0"/>
                  <w:marTop w:val="0"/>
                  <w:marBottom w:val="0"/>
                  <w:divBdr>
                    <w:top w:val="none" w:sz="0" w:space="0" w:color="auto"/>
                    <w:left w:val="none" w:sz="0" w:space="0" w:color="auto"/>
                    <w:bottom w:val="none" w:sz="0" w:space="0" w:color="auto"/>
                    <w:right w:val="none" w:sz="0" w:space="0" w:color="auto"/>
                  </w:divBdr>
                  <w:divsChild>
                    <w:div w:id="14860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35590">
      <w:bodyDiv w:val="1"/>
      <w:marLeft w:val="0"/>
      <w:marRight w:val="0"/>
      <w:marTop w:val="0"/>
      <w:marBottom w:val="0"/>
      <w:divBdr>
        <w:top w:val="none" w:sz="0" w:space="0" w:color="auto"/>
        <w:left w:val="none" w:sz="0" w:space="0" w:color="auto"/>
        <w:bottom w:val="none" w:sz="0" w:space="0" w:color="auto"/>
        <w:right w:val="none" w:sz="0" w:space="0" w:color="auto"/>
      </w:divBdr>
    </w:div>
    <w:div w:id="142934935">
      <w:bodyDiv w:val="1"/>
      <w:marLeft w:val="0"/>
      <w:marRight w:val="0"/>
      <w:marTop w:val="0"/>
      <w:marBottom w:val="0"/>
      <w:divBdr>
        <w:top w:val="none" w:sz="0" w:space="0" w:color="auto"/>
        <w:left w:val="none" w:sz="0" w:space="0" w:color="auto"/>
        <w:bottom w:val="none" w:sz="0" w:space="0" w:color="auto"/>
        <w:right w:val="none" w:sz="0" w:space="0" w:color="auto"/>
      </w:divBdr>
      <w:divsChild>
        <w:div w:id="282903">
          <w:marLeft w:val="0"/>
          <w:marRight w:val="0"/>
          <w:marTop w:val="0"/>
          <w:marBottom w:val="0"/>
          <w:divBdr>
            <w:top w:val="none" w:sz="0" w:space="0" w:color="auto"/>
            <w:left w:val="none" w:sz="0" w:space="0" w:color="auto"/>
            <w:bottom w:val="none" w:sz="0" w:space="0" w:color="auto"/>
            <w:right w:val="none" w:sz="0" w:space="0" w:color="auto"/>
          </w:divBdr>
        </w:div>
        <w:div w:id="4674546">
          <w:marLeft w:val="0"/>
          <w:marRight w:val="0"/>
          <w:marTop w:val="0"/>
          <w:marBottom w:val="0"/>
          <w:divBdr>
            <w:top w:val="none" w:sz="0" w:space="0" w:color="auto"/>
            <w:left w:val="none" w:sz="0" w:space="0" w:color="auto"/>
            <w:bottom w:val="none" w:sz="0" w:space="0" w:color="auto"/>
            <w:right w:val="none" w:sz="0" w:space="0" w:color="auto"/>
          </w:divBdr>
        </w:div>
        <w:div w:id="10617126">
          <w:marLeft w:val="0"/>
          <w:marRight w:val="0"/>
          <w:marTop w:val="0"/>
          <w:marBottom w:val="0"/>
          <w:divBdr>
            <w:top w:val="none" w:sz="0" w:space="0" w:color="auto"/>
            <w:left w:val="none" w:sz="0" w:space="0" w:color="auto"/>
            <w:bottom w:val="none" w:sz="0" w:space="0" w:color="auto"/>
            <w:right w:val="none" w:sz="0" w:space="0" w:color="auto"/>
          </w:divBdr>
        </w:div>
        <w:div w:id="12805249">
          <w:marLeft w:val="0"/>
          <w:marRight w:val="0"/>
          <w:marTop w:val="0"/>
          <w:marBottom w:val="0"/>
          <w:divBdr>
            <w:top w:val="none" w:sz="0" w:space="0" w:color="auto"/>
            <w:left w:val="none" w:sz="0" w:space="0" w:color="auto"/>
            <w:bottom w:val="none" w:sz="0" w:space="0" w:color="auto"/>
            <w:right w:val="none" w:sz="0" w:space="0" w:color="auto"/>
          </w:divBdr>
        </w:div>
        <w:div w:id="13847929">
          <w:marLeft w:val="0"/>
          <w:marRight w:val="0"/>
          <w:marTop w:val="0"/>
          <w:marBottom w:val="0"/>
          <w:divBdr>
            <w:top w:val="none" w:sz="0" w:space="0" w:color="auto"/>
            <w:left w:val="none" w:sz="0" w:space="0" w:color="auto"/>
            <w:bottom w:val="none" w:sz="0" w:space="0" w:color="auto"/>
            <w:right w:val="none" w:sz="0" w:space="0" w:color="auto"/>
          </w:divBdr>
        </w:div>
        <w:div w:id="14430795">
          <w:marLeft w:val="0"/>
          <w:marRight w:val="0"/>
          <w:marTop w:val="0"/>
          <w:marBottom w:val="0"/>
          <w:divBdr>
            <w:top w:val="none" w:sz="0" w:space="0" w:color="auto"/>
            <w:left w:val="none" w:sz="0" w:space="0" w:color="auto"/>
            <w:bottom w:val="none" w:sz="0" w:space="0" w:color="auto"/>
            <w:right w:val="none" w:sz="0" w:space="0" w:color="auto"/>
          </w:divBdr>
        </w:div>
        <w:div w:id="14812619">
          <w:marLeft w:val="0"/>
          <w:marRight w:val="0"/>
          <w:marTop w:val="0"/>
          <w:marBottom w:val="0"/>
          <w:divBdr>
            <w:top w:val="none" w:sz="0" w:space="0" w:color="auto"/>
            <w:left w:val="none" w:sz="0" w:space="0" w:color="auto"/>
            <w:bottom w:val="none" w:sz="0" w:space="0" w:color="auto"/>
            <w:right w:val="none" w:sz="0" w:space="0" w:color="auto"/>
          </w:divBdr>
        </w:div>
        <w:div w:id="16465370">
          <w:marLeft w:val="0"/>
          <w:marRight w:val="0"/>
          <w:marTop w:val="0"/>
          <w:marBottom w:val="0"/>
          <w:divBdr>
            <w:top w:val="none" w:sz="0" w:space="0" w:color="auto"/>
            <w:left w:val="none" w:sz="0" w:space="0" w:color="auto"/>
            <w:bottom w:val="none" w:sz="0" w:space="0" w:color="auto"/>
            <w:right w:val="none" w:sz="0" w:space="0" w:color="auto"/>
          </w:divBdr>
        </w:div>
        <w:div w:id="18749134">
          <w:marLeft w:val="-75"/>
          <w:marRight w:val="0"/>
          <w:marTop w:val="30"/>
          <w:marBottom w:val="30"/>
          <w:divBdr>
            <w:top w:val="none" w:sz="0" w:space="0" w:color="auto"/>
            <w:left w:val="none" w:sz="0" w:space="0" w:color="auto"/>
            <w:bottom w:val="none" w:sz="0" w:space="0" w:color="auto"/>
            <w:right w:val="none" w:sz="0" w:space="0" w:color="auto"/>
          </w:divBdr>
          <w:divsChild>
            <w:div w:id="96340752">
              <w:marLeft w:val="0"/>
              <w:marRight w:val="0"/>
              <w:marTop w:val="0"/>
              <w:marBottom w:val="0"/>
              <w:divBdr>
                <w:top w:val="none" w:sz="0" w:space="0" w:color="auto"/>
                <w:left w:val="none" w:sz="0" w:space="0" w:color="auto"/>
                <w:bottom w:val="none" w:sz="0" w:space="0" w:color="auto"/>
                <w:right w:val="none" w:sz="0" w:space="0" w:color="auto"/>
              </w:divBdr>
              <w:divsChild>
                <w:div w:id="309599064">
                  <w:marLeft w:val="0"/>
                  <w:marRight w:val="0"/>
                  <w:marTop w:val="0"/>
                  <w:marBottom w:val="0"/>
                  <w:divBdr>
                    <w:top w:val="none" w:sz="0" w:space="0" w:color="auto"/>
                    <w:left w:val="none" w:sz="0" w:space="0" w:color="auto"/>
                    <w:bottom w:val="none" w:sz="0" w:space="0" w:color="auto"/>
                    <w:right w:val="none" w:sz="0" w:space="0" w:color="auto"/>
                  </w:divBdr>
                </w:div>
              </w:divsChild>
            </w:div>
            <w:div w:id="114565080">
              <w:marLeft w:val="0"/>
              <w:marRight w:val="0"/>
              <w:marTop w:val="0"/>
              <w:marBottom w:val="0"/>
              <w:divBdr>
                <w:top w:val="none" w:sz="0" w:space="0" w:color="auto"/>
                <w:left w:val="none" w:sz="0" w:space="0" w:color="auto"/>
                <w:bottom w:val="none" w:sz="0" w:space="0" w:color="auto"/>
                <w:right w:val="none" w:sz="0" w:space="0" w:color="auto"/>
              </w:divBdr>
              <w:divsChild>
                <w:div w:id="599216601">
                  <w:marLeft w:val="0"/>
                  <w:marRight w:val="0"/>
                  <w:marTop w:val="0"/>
                  <w:marBottom w:val="0"/>
                  <w:divBdr>
                    <w:top w:val="none" w:sz="0" w:space="0" w:color="auto"/>
                    <w:left w:val="none" w:sz="0" w:space="0" w:color="auto"/>
                    <w:bottom w:val="none" w:sz="0" w:space="0" w:color="auto"/>
                    <w:right w:val="none" w:sz="0" w:space="0" w:color="auto"/>
                  </w:divBdr>
                </w:div>
              </w:divsChild>
            </w:div>
            <w:div w:id="162167723">
              <w:marLeft w:val="0"/>
              <w:marRight w:val="0"/>
              <w:marTop w:val="0"/>
              <w:marBottom w:val="0"/>
              <w:divBdr>
                <w:top w:val="none" w:sz="0" w:space="0" w:color="auto"/>
                <w:left w:val="none" w:sz="0" w:space="0" w:color="auto"/>
                <w:bottom w:val="none" w:sz="0" w:space="0" w:color="auto"/>
                <w:right w:val="none" w:sz="0" w:space="0" w:color="auto"/>
              </w:divBdr>
              <w:divsChild>
                <w:div w:id="787236175">
                  <w:marLeft w:val="0"/>
                  <w:marRight w:val="0"/>
                  <w:marTop w:val="0"/>
                  <w:marBottom w:val="0"/>
                  <w:divBdr>
                    <w:top w:val="none" w:sz="0" w:space="0" w:color="auto"/>
                    <w:left w:val="none" w:sz="0" w:space="0" w:color="auto"/>
                    <w:bottom w:val="none" w:sz="0" w:space="0" w:color="auto"/>
                    <w:right w:val="none" w:sz="0" w:space="0" w:color="auto"/>
                  </w:divBdr>
                </w:div>
              </w:divsChild>
            </w:div>
            <w:div w:id="167721213">
              <w:marLeft w:val="0"/>
              <w:marRight w:val="0"/>
              <w:marTop w:val="0"/>
              <w:marBottom w:val="0"/>
              <w:divBdr>
                <w:top w:val="none" w:sz="0" w:space="0" w:color="auto"/>
                <w:left w:val="none" w:sz="0" w:space="0" w:color="auto"/>
                <w:bottom w:val="none" w:sz="0" w:space="0" w:color="auto"/>
                <w:right w:val="none" w:sz="0" w:space="0" w:color="auto"/>
              </w:divBdr>
              <w:divsChild>
                <w:div w:id="1882014224">
                  <w:marLeft w:val="0"/>
                  <w:marRight w:val="0"/>
                  <w:marTop w:val="0"/>
                  <w:marBottom w:val="0"/>
                  <w:divBdr>
                    <w:top w:val="none" w:sz="0" w:space="0" w:color="auto"/>
                    <w:left w:val="none" w:sz="0" w:space="0" w:color="auto"/>
                    <w:bottom w:val="none" w:sz="0" w:space="0" w:color="auto"/>
                    <w:right w:val="none" w:sz="0" w:space="0" w:color="auto"/>
                  </w:divBdr>
                </w:div>
              </w:divsChild>
            </w:div>
            <w:div w:id="677654062">
              <w:marLeft w:val="0"/>
              <w:marRight w:val="0"/>
              <w:marTop w:val="0"/>
              <w:marBottom w:val="0"/>
              <w:divBdr>
                <w:top w:val="none" w:sz="0" w:space="0" w:color="auto"/>
                <w:left w:val="none" w:sz="0" w:space="0" w:color="auto"/>
                <w:bottom w:val="none" w:sz="0" w:space="0" w:color="auto"/>
                <w:right w:val="none" w:sz="0" w:space="0" w:color="auto"/>
              </w:divBdr>
              <w:divsChild>
                <w:div w:id="1761487913">
                  <w:marLeft w:val="0"/>
                  <w:marRight w:val="0"/>
                  <w:marTop w:val="0"/>
                  <w:marBottom w:val="0"/>
                  <w:divBdr>
                    <w:top w:val="none" w:sz="0" w:space="0" w:color="auto"/>
                    <w:left w:val="none" w:sz="0" w:space="0" w:color="auto"/>
                    <w:bottom w:val="none" w:sz="0" w:space="0" w:color="auto"/>
                    <w:right w:val="none" w:sz="0" w:space="0" w:color="auto"/>
                  </w:divBdr>
                </w:div>
              </w:divsChild>
            </w:div>
            <w:div w:id="717053844">
              <w:marLeft w:val="0"/>
              <w:marRight w:val="0"/>
              <w:marTop w:val="0"/>
              <w:marBottom w:val="0"/>
              <w:divBdr>
                <w:top w:val="none" w:sz="0" w:space="0" w:color="auto"/>
                <w:left w:val="none" w:sz="0" w:space="0" w:color="auto"/>
                <w:bottom w:val="none" w:sz="0" w:space="0" w:color="auto"/>
                <w:right w:val="none" w:sz="0" w:space="0" w:color="auto"/>
              </w:divBdr>
              <w:divsChild>
                <w:div w:id="1871603764">
                  <w:marLeft w:val="0"/>
                  <w:marRight w:val="0"/>
                  <w:marTop w:val="0"/>
                  <w:marBottom w:val="0"/>
                  <w:divBdr>
                    <w:top w:val="none" w:sz="0" w:space="0" w:color="auto"/>
                    <w:left w:val="none" w:sz="0" w:space="0" w:color="auto"/>
                    <w:bottom w:val="none" w:sz="0" w:space="0" w:color="auto"/>
                    <w:right w:val="none" w:sz="0" w:space="0" w:color="auto"/>
                  </w:divBdr>
                </w:div>
              </w:divsChild>
            </w:div>
            <w:div w:id="1082676760">
              <w:marLeft w:val="0"/>
              <w:marRight w:val="0"/>
              <w:marTop w:val="0"/>
              <w:marBottom w:val="0"/>
              <w:divBdr>
                <w:top w:val="none" w:sz="0" w:space="0" w:color="auto"/>
                <w:left w:val="none" w:sz="0" w:space="0" w:color="auto"/>
                <w:bottom w:val="none" w:sz="0" w:space="0" w:color="auto"/>
                <w:right w:val="none" w:sz="0" w:space="0" w:color="auto"/>
              </w:divBdr>
              <w:divsChild>
                <w:div w:id="1317566387">
                  <w:marLeft w:val="0"/>
                  <w:marRight w:val="0"/>
                  <w:marTop w:val="0"/>
                  <w:marBottom w:val="0"/>
                  <w:divBdr>
                    <w:top w:val="none" w:sz="0" w:space="0" w:color="auto"/>
                    <w:left w:val="none" w:sz="0" w:space="0" w:color="auto"/>
                    <w:bottom w:val="none" w:sz="0" w:space="0" w:color="auto"/>
                    <w:right w:val="none" w:sz="0" w:space="0" w:color="auto"/>
                  </w:divBdr>
                </w:div>
              </w:divsChild>
            </w:div>
            <w:div w:id="1204750127">
              <w:marLeft w:val="0"/>
              <w:marRight w:val="0"/>
              <w:marTop w:val="0"/>
              <w:marBottom w:val="0"/>
              <w:divBdr>
                <w:top w:val="none" w:sz="0" w:space="0" w:color="auto"/>
                <w:left w:val="none" w:sz="0" w:space="0" w:color="auto"/>
                <w:bottom w:val="none" w:sz="0" w:space="0" w:color="auto"/>
                <w:right w:val="none" w:sz="0" w:space="0" w:color="auto"/>
              </w:divBdr>
              <w:divsChild>
                <w:div w:id="1127434147">
                  <w:marLeft w:val="0"/>
                  <w:marRight w:val="0"/>
                  <w:marTop w:val="0"/>
                  <w:marBottom w:val="0"/>
                  <w:divBdr>
                    <w:top w:val="none" w:sz="0" w:space="0" w:color="auto"/>
                    <w:left w:val="none" w:sz="0" w:space="0" w:color="auto"/>
                    <w:bottom w:val="none" w:sz="0" w:space="0" w:color="auto"/>
                    <w:right w:val="none" w:sz="0" w:space="0" w:color="auto"/>
                  </w:divBdr>
                </w:div>
              </w:divsChild>
            </w:div>
            <w:div w:id="1302921557">
              <w:marLeft w:val="0"/>
              <w:marRight w:val="0"/>
              <w:marTop w:val="0"/>
              <w:marBottom w:val="0"/>
              <w:divBdr>
                <w:top w:val="none" w:sz="0" w:space="0" w:color="auto"/>
                <w:left w:val="none" w:sz="0" w:space="0" w:color="auto"/>
                <w:bottom w:val="none" w:sz="0" w:space="0" w:color="auto"/>
                <w:right w:val="none" w:sz="0" w:space="0" w:color="auto"/>
              </w:divBdr>
              <w:divsChild>
                <w:div w:id="922495965">
                  <w:marLeft w:val="0"/>
                  <w:marRight w:val="0"/>
                  <w:marTop w:val="0"/>
                  <w:marBottom w:val="0"/>
                  <w:divBdr>
                    <w:top w:val="none" w:sz="0" w:space="0" w:color="auto"/>
                    <w:left w:val="none" w:sz="0" w:space="0" w:color="auto"/>
                    <w:bottom w:val="none" w:sz="0" w:space="0" w:color="auto"/>
                    <w:right w:val="none" w:sz="0" w:space="0" w:color="auto"/>
                  </w:divBdr>
                </w:div>
              </w:divsChild>
            </w:div>
            <w:div w:id="1479415792">
              <w:marLeft w:val="0"/>
              <w:marRight w:val="0"/>
              <w:marTop w:val="0"/>
              <w:marBottom w:val="0"/>
              <w:divBdr>
                <w:top w:val="none" w:sz="0" w:space="0" w:color="auto"/>
                <w:left w:val="none" w:sz="0" w:space="0" w:color="auto"/>
                <w:bottom w:val="none" w:sz="0" w:space="0" w:color="auto"/>
                <w:right w:val="none" w:sz="0" w:space="0" w:color="auto"/>
              </w:divBdr>
              <w:divsChild>
                <w:div w:id="2572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25">
          <w:marLeft w:val="0"/>
          <w:marRight w:val="0"/>
          <w:marTop w:val="0"/>
          <w:marBottom w:val="0"/>
          <w:divBdr>
            <w:top w:val="none" w:sz="0" w:space="0" w:color="auto"/>
            <w:left w:val="none" w:sz="0" w:space="0" w:color="auto"/>
            <w:bottom w:val="none" w:sz="0" w:space="0" w:color="auto"/>
            <w:right w:val="none" w:sz="0" w:space="0" w:color="auto"/>
          </w:divBdr>
        </w:div>
        <w:div w:id="25106981">
          <w:marLeft w:val="0"/>
          <w:marRight w:val="0"/>
          <w:marTop w:val="0"/>
          <w:marBottom w:val="0"/>
          <w:divBdr>
            <w:top w:val="none" w:sz="0" w:space="0" w:color="auto"/>
            <w:left w:val="none" w:sz="0" w:space="0" w:color="auto"/>
            <w:bottom w:val="none" w:sz="0" w:space="0" w:color="auto"/>
            <w:right w:val="none" w:sz="0" w:space="0" w:color="auto"/>
          </w:divBdr>
        </w:div>
        <w:div w:id="28260804">
          <w:marLeft w:val="0"/>
          <w:marRight w:val="0"/>
          <w:marTop w:val="0"/>
          <w:marBottom w:val="0"/>
          <w:divBdr>
            <w:top w:val="none" w:sz="0" w:space="0" w:color="auto"/>
            <w:left w:val="none" w:sz="0" w:space="0" w:color="auto"/>
            <w:bottom w:val="none" w:sz="0" w:space="0" w:color="auto"/>
            <w:right w:val="none" w:sz="0" w:space="0" w:color="auto"/>
          </w:divBdr>
        </w:div>
        <w:div w:id="32193228">
          <w:marLeft w:val="0"/>
          <w:marRight w:val="0"/>
          <w:marTop w:val="0"/>
          <w:marBottom w:val="0"/>
          <w:divBdr>
            <w:top w:val="none" w:sz="0" w:space="0" w:color="auto"/>
            <w:left w:val="none" w:sz="0" w:space="0" w:color="auto"/>
            <w:bottom w:val="none" w:sz="0" w:space="0" w:color="auto"/>
            <w:right w:val="none" w:sz="0" w:space="0" w:color="auto"/>
          </w:divBdr>
        </w:div>
        <w:div w:id="34622847">
          <w:marLeft w:val="0"/>
          <w:marRight w:val="0"/>
          <w:marTop w:val="0"/>
          <w:marBottom w:val="0"/>
          <w:divBdr>
            <w:top w:val="none" w:sz="0" w:space="0" w:color="auto"/>
            <w:left w:val="none" w:sz="0" w:space="0" w:color="auto"/>
            <w:bottom w:val="none" w:sz="0" w:space="0" w:color="auto"/>
            <w:right w:val="none" w:sz="0" w:space="0" w:color="auto"/>
          </w:divBdr>
        </w:div>
        <w:div w:id="36204419">
          <w:marLeft w:val="0"/>
          <w:marRight w:val="0"/>
          <w:marTop w:val="0"/>
          <w:marBottom w:val="0"/>
          <w:divBdr>
            <w:top w:val="none" w:sz="0" w:space="0" w:color="auto"/>
            <w:left w:val="none" w:sz="0" w:space="0" w:color="auto"/>
            <w:bottom w:val="none" w:sz="0" w:space="0" w:color="auto"/>
            <w:right w:val="none" w:sz="0" w:space="0" w:color="auto"/>
          </w:divBdr>
        </w:div>
        <w:div w:id="41754992">
          <w:marLeft w:val="-75"/>
          <w:marRight w:val="0"/>
          <w:marTop w:val="30"/>
          <w:marBottom w:val="30"/>
          <w:divBdr>
            <w:top w:val="none" w:sz="0" w:space="0" w:color="auto"/>
            <w:left w:val="none" w:sz="0" w:space="0" w:color="auto"/>
            <w:bottom w:val="none" w:sz="0" w:space="0" w:color="auto"/>
            <w:right w:val="none" w:sz="0" w:space="0" w:color="auto"/>
          </w:divBdr>
          <w:divsChild>
            <w:div w:id="39942364">
              <w:marLeft w:val="0"/>
              <w:marRight w:val="0"/>
              <w:marTop w:val="0"/>
              <w:marBottom w:val="0"/>
              <w:divBdr>
                <w:top w:val="none" w:sz="0" w:space="0" w:color="auto"/>
                <w:left w:val="none" w:sz="0" w:space="0" w:color="auto"/>
                <w:bottom w:val="none" w:sz="0" w:space="0" w:color="auto"/>
                <w:right w:val="none" w:sz="0" w:space="0" w:color="auto"/>
              </w:divBdr>
              <w:divsChild>
                <w:div w:id="187262523">
                  <w:marLeft w:val="0"/>
                  <w:marRight w:val="0"/>
                  <w:marTop w:val="0"/>
                  <w:marBottom w:val="0"/>
                  <w:divBdr>
                    <w:top w:val="none" w:sz="0" w:space="0" w:color="auto"/>
                    <w:left w:val="none" w:sz="0" w:space="0" w:color="auto"/>
                    <w:bottom w:val="none" w:sz="0" w:space="0" w:color="auto"/>
                    <w:right w:val="none" w:sz="0" w:space="0" w:color="auto"/>
                  </w:divBdr>
                </w:div>
              </w:divsChild>
            </w:div>
            <w:div w:id="55250832">
              <w:marLeft w:val="0"/>
              <w:marRight w:val="0"/>
              <w:marTop w:val="0"/>
              <w:marBottom w:val="0"/>
              <w:divBdr>
                <w:top w:val="none" w:sz="0" w:space="0" w:color="auto"/>
                <w:left w:val="none" w:sz="0" w:space="0" w:color="auto"/>
                <w:bottom w:val="none" w:sz="0" w:space="0" w:color="auto"/>
                <w:right w:val="none" w:sz="0" w:space="0" w:color="auto"/>
              </w:divBdr>
              <w:divsChild>
                <w:div w:id="852720285">
                  <w:marLeft w:val="0"/>
                  <w:marRight w:val="0"/>
                  <w:marTop w:val="0"/>
                  <w:marBottom w:val="0"/>
                  <w:divBdr>
                    <w:top w:val="none" w:sz="0" w:space="0" w:color="auto"/>
                    <w:left w:val="none" w:sz="0" w:space="0" w:color="auto"/>
                    <w:bottom w:val="none" w:sz="0" w:space="0" w:color="auto"/>
                    <w:right w:val="none" w:sz="0" w:space="0" w:color="auto"/>
                  </w:divBdr>
                </w:div>
              </w:divsChild>
            </w:div>
            <w:div w:id="116611283">
              <w:marLeft w:val="0"/>
              <w:marRight w:val="0"/>
              <w:marTop w:val="0"/>
              <w:marBottom w:val="0"/>
              <w:divBdr>
                <w:top w:val="none" w:sz="0" w:space="0" w:color="auto"/>
                <w:left w:val="none" w:sz="0" w:space="0" w:color="auto"/>
                <w:bottom w:val="none" w:sz="0" w:space="0" w:color="auto"/>
                <w:right w:val="none" w:sz="0" w:space="0" w:color="auto"/>
              </w:divBdr>
              <w:divsChild>
                <w:div w:id="1815874738">
                  <w:marLeft w:val="0"/>
                  <w:marRight w:val="0"/>
                  <w:marTop w:val="0"/>
                  <w:marBottom w:val="0"/>
                  <w:divBdr>
                    <w:top w:val="none" w:sz="0" w:space="0" w:color="auto"/>
                    <w:left w:val="none" w:sz="0" w:space="0" w:color="auto"/>
                    <w:bottom w:val="none" w:sz="0" w:space="0" w:color="auto"/>
                    <w:right w:val="none" w:sz="0" w:space="0" w:color="auto"/>
                  </w:divBdr>
                </w:div>
              </w:divsChild>
            </w:div>
            <w:div w:id="122890971">
              <w:marLeft w:val="0"/>
              <w:marRight w:val="0"/>
              <w:marTop w:val="0"/>
              <w:marBottom w:val="0"/>
              <w:divBdr>
                <w:top w:val="none" w:sz="0" w:space="0" w:color="auto"/>
                <w:left w:val="none" w:sz="0" w:space="0" w:color="auto"/>
                <w:bottom w:val="none" w:sz="0" w:space="0" w:color="auto"/>
                <w:right w:val="none" w:sz="0" w:space="0" w:color="auto"/>
              </w:divBdr>
              <w:divsChild>
                <w:div w:id="1109277080">
                  <w:marLeft w:val="0"/>
                  <w:marRight w:val="0"/>
                  <w:marTop w:val="0"/>
                  <w:marBottom w:val="0"/>
                  <w:divBdr>
                    <w:top w:val="none" w:sz="0" w:space="0" w:color="auto"/>
                    <w:left w:val="none" w:sz="0" w:space="0" w:color="auto"/>
                    <w:bottom w:val="none" w:sz="0" w:space="0" w:color="auto"/>
                    <w:right w:val="none" w:sz="0" w:space="0" w:color="auto"/>
                  </w:divBdr>
                </w:div>
              </w:divsChild>
            </w:div>
            <w:div w:id="133567700">
              <w:marLeft w:val="0"/>
              <w:marRight w:val="0"/>
              <w:marTop w:val="0"/>
              <w:marBottom w:val="0"/>
              <w:divBdr>
                <w:top w:val="none" w:sz="0" w:space="0" w:color="auto"/>
                <w:left w:val="none" w:sz="0" w:space="0" w:color="auto"/>
                <w:bottom w:val="none" w:sz="0" w:space="0" w:color="auto"/>
                <w:right w:val="none" w:sz="0" w:space="0" w:color="auto"/>
              </w:divBdr>
              <w:divsChild>
                <w:div w:id="89620132">
                  <w:marLeft w:val="0"/>
                  <w:marRight w:val="0"/>
                  <w:marTop w:val="0"/>
                  <w:marBottom w:val="0"/>
                  <w:divBdr>
                    <w:top w:val="none" w:sz="0" w:space="0" w:color="auto"/>
                    <w:left w:val="none" w:sz="0" w:space="0" w:color="auto"/>
                    <w:bottom w:val="none" w:sz="0" w:space="0" w:color="auto"/>
                    <w:right w:val="none" w:sz="0" w:space="0" w:color="auto"/>
                  </w:divBdr>
                </w:div>
              </w:divsChild>
            </w:div>
            <w:div w:id="166024724">
              <w:marLeft w:val="0"/>
              <w:marRight w:val="0"/>
              <w:marTop w:val="0"/>
              <w:marBottom w:val="0"/>
              <w:divBdr>
                <w:top w:val="none" w:sz="0" w:space="0" w:color="auto"/>
                <w:left w:val="none" w:sz="0" w:space="0" w:color="auto"/>
                <w:bottom w:val="none" w:sz="0" w:space="0" w:color="auto"/>
                <w:right w:val="none" w:sz="0" w:space="0" w:color="auto"/>
              </w:divBdr>
              <w:divsChild>
                <w:div w:id="242109529">
                  <w:marLeft w:val="0"/>
                  <w:marRight w:val="0"/>
                  <w:marTop w:val="0"/>
                  <w:marBottom w:val="0"/>
                  <w:divBdr>
                    <w:top w:val="none" w:sz="0" w:space="0" w:color="auto"/>
                    <w:left w:val="none" w:sz="0" w:space="0" w:color="auto"/>
                    <w:bottom w:val="none" w:sz="0" w:space="0" w:color="auto"/>
                    <w:right w:val="none" w:sz="0" w:space="0" w:color="auto"/>
                  </w:divBdr>
                </w:div>
              </w:divsChild>
            </w:div>
            <w:div w:id="187715790">
              <w:marLeft w:val="0"/>
              <w:marRight w:val="0"/>
              <w:marTop w:val="0"/>
              <w:marBottom w:val="0"/>
              <w:divBdr>
                <w:top w:val="none" w:sz="0" w:space="0" w:color="auto"/>
                <w:left w:val="none" w:sz="0" w:space="0" w:color="auto"/>
                <w:bottom w:val="none" w:sz="0" w:space="0" w:color="auto"/>
                <w:right w:val="none" w:sz="0" w:space="0" w:color="auto"/>
              </w:divBdr>
              <w:divsChild>
                <w:div w:id="520436650">
                  <w:marLeft w:val="0"/>
                  <w:marRight w:val="0"/>
                  <w:marTop w:val="0"/>
                  <w:marBottom w:val="0"/>
                  <w:divBdr>
                    <w:top w:val="none" w:sz="0" w:space="0" w:color="auto"/>
                    <w:left w:val="none" w:sz="0" w:space="0" w:color="auto"/>
                    <w:bottom w:val="none" w:sz="0" w:space="0" w:color="auto"/>
                    <w:right w:val="none" w:sz="0" w:space="0" w:color="auto"/>
                  </w:divBdr>
                </w:div>
              </w:divsChild>
            </w:div>
            <w:div w:id="202986147">
              <w:marLeft w:val="0"/>
              <w:marRight w:val="0"/>
              <w:marTop w:val="0"/>
              <w:marBottom w:val="0"/>
              <w:divBdr>
                <w:top w:val="none" w:sz="0" w:space="0" w:color="auto"/>
                <w:left w:val="none" w:sz="0" w:space="0" w:color="auto"/>
                <w:bottom w:val="none" w:sz="0" w:space="0" w:color="auto"/>
                <w:right w:val="none" w:sz="0" w:space="0" w:color="auto"/>
              </w:divBdr>
              <w:divsChild>
                <w:div w:id="1409883288">
                  <w:marLeft w:val="0"/>
                  <w:marRight w:val="0"/>
                  <w:marTop w:val="0"/>
                  <w:marBottom w:val="0"/>
                  <w:divBdr>
                    <w:top w:val="none" w:sz="0" w:space="0" w:color="auto"/>
                    <w:left w:val="none" w:sz="0" w:space="0" w:color="auto"/>
                    <w:bottom w:val="none" w:sz="0" w:space="0" w:color="auto"/>
                    <w:right w:val="none" w:sz="0" w:space="0" w:color="auto"/>
                  </w:divBdr>
                </w:div>
              </w:divsChild>
            </w:div>
            <w:div w:id="211887657">
              <w:marLeft w:val="0"/>
              <w:marRight w:val="0"/>
              <w:marTop w:val="0"/>
              <w:marBottom w:val="0"/>
              <w:divBdr>
                <w:top w:val="none" w:sz="0" w:space="0" w:color="auto"/>
                <w:left w:val="none" w:sz="0" w:space="0" w:color="auto"/>
                <w:bottom w:val="none" w:sz="0" w:space="0" w:color="auto"/>
                <w:right w:val="none" w:sz="0" w:space="0" w:color="auto"/>
              </w:divBdr>
              <w:divsChild>
                <w:div w:id="665867003">
                  <w:marLeft w:val="0"/>
                  <w:marRight w:val="0"/>
                  <w:marTop w:val="0"/>
                  <w:marBottom w:val="0"/>
                  <w:divBdr>
                    <w:top w:val="none" w:sz="0" w:space="0" w:color="auto"/>
                    <w:left w:val="none" w:sz="0" w:space="0" w:color="auto"/>
                    <w:bottom w:val="none" w:sz="0" w:space="0" w:color="auto"/>
                    <w:right w:val="none" w:sz="0" w:space="0" w:color="auto"/>
                  </w:divBdr>
                </w:div>
              </w:divsChild>
            </w:div>
            <w:div w:id="218640222">
              <w:marLeft w:val="0"/>
              <w:marRight w:val="0"/>
              <w:marTop w:val="0"/>
              <w:marBottom w:val="0"/>
              <w:divBdr>
                <w:top w:val="none" w:sz="0" w:space="0" w:color="auto"/>
                <w:left w:val="none" w:sz="0" w:space="0" w:color="auto"/>
                <w:bottom w:val="none" w:sz="0" w:space="0" w:color="auto"/>
                <w:right w:val="none" w:sz="0" w:space="0" w:color="auto"/>
              </w:divBdr>
              <w:divsChild>
                <w:div w:id="789856824">
                  <w:marLeft w:val="0"/>
                  <w:marRight w:val="0"/>
                  <w:marTop w:val="0"/>
                  <w:marBottom w:val="0"/>
                  <w:divBdr>
                    <w:top w:val="none" w:sz="0" w:space="0" w:color="auto"/>
                    <w:left w:val="none" w:sz="0" w:space="0" w:color="auto"/>
                    <w:bottom w:val="none" w:sz="0" w:space="0" w:color="auto"/>
                    <w:right w:val="none" w:sz="0" w:space="0" w:color="auto"/>
                  </w:divBdr>
                </w:div>
              </w:divsChild>
            </w:div>
            <w:div w:id="259339261">
              <w:marLeft w:val="0"/>
              <w:marRight w:val="0"/>
              <w:marTop w:val="0"/>
              <w:marBottom w:val="0"/>
              <w:divBdr>
                <w:top w:val="none" w:sz="0" w:space="0" w:color="auto"/>
                <w:left w:val="none" w:sz="0" w:space="0" w:color="auto"/>
                <w:bottom w:val="none" w:sz="0" w:space="0" w:color="auto"/>
                <w:right w:val="none" w:sz="0" w:space="0" w:color="auto"/>
              </w:divBdr>
              <w:divsChild>
                <w:div w:id="811220116">
                  <w:marLeft w:val="0"/>
                  <w:marRight w:val="0"/>
                  <w:marTop w:val="0"/>
                  <w:marBottom w:val="0"/>
                  <w:divBdr>
                    <w:top w:val="none" w:sz="0" w:space="0" w:color="auto"/>
                    <w:left w:val="none" w:sz="0" w:space="0" w:color="auto"/>
                    <w:bottom w:val="none" w:sz="0" w:space="0" w:color="auto"/>
                    <w:right w:val="none" w:sz="0" w:space="0" w:color="auto"/>
                  </w:divBdr>
                </w:div>
              </w:divsChild>
            </w:div>
            <w:div w:id="297498253">
              <w:marLeft w:val="0"/>
              <w:marRight w:val="0"/>
              <w:marTop w:val="0"/>
              <w:marBottom w:val="0"/>
              <w:divBdr>
                <w:top w:val="none" w:sz="0" w:space="0" w:color="auto"/>
                <w:left w:val="none" w:sz="0" w:space="0" w:color="auto"/>
                <w:bottom w:val="none" w:sz="0" w:space="0" w:color="auto"/>
                <w:right w:val="none" w:sz="0" w:space="0" w:color="auto"/>
              </w:divBdr>
              <w:divsChild>
                <w:div w:id="1255625471">
                  <w:marLeft w:val="0"/>
                  <w:marRight w:val="0"/>
                  <w:marTop w:val="0"/>
                  <w:marBottom w:val="0"/>
                  <w:divBdr>
                    <w:top w:val="none" w:sz="0" w:space="0" w:color="auto"/>
                    <w:left w:val="none" w:sz="0" w:space="0" w:color="auto"/>
                    <w:bottom w:val="none" w:sz="0" w:space="0" w:color="auto"/>
                    <w:right w:val="none" w:sz="0" w:space="0" w:color="auto"/>
                  </w:divBdr>
                </w:div>
              </w:divsChild>
            </w:div>
            <w:div w:id="323170213">
              <w:marLeft w:val="0"/>
              <w:marRight w:val="0"/>
              <w:marTop w:val="0"/>
              <w:marBottom w:val="0"/>
              <w:divBdr>
                <w:top w:val="none" w:sz="0" w:space="0" w:color="auto"/>
                <w:left w:val="none" w:sz="0" w:space="0" w:color="auto"/>
                <w:bottom w:val="none" w:sz="0" w:space="0" w:color="auto"/>
                <w:right w:val="none" w:sz="0" w:space="0" w:color="auto"/>
              </w:divBdr>
              <w:divsChild>
                <w:div w:id="1000695355">
                  <w:marLeft w:val="0"/>
                  <w:marRight w:val="0"/>
                  <w:marTop w:val="0"/>
                  <w:marBottom w:val="0"/>
                  <w:divBdr>
                    <w:top w:val="none" w:sz="0" w:space="0" w:color="auto"/>
                    <w:left w:val="none" w:sz="0" w:space="0" w:color="auto"/>
                    <w:bottom w:val="none" w:sz="0" w:space="0" w:color="auto"/>
                    <w:right w:val="none" w:sz="0" w:space="0" w:color="auto"/>
                  </w:divBdr>
                </w:div>
              </w:divsChild>
            </w:div>
            <w:div w:id="337117528">
              <w:marLeft w:val="0"/>
              <w:marRight w:val="0"/>
              <w:marTop w:val="0"/>
              <w:marBottom w:val="0"/>
              <w:divBdr>
                <w:top w:val="none" w:sz="0" w:space="0" w:color="auto"/>
                <w:left w:val="none" w:sz="0" w:space="0" w:color="auto"/>
                <w:bottom w:val="none" w:sz="0" w:space="0" w:color="auto"/>
                <w:right w:val="none" w:sz="0" w:space="0" w:color="auto"/>
              </w:divBdr>
              <w:divsChild>
                <w:div w:id="544636360">
                  <w:marLeft w:val="0"/>
                  <w:marRight w:val="0"/>
                  <w:marTop w:val="0"/>
                  <w:marBottom w:val="0"/>
                  <w:divBdr>
                    <w:top w:val="none" w:sz="0" w:space="0" w:color="auto"/>
                    <w:left w:val="none" w:sz="0" w:space="0" w:color="auto"/>
                    <w:bottom w:val="none" w:sz="0" w:space="0" w:color="auto"/>
                    <w:right w:val="none" w:sz="0" w:space="0" w:color="auto"/>
                  </w:divBdr>
                </w:div>
              </w:divsChild>
            </w:div>
            <w:div w:id="392392072">
              <w:marLeft w:val="0"/>
              <w:marRight w:val="0"/>
              <w:marTop w:val="0"/>
              <w:marBottom w:val="0"/>
              <w:divBdr>
                <w:top w:val="none" w:sz="0" w:space="0" w:color="auto"/>
                <w:left w:val="none" w:sz="0" w:space="0" w:color="auto"/>
                <w:bottom w:val="none" w:sz="0" w:space="0" w:color="auto"/>
                <w:right w:val="none" w:sz="0" w:space="0" w:color="auto"/>
              </w:divBdr>
              <w:divsChild>
                <w:div w:id="726295493">
                  <w:marLeft w:val="0"/>
                  <w:marRight w:val="0"/>
                  <w:marTop w:val="0"/>
                  <w:marBottom w:val="0"/>
                  <w:divBdr>
                    <w:top w:val="none" w:sz="0" w:space="0" w:color="auto"/>
                    <w:left w:val="none" w:sz="0" w:space="0" w:color="auto"/>
                    <w:bottom w:val="none" w:sz="0" w:space="0" w:color="auto"/>
                    <w:right w:val="none" w:sz="0" w:space="0" w:color="auto"/>
                  </w:divBdr>
                </w:div>
              </w:divsChild>
            </w:div>
            <w:div w:id="521362843">
              <w:marLeft w:val="0"/>
              <w:marRight w:val="0"/>
              <w:marTop w:val="0"/>
              <w:marBottom w:val="0"/>
              <w:divBdr>
                <w:top w:val="none" w:sz="0" w:space="0" w:color="auto"/>
                <w:left w:val="none" w:sz="0" w:space="0" w:color="auto"/>
                <w:bottom w:val="none" w:sz="0" w:space="0" w:color="auto"/>
                <w:right w:val="none" w:sz="0" w:space="0" w:color="auto"/>
              </w:divBdr>
              <w:divsChild>
                <w:div w:id="1227107655">
                  <w:marLeft w:val="0"/>
                  <w:marRight w:val="0"/>
                  <w:marTop w:val="0"/>
                  <w:marBottom w:val="0"/>
                  <w:divBdr>
                    <w:top w:val="none" w:sz="0" w:space="0" w:color="auto"/>
                    <w:left w:val="none" w:sz="0" w:space="0" w:color="auto"/>
                    <w:bottom w:val="none" w:sz="0" w:space="0" w:color="auto"/>
                    <w:right w:val="none" w:sz="0" w:space="0" w:color="auto"/>
                  </w:divBdr>
                </w:div>
              </w:divsChild>
            </w:div>
            <w:div w:id="526064036">
              <w:marLeft w:val="0"/>
              <w:marRight w:val="0"/>
              <w:marTop w:val="0"/>
              <w:marBottom w:val="0"/>
              <w:divBdr>
                <w:top w:val="none" w:sz="0" w:space="0" w:color="auto"/>
                <w:left w:val="none" w:sz="0" w:space="0" w:color="auto"/>
                <w:bottom w:val="none" w:sz="0" w:space="0" w:color="auto"/>
                <w:right w:val="none" w:sz="0" w:space="0" w:color="auto"/>
              </w:divBdr>
              <w:divsChild>
                <w:div w:id="747577727">
                  <w:marLeft w:val="0"/>
                  <w:marRight w:val="0"/>
                  <w:marTop w:val="0"/>
                  <w:marBottom w:val="0"/>
                  <w:divBdr>
                    <w:top w:val="none" w:sz="0" w:space="0" w:color="auto"/>
                    <w:left w:val="none" w:sz="0" w:space="0" w:color="auto"/>
                    <w:bottom w:val="none" w:sz="0" w:space="0" w:color="auto"/>
                    <w:right w:val="none" w:sz="0" w:space="0" w:color="auto"/>
                  </w:divBdr>
                </w:div>
              </w:divsChild>
            </w:div>
            <w:div w:id="544407836">
              <w:marLeft w:val="0"/>
              <w:marRight w:val="0"/>
              <w:marTop w:val="0"/>
              <w:marBottom w:val="0"/>
              <w:divBdr>
                <w:top w:val="none" w:sz="0" w:space="0" w:color="auto"/>
                <w:left w:val="none" w:sz="0" w:space="0" w:color="auto"/>
                <w:bottom w:val="none" w:sz="0" w:space="0" w:color="auto"/>
                <w:right w:val="none" w:sz="0" w:space="0" w:color="auto"/>
              </w:divBdr>
              <w:divsChild>
                <w:div w:id="431587037">
                  <w:marLeft w:val="0"/>
                  <w:marRight w:val="0"/>
                  <w:marTop w:val="0"/>
                  <w:marBottom w:val="0"/>
                  <w:divBdr>
                    <w:top w:val="none" w:sz="0" w:space="0" w:color="auto"/>
                    <w:left w:val="none" w:sz="0" w:space="0" w:color="auto"/>
                    <w:bottom w:val="none" w:sz="0" w:space="0" w:color="auto"/>
                    <w:right w:val="none" w:sz="0" w:space="0" w:color="auto"/>
                  </w:divBdr>
                </w:div>
              </w:divsChild>
            </w:div>
            <w:div w:id="602689419">
              <w:marLeft w:val="0"/>
              <w:marRight w:val="0"/>
              <w:marTop w:val="0"/>
              <w:marBottom w:val="0"/>
              <w:divBdr>
                <w:top w:val="none" w:sz="0" w:space="0" w:color="auto"/>
                <w:left w:val="none" w:sz="0" w:space="0" w:color="auto"/>
                <w:bottom w:val="none" w:sz="0" w:space="0" w:color="auto"/>
                <w:right w:val="none" w:sz="0" w:space="0" w:color="auto"/>
              </w:divBdr>
              <w:divsChild>
                <w:div w:id="678509199">
                  <w:marLeft w:val="0"/>
                  <w:marRight w:val="0"/>
                  <w:marTop w:val="0"/>
                  <w:marBottom w:val="0"/>
                  <w:divBdr>
                    <w:top w:val="none" w:sz="0" w:space="0" w:color="auto"/>
                    <w:left w:val="none" w:sz="0" w:space="0" w:color="auto"/>
                    <w:bottom w:val="none" w:sz="0" w:space="0" w:color="auto"/>
                    <w:right w:val="none" w:sz="0" w:space="0" w:color="auto"/>
                  </w:divBdr>
                </w:div>
              </w:divsChild>
            </w:div>
            <w:div w:id="606156685">
              <w:marLeft w:val="0"/>
              <w:marRight w:val="0"/>
              <w:marTop w:val="0"/>
              <w:marBottom w:val="0"/>
              <w:divBdr>
                <w:top w:val="none" w:sz="0" w:space="0" w:color="auto"/>
                <w:left w:val="none" w:sz="0" w:space="0" w:color="auto"/>
                <w:bottom w:val="none" w:sz="0" w:space="0" w:color="auto"/>
                <w:right w:val="none" w:sz="0" w:space="0" w:color="auto"/>
              </w:divBdr>
              <w:divsChild>
                <w:div w:id="926766090">
                  <w:marLeft w:val="0"/>
                  <w:marRight w:val="0"/>
                  <w:marTop w:val="0"/>
                  <w:marBottom w:val="0"/>
                  <w:divBdr>
                    <w:top w:val="none" w:sz="0" w:space="0" w:color="auto"/>
                    <w:left w:val="none" w:sz="0" w:space="0" w:color="auto"/>
                    <w:bottom w:val="none" w:sz="0" w:space="0" w:color="auto"/>
                    <w:right w:val="none" w:sz="0" w:space="0" w:color="auto"/>
                  </w:divBdr>
                </w:div>
              </w:divsChild>
            </w:div>
            <w:div w:id="611405283">
              <w:marLeft w:val="0"/>
              <w:marRight w:val="0"/>
              <w:marTop w:val="0"/>
              <w:marBottom w:val="0"/>
              <w:divBdr>
                <w:top w:val="none" w:sz="0" w:space="0" w:color="auto"/>
                <w:left w:val="none" w:sz="0" w:space="0" w:color="auto"/>
                <w:bottom w:val="none" w:sz="0" w:space="0" w:color="auto"/>
                <w:right w:val="none" w:sz="0" w:space="0" w:color="auto"/>
              </w:divBdr>
              <w:divsChild>
                <w:div w:id="800732031">
                  <w:marLeft w:val="0"/>
                  <w:marRight w:val="0"/>
                  <w:marTop w:val="0"/>
                  <w:marBottom w:val="0"/>
                  <w:divBdr>
                    <w:top w:val="none" w:sz="0" w:space="0" w:color="auto"/>
                    <w:left w:val="none" w:sz="0" w:space="0" w:color="auto"/>
                    <w:bottom w:val="none" w:sz="0" w:space="0" w:color="auto"/>
                    <w:right w:val="none" w:sz="0" w:space="0" w:color="auto"/>
                  </w:divBdr>
                </w:div>
              </w:divsChild>
            </w:div>
            <w:div w:id="639381082">
              <w:marLeft w:val="0"/>
              <w:marRight w:val="0"/>
              <w:marTop w:val="0"/>
              <w:marBottom w:val="0"/>
              <w:divBdr>
                <w:top w:val="none" w:sz="0" w:space="0" w:color="auto"/>
                <w:left w:val="none" w:sz="0" w:space="0" w:color="auto"/>
                <w:bottom w:val="none" w:sz="0" w:space="0" w:color="auto"/>
                <w:right w:val="none" w:sz="0" w:space="0" w:color="auto"/>
              </w:divBdr>
              <w:divsChild>
                <w:div w:id="1962489347">
                  <w:marLeft w:val="0"/>
                  <w:marRight w:val="0"/>
                  <w:marTop w:val="0"/>
                  <w:marBottom w:val="0"/>
                  <w:divBdr>
                    <w:top w:val="none" w:sz="0" w:space="0" w:color="auto"/>
                    <w:left w:val="none" w:sz="0" w:space="0" w:color="auto"/>
                    <w:bottom w:val="none" w:sz="0" w:space="0" w:color="auto"/>
                    <w:right w:val="none" w:sz="0" w:space="0" w:color="auto"/>
                  </w:divBdr>
                </w:div>
              </w:divsChild>
            </w:div>
            <w:div w:id="690453390">
              <w:marLeft w:val="0"/>
              <w:marRight w:val="0"/>
              <w:marTop w:val="0"/>
              <w:marBottom w:val="0"/>
              <w:divBdr>
                <w:top w:val="none" w:sz="0" w:space="0" w:color="auto"/>
                <w:left w:val="none" w:sz="0" w:space="0" w:color="auto"/>
                <w:bottom w:val="none" w:sz="0" w:space="0" w:color="auto"/>
                <w:right w:val="none" w:sz="0" w:space="0" w:color="auto"/>
              </w:divBdr>
              <w:divsChild>
                <w:div w:id="487553964">
                  <w:marLeft w:val="0"/>
                  <w:marRight w:val="0"/>
                  <w:marTop w:val="0"/>
                  <w:marBottom w:val="0"/>
                  <w:divBdr>
                    <w:top w:val="none" w:sz="0" w:space="0" w:color="auto"/>
                    <w:left w:val="none" w:sz="0" w:space="0" w:color="auto"/>
                    <w:bottom w:val="none" w:sz="0" w:space="0" w:color="auto"/>
                    <w:right w:val="none" w:sz="0" w:space="0" w:color="auto"/>
                  </w:divBdr>
                </w:div>
              </w:divsChild>
            </w:div>
            <w:div w:id="785121498">
              <w:marLeft w:val="0"/>
              <w:marRight w:val="0"/>
              <w:marTop w:val="0"/>
              <w:marBottom w:val="0"/>
              <w:divBdr>
                <w:top w:val="none" w:sz="0" w:space="0" w:color="auto"/>
                <w:left w:val="none" w:sz="0" w:space="0" w:color="auto"/>
                <w:bottom w:val="none" w:sz="0" w:space="0" w:color="auto"/>
                <w:right w:val="none" w:sz="0" w:space="0" w:color="auto"/>
              </w:divBdr>
              <w:divsChild>
                <w:div w:id="930088274">
                  <w:marLeft w:val="0"/>
                  <w:marRight w:val="0"/>
                  <w:marTop w:val="0"/>
                  <w:marBottom w:val="0"/>
                  <w:divBdr>
                    <w:top w:val="none" w:sz="0" w:space="0" w:color="auto"/>
                    <w:left w:val="none" w:sz="0" w:space="0" w:color="auto"/>
                    <w:bottom w:val="none" w:sz="0" w:space="0" w:color="auto"/>
                    <w:right w:val="none" w:sz="0" w:space="0" w:color="auto"/>
                  </w:divBdr>
                </w:div>
              </w:divsChild>
            </w:div>
            <w:div w:id="792098873">
              <w:marLeft w:val="0"/>
              <w:marRight w:val="0"/>
              <w:marTop w:val="0"/>
              <w:marBottom w:val="0"/>
              <w:divBdr>
                <w:top w:val="none" w:sz="0" w:space="0" w:color="auto"/>
                <w:left w:val="none" w:sz="0" w:space="0" w:color="auto"/>
                <w:bottom w:val="none" w:sz="0" w:space="0" w:color="auto"/>
                <w:right w:val="none" w:sz="0" w:space="0" w:color="auto"/>
              </w:divBdr>
              <w:divsChild>
                <w:div w:id="431249225">
                  <w:marLeft w:val="0"/>
                  <w:marRight w:val="0"/>
                  <w:marTop w:val="0"/>
                  <w:marBottom w:val="0"/>
                  <w:divBdr>
                    <w:top w:val="none" w:sz="0" w:space="0" w:color="auto"/>
                    <w:left w:val="none" w:sz="0" w:space="0" w:color="auto"/>
                    <w:bottom w:val="none" w:sz="0" w:space="0" w:color="auto"/>
                    <w:right w:val="none" w:sz="0" w:space="0" w:color="auto"/>
                  </w:divBdr>
                </w:div>
              </w:divsChild>
            </w:div>
            <w:div w:id="808939079">
              <w:marLeft w:val="0"/>
              <w:marRight w:val="0"/>
              <w:marTop w:val="0"/>
              <w:marBottom w:val="0"/>
              <w:divBdr>
                <w:top w:val="none" w:sz="0" w:space="0" w:color="auto"/>
                <w:left w:val="none" w:sz="0" w:space="0" w:color="auto"/>
                <w:bottom w:val="none" w:sz="0" w:space="0" w:color="auto"/>
                <w:right w:val="none" w:sz="0" w:space="0" w:color="auto"/>
              </w:divBdr>
              <w:divsChild>
                <w:div w:id="1579633620">
                  <w:marLeft w:val="0"/>
                  <w:marRight w:val="0"/>
                  <w:marTop w:val="0"/>
                  <w:marBottom w:val="0"/>
                  <w:divBdr>
                    <w:top w:val="none" w:sz="0" w:space="0" w:color="auto"/>
                    <w:left w:val="none" w:sz="0" w:space="0" w:color="auto"/>
                    <w:bottom w:val="none" w:sz="0" w:space="0" w:color="auto"/>
                    <w:right w:val="none" w:sz="0" w:space="0" w:color="auto"/>
                  </w:divBdr>
                </w:div>
              </w:divsChild>
            </w:div>
            <w:div w:id="843711504">
              <w:marLeft w:val="0"/>
              <w:marRight w:val="0"/>
              <w:marTop w:val="0"/>
              <w:marBottom w:val="0"/>
              <w:divBdr>
                <w:top w:val="none" w:sz="0" w:space="0" w:color="auto"/>
                <w:left w:val="none" w:sz="0" w:space="0" w:color="auto"/>
                <w:bottom w:val="none" w:sz="0" w:space="0" w:color="auto"/>
                <w:right w:val="none" w:sz="0" w:space="0" w:color="auto"/>
              </w:divBdr>
              <w:divsChild>
                <w:div w:id="235747904">
                  <w:marLeft w:val="0"/>
                  <w:marRight w:val="0"/>
                  <w:marTop w:val="0"/>
                  <w:marBottom w:val="0"/>
                  <w:divBdr>
                    <w:top w:val="none" w:sz="0" w:space="0" w:color="auto"/>
                    <w:left w:val="none" w:sz="0" w:space="0" w:color="auto"/>
                    <w:bottom w:val="none" w:sz="0" w:space="0" w:color="auto"/>
                    <w:right w:val="none" w:sz="0" w:space="0" w:color="auto"/>
                  </w:divBdr>
                </w:div>
              </w:divsChild>
            </w:div>
            <w:div w:id="889078514">
              <w:marLeft w:val="0"/>
              <w:marRight w:val="0"/>
              <w:marTop w:val="0"/>
              <w:marBottom w:val="0"/>
              <w:divBdr>
                <w:top w:val="none" w:sz="0" w:space="0" w:color="auto"/>
                <w:left w:val="none" w:sz="0" w:space="0" w:color="auto"/>
                <w:bottom w:val="none" w:sz="0" w:space="0" w:color="auto"/>
                <w:right w:val="none" w:sz="0" w:space="0" w:color="auto"/>
              </w:divBdr>
              <w:divsChild>
                <w:div w:id="456216960">
                  <w:marLeft w:val="0"/>
                  <w:marRight w:val="0"/>
                  <w:marTop w:val="0"/>
                  <w:marBottom w:val="0"/>
                  <w:divBdr>
                    <w:top w:val="none" w:sz="0" w:space="0" w:color="auto"/>
                    <w:left w:val="none" w:sz="0" w:space="0" w:color="auto"/>
                    <w:bottom w:val="none" w:sz="0" w:space="0" w:color="auto"/>
                    <w:right w:val="none" w:sz="0" w:space="0" w:color="auto"/>
                  </w:divBdr>
                </w:div>
                <w:div w:id="1166824151">
                  <w:marLeft w:val="0"/>
                  <w:marRight w:val="0"/>
                  <w:marTop w:val="0"/>
                  <w:marBottom w:val="0"/>
                  <w:divBdr>
                    <w:top w:val="none" w:sz="0" w:space="0" w:color="auto"/>
                    <w:left w:val="none" w:sz="0" w:space="0" w:color="auto"/>
                    <w:bottom w:val="none" w:sz="0" w:space="0" w:color="auto"/>
                    <w:right w:val="none" w:sz="0" w:space="0" w:color="auto"/>
                  </w:divBdr>
                </w:div>
              </w:divsChild>
            </w:div>
            <w:div w:id="898172010">
              <w:marLeft w:val="0"/>
              <w:marRight w:val="0"/>
              <w:marTop w:val="0"/>
              <w:marBottom w:val="0"/>
              <w:divBdr>
                <w:top w:val="none" w:sz="0" w:space="0" w:color="auto"/>
                <w:left w:val="none" w:sz="0" w:space="0" w:color="auto"/>
                <w:bottom w:val="none" w:sz="0" w:space="0" w:color="auto"/>
                <w:right w:val="none" w:sz="0" w:space="0" w:color="auto"/>
              </w:divBdr>
              <w:divsChild>
                <w:div w:id="123429563">
                  <w:marLeft w:val="0"/>
                  <w:marRight w:val="0"/>
                  <w:marTop w:val="0"/>
                  <w:marBottom w:val="0"/>
                  <w:divBdr>
                    <w:top w:val="none" w:sz="0" w:space="0" w:color="auto"/>
                    <w:left w:val="none" w:sz="0" w:space="0" w:color="auto"/>
                    <w:bottom w:val="none" w:sz="0" w:space="0" w:color="auto"/>
                    <w:right w:val="none" w:sz="0" w:space="0" w:color="auto"/>
                  </w:divBdr>
                </w:div>
              </w:divsChild>
            </w:div>
            <w:div w:id="902640494">
              <w:marLeft w:val="0"/>
              <w:marRight w:val="0"/>
              <w:marTop w:val="0"/>
              <w:marBottom w:val="0"/>
              <w:divBdr>
                <w:top w:val="none" w:sz="0" w:space="0" w:color="auto"/>
                <w:left w:val="none" w:sz="0" w:space="0" w:color="auto"/>
                <w:bottom w:val="none" w:sz="0" w:space="0" w:color="auto"/>
                <w:right w:val="none" w:sz="0" w:space="0" w:color="auto"/>
              </w:divBdr>
              <w:divsChild>
                <w:div w:id="2012096152">
                  <w:marLeft w:val="0"/>
                  <w:marRight w:val="0"/>
                  <w:marTop w:val="0"/>
                  <w:marBottom w:val="0"/>
                  <w:divBdr>
                    <w:top w:val="none" w:sz="0" w:space="0" w:color="auto"/>
                    <w:left w:val="none" w:sz="0" w:space="0" w:color="auto"/>
                    <w:bottom w:val="none" w:sz="0" w:space="0" w:color="auto"/>
                    <w:right w:val="none" w:sz="0" w:space="0" w:color="auto"/>
                  </w:divBdr>
                </w:div>
              </w:divsChild>
            </w:div>
            <w:div w:id="942961952">
              <w:marLeft w:val="0"/>
              <w:marRight w:val="0"/>
              <w:marTop w:val="0"/>
              <w:marBottom w:val="0"/>
              <w:divBdr>
                <w:top w:val="none" w:sz="0" w:space="0" w:color="auto"/>
                <w:left w:val="none" w:sz="0" w:space="0" w:color="auto"/>
                <w:bottom w:val="none" w:sz="0" w:space="0" w:color="auto"/>
                <w:right w:val="none" w:sz="0" w:space="0" w:color="auto"/>
              </w:divBdr>
              <w:divsChild>
                <w:div w:id="1932736144">
                  <w:marLeft w:val="0"/>
                  <w:marRight w:val="0"/>
                  <w:marTop w:val="0"/>
                  <w:marBottom w:val="0"/>
                  <w:divBdr>
                    <w:top w:val="none" w:sz="0" w:space="0" w:color="auto"/>
                    <w:left w:val="none" w:sz="0" w:space="0" w:color="auto"/>
                    <w:bottom w:val="none" w:sz="0" w:space="0" w:color="auto"/>
                    <w:right w:val="none" w:sz="0" w:space="0" w:color="auto"/>
                  </w:divBdr>
                </w:div>
              </w:divsChild>
            </w:div>
            <w:div w:id="952370379">
              <w:marLeft w:val="0"/>
              <w:marRight w:val="0"/>
              <w:marTop w:val="0"/>
              <w:marBottom w:val="0"/>
              <w:divBdr>
                <w:top w:val="none" w:sz="0" w:space="0" w:color="auto"/>
                <w:left w:val="none" w:sz="0" w:space="0" w:color="auto"/>
                <w:bottom w:val="none" w:sz="0" w:space="0" w:color="auto"/>
                <w:right w:val="none" w:sz="0" w:space="0" w:color="auto"/>
              </w:divBdr>
              <w:divsChild>
                <w:div w:id="106892110">
                  <w:marLeft w:val="0"/>
                  <w:marRight w:val="0"/>
                  <w:marTop w:val="0"/>
                  <w:marBottom w:val="0"/>
                  <w:divBdr>
                    <w:top w:val="none" w:sz="0" w:space="0" w:color="auto"/>
                    <w:left w:val="none" w:sz="0" w:space="0" w:color="auto"/>
                    <w:bottom w:val="none" w:sz="0" w:space="0" w:color="auto"/>
                    <w:right w:val="none" w:sz="0" w:space="0" w:color="auto"/>
                  </w:divBdr>
                </w:div>
              </w:divsChild>
            </w:div>
            <w:div w:id="965694103">
              <w:marLeft w:val="0"/>
              <w:marRight w:val="0"/>
              <w:marTop w:val="0"/>
              <w:marBottom w:val="0"/>
              <w:divBdr>
                <w:top w:val="none" w:sz="0" w:space="0" w:color="auto"/>
                <w:left w:val="none" w:sz="0" w:space="0" w:color="auto"/>
                <w:bottom w:val="none" w:sz="0" w:space="0" w:color="auto"/>
                <w:right w:val="none" w:sz="0" w:space="0" w:color="auto"/>
              </w:divBdr>
              <w:divsChild>
                <w:div w:id="1199199089">
                  <w:marLeft w:val="0"/>
                  <w:marRight w:val="0"/>
                  <w:marTop w:val="0"/>
                  <w:marBottom w:val="0"/>
                  <w:divBdr>
                    <w:top w:val="none" w:sz="0" w:space="0" w:color="auto"/>
                    <w:left w:val="none" w:sz="0" w:space="0" w:color="auto"/>
                    <w:bottom w:val="none" w:sz="0" w:space="0" w:color="auto"/>
                    <w:right w:val="none" w:sz="0" w:space="0" w:color="auto"/>
                  </w:divBdr>
                </w:div>
              </w:divsChild>
            </w:div>
            <w:div w:id="970942797">
              <w:marLeft w:val="0"/>
              <w:marRight w:val="0"/>
              <w:marTop w:val="0"/>
              <w:marBottom w:val="0"/>
              <w:divBdr>
                <w:top w:val="none" w:sz="0" w:space="0" w:color="auto"/>
                <w:left w:val="none" w:sz="0" w:space="0" w:color="auto"/>
                <w:bottom w:val="none" w:sz="0" w:space="0" w:color="auto"/>
                <w:right w:val="none" w:sz="0" w:space="0" w:color="auto"/>
              </w:divBdr>
              <w:divsChild>
                <w:div w:id="1676420207">
                  <w:marLeft w:val="0"/>
                  <w:marRight w:val="0"/>
                  <w:marTop w:val="0"/>
                  <w:marBottom w:val="0"/>
                  <w:divBdr>
                    <w:top w:val="none" w:sz="0" w:space="0" w:color="auto"/>
                    <w:left w:val="none" w:sz="0" w:space="0" w:color="auto"/>
                    <w:bottom w:val="none" w:sz="0" w:space="0" w:color="auto"/>
                    <w:right w:val="none" w:sz="0" w:space="0" w:color="auto"/>
                  </w:divBdr>
                </w:div>
              </w:divsChild>
            </w:div>
            <w:div w:id="981740487">
              <w:marLeft w:val="0"/>
              <w:marRight w:val="0"/>
              <w:marTop w:val="0"/>
              <w:marBottom w:val="0"/>
              <w:divBdr>
                <w:top w:val="none" w:sz="0" w:space="0" w:color="auto"/>
                <w:left w:val="none" w:sz="0" w:space="0" w:color="auto"/>
                <w:bottom w:val="none" w:sz="0" w:space="0" w:color="auto"/>
                <w:right w:val="none" w:sz="0" w:space="0" w:color="auto"/>
              </w:divBdr>
              <w:divsChild>
                <w:div w:id="2065180036">
                  <w:marLeft w:val="0"/>
                  <w:marRight w:val="0"/>
                  <w:marTop w:val="0"/>
                  <w:marBottom w:val="0"/>
                  <w:divBdr>
                    <w:top w:val="none" w:sz="0" w:space="0" w:color="auto"/>
                    <w:left w:val="none" w:sz="0" w:space="0" w:color="auto"/>
                    <w:bottom w:val="none" w:sz="0" w:space="0" w:color="auto"/>
                    <w:right w:val="none" w:sz="0" w:space="0" w:color="auto"/>
                  </w:divBdr>
                </w:div>
              </w:divsChild>
            </w:div>
            <w:div w:id="990870383">
              <w:marLeft w:val="0"/>
              <w:marRight w:val="0"/>
              <w:marTop w:val="0"/>
              <w:marBottom w:val="0"/>
              <w:divBdr>
                <w:top w:val="none" w:sz="0" w:space="0" w:color="auto"/>
                <w:left w:val="none" w:sz="0" w:space="0" w:color="auto"/>
                <w:bottom w:val="none" w:sz="0" w:space="0" w:color="auto"/>
                <w:right w:val="none" w:sz="0" w:space="0" w:color="auto"/>
              </w:divBdr>
              <w:divsChild>
                <w:div w:id="485173102">
                  <w:marLeft w:val="0"/>
                  <w:marRight w:val="0"/>
                  <w:marTop w:val="0"/>
                  <w:marBottom w:val="0"/>
                  <w:divBdr>
                    <w:top w:val="none" w:sz="0" w:space="0" w:color="auto"/>
                    <w:left w:val="none" w:sz="0" w:space="0" w:color="auto"/>
                    <w:bottom w:val="none" w:sz="0" w:space="0" w:color="auto"/>
                    <w:right w:val="none" w:sz="0" w:space="0" w:color="auto"/>
                  </w:divBdr>
                </w:div>
              </w:divsChild>
            </w:div>
            <w:div w:id="1031035081">
              <w:marLeft w:val="0"/>
              <w:marRight w:val="0"/>
              <w:marTop w:val="0"/>
              <w:marBottom w:val="0"/>
              <w:divBdr>
                <w:top w:val="none" w:sz="0" w:space="0" w:color="auto"/>
                <w:left w:val="none" w:sz="0" w:space="0" w:color="auto"/>
                <w:bottom w:val="none" w:sz="0" w:space="0" w:color="auto"/>
                <w:right w:val="none" w:sz="0" w:space="0" w:color="auto"/>
              </w:divBdr>
              <w:divsChild>
                <w:div w:id="1638875933">
                  <w:marLeft w:val="0"/>
                  <w:marRight w:val="0"/>
                  <w:marTop w:val="0"/>
                  <w:marBottom w:val="0"/>
                  <w:divBdr>
                    <w:top w:val="none" w:sz="0" w:space="0" w:color="auto"/>
                    <w:left w:val="none" w:sz="0" w:space="0" w:color="auto"/>
                    <w:bottom w:val="none" w:sz="0" w:space="0" w:color="auto"/>
                    <w:right w:val="none" w:sz="0" w:space="0" w:color="auto"/>
                  </w:divBdr>
                </w:div>
              </w:divsChild>
            </w:div>
            <w:div w:id="1075199975">
              <w:marLeft w:val="0"/>
              <w:marRight w:val="0"/>
              <w:marTop w:val="0"/>
              <w:marBottom w:val="0"/>
              <w:divBdr>
                <w:top w:val="none" w:sz="0" w:space="0" w:color="auto"/>
                <w:left w:val="none" w:sz="0" w:space="0" w:color="auto"/>
                <w:bottom w:val="none" w:sz="0" w:space="0" w:color="auto"/>
                <w:right w:val="none" w:sz="0" w:space="0" w:color="auto"/>
              </w:divBdr>
              <w:divsChild>
                <w:div w:id="667292828">
                  <w:marLeft w:val="0"/>
                  <w:marRight w:val="0"/>
                  <w:marTop w:val="0"/>
                  <w:marBottom w:val="0"/>
                  <w:divBdr>
                    <w:top w:val="none" w:sz="0" w:space="0" w:color="auto"/>
                    <w:left w:val="none" w:sz="0" w:space="0" w:color="auto"/>
                    <w:bottom w:val="none" w:sz="0" w:space="0" w:color="auto"/>
                    <w:right w:val="none" w:sz="0" w:space="0" w:color="auto"/>
                  </w:divBdr>
                </w:div>
              </w:divsChild>
            </w:div>
            <w:div w:id="1079403722">
              <w:marLeft w:val="0"/>
              <w:marRight w:val="0"/>
              <w:marTop w:val="0"/>
              <w:marBottom w:val="0"/>
              <w:divBdr>
                <w:top w:val="none" w:sz="0" w:space="0" w:color="auto"/>
                <w:left w:val="none" w:sz="0" w:space="0" w:color="auto"/>
                <w:bottom w:val="none" w:sz="0" w:space="0" w:color="auto"/>
                <w:right w:val="none" w:sz="0" w:space="0" w:color="auto"/>
              </w:divBdr>
              <w:divsChild>
                <w:div w:id="1773087912">
                  <w:marLeft w:val="0"/>
                  <w:marRight w:val="0"/>
                  <w:marTop w:val="0"/>
                  <w:marBottom w:val="0"/>
                  <w:divBdr>
                    <w:top w:val="none" w:sz="0" w:space="0" w:color="auto"/>
                    <w:left w:val="none" w:sz="0" w:space="0" w:color="auto"/>
                    <w:bottom w:val="none" w:sz="0" w:space="0" w:color="auto"/>
                    <w:right w:val="none" w:sz="0" w:space="0" w:color="auto"/>
                  </w:divBdr>
                </w:div>
              </w:divsChild>
            </w:div>
            <w:div w:id="1096681276">
              <w:marLeft w:val="0"/>
              <w:marRight w:val="0"/>
              <w:marTop w:val="0"/>
              <w:marBottom w:val="0"/>
              <w:divBdr>
                <w:top w:val="none" w:sz="0" w:space="0" w:color="auto"/>
                <w:left w:val="none" w:sz="0" w:space="0" w:color="auto"/>
                <w:bottom w:val="none" w:sz="0" w:space="0" w:color="auto"/>
                <w:right w:val="none" w:sz="0" w:space="0" w:color="auto"/>
              </w:divBdr>
              <w:divsChild>
                <w:div w:id="441191536">
                  <w:marLeft w:val="0"/>
                  <w:marRight w:val="0"/>
                  <w:marTop w:val="0"/>
                  <w:marBottom w:val="0"/>
                  <w:divBdr>
                    <w:top w:val="none" w:sz="0" w:space="0" w:color="auto"/>
                    <w:left w:val="none" w:sz="0" w:space="0" w:color="auto"/>
                    <w:bottom w:val="none" w:sz="0" w:space="0" w:color="auto"/>
                    <w:right w:val="none" w:sz="0" w:space="0" w:color="auto"/>
                  </w:divBdr>
                </w:div>
              </w:divsChild>
            </w:div>
            <w:div w:id="1137604164">
              <w:marLeft w:val="0"/>
              <w:marRight w:val="0"/>
              <w:marTop w:val="0"/>
              <w:marBottom w:val="0"/>
              <w:divBdr>
                <w:top w:val="none" w:sz="0" w:space="0" w:color="auto"/>
                <w:left w:val="none" w:sz="0" w:space="0" w:color="auto"/>
                <w:bottom w:val="none" w:sz="0" w:space="0" w:color="auto"/>
                <w:right w:val="none" w:sz="0" w:space="0" w:color="auto"/>
              </w:divBdr>
              <w:divsChild>
                <w:div w:id="1265073906">
                  <w:marLeft w:val="0"/>
                  <w:marRight w:val="0"/>
                  <w:marTop w:val="0"/>
                  <w:marBottom w:val="0"/>
                  <w:divBdr>
                    <w:top w:val="none" w:sz="0" w:space="0" w:color="auto"/>
                    <w:left w:val="none" w:sz="0" w:space="0" w:color="auto"/>
                    <w:bottom w:val="none" w:sz="0" w:space="0" w:color="auto"/>
                    <w:right w:val="none" w:sz="0" w:space="0" w:color="auto"/>
                  </w:divBdr>
                </w:div>
              </w:divsChild>
            </w:div>
            <w:div w:id="1195845591">
              <w:marLeft w:val="0"/>
              <w:marRight w:val="0"/>
              <w:marTop w:val="0"/>
              <w:marBottom w:val="0"/>
              <w:divBdr>
                <w:top w:val="none" w:sz="0" w:space="0" w:color="auto"/>
                <w:left w:val="none" w:sz="0" w:space="0" w:color="auto"/>
                <w:bottom w:val="none" w:sz="0" w:space="0" w:color="auto"/>
                <w:right w:val="none" w:sz="0" w:space="0" w:color="auto"/>
              </w:divBdr>
              <w:divsChild>
                <w:div w:id="213009154">
                  <w:marLeft w:val="0"/>
                  <w:marRight w:val="0"/>
                  <w:marTop w:val="0"/>
                  <w:marBottom w:val="0"/>
                  <w:divBdr>
                    <w:top w:val="none" w:sz="0" w:space="0" w:color="auto"/>
                    <w:left w:val="none" w:sz="0" w:space="0" w:color="auto"/>
                    <w:bottom w:val="none" w:sz="0" w:space="0" w:color="auto"/>
                    <w:right w:val="none" w:sz="0" w:space="0" w:color="auto"/>
                  </w:divBdr>
                </w:div>
              </w:divsChild>
            </w:div>
            <w:div w:id="1226768516">
              <w:marLeft w:val="0"/>
              <w:marRight w:val="0"/>
              <w:marTop w:val="0"/>
              <w:marBottom w:val="0"/>
              <w:divBdr>
                <w:top w:val="none" w:sz="0" w:space="0" w:color="auto"/>
                <w:left w:val="none" w:sz="0" w:space="0" w:color="auto"/>
                <w:bottom w:val="none" w:sz="0" w:space="0" w:color="auto"/>
                <w:right w:val="none" w:sz="0" w:space="0" w:color="auto"/>
              </w:divBdr>
              <w:divsChild>
                <w:div w:id="509177689">
                  <w:marLeft w:val="0"/>
                  <w:marRight w:val="0"/>
                  <w:marTop w:val="0"/>
                  <w:marBottom w:val="0"/>
                  <w:divBdr>
                    <w:top w:val="none" w:sz="0" w:space="0" w:color="auto"/>
                    <w:left w:val="none" w:sz="0" w:space="0" w:color="auto"/>
                    <w:bottom w:val="none" w:sz="0" w:space="0" w:color="auto"/>
                    <w:right w:val="none" w:sz="0" w:space="0" w:color="auto"/>
                  </w:divBdr>
                </w:div>
              </w:divsChild>
            </w:div>
            <w:div w:id="1230917528">
              <w:marLeft w:val="0"/>
              <w:marRight w:val="0"/>
              <w:marTop w:val="0"/>
              <w:marBottom w:val="0"/>
              <w:divBdr>
                <w:top w:val="none" w:sz="0" w:space="0" w:color="auto"/>
                <w:left w:val="none" w:sz="0" w:space="0" w:color="auto"/>
                <w:bottom w:val="none" w:sz="0" w:space="0" w:color="auto"/>
                <w:right w:val="none" w:sz="0" w:space="0" w:color="auto"/>
              </w:divBdr>
              <w:divsChild>
                <w:div w:id="1873572293">
                  <w:marLeft w:val="0"/>
                  <w:marRight w:val="0"/>
                  <w:marTop w:val="0"/>
                  <w:marBottom w:val="0"/>
                  <w:divBdr>
                    <w:top w:val="none" w:sz="0" w:space="0" w:color="auto"/>
                    <w:left w:val="none" w:sz="0" w:space="0" w:color="auto"/>
                    <w:bottom w:val="none" w:sz="0" w:space="0" w:color="auto"/>
                    <w:right w:val="none" w:sz="0" w:space="0" w:color="auto"/>
                  </w:divBdr>
                </w:div>
              </w:divsChild>
            </w:div>
            <w:div w:id="1280840860">
              <w:marLeft w:val="0"/>
              <w:marRight w:val="0"/>
              <w:marTop w:val="0"/>
              <w:marBottom w:val="0"/>
              <w:divBdr>
                <w:top w:val="none" w:sz="0" w:space="0" w:color="auto"/>
                <w:left w:val="none" w:sz="0" w:space="0" w:color="auto"/>
                <w:bottom w:val="none" w:sz="0" w:space="0" w:color="auto"/>
                <w:right w:val="none" w:sz="0" w:space="0" w:color="auto"/>
              </w:divBdr>
              <w:divsChild>
                <w:div w:id="1551958665">
                  <w:marLeft w:val="0"/>
                  <w:marRight w:val="0"/>
                  <w:marTop w:val="0"/>
                  <w:marBottom w:val="0"/>
                  <w:divBdr>
                    <w:top w:val="none" w:sz="0" w:space="0" w:color="auto"/>
                    <w:left w:val="none" w:sz="0" w:space="0" w:color="auto"/>
                    <w:bottom w:val="none" w:sz="0" w:space="0" w:color="auto"/>
                    <w:right w:val="none" w:sz="0" w:space="0" w:color="auto"/>
                  </w:divBdr>
                </w:div>
              </w:divsChild>
            </w:div>
            <w:div w:id="1291208910">
              <w:marLeft w:val="0"/>
              <w:marRight w:val="0"/>
              <w:marTop w:val="0"/>
              <w:marBottom w:val="0"/>
              <w:divBdr>
                <w:top w:val="none" w:sz="0" w:space="0" w:color="auto"/>
                <w:left w:val="none" w:sz="0" w:space="0" w:color="auto"/>
                <w:bottom w:val="none" w:sz="0" w:space="0" w:color="auto"/>
                <w:right w:val="none" w:sz="0" w:space="0" w:color="auto"/>
              </w:divBdr>
              <w:divsChild>
                <w:div w:id="37751131">
                  <w:marLeft w:val="0"/>
                  <w:marRight w:val="0"/>
                  <w:marTop w:val="0"/>
                  <w:marBottom w:val="0"/>
                  <w:divBdr>
                    <w:top w:val="none" w:sz="0" w:space="0" w:color="auto"/>
                    <w:left w:val="none" w:sz="0" w:space="0" w:color="auto"/>
                    <w:bottom w:val="none" w:sz="0" w:space="0" w:color="auto"/>
                    <w:right w:val="none" w:sz="0" w:space="0" w:color="auto"/>
                  </w:divBdr>
                </w:div>
                <w:div w:id="237374043">
                  <w:marLeft w:val="0"/>
                  <w:marRight w:val="0"/>
                  <w:marTop w:val="0"/>
                  <w:marBottom w:val="0"/>
                  <w:divBdr>
                    <w:top w:val="none" w:sz="0" w:space="0" w:color="auto"/>
                    <w:left w:val="none" w:sz="0" w:space="0" w:color="auto"/>
                    <w:bottom w:val="none" w:sz="0" w:space="0" w:color="auto"/>
                    <w:right w:val="none" w:sz="0" w:space="0" w:color="auto"/>
                  </w:divBdr>
                </w:div>
                <w:div w:id="387850094">
                  <w:marLeft w:val="0"/>
                  <w:marRight w:val="0"/>
                  <w:marTop w:val="0"/>
                  <w:marBottom w:val="0"/>
                  <w:divBdr>
                    <w:top w:val="none" w:sz="0" w:space="0" w:color="auto"/>
                    <w:left w:val="none" w:sz="0" w:space="0" w:color="auto"/>
                    <w:bottom w:val="none" w:sz="0" w:space="0" w:color="auto"/>
                    <w:right w:val="none" w:sz="0" w:space="0" w:color="auto"/>
                  </w:divBdr>
                </w:div>
                <w:div w:id="389574815">
                  <w:marLeft w:val="0"/>
                  <w:marRight w:val="0"/>
                  <w:marTop w:val="0"/>
                  <w:marBottom w:val="0"/>
                  <w:divBdr>
                    <w:top w:val="none" w:sz="0" w:space="0" w:color="auto"/>
                    <w:left w:val="none" w:sz="0" w:space="0" w:color="auto"/>
                    <w:bottom w:val="none" w:sz="0" w:space="0" w:color="auto"/>
                    <w:right w:val="none" w:sz="0" w:space="0" w:color="auto"/>
                  </w:divBdr>
                </w:div>
                <w:div w:id="520625411">
                  <w:marLeft w:val="0"/>
                  <w:marRight w:val="0"/>
                  <w:marTop w:val="0"/>
                  <w:marBottom w:val="0"/>
                  <w:divBdr>
                    <w:top w:val="none" w:sz="0" w:space="0" w:color="auto"/>
                    <w:left w:val="none" w:sz="0" w:space="0" w:color="auto"/>
                    <w:bottom w:val="none" w:sz="0" w:space="0" w:color="auto"/>
                    <w:right w:val="none" w:sz="0" w:space="0" w:color="auto"/>
                  </w:divBdr>
                </w:div>
                <w:div w:id="624120562">
                  <w:marLeft w:val="0"/>
                  <w:marRight w:val="0"/>
                  <w:marTop w:val="0"/>
                  <w:marBottom w:val="0"/>
                  <w:divBdr>
                    <w:top w:val="none" w:sz="0" w:space="0" w:color="auto"/>
                    <w:left w:val="none" w:sz="0" w:space="0" w:color="auto"/>
                    <w:bottom w:val="none" w:sz="0" w:space="0" w:color="auto"/>
                    <w:right w:val="none" w:sz="0" w:space="0" w:color="auto"/>
                  </w:divBdr>
                </w:div>
                <w:div w:id="626161030">
                  <w:marLeft w:val="0"/>
                  <w:marRight w:val="0"/>
                  <w:marTop w:val="0"/>
                  <w:marBottom w:val="0"/>
                  <w:divBdr>
                    <w:top w:val="none" w:sz="0" w:space="0" w:color="auto"/>
                    <w:left w:val="none" w:sz="0" w:space="0" w:color="auto"/>
                    <w:bottom w:val="none" w:sz="0" w:space="0" w:color="auto"/>
                    <w:right w:val="none" w:sz="0" w:space="0" w:color="auto"/>
                  </w:divBdr>
                </w:div>
                <w:div w:id="829979657">
                  <w:marLeft w:val="0"/>
                  <w:marRight w:val="0"/>
                  <w:marTop w:val="0"/>
                  <w:marBottom w:val="0"/>
                  <w:divBdr>
                    <w:top w:val="none" w:sz="0" w:space="0" w:color="auto"/>
                    <w:left w:val="none" w:sz="0" w:space="0" w:color="auto"/>
                    <w:bottom w:val="none" w:sz="0" w:space="0" w:color="auto"/>
                    <w:right w:val="none" w:sz="0" w:space="0" w:color="auto"/>
                  </w:divBdr>
                </w:div>
                <w:div w:id="977151040">
                  <w:marLeft w:val="0"/>
                  <w:marRight w:val="0"/>
                  <w:marTop w:val="0"/>
                  <w:marBottom w:val="0"/>
                  <w:divBdr>
                    <w:top w:val="none" w:sz="0" w:space="0" w:color="auto"/>
                    <w:left w:val="none" w:sz="0" w:space="0" w:color="auto"/>
                    <w:bottom w:val="none" w:sz="0" w:space="0" w:color="auto"/>
                    <w:right w:val="none" w:sz="0" w:space="0" w:color="auto"/>
                  </w:divBdr>
                </w:div>
                <w:div w:id="1430468763">
                  <w:marLeft w:val="0"/>
                  <w:marRight w:val="0"/>
                  <w:marTop w:val="0"/>
                  <w:marBottom w:val="0"/>
                  <w:divBdr>
                    <w:top w:val="none" w:sz="0" w:space="0" w:color="auto"/>
                    <w:left w:val="none" w:sz="0" w:space="0" w:color="auto"/>
                    <w:bottom w:val="none" w:sz="0" w:space="0" w:color="auto"/>
                    <w:right w:val="none" w:sz="0" w:space="0" w:color="auto"/>
                  </w:divBdr>
                </w:div>
                <w:div w:id="1469399667">
                  <w:marLeft w:val="0"/>
                  <w:marRight w:val="0"/>
                  <w:marTop w:val="0"/>
                  <w:marBottom w:val="0"/>
                  <w:divBdr>
                    <w:top w:val="none" w:sz="0" w:space="0" w:color="auto"/>
                    <w:left w:val="none" w:sz="0" w:space="0" w:color="auto"/>
                    <w:bottom w:val="none" w:sz="0" w:space="0" w:color="auto"/>
                    <w:right w:val="none" w:sz="0" w:space="0" w:color="auto"/>
                  </w:divBdr>
                </w:div>
                <w:div w:id="1555580322">
                  <w:marLeft w:val="0"/>
                  <w:marRight w:val="0"/>
                  <w:marTop w:val="0"/>
                  <w:marBottom w:val="0"/>
                  <w:divBdr>
                    <w:top w:val="none" w:sz="0" w:space="0" w:color="auto"/>
                    <w:left w:val="none" w:sz="0" w:space="0" w:color="auto"/>
                    <w:bottom w:val="none" w:sz="0" w:space="0" w:color="auto"/>
                    <w:right w:val="none" w:sz="0" w:space="0" w:color="auto"/>
                  </w:divBdr>
                </w:div>
                <w:div w:id="1582370255">
                  <w:marLeft w:val="0"/>
                  <w:marRight w:val="0"/>
                  <w:marTop w:val="0"/>
                  <w:marBottom w:val="0"/>
                  <w:divBdr>
                    <w:top w:val="none" w:sz="0" w:space="0" w:color="auto"/>
                    <w:left w:val="none" w:sz="0" w:space="0" w:color="auto"/>
                    <w:bottom w:val="none" w:sz="0" w:space="0" w:color="auto"/>
                    <w:right w:val="none" w:sz="0" w:space="0" w:color="auto"/>
                  </w:divBdr>
                </w:div>
                <w:div w:id="1748502135">
                  <w:marLeft w:val="0"/>
                  <w:marRight w:val="0"/>
                  <w:marTop w:val="0"/>
                  <w:marBottom w:val="0"/>
                  <w:divBdr>
                    <w:top w:val="none" w:sz="0" w:space="0" w:color="auto"/>
                    <w:left w:val="none" w:sz="0" w:space="0" w:color="auto"/>
                    <w:bottom w:val="none" w:sz="0" w:space="0" w:color="auto"/>
                    <w:right w:val="none" w:sz="0" w:space="0" w:color="auto"/>
                  </w:divBdr>
                </w:div>
                <w:div w:id="1844123398">
                  <w:marLeft w:val="0"/>
                  <w:marRight w:val="0"/>
                  <w:marTop w:val="0"/>
                  <w:marBottom w:val="0"/>
                  <w:divBdr>
                    <w:top w:val="none" w:sz="0" w:space="0" w:color="auto"/>
                    <w:left w:val="none" w:sz="0" w:space="0" w:color="auto"/>
                    <w:bottom w:val="none" w:sz="0" w:space="0" w:color="auto"/>
                    <w:right w:val="none" w:sz="0" w:space="0" w:color="auto"/>
                  </w:divBdr>
                </w:div>
                <w:div w:id="1900284958">
                  <w:marLeft w:val="0"/>
                  <w:marRight w:val="0"/>
                  <w:marTop w:val="0"/>
                  <w:marBottom w:val="0"/>
                  <w:divBdr>
                    <w:top w:val="none" w:sz="0" w:space="0" w:color="auto"/>
                    <w:left w:val="none" w:sz="0" w:space="0" w:color="auto"/>
                    <w:bottom w:val="none" w:sz="0" w:space="0" w:color="auto"/>
                    <w:right w:val="none" w:sz="0" w:space="0" w:color="auto"/>
                  </w:divBdr>
                </w:div>
                <w:div w:id="2092385407">
                  <w:marLeft w:val="0"/>
                  <w:marRight w:val="0"/>
                  <w:marTop w:val="0"/>
                  <w:marBottom w:val="0"/>
                  <w:divBdr>
                    <w:top w:val="none" w:sz="0" w:space="0" w:color="auto"/>
                    <w:left w:val="none" w:sz="0" w:space="0" w:color="auto"/>
                    <w:bottom w:val="none" w:sz="0" w:space="0" w:color="auto"/>
                    <w:right w:val="none" w:sz="0" w:space="0" w:color="auto"/>
                  </w:divBdr>
                </w:div>
              </w:divsChild>
            </w:div>
            <w:div w:id="1293754358">
              <w:marLeft w:val="0"/>
              <w:marRight w:val="0"/>
              <w:marTop w:val="0"/>
              <w:marBottom w:val="0"/>
              <w:divBdr>
                <w:top w:val="none" w:sz="0" w:space="0" w:color="auto"/>
                <w:left w:val="none" w:sz="0" w:space="0" w:color="auto"/>
                <w:bottom w:val="none" w:sz="0" w:space="0" w:color="auto"/>
                <w:right w:val="none" w:sz="0" w:space="0" w:color="auto"/>
              </w:divBdr>
              <w:divsChild>
                <w:div w:id="323356644">
                  <w:marLeft w:val="0"/>
                  <w:marRight w:val="0"/>
                  <w:marTop w:val="0"/>
                  <w:marBottom w:val="0"/>
                  <w:divBdr>
                    <w:top w:val="none" w:sz="0" w:space="0" w:color="auto"/>
                    <w:left w:val="none" w:sz="0" w:space="0" w:color="auto"/>
                    <w:bottom w:val="none" w:sz="0" w:space="0" w:color="auto"/>
                    <w:right w:val="none" w:sz="0" w:space="0" w:color="auto"/>
                  </w:divBdr>
                </w:div>
              </w:divsChild>
            </w:div>
            <w:div w:id="1312370548">
              <w:marLeft w:val="0"/>
              <w:marRight w:val="0"/>
              <w:marTop w:val="0"/>
              <w:marBottom w:val="0"/>
              <w:divBdr>
                <w:top w:val="none" w:sz="0" w:space="0" w:color="auto"/>
                <w:left w:val="none" w:sz="0" w:space="0" w:color="auto"/>
                <w:bottom w:val="none" w:sz="0" w:space="0" w:color="auto"/>
                <w:right w:val="none" w:sz="0" w:space="0" w:color="auto"/>
              </w:divBdr>
              <w:divsChild>
                <w:div w:id="285818479">
                  <w:marLeft w:val="0"/>
                  <w:marRight w:val="0"/>
                  <w:marTop w:val="0"/>
                  <w:marBottom w:val="0"/>
                  <w:divBdr>
                    <w:top w:val="none" w:sz="0" w:space="0" w:color="auto"/>
                    <w:left w:val="none" w:sz="0" w:space="0" w:color="auto"/>
                    <w:bottom w:val="none" w:sz="0" w:space="0" w:color="auto"/>
                    <w:right w:val="none" w:sz="0" w:space="0" w:color="auto"/>
                  </w:divBdr>
                </w:div>
                <w:div w:id="382406750">
                  <w:marLeft w:val="0"/>
                  <w:marRight w:val="0"/>
                  <w:marTop w:val="0"/>
                  <w:marBottom w:val="0"/>
                  <w:divBdr>
                    <w:top w:val="none" w:sz="0" w:space="0" w:color="auto"/>
                    <w:left w:val="none" w:sz="0" w:space="0" w:color="auto"/>
                    <w:bottom w:val="none" w:sz="0" w:space="0" w:color="auto"/>
                    <w:right w:val="none" w:sz="0" w:space="0" w:color="auto"/>
                  </w:divBdr>
                </w:div>
                <w:div w:id="564797010">
                  <w:marLeft w:val="0"/>
                  <w:marRight w:val="0"/>
                  <w:marTop w:val="0"/>
                  <w:marBottom w:val="0"/>
                  <w:divBdr>
                    <w:top w:val="none" w:sz="0" w:space="0" w:color="auto"/>
                    <w:left w:val="none" w:sz="0" w:space="0" w:color="auto"/>
                    <w:bottom w:val="none" w:sz="0" w:space="0" w:color="auto"/>
                    <w:right w:val="none" w:sz="0" w:space="0" w:color="auto"/>
                  </w:divBdr>
                </w:div>
                <w:div w:id="1658611592">
                  <w:marLeft w:val="0"/>
                  <w:marRight w:val="0"/>
                  <w:marTop w:val="0"/>
                  <w:marBottom w:val="0"/>
                  <w:divBdr>
                    <w:top w:val="none" w:sz="0" w:space="0" w:color="auto"/>
                    <w:left w:val="none" w:sz="0" w:space="0" w:color="auto"/>
                    <w:bottom w:val="none" w:sz="0" w:space="0" w:color="auto"/>
                    <w:right w:val="none" w:sz="0" w:space="0" w:color="auto"/>
                  </w:divBdr>
                </w:div>
                <w:div w:id="1695379822">
                  <w:marLeft w:val="0"/>
                  <w:marRight w:val="0"/>
                  <w:marTop w:val="0"/>
                  <w:marBottom w:val="0"/>
                  <w:divBdr>
                    <w:top w:val="none" w:sz="0" w:space="0" w:color="auto"/>
                    <w:left w:val="none" w:sz="0" w:space="0" w:color="auto"/>
                    <w:bottom w:val="none" w:sz="0" w:space="0" w:color="auto"/>
                    <w:right w:val="none" w:sz="0" w:space="0" w:color="auto"/>
                  </w:divBdr>
                </w:div>
                <w:div w:id="1958559860">
                  <w:marLeft w:val="0"/>
                  <w:marRight w:val="0"/>
                  <w:marTop w:val="0"/>
                  <w:marBottom w:val="0"/>
                  <w:divBdr>
                    <w:top w:val="none" w:sz="0" w:space="0" w:color="auto"/>
                    <w:left w:val="none" w:sz="0" w:space="0" w:color="auto"/>
                    <w:bottom w:val="none" w:sz="0" w:space="0" w:color="auto"/>
                    <w:right w:val="none" w:sz="0" w:space="0" w:color="auto"/>
                  </w:divBdr>
                </w:div>
              </w:divsChild>
            </w:div>
            <w:div w:id="1374771580">
              <w:marLeft w:val="0"/>
              <w:marRight w:val="0"/>
              <w:marTop w:val="0"/>
              <w:marBottom w:val="0"/>
              <w:divBdr>
                <w:top w:val="none" w:sz="0" w:space="0" w:color="auto"/>
                <w:left w:val="none" w:sz="0" w:space="0" w:color="auto"/>
                <w:bottom w:val="none" w:sz="0" w:space="0" w:color="auto"/>
                <w:right w:val="none" w:sz="0" w:space="0" w:color="auto"/>
              </w:divBdr>
              <w:divsChild>
                <w:div w:id="640576582">
                  <w:marLeft w:val="0"/>
                  <w:marRight w:val="0"/>
                  <w:marTop w:val="0"/>
                  <w:marBottom w:val="0"/>
                  <w:divBdr>
                    <w:top w:val="none" w:sz="0" w:space="0" w:color="auto"/>
                    <w:left w:val="none" w:sz="0" w:space="0" w:color="auto"/>
                    <w:bottom w:val="none" w:sz="0" w:space="0" w:color="auto"/>
                    <w:right w:val="none" w:sz="0" w:space="0" w:color="auto"/>
                  </w:divBdr>
                </w:div>
              </w:divsChild>
            </w:div>
            <w:div w:id="1551502501">
              <w:marLeft w:val="0"/>
              <w:marRight w:val="0"/>
              <w:marTop w:val="0"/>
              <w:marBottom w:val="0"/>
              <w:divBdr>
                <w:top w:val="none" w:sz="0" w:space="0" w:color="auto"/>
                <w:left w:val="none" w:sz="0" w:space="0" w:color="auto"/>
                <w:bottom w:val="none" w:sz="0" w:space="0" w:color="auto"/>
                <w:right w:val="none" w:sz="0" w:space="0" w:color="auto"/>
              </w:divBdr>
              <w:divsChild>
                <w:div w:id="746003804">
                  <w:marLeft w:val="0"/>
                  <w:marRight w:val="0"/>
                  <w:marTop w:val="0"/>
                  <w:marBottom w:val="0"/>
                  <w:divBdr>
                    <w:top w:val="none" w:sz="0" w:space="0" w:color="auto"/>
                    <w:left w:val="none" w:sz="0" w:space="0" w:color="auto"/>
                    <w:bottom w:val="none" w:sz="0" w:space="0" w:color="auto"/>
                    <w:right w:val="none" w:sz="0" w:space="0" w:color="auto"/>
                  </w:divBdr>
                </w:div>
              </w:divsChild>
            </w:div>
            <w:div w:id="1596211694">
              <w:marLeft w:val="0"/>
              <w:marRight w:val="0"/>
              <w:marTop w:val="0"/>
              <w:marBottom w:val="0"/>
              <w:divBdr>
                <w:top w:val="none" w:sz="0" w:space="0" w:color="auto"/>
                <w:left w:val="none" w:sz="0" w:space="0" w:color="auto"/>
                <w:bottom w:val="none" w:sz="0" w:space="0" w:color="auto"/>
                <w:right w:val="none" w:sz="0" w:space="0" w:color="auto"/>
              </w:divBdr>
              <w:divsChild>
                <w:div w:id="607856351">
                  <w:marLeft w:val="0"/>
                  <w:marRight w:val="0"/>
                  <w:marTop w:val="0"/>
                  <w:marBottom w:val="0"/>
                  <w:divBdr>
                    <w:top w:val="none" w:sz="0" w:space="0" w:color="auto"/>
                    <w:left w:val="none" w:sz="0" w:space="0" w:color="auto"/>
                    <w:bottom w:val="none" w:sz="0" w:space="0" w:color="auto"/>
                    <w:right w:val="none" w:sz="0" w:space="0" w:color="auto"/>
                  </w:divBdr>
                </w:div>
              </w:divsChild>
            </w:div>
            <w:div w:id="1617323104">
              <w:marLeft w:val="0"/>
              <w:marRight w:val="0"/>
              <w:marTop w:val="0"/>
              <w:marBottom w:val="0"/>
              <w:divBdr>
                <w:top w:val="none" w:sz="0" w:space="0" w:color="auto"/>
                <w:left w:val="none" w:sz="0" w:space="0" w:color="auto"/>
                <w:bottom w:val="none" w:sz="0" w:space="0" w:color="auto"/>
                <w:right w:val="none" w:sz="0" w:space="0" w:color="auto"/>
              </w:divBdr>
              <w:divsChild>
                <w:div w:id="443353745">
                  <w:marLeft w:val="0"/>
                  <w:marRight w:val="0"/>
                  <w:marTop w:val="0"/>
                  <w:marBottom w:val="0"/>
                  <w:divBdr>
                    <w:top w:val="none" w:sz="0" w:space="0" w:color="auto"/>
                    <w:left w:val="none" w:sz="0" w:space="0" w:color="auto"/>
                    <w:bottom w:val="none" w:sz="0" w:space="0" w:color="auto"/>
                    <w:right w:val="none" w:sz="0" w:space="0" w:color="auto"/>
                  </w:divBdr>
                </w:div>
              </w:divsChild>
            </w:div>
            <w:div w:id="1622420880">
              <w:marLeft w:val="0"/>
              <w:marRight w:val="0"/>
              <w:marTop w:val="0"/>
              <w:marBottom w:val="0"/>
              <w:divBdr>
                <w:top w:val="none" w:sz="0" w:space="0" w:color="auto"/>
                <w:left w:val="none" w:sz="0" w:space="0" w:color="auto"/>
                <w:bottom w:val="none" w:sz="0" w:space="0" w:color="auto"/>
                <w:right w:val="none" w:sz="0" w:space="0" w:color="auto"/>
              </w:divBdr>
              <w:divsChild>
                <w:div w:id="1645937446">
                  <w:marLeft w:val="0"/>
                  <w:marRight w:val="0"/>
                  <w:marTop w:val="0"/>
                  <w:marBottom w:val="0"/>
                  <w:divBdr>
                    <w:top w:val="none" w:sz="0" w:space="0" w:color="auto"/>
                    <w:left w:val="none" w:sz="0" w:space="0" w:color="auto"/>
                    <w:bottom w:val="none" w:sz="0" w:space="0" w:color="auto"/>
                    <w:right w:val="none" w:sz="0" w:space="0" w:color="auto"/>
                  </w:divBdr>
                </w:div>
              </w:divsChild>
            </w:div>
            <w:div w:id="1729643538">
              <w:marLeft w:val="0"/>
              <w:marRight w:val="0"/>
              <w:marTop w:val="0"/>
              <w:marBottom w:val="0"/>
              <w:divBdr>
                <w:top w:val="none" w:sz="0" w:space="0" w:color="auto"/>
                <w:left w:val="none" w:sz="0" w:space="0" w:color="auto"/>
                <w:bottom w:val="none" w:sz="0" w:space="0" w:color="auto"/>
                <w:right w:val="none" w:sz="0" w:space="0" w:color="auto"/>
              </w:divBdr>
              <w:divsChild>
                <w:div w:id="992685682">
                  <w:marLeft w:val="0"/>
                  <w:marRight w:val="0"/>
                  <w:marTop w:val="0"/>
                  <w:marBottom w:val="0"/>
                  <w:divBdr>
                    <w:top w:val="none" w:sz="0" w:space="0" w:color="auto"/>
                    <w:left w:val="none" w:sz="0" w:space="0" w:color="auto"/>
                    <w:bottom w:val="none" w:sz="0" w:space="0" w:color="auto"/>
                    <w:right w:val="none" w:sz="0" w:space="0" w:color="auto"/>
                  </w:divBdr>
                </w:div>
              </w:divsChild>
            </w:div>
            <w:div w:id="1767724440">
              <w:marLeft w:val="0"/>
              <w:marRight w:val="0"/>
              <w:marTop w:val="0"/>
              <w:marBottom w:val="0"/>
              <w:divBdr>
                <w:top w:val="none" w:sz="0" w:space="0" w:color="auto"/>
                <w:left w:val="none" w:sz="0" w:space="0" w:color="auto"/>
                <w:bottom w:val="none" w:sz="0" w:space="0" w:color="auto"/>
                <w:right w:val="none" w:sz="0" w:space="0" w:color="auto"/>
              </w:divBdr>
              <w:divsChild>
                <w:div w:id="81267165">
                  <w:marLeft w:val="0"/>
                  <w:marRight w:val="0"/>
                  <w:marTop w:val="0"/>
                  <w:marBottom w:val="0"/>
                  <w:divBdr>
                    <w:top w:val="none" w:sz="0" w:space="0" w:color="auto"/>
                    <w:left w:val="none" w:sz="0" w:space="0" w:color="auto"/>
                    <w:bottom w:val="none" w:sz="0" w:space="0" w:color="auto"/>
                    <w:right w:val="none" w:sz="0" w:space="0" w:color="auto"/>
                  </w:divBdr>
                </w:div>
              </w:divsChild>
            </w:div>
            <w:div w:id="1774470851">
              <w:marLeft w:val="0"/>
              <w:marRight w:val="0"/>
              <w:marTop w:val="0"/>
              <w:marBottom w:val="0"/>
              <w:divBdr>
                <w:top w:val="none" w:sz="0" w:space="0" w:color="auto"/>
                <w:left w:val="none" w:sz="0" w:space="0" w:color="auto"/>
                <w:bottom w:val="none" w:sz="0" w:space="0" w:color="auto"/>
                <w:right w:val="none" w:sz="0" w:space="0" w:color="auto"/>
              </w:divBdr>
              <w:divsChild>
                <w:div w:id="1556038250">
                  <w:marLeft w:val="0"/>
                  <w:marRight w:val="0"/>
                  <w:marTop w:val="0"/>
                  <w:marBottom w:val="0"/>
                  <w:divBdr>
                    <w:top w:val="none" w:sz="0" w:space="0" w:color="auto"/>
                    <w:left w:val="none" w:sz="0" w:space="0" w:color="auto"/>
                    <w:bottom w:val="none" w:sz="0" w:space="0" w:color="auto"/>
                    <w:right w:val="none" w:sz="0" w:space="0" w:color="auto"/>
                  </w:divBdr>
                </w:div>
              </w:divsChild>
            </w:div>
            <w:div w:id="1775710562">
              <w:marLeft w:val="0"/>
              <w:marRight w:val="0"/>
              <w:marTop w:val="0"/>
              <w:marBottom w:val="0"/>
              <w:divBdr>
                <w:top w:val="none" w:sz="0" w:space="0" w:color="auto"/>
                <w:left w:val="none" w:sz="0" w:space="0" w:color="auto"/>
                <w:bottom w:val="none" w:sz="0" w:space="0" w:color="auto"/>
                <w:right w:val="none" w:sz="0" w:space="0" w:color="auto"/>
              </w:divBdr>
              <w:divsChild>
                <w:div w:id="425420353">
                  <w:marLeft w:val="0"/>
                  <w:marRight w:val="0"/>
                  <w:marTop w:val="0"/>
                  <w:marBottom w:val="0"/>
                  <w:divBdr>
                    <w:top w:val="none" w:sz="0" w:space="0" w:color="auto"/>
                    <w:left w:val="none" w:sz="0" w:space="0" w:color="auto"/>
                    <w:bottom w:val="none" w:sz="0" w:space="0" w:color="auto"/>
                    <w:right w:val="none" w:sz="0" w:space="0" w:color="auto"/>
                  </w:divBdr>
                </w:div>
              </w:divsChild>
            </w:div>
            <w:div w:id="1831288577">
              <w:marLeft w:val="0"/>
              <w:marRight w:val="0"/>
              <w:marTop w:val="0"/>
              <w:marBottom w:val="0"/>
              <w:divBdr>
                <w:top w:val="none" w:sz="0" w:space="0" w:color="auto"/>
                <w:left w:val="none" w:sz="0" w:space="0" w:color="auto"/>
                <w:bottom w:val="none" w:sz="0" w:space="0" w:color="auto"/>
                <w:right w:val="none" w:sz="0" w:space="0" w:color="auto"/>
              </w:divBdr>
              <w:divsChild>
                <w:div w:id="205989343">
                  <w:marLeft w:val="0"/>
                  <w:marRight w:val="0"/>
                  <w:marTop w:val="0"/>
                  <w:marBottom w:val="0"/>
                  <w:divBdr>
                    <w:top w:val="none" w:sz="0" w:space="0" w:color="auto"/>
                    <w:left w:val="none" w:sz="0" w:space="0" w:color="auto"/>
                    <w:bottom w:val="none" w:sz="0" w:space="0" w:color="auto"/>
                    <w:right w:val="none" w:sz="0" w:space="0" w:color="auto"/>
                  </w:divBdr>
                </w:div>
              </w:divsChild>
            </w:div>
            <w:div w:id="1857040114">
              <w:marLeft w:val="0"/>
              <w:marRight w:val="0"/>
              <w:marTop w:val="0"/>
              <w:marBottom w:val="0"/>
              <w:divBdr>
                <w:top w:val="none" w:sz="0" w:space="0" w:color="auto"/>
                <w:left w:val="none" w:sz="0" w:space="0" w:color="auto"/>
                <w:bottom w:val="none" w:sz="0" w:space="0" w:color="auto"/>
                <w:right w:val="none" w:sz="0" w:space="0" w:color="auto"/>
              </w:divBdr>
              <w:divsChild>
                <w:div w:id="1382512624">
                  <w:marLeft w:val="0"/>
                  <w:marRight w:val="0"/>
                  <w:marTop w:val="0"/>
                  <w:marBottom w:val="0"/>
                  <w:divBdr>
                    <w:top w:val="none" w:sz="0" w:space="0" w:color="auto"/>
                    <w:left w:val="none" w:sz="0" w:space="0" w:color="auto"/>
                    <w:bottom w:val="none" w:sz="0" w:space="0" w:color="auto"/>
                    <w:right w:val="none" w:sz="0" w:space="0" w:color="auto"/>
                  </w:divBdr>
                </w:div>
              </w:divsChild>
            </w:div>
            <w:div w:id="1857452169">
              <w:marLeft w:val="0"/>
              <w:marRight w:val="0"/>
              <w:marTop w:val="0"/>
              <w:marBottom w:val="0"/>
              <w:divBdr>
                <w:top w:val="none" w:sz="0" w:space="0" w:color="auto"/>
                <w:left w:val="none" w:sz="0" w:space="0" w:color="auto"/>
                <w:bottom w:val="none" w:sz="0" w:space="0" w:color="auto"/>
                <w:right w:val="none" w:sz="0" w:space="0" w:color="auto"/>
              </w:divBdr>
              <w:divsChild>
                <w:div w:id="1806963946">
                  <w:marLeft w:val="0"/>
                  <w:marRight w:val="0"/>
                  <w:marTop w:val="0"/>
                  <w:marBottom w:val="0"/>
                  <w:divBdr>
                    <w:top w:val="none" w:sz="0" w:space="0" w:color="auto"/>
                    <w:left w:val="none" w:sz="0" w:space="0" w:color="auto"/>
                    <w:bottom w:val="none" w:sz="0" w:space="0" w:color="auto"/>
                    <w:right w:val="none" w:sz="0" w:space="0" w:color="auto"/>
                  </w:divBdr>
                </w:div>
              </w:divsChild>
            </w:div>
            <w:div w:id="1896237937">
              <w:marLeft w:val="0"/>
              <w:marRight w:val="0"/>
              <w:marTop w:val="0"/>
              <w:marBottom w:val="0"/>
              <w:divBdr>
                <w:top w:val="none" w:sz="0" w:space="0" w:color="auto"/>
                <w:left w:val="none" w:sz="0" w:space="0" w:color="auto"/>
                <w:bottom w:val="none" w:sz="0" w:space="0" w:color="auto"/>
                <w:right w:val="none" w:sz="0" w:space="0" w:color="auto"/>
              </w:divBdr>
              <w:divsChild>
                <w:div w:id="386952386">
                  <w:marLeft w:val="0"/>
                  <w:marRight w:val="0"/>
                  <w:marTop w:val="0"/>
                  <w:marBottom w:val="0"/>
                  <w:divBdr>
                    <w:top w:val="none" w:sz="0" w:space="0" w:color="auto"/>
                    <w:left w:val="none" w:sz="0" w:space="0" w:color="auto"/>
                    <w:bottom w:val="none" w:sz="0" w:space="0" w:color="auto"/>
                    <w:right w:val="none" w:sz="0" w:space="0" w:color="auto"/>
                  </w:divBdr>
                </w:div>
              </w:divsChild>
            </w:div>
            <w:div w:id="1902059680">
              <w:marLeft w:val="0"/>
              <w:marRight w:val="0"/>
              <w:marTop w:val="0"/>
              <w:marBottom w:val="0"/>
              <w:divBdr>
                <w:top w:val="none" w:sz="0" w:space="0" w:color="auto"/>
                <w:left w:val="none" w:sz="0" w:space="0" w:color="auto"/>
                <w:bottom w:val="none" w:sz="0" w:space="0" w:color="auto"/>
                <w:right w:val="none" w:sz="0" w:space="0" w:color="auto"/>
              </w:divBdr>
              <w:divsChild>
                <w:div w:id="821122631">
                  <w:marLeft w:val="0"/>
                  <w:marRight w:val="0"/>
                  <w:marTop w:val="0"/>
                  <w:marBottom w:val="0"/>
                  <w:divBdr>
                    <w:top w:val="none" w:sz="0" w:space="0" w:color="auto"/>
                    <w:left w:val="none" w:sz="0" w:space="0" w:color="auto"/>
                    <w:bottom w:val="none" w:sz="0" w:space="0" w:color="auto"/>
                    <w:right w:val="none" w:sz="0" w:space="0" w:color="auto"/>
                  </w:divBdr>
                </w:div>
              </w:divsChild>
            </w:div>
            <w:div w:id="1906800156">
              <w:marLeft w:val="0"/>
              <w:marRight w:val="0"/>
              <w:marTop w:val="0"/>
              <w:marBottom w:val="0"/>
              <w:divBdr>
                <w:top w:val="none" w:sz="0" w:space="0" w:color="auto"/>
                <w:left w:val="none" w:sz="0" w:space="0" w:color="auto"/>
                <w:bottom w:val="none" w:sz="0" w:space="0" w:color="auto"/>
                <w:right w:val="none" w:sz="0" w:space="0" w:color="auto"/>
              </w:divBdr>
              <w:divsChild>
                <w:div w:id="58482434">
                  <w:marLeft w:val="0"/>
                  <w:marRight w:val="0"/>
                  <w:marTop w:val="0"/>
                  <w:marBottom w:val="0"/>
                  <w:divBdr>
                    <w:top w:val="none" w:sz="0" w:space="0" w:color="auto"/>
                    <w:left w:val="none" w:sz="0" w:space="0" w:color="auto"/>
                    <w:bottom w:val="none" w:sz="0" w:space="0" w:color="auto"/>
                    <w:right w:val="none" w:sz="0" w:space="0" w:color="auto"/>
                  </w:divBdr>
                </w:div>
              </w:divsChild>
            </w:div>
            <w:div w:id="1925644398">
              <w:marLeft w:val="0"/>
              <w:marRight w:val="0"/>
              <w:marTop w:val="0"/>
              <w:marBottom w:val="0"/>
              <w:divBdr>
                <w:top w:val="none" w:sz="0" w:space="0" w:color="auto"/>
                <w:left w:val="none" w:sz="0" w:space="0" w:color="auto"/>
                <w:bottom w:val="none" w:sz="0" w:space="0" w:color="auto"/>
                <w:right w:val="none" w:sz="0" w:space="0" w:color="auto"/>
              </w:divBdr>
              <w:divsChild>
                <w:div w:id="827792399">
                  <w:marLeft w:val="0"/>
                  <w:marRight w:val="0"/>
                  <w:marTop w:val="0"/>
                  <w:marBottom w:val="0"/>
                  <w:divBdr>
                    <w:top w:val="none" w:sz="0" w:space="0" w:color="auto"/>
                    <w:left w:val="none" w:sz="0" w:space="0" w:color="auto"/>
                    <w:bottom w:val="none" w:sz="0" w:space="0" w:color="auto"/>
                    <w:right w:val="none" w:sz="0" w:space="0" w:color="auto"/>
                  </w:divBdr>
                </w:div>
              </w:divsChild>
            </w:div>
            <w:div w:id="1948655343">
              <w:marLeft w:val="0"/>
              <w:marRight w:val="0"/>
              <w:marTop w:val="0"/>
              <w:marBottom w:val="0"/>
              <w:divBdr>
                <w:top w:val="none" w:sz="0" w:space="0" w:color="auto"/>
                <w:left w:val="none" w:sz="0" w:space="0" w:color="auto"/>
                <w:bottom w:val="none" w:sz="0" w:space="0" w:color="auto"/>
                <w:right w:val="none" w:sz="0" w:space="0" w:color="auto"/>
              </w:divBdr>
              <w:divsChild>
                <w:div w:id="357202068">
                  <w:marLeft w:val="0"/>
                  <w:marRight w:val="0"/>
                  <w:marTop w:val="0"/>
                  <w:marBottom w:val="0"/>
                  <w:divBdr>
                    <w:top w:val="none" w:sz="0" w:space="0" w:color="auto"/>
                    <w:left w:val="none" w:sz="0" w:space="0" w:color="auto"/>
                    <w:bottom w:val="none" w:sz="0" w:space="0" w:color="auto"/>
                    <w:right w:val="none" w:sz="0" w:space="0" w:color="auto"/>
                  </w:divBdr>
                </w:div>
              </w:divsChild>
            </w:div>
            <w:div w:id="1964264117">
              <w:marLeft w:val="0"/>
              <w:marRight w:val="0"/>
              <w:marTop w:val="0"/>
              <w:marBottom w:val="0"/>
              <w:divBdr>
                <w:top w:val="none" w:sz="0" w:space="0" w:color="auto"/>
                <w:left w:val="none" w:sz="0" w:space="0" w:color="auto"/>
                <w:bottom w:val="none" w:sz="0" w:space="0" w:color="auto"/>
                <w:right w:val="none" w:sz="0" w:space="0" w:color="auto"/>
              </w:divBdr>
              <w:divsChild>
                <w:div w:id="1223447264">
                  <w:marLeft w:val="0"/>
                  <w:marRight w:val="0"/>
                  <w:marTop w:val="0"/>
                  <w:marBottom w:val="0"/>
                  <w:divBdr>
                    <w:top w:val="none" w:sz="0" w:space="0" w:color="auto"/>
                    <w:left w:val="none" w:sz="0" w:space="0" w:color="auto"/>
                    <w:bottom w:val="none" w:sz="0" w:space="0" w:color="auto"/>
                    <w:right w:val="none" w:sz="0" w:space="0" w:color="auto"/>
                  </w:divBdr>
                </w:div>
              </w:divsChild>
            </w:div>
            <w:div w:id="1965117154">
              <w:marLeft w:val="0"/>
              <w:marRight w:val="0"/>
              <w:marTop w:val="0"/>
              <w:marBottom w:val="0"/>
              <w:divBdr>
                <w:top w:val="none" w:sz="0" w:space="0" w:color="auto"/>
                <w:left w:val="none" w:sz="0" w:space="0" w:color="auto"/>
                <w:bottom w:val="none" w:sz="0" w:space="0" w:color="auto"/>
                <w:right w:val="none" w:sz="0" w:space="0" w:color="auto"/>
              </w:divBdr>
              <w:divsChild>
                <w:div w:id="722749121">
                  <w:marLeft w:val="0"/>
                  <w:marRight w:val="0"/>
                  <w:marTop w:val="0"/>
                  <w:marBottom w:val="0"/>
                  <w:divBdr>
                    <w:top w:val="none" w:sz="0" w:space="0" w:color="auto"/>
                    <w:left w:val="none" w:sz="0" w:space="0" w:color="auto"/>
                    <w:bottom w:val="none" w:sz="0" w:space="0" w:color="auto"/>
                    <w:right w:val="none" w:sz="0" w:space="0" w:color="auto"/>
                  </w:divBdr>
                </w:div>
              </w:divsChild>
            </w:div>
            <w:div w:id="1990401497">
              <w:marLeft w:val="0"/>
              <w:marRight w:val="0"/>
              <w:marTop w:val="0"/>
              <w:marBottom w:val="0"/>
              <w:divBdr>
                <w:top w:val="none" w:sz="0" w:space="0" w:color="auto"/>
                <w:left w:val="none" w:sz="0" w:space="0" w:color="auto"/>
                <w:bottom w:val="none" w:sz="0" w:space="0" w:color="auto"/>
                <w:right w:val="none" w:sz="0" w:space="0" w:color="auto"/>
              </w:divBdr>
              <w:divsChild>
                <w:div w:id="774131540">
                  <w:marLeft w:val="0"/>
                  <w:marRight w:val="0"/>
                  <w:marTop w:val="0"/>
                  <w:marBottom w:val="0"/>
                  <w:divBdr>
                    <w:top w:val="none" w:sz="0" w:space="0" w:color="auto"/>
                    <w:left w:val="none" w:sz="0" w:space="0" w:color="auto"/>
                    <w:bottom w:val="none" w:sz="0" w:space="0" w:color="auto"/>
                    <w:right w:val="none" w:sz="0" w:space="0" w:color="auto"/>
                  </w:divBdr>
                </w:div>
              </w:divsChild>
            </w:div>
            <w:div w:id="1999993460">
              <w:marLeft w:val="0"/>
              <w:marRight w:val="0"/>
              <w:marTop w:val="0"/>
              <w:marBottom w:val="0"/>
              <w:divBdr>
                <w:top w:val="none" w:sz="0" w:space="0" w:color="auto"/>
                <w:left w:val="none" w:sz="0" w:space="0" w:color="auto"/>
                <w:bottom w:val="none" w:sz="0" w:space="0" w:color="auto"/>
                <w:right w:val="none" w:sz="0" w:space="0" w:color="auto"/>
              </w:divBdr>
              <w:divsChild>
                <w:div w:id="939529140">
                  <w:marLeft w:val="0"/>
                  <w:marRight w:val="0"/>
                  <w:marTop w:val="0"/>
                  <w:marBottom w:val="0"/>
                  <w:divBdr>
                    <w:top w:val="none" w:sz="0" w:space="0" w:color="auto"/>
                    <w:left w:val="none" w:sz="0" w:space="0" w:color="auto"/>
                    <w:bottom w:val="none" w:sz="0" w:space="0" w:color="auto"/>
                    <w:right w:val="none" w:sz="0" w:space="0" w:color="auto"/>
                  </w:divBdr>
                </w:div>
              </w:divsChild>
            </w:div>
            <w:div w:id="2015376532">
              <w:marLeft w:val="0"/>
              <w:marRight w:val="0"/>
              <w:marTop w:val="0"/>
              <w:marBottom w:val="0"/>
              <w:divBdr>
                <w:top w:val="none" w:sz="0" w:space="0" w:color="auto"/>
                <w:left w:val="none" w:sz="0" w:space="0" w:color="auto"/>
                <w:bottom w:val="none" w:sz="0" w:space="0" w:color="auto"/>
                <w:right w:val="none" w:sz="0" w:space="0" w:color="auto"/>
              </w:divBdr>
              <w:divsChild>
                <w:div w:id="1208909082">
                  <w:marLeft w:val="0"/>
                  <w:marRight w:val="0"/>
                  <w:marTop w:val="0"/>
                  <w:marBottom w:val="0"/>
                  <w:divBdr>
                    <w:top w:val="none" w:sz="0" w:space="0" w:color="auto"/>
                    <w:left w:val="none" w:sz="0" w:space="0" w:color="auto"/>
                    <w:bottom w:val="none" w:sz="0" w:space="0" w:color="auto"/>
                    <w:right w:val="none" w:sz="0" w:space="0" w:color="auto"/>
                  </w:divBdr>
                </w:div>
              </w:divsChild>
            </w:div>
            <w:div w:id="2124569643">
              <w:marLeft w:val="0"/>
              <w:marRight w:val="0"/>
              <w:marTop w:val="0"/>
              <w:marBottom w:val="0"/>
              <w:divBdr>
                <w:top w:val="none" w:sz="0" w:space="0" w:color="auto"/>
                <w:left w:val="none" w:sz="0" w:space="0" w:color="auto"/>
                <w:bottom w:val="none" w:sz="0" w:space="0" w:color="auto"/>
                <w:right w:val="none" w:sz="0" w:space="0" w:color="auto"/>
              </w:divBdr>
              <w:divsChild>
                <w:div w:id="2044359031">
                  <w:marLeft w:val="0"/>
                  <w:marRight w:val="0"/>
                  <w:marTop w:val="0"/>
                  <w:marBottom w:val="0"/>
                  <w:divBdr>
                    <w:top w:val="none" w:sz="0" w:space="0" w:color="auto"/>
                    <w:left w:val="none" w:sz="0" w:space="0" w:color="auto"/>
                    <w:bottom w:val="none" w:sz="0" w:space="0" w:color="auto"/>
                    <w:right w:val="none" w:sz="0" w:space="0" w:color="auto"/>
                  </w:divBdr>
                </w:div>
              </w:divsChild>
            </w:div>
            <w:div w:id="2136289063">
              <w:marLeft w:val="0"/>
              <w:marRight w:val="0"/>
              <w:marTop w:val="0"/>
              <w:marBottom w:val="0"/>
              <w:divBdr>
                <w:top w:val="none" w:sz="0" w:space="0" w:color="auto"/>
                <w:left w:val="none" w:sz="0" w:space="0" w:color="auto"/>
                <w:bottom w:val="none" w:sz="0" w:space="0" w:color="auto"/>
                <w:right w:val="none" w:sz="0" w:space="0" w:color="auto"/>
              </w:divBdr>
              <w:divsChild>
                <w:div w:id="47560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2864">
          <w:marLeft w:val="0"/>
          <w:marRight w:val="0"/>
          <w:marTop w:val="0"/>
          <w:marBottom w:val="0"/>
          <w:divBdr>
            <w:top w:val="none" w:sz="0" w:space="0" w:color="auto"/>
            <w:left w:val="none" w:sz="0" w:space="0" w:color="auto"/>
            <w:bottom w:val="none" w:sz="0" w:space="0" w:color="auto"/>
            <w:right w:val="none" w:sz="0" w:space="0" w:color="auto"/>
          </w:divBdr>
        </w:div>
        <w:div w:id="44912036">
          <w:marLeft w:val="0"/>
          <w:marRight w:val="0"/>
          <w:marTop w:val="0"/>
          <w:marBottom w:val="0"/>
          <w:divBdr>
            <w:top w:val="none" w:sz="0" w:space="0" w:color="auto"/>
            <w:left w:val="none" w:sz="0" w:space="0" w:color="auto"/>
            <w:bottom w:val="none" w:sz="0" w:space="0" w:color="auto"/>
            <w:right w:val="none" w:sz="0" w:space="0" w:color="auto"/>
          </w:divBdr>
        </w:div>
        <w:div w:id="49695302">
          <w:marLeft w:val="0"/>
          <w:marRight w:val="0"/>
          <w:marTop w:val="0"/>
          <w:marBottom w:val="0"/>
          <w:divBdr>
            <w:top w:val="none" w:sz="0" w:space="0" w:color="auto"/>
            <w:left w:val="none" w:sz="0" w:space="0" w:color="auto"/>
            <w:bottom w:val="none" w:sz="0" w:space="0" w:color="auto"/>
            <w:right w:val="none" w:sz="0" w:space="0" w:color="auto"/>
          </w:divBdr>
        </w:div>
        <w:div w:id="50078817">
          <w:marLeft w:val="0"/>
          <w:marRight w:val="0"/>
          <w:marTop w:val="0"/>
          <w:marBottom w:val="0"/>
          <w:divBdr>
            <w:top w:val="none" w:sz="0" w:space="0" w:color="auto"/>
            <w:left w:val="none" w:sz="0" w:space="0" w:color="auto"/>
            <w:bottom w:val="none" w:sz="0" w:space="0" w:color="auto"/>
            <w:right w:val="none" w:sz="0" w:space="0" w:color="auto"/>
          </w:divBdr>
        </w:div>
        <w:div w:id="50427021">
          <w:marLeft w:val="0"/>
          <w:marRight w:val="0"/>
          <w:marTop w:val="0"/>
          <w:marBottom w:val="0"/>
          <w:divBdr>
            <w:top w:val="none" w:sz="0" w:space="0" w:color="auto"/>
            <w:left w:val="none" w:sz="0" w:space="0" w:color="auto"/>
            <w:bottom w:val="none" w:sz="0" w:space="0" w:color="auto"/>
            <w:right w:val="none" w:sz="0" w:space="0" w:color="auto"/>
          </w:divBdr>
        </w:div>
        <w:div w:id="53240488">
          <w:marLeft w:val="0"/>
          <w:marRight w:val="0"/>
          <w:marTop w:val="0"/>
          <w:marBottom w:val="0"/>
          <w:divBdr>
            <w:top w:val="none" w:sz="0" w:space="0" w:color="auto"/>
            <w:left w:val="none" w:sz="0" w:space="0" w:color="auto"/>
            <w:bottom w:val="none" w:sz="0" w:space="0" w:color="auto"/>
            <w:right w:val="none" w:sz="0" w:space="0" w:color="auto"/>
          </w:divBdr>
        </w:div>
        <w:div w:id="71439206">
          <w:marLeft w:val="0"/>
          <w:marRight w:val="0"/>
          <w:marTop w:val="0"/>
          <w:marBottom w:val="0"/>
          <w:divBdr>
            <w:top w:val="none" w:sz="0" w:space="0" w:color="auto"/>
            <w:left w:val="none" w:sz="0" w:space="0" w:color="auto"/>
            <w:bottom w:val="none" w:sz="0" w:space="0" w:color="auto"/>
            <w:right w:val="none" w:sz="0" w:space="0" w:color="auto"/>
          </w:divBdr>
        </w:div>
        <w:div w:id="75322574">
          <w:marLeft w:val="0"/>
          <w:marRight w:val="0"/>
          <w:marTop w:val="0"/>
          <w:marBottom w:val="0"/>
          <w:divBdr>
            <w:top w:val="none" w:sz="0" w:space="0" w:color="auto"/>
            <w:left w:val="none" w:sz="0" w:space="0" w:color="auto"/>
            <w:bottom w:val="none" w:sz="0" w:space="0" w:color="auto"/>
            <w:right w:val="none" w:sz="0" w:space="0" w:color="auto"/>
          </w:divBdr>
        </w:div>
        <w:div w:id="75902253">
          <w:marLeft w:val="0"/>
          <w:marRight w:val="0"/>
          <w:marTop w:val="0"/>
          <w:marBottom w:val="0"/>
          <w:divBdr>
            <w:top w:val="none" w:sz="0" w:space="0" w:color="auto"/>
            <w:left w:val="none" w:sz="0" w:space="0" w:color="auto"/>
            <w:bottom w:val="none" w:sz="0" w:space="0" w:color="auto"/>
            <w:right w:val="none" w:sz="0" w:space="0" w:color="auto"/>
          </w:divBdr>
        </w:div>
        <w:div w:id="83579422">
          <w:marLeft w:val="0"/>
          <w:marRight w:val="0"/>
          <w:marTop w:val="0"/>
          <w:marBottom w:val="0"/>
          <w:divBdr>
            <w:top w:val="none" w:sz="0" w:space="0" w:color="auto"/>
            <w:left w:val="none" w:sz="0" w:space="0" w:color="auto"/>
            <w:bottom w:val="none" w:sz="0" w:space="0" w:color="auto"/>
            <w:right w:val="none" w:sz="0" w:space="0" w:color="auto"/>
          </w:divBdr>
        </w:div>
        <w:div w:id="85732501">
          <w:marLeft w:val="0"/>
          <w:marRight w:val="0"/>
          <w:marTop w:val="0"/>
          <w:marBottom w:val="0"/>
          <w:divBdr>
            <w:top w:val="none" w:sz="0" w:space="0" w:color="auto"/>
            <w:left w:val="none" w:sz="0" w:space="0" w:color="auto"/>
            <w:bottom w:val="none" w:sz="0" w:space="0" w:color="auto"/>
            <w:right w:val="none" w:sz="0" w:space="0" w:color="auto"/>
          </w:divBdr>
        </w:div>
        <w:div w:id="86580826">
          <w:marLeft w:val="0"/>
          <w:marRight w:val="0"/>
          <w:marTop w:val="0"/>
          <w:marBottom w:val="0"/>
          <w:divBdr>
            <w:top w:val="none" w:sz="0" w:space="0" w:color="auto"/>
            <w:left w:val="none" w:sz="0" w:space="0" w:color="auto"/>
            <w:bottom w:val="none" w:sz="0" w:space="0" w:color="auto"/>
            <w:right w:val="none" w:sz="0" w:space="0" w:color="auto"/>
          </w:divBdr>
        </w:div>
        <w:div w:id="90471796">
          <w:marLeft w:val="0"/>
          <w:marRight w:val="0"/>
          <w:marTop w:val="0"/>
          <w:marBottom w:val="0"/>
          <w:divBdr>
            <w:top w:val="none" w:sz="0" w:space="0" w:color="auto"/>
            <w:left w:val="none" w:sz="0" w:space="0" w:color="auto"/>
            <w:bottom w:val="none" w:sz="0" w:space="0" w:color="auto"/>
            <w:right w:val="none" w:sz="0" w:space="0" w:color="auto"/>
          </w:divBdr>
        </w:div>
        <w:div w:id="90977763">
          <w:marLeft w:val="-75"/>
          <w:marRight w:val="0"/>
          <w:marTop w:val="30"/>
          <w:marBottom w:val="30"/>
          <w:divBdr>
            <w:top w:val="none" w:sz="0" w:space="0" w:color="auto"/>
            <w:left w:val="none" w:sz="0" w:space="0" w:color="auto"/>
            <w:bottom w:val="none" w:sz="0" w:space="0" w:color="auto"/>
            <w:right w:val="none" w:sz="0" w:space="0" w:color="auto"/>
          </w:divBdr>
          <w:divsChild>
            <w:div w:id="146482313">
              <w:marLeft w:val="0"/>
              <w:marRight w:val="0"/>
              <w:marTop w:val="0"/>
              <w:marBottom w:val="0"/>
              <w:divBdr>
                <w:top w:val="none" w:sz="0" w:space="0" w:color="auto"/>
                <w:left w:val="none" w:sz="0" w:space="0" w:color="auto"/>
                <w:bottom w:val="none" w:sz="0" w:space="0" w:color="auto"/>
                <w:right w:val="none" w:sz="0" w:space="0" w:color="auto"/>
              </w:divBdr>
              <w:divsChild>
                <w:div w:id="592084307">
                  <w:marLeft w:val="0"/>
                  <w:marRight w:val="0"/>
                  <w:marTop w:val="0"/>
                  <w:marBottom w:val="0"/>
                  <w:divBdr>
                    <w:top w:val="none" w:sz="0" w:space="0" w:color="auto"/>
                    <w:left w:val="none" w:sz="0" w:space="0" w:color="auto"/>
                    <w:bottom w:val="none" w:sz="0" w:space="0" w:color="auto"/>
                    <w:right w:val="none" w:sz="0" w:space="0" w:color="auto"/>
                  </w:divBdr>
                </w:div>
                <w:div w:id="1992980972">
                  <w:marLeft w:val="0"/>
                  <w:marRight w:val="0"/>
                  <w:marTop w:val="0"/>
                  <w:marBottom w:val="0"/>
                  <w:divBdr>
                    <w:top w:val="none" w:sz="0" w:space="0" w:color="auto"/>
                    <w:left w:val="none" w:sz="0" w:space="0" w:color="auto"/>
                    <w:bottom w:val="none" w:sz="0" w:space="0" w:color="auto"/>
                    <w:right w:val="none" w:sz="0" w:space="0" w:color="auto"/>
                  </w:divBdr>
                </w:div>
              </w:divsChild>
            </w:div>
            <w:div w:id="177236213">
              <w:marLeft w:val="0"/>
              <w:marRight w:val="0"/>
              <w:marTop w:val="0"/>
              <w:marBottom w:val="0"/>
              <w:divBdr>
                <w:top w:val="none" w:sz="0" w:space="0" w:color="auto"/>
                <w:left w:val="none" w:sz="0" w:space="0" w:color="auto"/>
                <w:bottom w:val="none" w:sz="0" w:space="0" w:color="auto"/>
                <w:right w:val="none" w:sz="0" w:space="0" w:color="auto"/>
              </w:divBdr>
              <w:divsChild>
                <w:div w:id="349766540">
                  <w:marLeft w:val="0"/>
                  <w:marRight w:val="0"/>
                  <w:marTop w:val="0"/>
                  <w:marBottom w:val="0"/>
                  <w:divBdr>
                    <w:top w:val="none" w:sz="0" w:space="0" w:color="auto"/>
                    <w:left w:val="none" w:sz="0" w:space="0" w:color="auto"/>
                    <w:bottom w:val="none" w:sz="0" w:space="0" w:color="auto"/>
                    <w:right w:val="none" w:sz="0" w:space="0" w:color="auto"/>
                  </w:divBdr>
                </w:div>
              </w:divsChild>
            </w:div>
            <w:div w:id="273561307">
              <w:marLeft w:val="0"/>
              <w:marRight w:val="0"/>
              <w:marTop w:val="0"/>
              <w:marBottom w:val="0"/>
              <w:divBdr>
                <w:top w:val="none" w:sz="0" w:space="0" w:color="auto"/>
                <w:left w:val="none" w:sz="0" w:space="0" w:color="auto"/>
                <w:bottom w:val="none" w:sz="0" w:space="0" w:color="auto"/>
                <w:right w:val="none" w:sz="0" w:space="0" w:color="auto"/>
              </w:divBdr>
              <w:divsChild>
                <w:div w:id="1468552138">
                  <w:marLeft w:val="0"/>
                  <w:marRight w:val="0"/>
                  <w:marTop w:val="0"/>
                  <w:marBottom w:val="0"/>
                  <w:divBdr>
                    <w:top w:val="none" w:sz="0" w:space="0" w:color="auto"/>
                    <w:left w:val="none" w:sz="0" w:space="0" w:color="auto"/>
                    <w:bottom w:val="none" w:sz="0" w:space="0" w:color="auto"/>
                    <w:right w:val="none" w:sz="0" w:space="0" w:color="auto"/>
                  </w:divBdr>
                </w:div>
              </w:divsChild>
            </w:div>
            <w:div w:id="657459798">
              <w:marLeft w:val="0"/>
              <w:marRight w:val="0"/>
              <w:marTop w:val="0"/>
              <w:marBottom w:val="0"/>
              <w:divBdr>
                <w:top w:val="none" w:sz="0" w:space="0" w:color="auto"/>
                <w:left w:val="none" w:sz="0" w:space="0" w:color="auto"/>
                <w:bottom w:val="none" w:sz="0" w:space="0" w:color="auto"/>
                <w:right w:val="none" w:sz="0" w:space="0" w:color="auto"/>
              </w:divBdr>
              <w:divsChild>
                <w:div w:id="290983241">
                  <w:marLeft w:val="0"/>
                  <w:marRight w:val="0"/>
                  <w:marTop w:val="0"/>
                  <w:marBottom w:val="0"/>
                  <w:divBdr>
                    <w:top w:val="none" w:sz="0" w:space="0" w:color="auto"/>
                    <w:left w:val="none" w:sz="0" w:space="0" w:color="auto"/>
                    <w:bottom w:val="none" w:sz="0" w:space="0" w:color="auto"/>
                    <w:right w:val="none" w:sz="0" w:space="0" w:color="auto"/>
                  </w:divBdr>
                </w:div>
              </w:divsChild>
            </w:div>
            <w:div w:id="722677646">
              <w:marLeft w:val="0"/>
              <w:marRight w:val="0"/>
              <w:marTop w:val="0"/>
              <w:marBottom w:val="0"/>
              <w:divBdr>
                <w:top w:val="none" w:sz="0" w:space="0" w:color="auto"/>
                <w:left w:val="none" w:sz="0" w:space="0" w:color="auto"/>
                <w:bottom w:val="none" w:sz="0" w:space="0" w:color="auto"/>
                <w:right w:val="none" w:sz="0" w:space="0" w:color="auto"/>
              </w:divBdr>
              <w:divsChild>
                <w:div w:id="408238162">
                  <w:marLeft w:val="0"/>
                  <w:marRight w:val="0"/>
                  <w:marTop w:val="0"/>
                  <w:marBottom w:val="0"/>
                  <w:divBdr>
                    <w:top w:val="none" w:sz="0" w:space="0" w:color="auto"/>
                    <w:left w:val="none" w:sz="0" w:space="0" w:color="auto"/>
                    <w:bottom w:val="none" w:sz="0" w:space="0" w:color="auto"/>
                    <w:right w:val="none" w:sz="0" w:space="0" w:color="auto"/>
                  </w:divBdr>
                </w:div>
              </w:divsChild>
            </w:div>
            <w:div w:id="741834042">
              <w:marLeft w:val="0"/>
              <w:marRight w:val="0"/>
              <w:marTop w:val="0"/>
              <w:marBottom w:val="0"/>
              <w:divBdr>
                <w:top w:val="none" w:sz="0" w:space="0" w:color="auto"/>
                <w:left w:val="none" w:sz="0" w:space="0" w:color="auto"/>
                <w:bottom w:val="none" w:sz="0" w:space="0" w:color="auto"/>
                <w:right w:val="none" w:sz="0" w:space="0" w:color="auto"/>
              </w:divBdr>
              <w:divsChild>
                <w:div w:id="570890429">
                  <w:marLeft w:val="0"/>
                  <w:marRight w:val="0"/>
                  <w:marTop w:val="0"/>
                  <w:marBottom w:val="0"/>
                  <w:divBdr>
                    <w:top w:val="none" w:sz="0" w:space="0" w:color="auto"/>
                    <w:left w:val="none" w:sz="0" w:space="0" w:color="auto"/>
                    <w:bottom w:val="none" w:sz="0" w:space="0" w:color="auto"/>
                    <w:right w:val="none" w:sz="0" w:space="0" w:color="auto"/>
                  </w:divBdr>
                </w:div>
              </w:divsChild>
            </w:div>
            <w:div w:id="825244800">
              <w:marLeft w:val="0"/>
              <w:marRight w:val="0"/>
              <w:marTop w:val="0"/>
              <w:marBottom w:val="0"/>
              <w:divBdr>
                <w:top w:val="none" w:sz="0" w:space="0" w:color="auto"/>
                <w:left w:val="none" w:sz="0" w:space="0" w:color="auto"/>
                <w:bottom w:val="none" w:sz="0" w:space="0" w:color="auto"/>
                <w:right w:val="none" w:sz="0" w:space="0" w:color="auto"/>
              </w:divBdr>
              <w:divsChild>
                <w:div w:id="1589264019">
                  <w:marLeft w:val="0"/>
                  <w:marRight w:val="0"/>
                  <w:marTop w:val="0"/>
                  <w:marBottom w:val="0"/>
                  <w:divBdr>
                    <w:top w:val="none" w:sz="0" w:space="0" w:color="auto"/>
                    <w:left w:val="none" w:sz="0" w:space="0" w:color="auto"/>
                    <w:bottom w:val="none" w:sz="0" w:space="0" w:color="auto"/>
                    <w:right w:val="none" w:sz="0" w:space="0" w:color="auto"/>
                  </w:divBdr>
                </w:div>
              </w:divsChild>
            </w:div>
            <w:div w:id="1012145891">
              <w:marLeft w:val="0"/>
              <w:marRight w:val="0"/>
              <w:marTop w:val="0"/>
              <w:marBottom w:val="0"/>
              <w:divBdr>
                <w:top w:val="none" w:sz="0" w:space="0" w:color="auto"/>
                <w:left w:val="none" w:sz="0" w:space="0" w:color="auto"/>
                <w:bottom w:val="none" w:sz="0" w:space="0" w:color="auto"/>
                <w:right w:val="none" w:sz="0" w:space="0" w:color="auto"/>
              </w:divBdr>
              <w:divsChild>
                <w:div w:id="426079181">
                  <w:marLeft w:val="0"/>
                  <w:marRight w:val="0"/>
                  <w:marTop w:val="0"/>
                  <w:marBottom w:val="0"/>
                  <w:divBdr>
                    <w:top w:val="none" w:sz="0" w:space="0" w:color="auto"/>
                    <w:left w:val="none" w:sz="0" w:space="0" w:color="auto"/>
                    <w:bottom w:val="none" w:sz="0" w:space="0" w:color="auto"/>
                    <w:right w:val="none" w:sz="0" w:space="0" w:color="auto"/>
                  </w:divBdr>
                </w:div>
              </w:divsChild>
            </w:div>
            <w:div w:id="1013846081">
              <w:marLeft w:val="0"/>
              <w:marRight w:val="0"/>
              <w:marTop w:val="0"/>
              <w:marBottom w:val="0"/>
              <w:divBdr>
                <w:top w:val="none" w:sz="0" w:space="0" w:color="auto"/>
                <w:left w:val="none" w:sz="0" w:space="0" w:color="auto"/>
                <w:bottom w:val="none" w:sz="0" w:space="0" w:color="auto"/>
                <w:right w:val="none" w:sz="0" w:space="0" w:color="auto"/>
              </w:divBdr>
              <w:divsChild>
                <w:div w:id="27872767">
                  <w:marLeft w:val="0"/>
                  <w:marRight w:val="0"/>
                  <w:marTop w:val="0"/>
                  <w:marBottom w:val="0"/>
                  <w:divBdr>
                    <w:top w:val="none" w:sz="0" w:space="0" w:color="auto"/>
                    <w:left w:val="none" w:sz="0" w:space="0" w:color="auto"/>
                    <w:bottom w:val="none" w:sz="0" w:space="0" w:color="auto"/>
                    <w:right w:val="none" w:sz="0" w:space="0" w:color="auto"/>
                  </w:divBdr>
                </w:div>
              </w:divsChild>
            </w:div>
            <w:div w:id="1234437548">
              <w:marLeft w:val="0"/>
              <w:marRight w:val="0"/>
              <w:marTop w:val="0"/>
              <w:marBottom w:val="0"/>
              <w:divBdr>
                <w:top w:val="none" w:sz="0" w:space="0" w:color="auto"/>
                <w:left w:val="none" w:sz="0" w:space="0" w:color="auto"/>
                <w:bottom w:val="none" w:sz="0" w:space="0" w:color="auto"/>
                <w:right w:val="none" w:sz="0" w:space="0" w:color="auto"/>
              </w:divBdr>
              <w:divsChild>
                <w:div w:id="122426288">
                  <w:marLeft w:val="0"/>
                  <w:marRight w:val="0"/>
                  <w:marTop w:val="0"/>
                  <w:marBottom w:val="0"/>
                  <w:divBdr>
                    <w:top w:val="none" w:sz="0" w:space="0" w:color="auto"/>
                    <w:left w:val="none" w:sz="0" w:space="0" w:color="auto"/>
                    <w:bottom w:val="none" w:sz="0" w:space="0" w:color="auto"/>
                    <w:right w:val="none" w:sz="0" w:space="0" w:color="auto"/>
                  </w:divBdr>
                </w:div>
              </w:divsChild>
            </w:div>
            <w:div w:id="1271620452">
              <w:marLeft w:val="0"/>
              <w:marRight w:val="0"/>
              <w:marTop w:val="0"/>
              <w:marBottom w:val="0"/>
              <w:divBdr>
                <w:top w:val="none" w:sz="0" w:space="0" w:color="auto"/>
                <w:left w:val="none" w:sz="0" w:space="0" w:color="auto"/>
                <w:bottom w:val="none" w:sz="0" w:space="0" w:color="auto"/>
                <w:right w:val="none" w:sz="0" w:space="0" w:color="auto"/>
              </w:divBdr>
              <w:divsChild>
                <w:div w:id="1856074302">
                  <w:marLeft w:val="0"/>
                  <w:marRight w:val="0"/>
                  <w:marTop w:val="0"/>
                  <w:marBottom w:val="0"/>
                  <w:divBdr>
                    <w:top w:val="none" w:sz="0" w:space="0" w:color="auto"/>
                    <w:left w:val="none" w:sz="0" w:space="0" w:color="auto"/>
                    <w:bottom w:val="none" w:sz="0" w:space="0" w:color="auto"/>
                    <w:right w:val="none" w:sz="0" w:space="0" w:color="auto"/>
                  </w:divBdr>
                </w:div>
              </w:divsChild>
            </w:div>
            <w:div w:id="1339700921">
              <w:marLeft w:val="0"/>
              <w:marRight w:val="0"/>
              <w:marTop w:val="0"/>
              <w:marBottom w:val="0"/>
              <w:divBdr>
                <w:top w:val="none" w:sz="0" w:space="0" w:color="auto"/>
                <w:left w:val="none" w:sz="0" w:space="0" w:color="auto"/>
                <w:bottom w:val="none" w:sz="0" w:space="0" w:color="auto"/>
                <w:right w:val="none" w:sz="0" w:space="0" w:color="auto"/>
              </w:divBdr>
              <w:divsChild>
                <w:div w:id="905720220">
                  <w:marLeft w:val="0"/>
                  <w:marRight w:val="0"/>
                  <w:marTop w:val="0"/>
                  <w:marBottom w:val="0"/>
                  <w:divBdr>
                    <w:top w:val="none" w:sz="0" w:space="0" w:color="auto"/>
                    <w:left w:val="none" w:sz="0" w:space="0" w:color="auto"/>
                    <w:bottom w:val="none" w:sz="0" w:space="0" w:color="auto"/>
                    <w:right w:val="none" w:sz="0" w:space="0" w:color="auto"/>
                  </w:divBdr>
                </w:div>
              </w:divsChild>
            </w:div>
            <w:div w:id="1369331385">
              <w:marLeft w:val="0"/>
              <w:marRight w:val="0"/>
              <w:marTop w:val="0"/>
              <w:marBottom w:val="0"/>
              <w:divBdr>
                <w:top w:val="none" w:sz="0" w:space="0" w:color="auto"/>
                <w:left w:val="none" w:sz="0" w:space="0" w:color="auto"/>
                <w:bottom w:val="none" w:sz="0" w:space="0" w:color="auto"/>
                <w:right w:val="none" w:sz="0" w:space="0" w:color="auto"/>
              </w:divBdr>
              <w:divsChild>
                <w:div w:id="1069038488">
                  <w:marLeft w:val="0"/>
                  <w:marRight w:val="0"/>
                  <w:marTop w:val="0"/>
                  <w:marBottom w:val="0"/>
                  <w:divBdr>
                    <w:top w:val="none" w:sz="0" w:space="0" w:color="auto"/>
                    <w:left w:val="none" w:sz="0" w:space="0" w:color="auto"/>
                    <w:bottom w:val="none" w:sz="0" w:space="0" w:color="auto"/>
                    <w:right w:val="none" w:sz="0" w:space="0" w:color="auto"/>
                  </w:divBdr>
                </w:div>
              </w:divsChild>
            </w:div>
            <w:div w:id="1532566591">
              <w:marLeft w:val="0"/>
              <w:marRight w:val="0"/>
              <w:marTop w:val="0"/>
              <w:marBottom w:val="0"/>
              <w:divBdr>
                <w:top w:val="none" w:sz="0" w:space="0" w:color="auto"/>
                <w:left w:val="none" w:sz="0" w:space="0" w:color="auto"/>
                <w:bottom w:val="none" w:sz="0" w:space="0" w:color="auto"/>
                <w:right w:val="none" w:sz="0" w:space="0" w:color="auto"/>
              </w:divBdr>
              <w:divsChild>
                <w:div w:id="1822041163">
                  <w:marLeft w:val="0"/>
                  <w:marRight w:val="0"/>
                  <w:marTop w:val="0"/>
                  <w:marBottom w:val="0"/>
                  <w:divBdr>
                    <w:top w:val="none" w:sz="0" w:space="0" w:color="auto"/>
                    <w:left w:val="none" w:sz="0" w:space="0" w:color="auto"/>
                    <w:bottom w:val="none" w:sz="0" w:space="0" w:color="auto"/>
                    <w:right w:val="none" w:sz="0" w:space="0" w:color="auto"/>
                  </w:divBdr>
                </w:div>
              </w:divsChild>
            </w:div>
            <w:div w:id="1593859578">
              <w:marLeft w:val="0"/>
              <w:marRight w:val="0"/>
              <w:marTop w:val="0"/>
              <w:marBottom w:val="0"/>
              <w:divBdr>
                <w:top w:val="none" w:sz="0" w:space="0" w:color="auto"/>
                <w:left w:val="none" w:sz="0" w:space="0" w:color="auto"/>
                <w:bottom w:val="none" w:sz="0" w:space="0" w:color="auto"/>
                <w:right w:val="none" w:sz="0" w:space="0" w:color="auto"/>
              </w:divBdr>
              <w:divsChild>
                <w:div w:id="938872078">
                  <w:marLeft w:val="0"/>
                  <w:marRight w:val="0"/>
                  <w:marTop w:val="0"/>
                  <w:marBottom w:val="0"/>
                  <w:divBdr>
                    <w:top w:val="none" w:sz="0" w:space="0" w:color="auto"/>
                    <w:left w:val="none" w:sz="0" w:space="0" w:color="auto"/>
                    <w:bottom w:val="none" w:sz="0" w:space="0" w:color="auto"/>
                    <w:right w:val="none" w:sz="0" w:space="0" w:color="auto"/>
                  </w:divBdr>
                </w:div>
              </w:divsChild>
            </w:div>
            <w:div w:id="1906186926">
              <w:marLeft w:val="0"/>
              <w:marRight w:val="0"/>
              <w:marTop w:val="0"/>
              <w:marBottom w:val="0"/>
              <w:divBdr>
                <w:top w:val="none" w:sz="0" w:space="0" w:color="auto"/>
                <w:left w:val="none" w:sz="0" w:space="0" w:color="auto"/>
                <w:bottom w:val="none" w:sz="0" w:space="0" w:color="auto"/>
                <w:right w:val="none" w:sz="0" w:space="0" w:color="auto"/>
              </w:divBdr>
              <w:divsChild>
                <w:div w:id="658926966">
                  <w:marLeft w:val="0"/>
                  <w:marRight w:val="0"/>
                  <w:marTop w:val="0"/>
                  <w:marBottom w:val="0"/>
                  <w:divBdr>
                    <w:top w:val="none" w:sz="0" w:space="0" w:color="auto"/>
                    <w:left w:val="none" w:sz="0" w:space="0" w:color="auto"/>
                    <w:bottom w:val="none" w:sz="0" w:space="0" w:color="auto"/>
                    <w:right w:val="none" w:sz="0" w:space="0" w:color="auto"/>
                  </w:divBdr>
                </w:div>
              </w:divsChild>
            </w:div>
            <w:div w:id="2026982393">
              <w:marLeft w:val="0"/>
              <w:marRight w:val="0"/>
              <w:marTop w:val="0"/>
              <w:marBottom w:val="0"/>
              <w:divBdr>
                <w:top w:val="none" w:sz="0" w:space="0" w:color="auto"/>
                <w:left w:val="none" w:sz="0" w:space="0" w:color="auto"/>
                <w:bottom w:val="none" w:sz="0" w:space="0" w:color="auto"/>
                <w:right w:val="none" w:sz="0" w:space="0" w:color="auto"/>
              </w:divBdr>
              <w:divsChild>
                <w:div w:id="430590521">
                  <w:marLeft w:val="0"/>
                  <w:marRight w:val="0"/>
                  <w:marTop w:val="0"/>
                  <w:marBottom w:val="0"/>
                  <w:divBdr>
                    <w:top w:val="none" w:sz="0" w:space="0" w:color="auto"/>
                    <w:left w:val="none" w:sz="0" w:space="0" w:color="auto"/>
                    <w:bottom w:val="none" w:sz="0" w:space="0" w:color="auto"/>
                    <w:right w:val="none" w:sz="0" w:space="0" w:color="auto"/>
                  </w:divBdr>
                </w:div>
              </w:divsChild>
            </w:div>
            <w:div w:id="2097096357">
              <w:marLeft w:val="0"/>
              <w:marRight w:val="0"/>
              <w:marTop w:val="0"/>
              <w:marBottom w:val="0"/>
              <w:divBdr>
                <w:top w:val="none" w:sz="0" w:space="0" w:color="auto"/>
                <w:left w:val="none" w:sz="0" w:space="0" w:color="auto"/>
                <w:bottom w:val="none" w:sz="0" w:space="0" w:color="auto"/>
                <w:right w:val="none" w:sz="0" w:space="0" w:color="auto"/>
              </w:divBdr>
              <w:divsChild>
                <w:div w:id="14687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6411">
          <w:marLeft w:val="0"/>
          <w:marRight w:val="0"/>
          <w:marTop w:val="0"/>
          <w:marBottom w:val="0"/>
          <w:divBdr>
            <w:top w:val="none" w:sz="0" w:space="0" w:color="auto"/>
            <w:left w:val="none" w:sz="0" w:space="0" w:color="auto"/>
            <w:bottom w:val="none" w:sz="0" w:space="0" w:color="auto"/>
            <w:right w:val="none" w:sz="0" w:space="0" w:color="auto"/>
          </w:divBdr>
        </w:div>
        <w:div w:id="93861541">
          <w:marLeft w:val="0"/>
          <w:marRight w:val="0"/>
          <w:marTop w:val="0"/>
          <w:marBottom w:val="0"/>
          <w:divBdr>
            <w:top w:val="none" w:sz="0" w:space="0" w:color="auto"/>
            <w:left w:val="none" w:sz="0" w:space="0" w:color="auto"/>
            <w:bottom w:val="none" w:sz="0" w:space="0" w:color="auto"/>
            <w:right w:val="none" w:sz="0" w:space="0" w:color="auto"/>
          </w:divBdr>
        </w:div>
        <w:div w:id="95633997">
          <w:marLeft w:val="0"/>
          <w:marRight w:val="0"/>
          <w:marTop w:val="0"/>
          <w:marBottom w:val="0"/>
          <w:divBdr>
            <w:top w:val="none" w:sz="0" w:space="0" w:color="auto"/>
            <w:left w:val="none" w:sz="0" w:space="0" w:color="auto"/>
            <w:bottom w:val="none" w:sz="0" w:space="0" w:color="auto"/>
            <w:right w:val="none" w:sz="0" w:space="0" w:color="auto"/>
          </w:divBdr>
        </w:div>
        <w:div w:id="96759436">
          <w:marLeft w:val="0"/>
          <w:marRight w:val="0"/>
          <w:marTop w:val="0"/>
          <w:marBottom w:val="0"/>
          <w:divBdr>
            <w:top w:val="none" w:sz="0" w:space="0" w:color="auto"/>
            <w:left w:val="none" w:sz="0" w:space="0" w:color="auto"/>
            <w:bottom w:val="none" w:sz="0" w:space="0" w:color="auto"/>
            <w:right w:val="none" w:sz="0" w:space="0" w:color="auto"/>
          </w:divBdr>
        </w:div>
        <w:div w:id="99104190">
          <w:marLeft w:val="0"/>
          <w:marRight w:val="0"/>
          <w:marTop w:val="0"/>
          <w:marBottom w:val="0"/>
          <w:divBdr>
            <w:top w:val="none" w:sz="0" w:space="0" w:color="auto"/>
            <w:left w:val="none" w:sz="0" w:space="0" w:color="auto"/>
            <w:bottom w:val="none" w:sz="0" w:space="0" w:color="auto"/>
            <w:right w:val="none" w:sz="0" w:space="0" w:color="auto"/>
          </w:divBdr>
        </w:div>
        <w:div w:id="101341040">
          <w:marLeft w:val="0"/>
          <w:marRight w:val="0"/>
          <w:marTop w:val="0"/>
          <w:marBottom w:val="0"/>
          <w:divBdr>
            <w:top w:val="none" w:sz="0" w:space="0" w:color="auto"/>
            <w:left w:val="none" w:sz="0" w:space="0" w:color="auto"/>
            <w:bottom w:val="none" w:sz="0" w:space="0" w:color="auto"/>
            <w:right w:val="none" w:sz="0" w:space="0" w:color="auto"/>
          </w:divBdr>
        </w:div>
        <w:div w:id="101386108">
          <w:marLeft w:val="0"/>
          <w:marRight w:val="0"/>
          <w:marTop w:val="0"/>
          <w:marBottom w:val="0"/>
          <w:divBdr>
            <w:top w:val="none" w:sz="0" w:space="0" w:color="auto"/>
            <w:left w:val="none" w:sz="0" w:space="0" w:color="auto"/>
            <w:bottom w:val="none" w:sz="0" w:space="0" w:color="auto"/>
            <w:right w:val="none" w:sz="0" w:space="0" w:color="auto"/>
          </w:divBdr>
        </w:div>
        <w:div w:id="107353415">
          <w:marLeft w:val="0"/>
          <w:marRight w:val="0"/>
          <w:marTop w:val="0"/>
          <w:marBottom w:val="0"/>
          <w:divBdr>
            <w:top w:val="none" w:sz="0" w:space="0" w:color="auto"/>
            <w:left w:val="none" w:sz="0" w:space="0" w:color="auto"/>
            <w:bottom w:val="none" w:sz="0" w:space="0" w:color="auto"/>
            <w:right w:val="none" w:sz="0" w:space="0" w:color="auto"/>
          </w:divBdr>
        </w:div>
        <w:div w:id="108090167">
          <w:marLeft w:val="-75"/>
          <w:marRight w:val="0"/>
          <w:marTop w:val="30"/>
          <w:marBottom w:val="30"/>
          <w:divBdr>
            <w:top w:val="none" w:sz="0" w:space="0" w:color="auto"/>
            <w:left w:val="none" w:sz="0" w:space="0" w:color="auto"/>
            <w:bottom w:val="none" w:sz="0" w:space="0" w:color="auto"/>
            <w:right w:val="none" w:sz="0" w:space="0" w:color="auto"/>
          </w:divBdr>
          <w:divsChild>
            <w:div w:id="137185711">
              <w:marLeft w:val="0"/>
              <w:marRight w:val="0"/>
              <w:marTop w:val="0"/>
              <w:marBottom w:val="0"/>
              <w:divBdr>
                <w:top w:val="none" w:sz="0" w:space="0" w:color="auto"/>
                <w:left w:val="none" w:sz="0" w:space="0" w:color="auto"/>
                <w:bottom w:val="none" w:sz="0" w:space="0" w:color="auto"/>
                <w:right w:val="none" w:sz="0" w:space="0" w:color="auto"/>
              </w:divBdr>
              <w:divsChild>
                <w:div w:id="1847398788">
                  <w:marLeft w:val="0"/>
                  <w:marRight w:val="0"/>
                  <w:marTop w:val="0"/>
                  <w:marBottom w:val="0"/>
                  <w:divBdr>
                    <w:top w:val="none" w:sz="0" w:space="0" w:color="auto"/>
                    <w:left w:val="none" w:sz="0" w:space="0" w:color="auto"/>
                    <w:bottom w:val="none" w:sz="0" w:space="0" w:color="auto"/>
                    <w:right w:val="none" w:sz="0" w:space="0" w:color="auto"/>
                  </w:divBdr>
                </w:div>
              </w:divsChild>
            </w:div>
            <w:div w:id="177087963">
              <w:marLeft w:val="0"/>
              <w:marRight w:val="0"/>
              <w:marTop w:val="0"/>
              <w:marBottom w:val="0"/>
              <w:divBdr>
                <w:top w:val="none" w:sz="0" w:space="0" w:color="auto"/>
                <w:left w:val="none" w:sz="0" w:space="0" w:color="auto"/>
                <w:bottom w:val="none" w:sz="0" w:space="0" w:color="auto"/>
                <w:right w:val="none" w:sz="0" w:space="0" w:color="auto"/>
              </w:divBdr>
              <w:divsChild>
                <w:div w:id="1046373450">
                  <w:marLeft w:val="0"/>
                  <w:marRight w:val="0"/>
                  <w:marTop w:val="0"/>
                  <w:marBottom w:val="0"/>
                  <w:divBdr>
                    <w:top w:val="none" w:sz="0" w:space="0" w:color="auto"/>
                    <w:left w:val="none" w:sz="0" w:space="0" w:color="auto"/>
                    <w:bottom w:val="none" w:sz="0" w:space="0" w:color="auto"/>
                    <w:right w:val="none" w:sz="0" w:space="0" w:color="auto"/>
                  </w:divBdr>
                </w:div>
              </w:divsChild>
            </w:div>
            <w:div w:id="188613554">
              <w:marLeft w:val="0"/>
              <w:marRight w:val="0"/>
              <w:marTop w:val="0"/>
              <w:marBottom w:val="0"/>
              <w:divBdr>
                <w:top w:val="none" w:sz="0" w:space="0" w:color="auto"/>
                <w:left w:val="none" w:sz="0" w:space="0" w:color="auto"/>
                <w:bottom w:val="none" w:sz="0" w:space="0" w:color="auto"/>
                <w:right w:val="none" w:sz="0" w:space="0" w:color="auto"/>
              </w:divBdr>
              <w:divsChild>
                <w:div w:id="1958491076">
                  <w:marLeft w:val="0"/>
                  <w:marRight w:val="0"/>
                  <w:marTop w:val="0"/>
                  <w:marBottom w:val="0"/>
                  <w:divBdr>
                    <w:top w:val="none" w:sz="0" w:space="0" w:color="auto"/>
                    <w:left w:val="none" w:sz="0" w:space="0" w:color="auto"/>
                    <w:bottom w:val="none" w:sz="0" w:space="0" w:color="auto"/>
                    <w:right w:val="none" w:sz="0" w:space="0" w:color="auto"/>
                  </w:divBdr>
                </w:div>
              </w:divsChild>
            </w:div>
            <w:div w:id="246615202">
              <w:marLeft w:val="0"/>
              <w:marRight w:val="0"/>
              <w:marTop w:val="0"/>
              <w:marBottom w:val="0"/>
              <w:divBdr>
                <w:top w:val="none" w:sz="0" w:space="0" w:color="auto"/>
                <w:left w:val="none" w:sz="0" w:space="0" w:color="auto"/>
                <w:bottom w:val="none" w:sz="0" w:space="0" w:color="auto"/>
                <w:right w:val="none" w:sz="0" w:space="0" w:color="auto"/>
              </w:divBdr>
              <w:divsChild>
                <w:div w:id="1772969714">
                  <w:marLeft w:val="0"/>
                  <w:marRight w:val="0"/>
                  <w:marTop w:val="0"/>
                  <w:marBottom w:val="0"/>
                  <w:divBdr>
                    <w:top w:val="none" w:sz="0" w:space="0" w:color="auto"/>
                    <w:left w:val="none" w:sz="0" w:space="0" w:color="auto"/>
                    <w:bottom w:val="none" w:sz="0" w:space="0" w:color="auto"/>
                    <w:right w:val="none" w:sz="0" w:space="0" w:color="auto"/>
                  </w:divBdr>
                </w:div>
              </w:divsChild>
            </w:div>
            <w:div w:id="269944262">
              <w:marLeft w:val="0"/>
              <w:marRight w:val="0"/>
              <w:marTop w:val="0"/>
              <w:marBottom w:val="0"/>
              <w:divBdr>
                <w:top w:val="none" w:sz="0" w:space="0" w:color="auto"/>
                <w:left w:val="none" w:sz="0" w:space="0" w:color="auto"/>
                <w:bottom w:val="none" w:sz="0" w:space="0" w:color="auto"/>
                <w:right w:val="none" w:sz="0" w:space="0" w:color="auto"/>
              </w:divBdr>
              <w:divsChild>
                <w:div w:id="782116817">
                  <w:marLeft w:val="0"/>
                  <w:marRight w:val="0"/>
                  <w:marTop w:val="0"/>
                  <w:marBottom w:val="0"/>
                  <w:divBdr>
                    <w:top w:val="none" w:sz="0" w:space="0" w:color="auto"/>
                    <w:left w:val="none" w:sz="0" w:space="0" w:color="auto"/>
                    <w:bottom w:val="none" w:sz="0" w:space="0" w:color="auto"/>
                    <w:right w:val="none" w:sz="0" w:space="0" w:color="auto"/>
                  </w:divBdr>
                </w:div>
              </w:divsChild>
            </w:div>
            <w:div w:id="413825252">
              <w:marLeft w:val="0"/>
              <w:marRight w:val="0"/>
              <w:marTop w:val="0"/>
              <w:marBottom w:val="0"/>
              <w:divBdr>
                <w:top w:val="none" w:sz="0" w:space="0" w:color="auto"/>
                <w:left w:val="none" w:sz="0" w:space="0" w:color="auto"/>
                <w:bottom w:val="none" w:sz="0" w:space="0" w:color="auto"/>
                <w:right w:val="none" w:sz="0" w:space="0" w:color="auto"/>
              </w:divBdr>
              <w:divsChild>
                <w:div w:id="1257250035">
                  <w:marLeft w:val="0"/>
                  <w:marRight w:val="0"/>
                  <w:marTop w:val="0"/>
                  <w:marBottom w:val="0"/>
                  <w:divBdr>
                    <w:top w:val="none" w:sz="0" w:space="0" w:color="auto"/>
                    <w:left w:val="none" w:sz="0" w:space="0" w:color="auto"/>
                    <w:bottom w:val="none" w:sz="0" w:space="0" w:color="auto"/>
                    <w:right w:val="none" w:sz="0" w:space="0" w:color="auto"/>
                  </w:divBdr>
                </w:div>
              </w:divsChild>
            </w:div>
            <w:div w:id="535966343">
              <w:marLeft w:val="0"/>
              <w:marRight w:val="0"/>
              <w:marTop w:val="0"/>
              <w:marBottom w:val="0"/>
              <w:divBdr>
                <w:top w:val="none" w:sz="0" w:space="0" w:color="auto"/>
                <w:left w:val="none" w:sz="0" w:space="0" w:color="auto"/>
                <w:bottom w:val="none" w:sz="0" w:space="0" w:color="auto"/>
                <w:right w:val="none" w:sz="0" w:space="0" w:color="auto"/>
              </w:divBdr>
              <w:divsChild>
                <w:div w:id="690765419">
                  <w:marLeft w:val="0"/>
                  <w:marRight w:val="0"/>
                  <w:marTop w:val="0"/>
                  <w:marBottom w:val="0"/>
                  <w:divBdr>
                    <w:top w:val="none" w:sz="0" w:space="0" w:color="auto"/>
                    <w:left w:val="none" w:sz="0" w:space="0" w:color="auto"/>
                    <w:bottom w:val="none" w:sz="0" w:space="0" w:color="auto"/>
                    <w:right w:val="none" w:sz="0" w:space="0" w:color="auto"/>
                  </w:divBdr>
                </w:div>
              </w:divsChild>
            </w:div>
            <w:div w:id="581918197">
              <w:marLeft w:val="0"/>
              <w:marRight w:val="0"/>
              <w:marTop w:val="0"/>
              <w:marBottom w:val="0"/>
              <w:divBdr>
                <w:top w:val="none" w:sz="0" w:space="0" w:color="auto"/>
                <w:left w:val="none" w:sz="0" w:space="0" w:color="auto"/>
                <w:bottom w:val="none" w:sz="0" w:space="0" w:color="auto"/>
                <w:right w:val="none" w:sz="0" w:space="0" w:color="auto"/>
              </w:divBdr>
              <w:divsChild>
                <w:div w:id="997726341">
                  <w:marLeft w:val="0"/>
                  <w:marRight w:val="0"/>
                  <w:marTop w:val="0"/>
                  <w:marBottom w:val="0"/>
                  <w:divBdr>
                    <w:top w:val="none" w:sz="0" w:space="0" w:color="auto"/>
                    <w:left w:val="none" w:sz="0" w:space="0" w:color="auto"/>
                    <w:bottom w:val="none" w:sz="0" w:space="0" w:color="auto"/>
                    <w:right w:val="none" w:sz="0" w:space="0" w:color="auto"/>
                  </w:divBdr>
                </w:div>
              </w:divsChild>
            </w:div>
            <w:div w:id="608437316">
              <w:marLeft w:val="0"/>
              <w:marRight w:val="0"/>
              <w:marTop w:val="0"/>
              <w:marBottom w:val="0"/>
              <w:divBdr>
                <w:top w:val="none" w:sz="0" w:space="0" w:color="auto"/>
                <w:left w:val="none" w:sz="0" w:space="0" w:color="auto"/>
                <w:bottom w:val="none" w:sz="0" w:space="0" w:color="auto"/>
                <w:right w:val="none" w:sz="0" w:space="0" w:color="auto"/>
              </w:divBdr>
              <w:divsChild>
                <w:div w:id="1281571798">
                  <w:marLeft w:val="0"/>
                  <w:marRight w:val="0"/>
                  <w:marTop w:val="0"/>
                  <w:marBottom w:val="0"/>
                  <w:divBdr>
                    <w:top w:val="none" w:sz="0" w:space="0" w:color="auto"/>
                    <w:left w:val="none" w:sz="0" w:space="0" w:color="auto"/>
                    <w:bottom w:val="none" w:sz="0" w:space="0" w:color="auto"/>
                    <w:right w:val="none" w:sz="0" w:space="0" w:color="auto"/>
                  </w:divBdr>
                </w:div>
              </w:divsChild>
            </w:div>
            <w:div w:id="625938292">
              <w:marLeft w:val="0"/>
              <w:marRight w:val="0"/>
              <w:marTop w:val="0"/>
              <w:marBottom w:val="0"/>
              <w:divBdr>
                <w:top w:val="none" w:sz="0" w:space="0" w:color="auto"/>
                <w:left w:val="none" w:sz="0" w:space="0" w:color="auto"/>
                <w:bottom w:val="none" w:sz="0" w:space="0" w:color="auto"/>
                <w:right w:val="none" w:sz="0" w:space="0" w:color="auto"/>
              </w:divBdr>
              <w:divsChild>
                <w:div w:id="1946114405">
                  <w:marLeft w:val="0"/>
                  <w:marRight w:val="0"/>
                  <w:marTop w:val="0"/>
                  <w:marBottom w:val="0"/>
                  <w:divBdr>
                    <w:top w:val="none" w:sz="0" w:space="0" w:color="auto"/>
                    <w:left w:val="none" w:sz="0" w:space="0" w:color="auto"/>
                    <w:bottom w:val="none" w:sz="0" w:space="0" w:color="auto"/>
                    <w:right w:val="none" w:sz="0" w:space="0" w:color="auto"/>
                  </w:divBdr>
                </w:div>
              </w:divsChild>
            </w:div>
            <w:div w:id="926962508">
              <w:marLeft w:val="0"/>
              <w:marRight w:val="0"/>
              <w:marTop w:val="0"/>
              <w:marBottom w:val="0"/>
              <w:divBdr>
                <w:top w:val="none" w:sz="0" w:space="0" w:color="auto"/>
                <w:left w:val="none" w:sz="0" w:space="0" w:color="auto"/>
                <w:bottom w:val="none" w:sz="0" w:space="0" w:color="auto"/>
                <w:right w:val="none" w:sz="0" w:space="0" w:color="auto"/>
              </w:divBdr>
              <w:divsChild>
                <w:div w:id="2114205541">
                  <w:marLeft w:val="0"/>
                  <w:marRight w:val="0"/>
                  <w:marTop w:val="0"/>
                  <w:marBottom w:val="0"/>
                  <w:divBdr>
                    <w:top w:val="none" w:sz="0" w:space="0" w:color="auto"/>
                    <w:left w:val="none" w:sz="0" w:space="0" w:color="auto"/>
                    <w:bottom w:val="none" w:sz="0" w:space="0" w:color="auto"/>
                    <w:right w:val="none" w:sz="0" w:space="0" w:color="auto"/>
                  </w:divBdr>
                </w:div>
              </w:divsChild>
            </w:div>
            <w:div w:id="980379850">
              <w:marLeft w:val="0"/>
              <w:marRight w:val="0"/>
              <w:marTop w:val="0"/>
              <w:marBottom w:val="0"/>
              <w:divBdr>
                <w:top w:val="none" w:sz="0" w:space="0" w:color="auto"/>
                <w:left w:val="none" w:sz="0" w:space="0" w:color="auto"/>
                <w:bottom w:val="none" w:sz="0" w:space="0" w:color="auto"/>
                <w:right w:val="none" w:sz="0" w:space="0" w:color="auto"/>
              </w:divBdr>
              <w:divsChild>
                <w:div w:id="857620803">
                  <w:marLeft w:val="0"/>
                  <w:marRight w:val="0"/>
                  <w:marTop w:val="0"/>
                  <w:marBottom w:val="0"/>
                  <w:divBdr>
                    <w:top w:val="none" w:sz="0" w:space="0" w:color="auto"/>
                    <w:left w:val="none" w:sz="0" w:space="0" w:color="auto"/>
                    <w:bottom w:val="none" w:sz="0" w:space="0" w:color="auto"/>
                    <w:right w:val="none" w:sz="0" w:space="0" w:color="auto"/>
                  </w:divBdr>
                </w:div>
              </w:divsChild>
            </w:div>
            <w:div w:id="1235117251">
              <w:marLeft w:val="0"/>
              <w:marRight w:val="0"/>
              <w:marTop w:val="0"/>
              <w:marBottom w:val="0"/>
              <w:divBdr>
                <w:top w:val="none" w:sz="0" w:space="0" w:color="auto"/>
                <w:left w:val="none" w:sz="0" w:space="0" w:color="auto"/>
                <w:bottom w:val="none" w:sz="0" w:space="0" w:color="auto"/>
                <w:right w:val="none" w:sz="0" w:space="0" w:color="auto"/>
              </w:divBdr>
              <w:divsChild>
                <w:div w:id="92626492">
                  <w:marLeft w:val="0"/>
                  <w:marRight w:val="0"/>
                  <w:marTop w:val="0"/>
                  <w:marBottom w:val="0"/>
                  <w:divBdr>
                    <w:top w:val="none" w:sz="0" w:space="0" w:color="auto"/>
                    <w:left w:val="none" w:sz="0" w:space="0" w:color="auto"/>
                    <w:bottom w:val="none" w:sz="0" w:space="0" w:color="auto"/>
                    <w:right w:val="none" w:sz="0" w:space="0" w:color="auto"/>
                  </w:divBdr>
                </w:div>
              </w:divsChild>
            </w:div>
            <w:div w:id="1308362949">
              <w:marLeft w:val="0"/>
              <w:marRight w:val="0"/>
              <w:marTop w:val="0"/>
              <w:marBottom w:val="0"/>
              <w:divBdr>
                <w:top w:val="none" w:sz="0" w:space="0" w:color="auto"/>
                <w:left w:val="none" w:sz="0" w:space="0" w:color="auto"/>
                <w:bottom w:val="none" w:sz="0" w:space="0" w:color="auto"/>
                <w:right w:val="none" w:sz="0" w:space="0" w:color="auto"/>
              </w:divBdr>
              <w:divsChild>
                <w:div w:id="1268544896">
                  <w:marLeft w:val="0"/>
                  <w:marRight w:val="0"/>
                  <w:marTop w:val="0"/>
                  <w:marBottom w:val="0"/>
                  <w:divBdr>
                    <w:top w:val="none" w:sz="0" w:space="0" w:color="auto"/>
                    <w:left w:val="none" w:sz="0" w:space="0" w:color="auto"/>
                    <w:bottom w:val="none" w:sz="0" w:space="0" w:color="auto"/>
                    <w:right w:val="none" w:sz="0" w:space="0" w:color="auto"/>
                  </w:divBdr>
                </w:div>
              </w:divsChild>
            </w:div>
            <w:div w:id="1565096123">
              <w:marLeft w:val="0"/>
              <w:marRight w:val="0"/>
              <w:marTop w:val="0"/>
              <w:marBottom w:val="0"/>
              <w:divBdr>
                <w:top w:val="none" w:sz="0" w:space="0" w:color="auto"/>
                <w:left w:val="none" w:sz="0" w:space="0" w:color="auto"/>
                <w:bottom w:val="none" w:sz="0" w:space="0" w:color="auto"/>
                <w:right w:val="none" w:sz="0" w:space="0" w:color="auto"/>
              </w:divBdr>
              <w:divsChild>
                <w:div w:id="506134660">
                  <w:marLeft w:val="0"/>
                  <w:marRight w:val="0"/>
                  <w:marTop w:val="0"/>
                  <w:marBottom w:val="0"/>
                  <w:divBdr>
                    <w:top w:val="none" w:sz="0" w:space="0" w:color="auto"/>
                    <w:left w:val="none" w:sz="0" w:space="0" w:color="auto"/>
                    <w:bottom w:val="none" w:sz="0" w:space="0" w:color="auto"/>
                    <w:right w:val="none" w:sz="0" w:space="0" w:color="auto"/>
                  </w:divBdr>
                </w:div>
              </w:divsChild>
            </w:div>
            <w:div w:id="1572811013">
              <w:marLeft w:val="0"/>
              <w:marRight w:val="0"/>
              <w:marTop w:val="0"/>
              <w:marBottom w:val="0"/>
              <w:divBdr>
                <w:top w:val="none" w:sz="0" w:space="0" w:color="auto"/>
                <w:left w:val="none" w:sz="0" w:space="0" w:color="auto"/>
                <w:bottom w:val="none" w:sz="0" w:space="0" w:color="auto"/>
                <w:right w:val="none" w:sz="0" w:space="0" w:color="auto"/>
              </w:divBdr>
              <w:divsChild>
                <w:div w:id="31809949">
                  <w:marLeft w:val="0"/>
                  <w:marRight w:val="0"/>
                  <w:marTop w:val="0"/>
                  <w:marBottom w:val="0"/>
                  <w:divBdr>
                    <w:top w:val="none" w:sz="0" w:space="0" w:color="auto"/>
                    <w:left w:val="none" w:sz="0" w:space="0" w:color="auto"/>
                    <w:bottom w:val="none" w:sz="0" w:space="0" w:color="auto"/>
                    <w:right w:val="none" w:sz="0" w:space="0" w:color="auto"/>
                  </w:divBdr>
                </w:div>
              </w:divsChild>
            </w:div>
            <w:div w:id="1720743449">
              <w:marLeft w:val="0"/>
              <w:marRight w:val="0"/>
              <w:marTop w:val="0"/>
              <w:marBottom w:val="0"/>
              <w:divBdr>
                <w:top w:val="none" w:sz="0" w:space="0" w:color="auto"/>
                <w:left w:val="none" w:sz="0" w:space="0" w:color="auto"/>
                <w:bottom w:val="none" w:sz="0" w:space="0" w:color="auto"/>
                <w:right w:val="none" w:sz="0" w:space="0" w:color="auto"/>
              </w:divBdr>
              <w:divsChild>
                <w:div w:id="1580673303">
                  <w:marLeft w:val="0"/>
                  <w:marRight w:val="0"/>
                  <w:marTop w:val="0"/>
                  <w:marBottom w:val="0"/>
                  <w:divBdr>
                    <w:top w:val="none" w:sz="0" w:space="0" w:color="auto"/>
                    <w:left w:val="none" w:sz="0" w:space="0" w:color="auto"/>
                    <w:bottom w:val="none" w:sz="0" w:space="0" w:color="auto"/>
                    <w:right w:val="none" w:sz="0" w:space="0" w:color="auto"/>
                  </w:divBdr>
                </w:div>
              </w:divsChild>
            </w:div>
            <w:div w:id="1778401885">
              <w:marLeft w:val="0"/>
              <w:marRight w:val="0"/>
              <w:marTop w:val="0"/>
              <w:marBottom w:val="0"/>
              <w:divBdr>
                <w:top w:val="none" w:sz="0" w:space="0" w:color="auto"/>
                <w:left w:val="none" w:sz="0" w:space="0" w:color="auto"/>
                <w:bottom w:val="none" w:sz="0" w:space="0" w:color="auto"/>
                <w:right w:val="none" w:sz="0" w:space="0" w:color="auto"/>
              </w:divBdr>
              <w:divsChild>
                <w:div w:id="1809978529">
                  <w:marLeft w:val="0"/>
                  <w:marRight w:val="0"/>
                  <w:marTop w:val="0"/>
                  <w:marBottom w:val="0"/>
                  <w:divBdr>
                    <w:top w:val="none" w:sz="0" w:space="0" w:color="auto"/>
                    <w:left w:val="none" w:sz="0" w:space="0" w:color="auto"/>
                    <w:bottom w:val="none" w:sz="0" w:space="0" w:color="auto"/>
                    <w:right w:val="none" w:sz="0" w:space="0" w:color="auto"/>
                  </w:divBdr>
                </w:div>
              </w:divsChild>
            </w:div>
            <w:div w:id="1848669241">
              <w:marLeft w:val="0"/>
              <w:marRight w:val="0"/>
              <w:marTop w:val="0"/>
              <w:marBottom w:val="0"/>
              <w:divBdr>
                <w:top w:val="none" w:sz="0" w:space="0" w:color="auto"/>
                <w:left w:val="none" w:sz="0" w:space="0" w:color="auto"/>
                <w:bottom w:val="none" w:sz="0" w:space="0" w:color="auto"/>
                <w:right w:val="none" w:sz="0" w:space="0" w:color="auto"/>
              </w:divBdr>
              <w:divsChild>
                <w:div w:id="487092084">
                  <w:marLeft w:val="0"/>
                  <w:marRight w:val="0"/>
                  <w:marTop w:val="0"/>
                  <w:marBottom w:val="0"/>
                  <w:divBdr>
                    <w:top w:val="none" w:sz="0" w:space="0" w:color="auto"/>
                    <w:left w:val="none" w:sz="0" w:space="0" w:color="auto"/>
                    <w:bottom w:val="none" w:sz="0" w:space="0" w:color="auto"/>
                    <w:right w:val="none" w:sz="0" w:space="0" w:color="auto"/>
                  </w:divBdr>
                </w:div>
              </w:divsChild>
            </w:div>
            <w:div w:id="2126381687">
              <w:marLeft w:val="0"/>
              <w:marRight w:val="0"/>
              <w:marTop w:val="0"/>
              <w:marBottom w:val="0"/>
              <w:divBdr>
                <w:top w:val="none" w:sz="0" w:space="0" w:color="auto"/>
                <w:left w:val="none" w:sz="0" w:space="0" w:color="auto"/>
                <w:bottom w:val="none" w:sz="0" w:space="0" w:color="auto"/>
                <w:right w:val="none" w:sz="0" w:space="0" w:color="auto"/>
              </w:divBdr>
              <w:divsChild>
                <w:div w:id="21247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731">
          <w:marLeft w:val="0"/>
          <w:marRight w:val="0"/>
          <w:marTop w:val="0"/>
          <w:marBottom w:val="0"/>
          <w:divBdr>
            <w:top w:val="none" w:sz="0" w:space="0" w:color="auto"/>
            <w:left w:val="none" w:sz="0" w:space="0" w:color="auto"/>
            <w:bottom w:val="none" w:sz="0" w:space="0" w:color="auto"/>
            <w:right w:val="none" w:sz="0" w:space="0" w:color="auto"/>
          </w:divBdr>
        </w:div>
        <w:div w:id="111100704">
          <w:marLeft w:val="0"/>
          <w:marRight w:val="0"/>
          <w:marTop w:val="0"/>
          <w:marBottom w:val="0"/>
          <w:divBdr>
            <w:top w:val="none" w:sz="0" w:space="0" w:color="auto"/>
            <w:left w:val="none" w:sz="0" w:space="0" w:color="auto"/>
            <w:bottom w:val="none" w:sz="0" w:space="0" w:color="auto"/>
            <w:right w:val="none" w:sz="0" w:space="0" w:color="auto"/>
          </w:divBdr>
        </w:div>
        <w:div w:id="112097547">
          <w:marLeft w:val="0"/>
          <w:marRight w:val="0"/>
          <w:marTop w:val="0"/>
          <w:marBottom w:val="0"/>
          <w:divBdr>
            <w:top w:val="none" w:sz="0" w:space="0" w:color="auto"/>
            <w:left w:val="none" w:sz="0" w:space="0" w:color="auto"/>
            <w:bottom w:val="none" w:sz="0" w:space="0" w:color="auto"/>
            <w:right w:val="none" w:sz="0" w:space="0" w:color="auto"/>
          </w:divBdr>
        </w:div>
        <w:div w:id="113061678">
          <w:marLeft w:val="0"/>
          <w:marRight w:val="0"/>
          <w:marTop w:val="0"/>
          <w:marBottom w:val="0"/>
          <w:divBdr>
            <w:top w:val="none" w:sz="0" w:space="0" w:color="auto"/>
            <w:left w:val="none" w:sz="0" w:space="0" w:color="auto"/>
            <w:bottom w:val="none" w:sz="0" w:space="0" w:color="auto"/>
            <w:right w:val="none" w:sz="0" w:space="0" w:color="auto"/>
          </w:divBdr>
        </w:div>
        <w:div w:id="120072824">
          <w:marLeft w:val="0"/>
          <w:marRight w:val="0"/>
          <w:marTop w:val="0"/>
          <w:marBottom w:val="0"/>
          <w:divBdr>
            <w:top w:val="none" w:sz="0" w:space="0" w:color="auto"/>
            <w:left w:val="none" w:sz="0" w:space="0" w:color="auto"/>
            <w:bottom w:val="none" w:sz="0" w:space="0" w:color="auto"/>
            <w:right w:val="none" w:sz="0" w:space="0" w:color="auto"/>
          </w:divBdr>
        </w:div>
        <w:div w:id="121850298">
          <w:marLeft w:val="0"/>
          <w:marRight w:val="0"/>
          <w:marTop w:val="0"/>
          <w:marBottom w:val="0"/>
          <w:divBdr>
            <w:top w:val="none" w:sz="0" w:space="0" w:color="auto"/>
            <w:left w:val="none" w:sz="0" w:space="0" w:color="auto"/>
            <w:bottom w:val="none" w:sz="0" w:space="0" w:color="auto"/>
            <w:right w:val="none" w:sz="0" w:space="0" w:color="auto"/>
          </w:divBdr>
        </w:div>
        <w:div w:id="122773583">
          <w:marLeft w:val="0"/>
          <w:marRight w:val="0"/>
          <w:marTop w:val="0"/>
          <w:marBottom w:val="0"/>
          <w:divBdr>
            <w:top w:val="none" w:sz="0" w:space="0" w:color="auto"/>
            <w:left w:val="none" w:sz="0" w:space="0" w:color="auto"/>
            <w:bottom w:val="none" w:sz="0" w:space="0" w:color="auto"/>
            <w:right w:val="none" w:sz="0" w:space="0" w:color="auto"/>
          </w:divBdr>
        </w:div>
        <w:div w:id="122963436">
          <w:marLeft w:val="0"/>
          <w:marRight w:val="0"/>
          <w:marTop w:val="0"/>
          <w:marBottom w:val="0"/>
          <w:divBdr>
            <w:top w:val="none" w:sz="0" w:space="0" w:color="auto"/>
            <w:left w:val="none" w:sz="0" w:space="0" w:color="auto"/>
            <w:bottom w:val="none" w:sz="0" w:space="0" w:color="auto"/>
            <w:right w:val="none" w:sz="0" w:space="0" w:color="auto"/>
          </w:divBdr>
        </w:div>
        <w:div w:id="123277631">
          <w:marLeft w:val="0"/>
          <w:marRight w:val="0"/>
          <w:marTop w:val="0"/>
          <w:marBottom w:val="0"/>
          <w:divBdr>
            <w:top w:val="none" w:sz="0" w:space="0" w:color="auto"/>
            <w:left w:val="none" w:sz="0" w:space="0" w:color="auto"/>
            <w:bottom w:val="none" w:sz="0" w:space="0" w:color="auto"/>
            <w:right w:val="none" w:sz="0" w:space="0" w:color="auto"/>
          </w:divBdr>
        </w:div>
        <w:div w:id="126049411">
          <w:marLeft w:val="0"/>
          <w:marRight w:val="0"/>
          <w:marTop w:val="0"/>
          <w:marBottom w:val="0"/>
          <w:divBdr>
            <w:top w:val="none" w:sz="0" w:space="0" w:color="auto"/>
            <w:left w:val="none" w:sz="0" w:space="0" w:color="auto"/>
            <w:bottom w:val="none" w:sz="0" w:space="0" w:color="auto"/>
            <w:right w:val="none" w:sz="0" w:space="0" w:color="auto"/>
          </w:divBdr>
        </w:div>
        <w:div w:id="127210817">
          <w:marLeft w:val="0"/>
          <w:marRight w:val="0"/>
          <w:marTop w:val="0"/>
          <w:marBottom w:val="0"/>
          <w:divBdr>
            <w:top w:val="none" w:sz="0" w:space="0" w:color="auto"/>
            <w:left w:val="none" w:sz="0" w:space="0" w:color="auto"/>
            <w:bottom w:val="none" w:sz="0" w:space="0" w:color="auto"/>
            <w:right w:val="none" w:sz="0" w:space="0" w:color="auto"/>
          </w:divBdr>
        </w:div>
        <w:div w:id="128597528">
          <w:marLeft w:val="0"/>
          <w:marRight w:val="0"/>
          <w:marTop w:val="0"/>
          <w:marBottom w:val="0"/>
          <w:divBdr>
            <w:top w:val="none" w:sz="0" w:space="0" w:color="auto"/>
            <w:left w:val="none" w:sz="0" w:space="0" w:color="auto"/>
            <w:bottom w:val="none" w:sz="0" w:space="0" w:color="auto"/>
            <w:right w:val="none" w:sz="0" w:space="0" w:color="auto"/>
          </w:divBdr>
        </w:div>
        <w:div w:id="132411187">
          <w:marLeft w:val="0"/>
          <w:marRight w:val="0"/>
          <w:marTop w:val="0"/>
          <w:marBottom w:val="0"/>
          <w:divBdr>
            <w:top w:val="none" w:sz="0" w:space="0" w:color="auto"/>
            <w:left w:val="none" w:sz="0" w:space="0" w:color="auto"/>
            <w:bottom w:val="none" w:sz="0" w:space="0" w:color="auto"/>
            <w:right w:val="none" w:sz="0" w:space="0" w:color="auto"/>
          </w:divBdr>
        </w:div>
        <w:div w:id="137573716">
          <w:marLeft w:val="0"/>
          <w:marRight w:val="0"/>
          <w:marTop w:val="0"/>
          <w:marBottom w:val="0"/>
          <w:divBdr>
            <w:top w:val="none" w:sz="0" w:space="0" w:color="auto"/>
            <w:left w:val="none" w:sz="0" w:space="0" w:color="auto"/>
            <w:bottom w:val="none" w:sz="0" w:space="0" w:color="auto"/>
            <w:right w:val="none" w:sz="0" w:space="0" w:color="auto"/>
          </w:divBdr>
        </w:div>
        <w:div w:id="137651892">
          <w:marLeft w:val="0"/>
          <w:marRight w:val="0"/>
          <w:marTop w:val="0"/>
          <w:marBottom w:val="0"/>
          <w:divBdr>
            <w:top w:val="none" w:sz="0" w:space="0" w:color="auto"/>
            <w:left w:val="none" w:sz="0" w:space="0" w:color="auto"/>
            <w:bottom w:val="none" w:sz="0" w:space="0" w:color="auto"/>
            <w:right w:val="none" w:sz="0" w:space="0" w:color="auto"/>
          </w:divBdr>
        </w:div>
        <w:div w:id="139854720">
          <w:marLeft w:val="0"/>
          <w:marRight w:val="0"/>
          <w:marTop w:val="0"/>
          <w:marBottom w:val="0"/>
          <w:divBdr>
            <w:top w:val="none" w:sz="0" w:space="0" w:color="auto"/>
            <w:left w:val="none" w:sz="0" w:space="0" w:color="auto"/>
            <w:bottom w:val="none" w:sz="0" w:space="0" w:color="auto"/>
            <w:right w:val="none" w:sz="0" w:space="0" w:color="auto"/>
          </w:divBdr>
        </w:div>
        <w:div w:id="142744975">
          <w:marLeft w:val="0"/>
          <w:marRight w:val="0"/>
          <w:marTop w:val="0"/>
          <w:marBottom w:val="0"/>
          <w:divBdr>
            <w:top w:val="none" w:sz="0" w:space="0" w:color="auto"/>
            <w:left w:val="none" w:sz="0" w:space="0" w:color="auto"/>
            <w:bottom w:val="none" w:sz="0" w:space="0" w:color="auto"/>
            <w:right w:val="none" w:sz="0" w:space="0" w:color="auto"/>
          </w:divBdr>
        </w:div>
        <w:div w:id="144858985">
          <w:marLeft w:val="0"/>
          <w:marRight w:val="0"/>
          <w:marTop w:val="0"/>
          <w:marBottom w:val="0"/>
          <w:divBdr>
            <w:top w:val="none" w:sz="0" w:space="0" w:color="auto"/>
            <w:left w:val="none" w:sz="0" w:space="0" w:color="auto"/>
            <w:bottom w:val="none" w:sz="0" w:space="0" w:color="auto"/>
            <w:right w:val="none" w:sz="0" w:space="0" w:color="auto"/>
          </w:divBdr>
        </w:div>
        <w:div w:id="147140923">
          <w:marLeft w:val="0"/>
          <w:marRight w:val="0"/>
          <w:marTop w:val="0"/>
          <w:marBottom w:val="0"/>
          <w:divBdr>
            <w:top w:val="none" w:sz="0" w:space="0" w:color="auto"/>
            <w:left w:val="none" w:sz="0" w:space="0" w:color="auto"/>
            <w:bottom w:val="none" w:sz="0" w:space="0" w:color="auto"/>
            <w:right w:val="none" w:sz="0" w:space="0" w:color="auto"/>
          </w:divBdr>
        </w:div>
        <w:div w:id="147719280">
          <w:marLeft w:val="0"/>
          <w:marRight w:val="0"/>
          <w:marTop w:val="0"/>
          <w:marBottom w:val="0"/>
          <w:divBdr>
            <w:top w:val="none" w:sz="0" w:space="0" w:color="auto"/>
            <w:left w:val="none" w:sz="0" w:space="0" w:color="auto"/>
            <w:bottom w:val="none" w:sz="0" w:space="0" w:color="auto"/>
            <w:right w:val="none" w:sz="0" w:space="0" w:color="auto"/>
          </w:divBdr>
        </w:div>
        <w:div w:id="156116321">
          <w:marLeft w:val="0"/>
          <w:marRight w:val="0"/>
          <w:marTop w:val="0"/>
          <w:marBottom w:val="0"/>
          <w:divBdr>
            <w:top w:val="none" w:sz="0" w:space="0" w:color="auto"/>
            <w:left w:val="none" w:sz="0" w:space="0" w:color="auto"/>
            <w:bottom w:val="none" w:sz="0" w:space="0" w:color="auto"/>
            <w:right w:val="none" w:sz="0" w:space="0" w:color="auto"/>
          </w:divBdr>
        </w:div>
        <w:div w:id="165100811">
          <w:marLeft w:val="0"/>
          <w:marRight w:val="0"/>
          <w:marTop w:val="0"/>
          <w:marBottom w:val="0"/>
          <w:divBdr>
            <w:top w:val="none" w:sz="0" w:space="0" w:color="auto"/>
            <w:left w:val="none" w:sz="0" w:space="0" w:color="auto"/>
            <w:bottom w:val="none" w:sz="0" w:space="0" w:color="auto"/>
            <w:right w:val="none" w:sz="0" w:space="0" w:color="auto"/>
          </w:divBdr>
        </w:div>
        <w:div w:id="165367557">
          <w:marLeft w:val="0"/>
          <w:marRight w:val="0"/>
          <w:marTop w:val="0"/>
          <w:marBottom w:val="0"/>
          <w:divBdr>
            <w:top w:val="none" w:sz="0" w:space="0" w:color="auto"/>
            <w:left w:val="none" w:sz="0" w:space="0" w:color="auto"/>
            <w:bottom w:val="none" w:sz="0" w:space="0" w:color="auto"/>
            <w:right w:val="none" w:sz="0" w:space="0" w:color="auto"/>
          </w:divBdr>
        </w:div>
        <w:div w:id="172258736">
          <w:marLeft w:val="0"/>
          <w:marRight w:val="0"/>
          <w:marTop w:val="0"/>
          <w:marBottom w:val="0"/>
          <w:divBdr>
            <w:top w:val="none" w:sz="0" w:space="0" w:color="auto"/>
            <w:left w:val="none" w:sz="0" w:space="0" w:color="auto"/>
            <w:bottom w:val="none" w:sz="0" w:space="0" w:color="auto"/>
            <w:right w:val="none" w:sz="0" w:space="0" w:color="auto"/>
          </w:divBdr>
        </w:div>
        <w:div w:id="175653443">
          <w:marLeft w:val="0"/>
          <w:marRight w:val="0"/>
          <w:marTop w:val="0"/>
          <w:marBottom w:val="0"/>
          <w:divBdr>
            <w:top w:val="none" w:sz="0" w:space="0" w:color="auto"/>
            <w:left w:val="none" w:sz="0" w:space="0" w:color="auto"/>
            <w:bottom w:val="none" w:sz="0" w:space="0" w:color="auto"/>
            <w:right w:val="none" w:sz="0" w:space="0" w:color="auto"/>
          </w:divBdr>
        </w:div>
        <w:div w:id="180247422">
          <w:marLeft w:val="0"/>
          <w:marRight w:val="0"/>
          <w:marTop w:val="0"/>
          <w:marBottom w:val="0"/>
          <w:divBdr>
            <w:top w:val="none" w:sz="0" w:space="0" w:color="auto"/>
            <w:left w:val="none" w:sz="0" w:space="0" w:color="auto"/>
            <w:bottom w:val="none" w:sz="0" w:space="0" w:color="auto"/>
            <w:right w:val="none" w:sz="0" w:space="0" w:color="auto"/>
          </w:divBdr>
        </w:div>
        <w:div w:id="182129485">
          <w:marLeft w:val="0"/>
          <w:marRight w:val="0"/>
          <w:marTop w:val="0"/>
          <w:marBottom w:val="0"/>
          <w:divBdr>
            <w:top w:val="none" w:sz="0" w:space="0" w:color="auto"/>
            <w:left w:val="none" w:sz="0" w:space="0" w:color="auto"/>
            <w:bottom w:val="none" w:sz="0" w:space="0" w:color="auto"/>
            <w:right w:val="none" w:sz="0" w:space="0" w:color="auto"/>
          </w:divBdr>
        </w:div>
        <w:div w:id="182325490">
          <w:marLeft w:val="0"/>
          <w:marRight w:val="0"/>
          <w:marTop w:val="0"/>
          <w:marBottom w:val="0"/>
          <w:divBdr>
            <w:top w:val="none" w:sz="0" w:space="0" w:color="auto"/>
            <w:left w:val="none" w:sz="0" w:space="0" w:color="auto"/>
            <w:bottom w:val="none" w:sz="0" w:space="0" w:color="auto"/>
            <w:right w:val="none" w:sz="0" w:space="0" w:color="auto"/>
          </w:divBdr>
        </w:div>
        <w:div w:id="182478509">
          <w:marLeft w:val="0"/>
          <w:marRight w:val="0"/>
          <w:marTop w:val="0"/>
          <w:marBottom w:val="0"/>
          <w:divBdr>
            <w:top w:val="none" w:sz="0" w:space="0" w:color="auto"/>
            <w:left w:val="none" w:sz="0" w:space="0" w:color="auto"/>
            <w:bottom w:val="none" w:sz="0" w:space="0" w:color="auto"/>
            <w:right w:val="none" w:sz="0" w:space="0" w:color="auto"/>
          </w:divBdr>
        </w:div>
        <w:div w:id="184907001">
          <w:marLeft w:val="0"/>
          <w:marRight w:val="0"/>
          <w:marTop w:val="0"/>
          <w:marBottom w:val="0"/>
          <w:divBdr>
            <w:top w:val="none" w:sz="0" w:space="0" w:color="auto"/>
            <w:left w:val="none" w:sz="0" w:space="0" w:color="auto"/>
            <w:bottom w:val="none" w:sz="0" w:space="0" w:color="auto"/>
            <w:right w:val="none" w:sz="0" w:space="0" w:color="auto"/>
          </w:divBdr>
        </w:div>
        <w:div w:id="185103379">
          <w:marLeft w:val="0"/>
          <w:marRight w:val="0"/>
          <w:marTop w:val="0"/>
          <w:marBottom w:val="0"/>
          <w:divBdr>
            <w:top w:val="none" w:sz="0" w:space="0" w:color="auto"/>
            <w:left w:val="none" w:sz="0" w:space="0" w:color="auto"/>
            <w:bottom w:val="none" w:sz="0" w:space="0" w:color="auto"/>
            <w:right w:val="none" w:sz="0" w:space="0" w:color="auto"/>
          </w:divBdr>
        </w:div>
        <w:div w:id="186918114">
          <w:marLeft w:val="0"/>
          <w:marRight w:val="0"/>
          <w:marTop w:val="0"/>
          <w:marBottom w:val="0"/>
          <w:divBdr>
            <w:top w:val="none" w:sz="0" w:space="0" w:color="auto"/>
            <w:left w:val="none" w:sz="0" w:space="0" w:color="auto"/>
            <w:bottom w:val="none" w:sz="0" w:space="0" w:color="auto"/>
            <w:right w:val="none" w:sz="0" w:space="0" w:color="auto"/>
          </w:divBdr>
        </w:div>
        <w:div w:id="187258395">
          <w:marLeft w:val="0"/>
          <w:marRight w:val="0"/>
          <w:marTop w:val="0"/>
          <w:marBottom w:val="0"/>
          <w:divBdr>
            <w:top w:val="none" w:sz="0" w:space="0" w:color="auto"/>
            <w:left w:val="none" w:sz="0" w:space="0" w:color="auto"/>
            <w:bottom w:val="none" w:sz="0" w:space="0" w:color="auto"/>
            <w:right w:val="none" w:sz="0" w:space="0" w:color="auto"/>
          </w:divBdr>
        </w:div>
        <w:div w:id="188952781">
          <w:marLeft w:val="0"/>
          <w:marRight w:val="0"/>
          <w:marTop w:val="0"/>
          <w:marBottom w:val="0"/>
          <w:divBdr>
            <w:top w:val="none" w:sz="0" w:space="0" w:color="auto"/>
            <w:left w:val="none" w:sz="0" w:space="0" w:color="auto"/>
            <w:bottom w:val="none" w:sz="0" w:space="0" w:color="auto"/>
            <w:right w:val="none" w:sz="0" w:space="0" w:color="auto"/>
          </w:divBdr>
        </w:div>
        <w:div w:id="196746759">
          <w:marLeft w:val="0"/>
          <w:marRight w:val="0"/>
          <w:marTop w:val="0"/>
          <w:marBottom w:val="0"/>
          <w:divBdr>
            <w:top w:val="none" w:sz="0" w:space="0" w:color="auto"/>
            <w:left w:val="none" w:sz="0" w:space="0" w:color="auto"/>
            <w:bottom w:val="none" w:sz="0" w:space="0" w:color="auto"/>
            <w:right w:val="none" w:sz="0" w:space="0" w:color="auto"/>
          </w:divBdr>
        </w:div>
        <w:div w:id="198513126">
          <w:marLeft w:val="0"/>
          <w:marRight w:val="0"/>
          <w:marTop w:val="0"/>
          <w:marBottom w:val="0"/>
          <w:divBdr>
            <w:top w:val="none" w:sz="0" w:space="0" w:color="auto"/>
            <w:left w:val="none" w:sz="0" w:space="0" w:color="auto"/>
            <w:bottom w:val="none" w:sz="0" w:space="0" w:color="auto"/>
            <w:right w:val="none" w:sz="0" w:space="0" w:color="auto"/>
          </w:divBdr>
        </w:div>
        <w:div w:id="198979966">
          <w:marLeft w:val="0"/>
          <w:marRight w:val="0"/>
          <w:marTop w:val="0"/>
          <w:marBottom w:val="0"/>
          <w:divBdr>
            <w:top w:val="none" w:sz="0" w:space="0" w:color="auto"/>
            <w:left w:val="none" w:sz="0" w:space="0" w:color="auto"/>
            <w:bottom w:val="none" w:sz="0" w:space="0" w:color="auto"/>
            <w:right w:val="none" w:sz="0" w:space="0" w:color="auto"/>
          </w:divBdr>
        </w:div>
        <w:div w:id="204176003">
          <w:marLeft w:val="0"/>
          <w:marRight w:val="0"/>
          <w:marTop w:val="0"/>
          <w:marBottom w:val="0"/>
          <w:divBdr>
            <w:top w:val="none" w:sz="0" w:space="0" w:color="auto"/>
            <w:left w:val="none" w:sz="0" w:space="0" w:color="auto"/>
            <w:bottom w:val="none" w:sz="0" w:space="0" w:color="auto"/>
            <w:right w:val="none" w:sz="0" w:space="0" w:color="auto"/>
          </w:divBdr>
        </w:div>
        <w:div w:id="206377895">
          <w:marLeft w:val="0"/>
          <w:marRight w:val="0"/>
          <w:marTop w:val="0"/>
          <w:marBottom w:val="0"/>
          <w:divBdr>
            <w:top w:val="none" w:sz="0" w:space="0" w:color="auto"/>
            <w:left w:val="none" w:sz="0" w:space="0" w:color="auto"/>
            <w:bottom w:val="none" w:sz="0" w:space="0" w:color="auto"/>
            <w:right w:val="none" w:sz="0" w:space="0" w:color="auto"/>
          </w:divBdr>
        </w:div>
        <w:div w:id="207883339">
          <w:marLeft w:val="0"/>
          <w:marRight w:val="0"/>
          <w:marTop w:val="0"/>
          <w:marBottom w:val="0"/>
          <w:divBdr>
            <w:top w:val="none" w:sz="0" w:space="0" w:color="auto"/>
            <w:left w:val="none" w:sz="0" w:space="0" w:color="auto"/>
            <w:bottom w:val="none" w:sz="0" w:space="0" w:color="auto"/>
            <w:right w:val="none" w:sz="0" w:space="0" w:color="auto"/>
          </w:divBdr>
        </w:div>
        <w:div w:id="213395790">
          <w:marLeft w:val="0"/>
          <w:marRight w:val="0"/>
          <w:marTop w:val="0"/>
          <w:marBottom w:val="0"/>
          <w:divBdr>
            <w:top w:val="none" w:sz="0" w:space="0" w:color="auto"/>
            <w:left w:val="none" w:sz="0" w:space="0" w:color="auto"/>
            <w:bottom w:val="none" w:sz="0" w:space="0" w:color="auto"/>
            <w:right w:val="none" w:sz="0" w:space="0" w:color="auto"/>
          </w:divBdr>
        </w:div>
        <w:div w:id="218824976">
          <w:marLeft w:val="0"/>
          <w:marRight w:val="0"/>
          <w:marTop w:val="0"/>
          <w:marBottom w:val="0"/>
          <w:divBdr>
            <w:top w:val="none" w:sz="0" w:space="0" w:color="auto"/>
            <w:left w:val="none" w:sz="0" w:space="0" w:color="auto"/>
            <w:bottom w:val="none" w:sz="0" w:space="0" w:color="auto"/>
            <w:right w:val="none" w:sz="0" w:space="0" w:color="auto"/>
          </w:divBdr>
        </w:div>
        <w:div w:id="220873720">
          <w:marLeft w:val="0"/>
          <w:marRight w:val="0"/>
          <w:marTop w:val="0"/>
          <w:marBottom w:val="0"/>
          <w:divBdr>
            <w:top w:val="none" w:sz="0" w:space="0" w:color="auto"/>
            <w:left w:val="none" w:sz="0" w:space="0" w:color="auto"/>
            <w:bottom w:val="none" w:sz="0" w:space="0" w:color="auto"/>
            <w:right w:val="none" w:sz="0" w:space="0" w:color="auto"/>
          </w:divBdr>
        </w:div>
        <w:div w:id="229315665">
          <w:marLeft w:val="0"/>
          <w:marRight w:val="0"/>
          <w:marTop w:val="0"/>
          <w:marBottom w:val="0"/>
          <w:divBdr>
            <w:top w:val="none" w:sz="0" w:space="0" w:color="auto"/>
            <w:left w:val="none" w:sz="0" w:space="0" w:color="auto"/>
            <w:bottom w:val="none" w:sz="0" w:space="0" w:color="auto"/>
            <w:right w:val="none" w:sz="0" w:space="0" w:color="auto"/>
          </w:divBdr>
        </w:div>
        <w:div w:id="229537137">
          <w:marLeft w:val="0"/>
          <w:marRight w:val="0"/>
          <w:marTop w:val="0"/>
          <w:marBottom w:val="0"/>
          <w:divBdr>
            <w:top w:val="none" w:sz="0" w:space="0" w:color="auto"/>
            <w:left w:val="none" w:sz="0" w:space="0" w:color="auto"/>
            <w:bottom w:val="none" w:sz="0" w:space="0" w:color="auto"/>
            <w:right w:val="none" w:sz="0" w:space="0" w:color="auto"/>
          </w:divBdr>
        </w:div>
        <w:div w:id="231817441">
          <w:marLeft w:val="0"/>
          <w:marRight w:val="0"/>
          <w:marTop w:val="0"/>
          <w:marBottom w:val="0"/>
          <w:divBdr>
            <w:top w:val="none" w:sz="0" w:space="0" w:color="auto"/>
            <w:left w:val="none" w:sz="0" w:space="0" w:color="auto"/>
            <w:bottom w:val="none" w:sz="0" w:space="0" w:color="auto"/>
            <w:right w:val="none" w:sz="0" w:space="0" w:color="auto"/>
          </w:divBdr>
        </w:div>
        <w:div w:id="237328496">
          <w:marLeft w:val="0"/>
          <w:marRight w:val="0"/>
          <w:marTop w:val="0"/>
          <w:marBottom w:val="0"/>
          <w:divBdr>
            <w:top w:val="none" w:sz="0" w:space="0" w:color="auto"/>
            <w:left w:val="none" w:sz="0" w:space="0" w:color="auto"/>
            <w:bottom w:val="none" w:sz="0" w:space="0" w:color="auto"/>
            <w:right w:val="none" w:sz="0" w:space="0" w:color="auto"/>
          </w:divBdr>
        </w:div>
        <w:div w:id="240798487">
          <w:marLeft w:val="-75"/>
          <w:marRight w:val="0"/>
          <w:marTop w:val="30"/>
          <w:marBottom w:val="30"/>
          <w:divBdr>
            <w:top w:val="none" w:sz="0" w:space="0" w:color="auto"/>
            <w:left w:val="none" w:sz="0" w:space="0" w:color="auto"/>
            <w:bottom w:val="none" w:sz="0" w:space="0" w:color="auto"/>
            <w:right w:val="none" w:sz="0" w:space="0" w:color="auto"/>
          </w:divBdr>
          <w:divsChild>
            <w:div w:id="31542271">
              <w:marLeft w:val="0"/>
              <w:marRight w:val="0"/>
              <w:marTop w:val="0"/>
              <w:marBottom w:val="0"/>
              <w:divBdr>
                <w:top w:val="none" w:sz="0" w:space="0" w:color="auto"/>
                <w:left w:val="none" w:sz="0" w:space="0" w:color="auto"/>
                <w:bottom w:val="none" w:sz="0" w:space="0" w:color="auto"/>
                <w:right w:val="none" w:sz="0" w:space="0" w:color="auto"/>
              </w:divBdr>
              <w:divsChild>
                <w:div w:id="1291209947">
                  <w:marLeft w:val="0"/>
                  <w:marRight w:val="0"/>
                  <w:marTop w:val="0"/>
                  <w:marBottom w:val="0"/>
                  <w:divBdr>
                    <w:top w:val="none" w:sz="0" w:space="0" w:color="auto"/>
                    <w:left w:val="none" w:sz="0" w:space="0" w:color="auto"/>
                    <w:bottom w:val="none" w:sz="0" w:space="0" w:color="auto"/>
                    <w:right w:val="none" w:sz="0" w:space="0" w:color="auto"/>
                  </w:divBdr>
                </w:div>
              </w:divsChild>
            </w:div>
            <w:div w:id="273099669">
              <w:marLeft w:val="0"/>
              <w:marRight w:val="0"/>
              <w:marTop w:val="0"/>
              <w:marBottom w:val="0"/>
              <w:divBdr>
                <w:top w:val="none" w:sz="0" w:space="0" w:color="auto"/>
                <w:left w:val="none" w:sz="0" w:space="0" w:color="auto"/>
                <w:bottom w:val="none" w:sz="0" w:space="0" w:color="auto"/>
                <w:right w:val="none" w:sz="0" w:space="0" w:color="auto"/>
              </w:divBdr>
              <w:divsChild>
                <w:div w:id="1976792703">
                  <w:marLeft w:val="0"/>
                  <w:marRight w:val="0"/>
                  <w:marTop w:val="0"/>
                  <w:marBottom w:val="0"/>
                  <w:divBdr>
                    <w:top w:val="none" w:sz="0" w:space="0" w:color="auto"/>
                    <w:left w:val="none" w:sz="0" w:space="0" w:color="auto"/>
                    <w:bottom w:val="none" w:sz="0" w:space="0" w:color="auto"/>
                    <w:right w:val="none" w:sz="0" w:space="0" w:color="auto"/>
                  </w:divBdr>
                </w:div>
              </w:divsChild>
            </w:div>
            <w:div w:id="359210575">
              <w:marLeft w:val="0"/>
              <w:marRight w:val="0"/>
              <w:marTop w:val="0"/>
              <w:marBottom w:val="0"/>
              <w:divBdr>
                <w:top w:val="none" w:sz="0" w:space="0" w:color="auto"/>
                <w:left w:val="none" w:sz="0" w:space="0" w:color="auto"/>
                <w:bottom w:val="none" w:sz="0" w:space="0" w:color="auto"/>
                <w:right w:val="none" w:sz="0" w:space="0" w:color="auto"/>
              </w:divBdr>
              <w:divsChild>
                <w:div w:id="1785886392">
                  <w:marLeft w:val="0"/>
                  <w:marRight w:val="0"/>
                  <w:marTop w:val="0"/>
                  <w:marBottom w:val="0"/>
                  <w:divBdr>
                    <w:top w:val="none" w:sz="0" w:space="0" w:color="auto"/>
                    <w:left w:val="none" w:sz="0" w:space="0" w:color="auto"/>
                    <w:bottom w:val="none" w:sz="0" w:space="0" w:color="auto"/>
                    <w:right w:val="none" w:sz="0" w:space="0" w:color="auto"/>
                  </w:divBdr>
                </w:div>
              </w:divsChild>
            </w:div>
            <w:div w:id="370348214">
              <w:marLeft w:val="0"/>
              <w:marRight w:val="0"/>
              <w:marTop w:val="0"/>
              <w:marBottom w:val="0"/>
              <w:divBdr>
                <w:top w:val="none" w:sz="0" w:space="0" w:color="auto"/>
                <w:left w:val="none" w:sz="0" w:space="0" w:color="auto"/>
                <w:bottom w:val="none" w:sz="0" w:space="0" w:color="auto"/>
                <w:right w:val="none" w:sz="0" w:space="0" w:color="auto"/>
              </w:divBdr>
              <w:divsChild>
                <w:div w:id="1171408034">
                  <w:marLeft w:val="0"/>
                  <w:marRight w:val="0"/>
                  <w:marTop w:val="0"/>
                  <w:marBottom w:val="0"/>
                  <w:divBdr>
                    <w:top w:val="none" w:sz="0" w:space="0" w:color="auto"/>
                    <w:left w:val="none" w:sz="0" w:space="0" w:color="auto"/>
                    <w:bottom w:val="none" w:sz="0" w:space="0" w:color="auto"/>
                    <w:right w:val="none" w:sz="0" w:space="0" w:color="auto"/>
                  </w:divBdr>
                </w:div>
              </w:divsChild>
            </w:div>
            <w:div w:id="431895168">
              <w:marLeft w:val="0"/>
              <w:marRight w:val="0"/>
              <w:marTop w:val="0"/>
              <w:marBottom w:val="0"/>
              <w:divBdr>
                <w:top w:val="none" w:sz="0" w:space="0" w:color="auto"/>
                <w:left w:val="none" w:sz="0" w:space="0" w:color="auto"/>
                <w:bottom w:val="none" w:sz="0" w:space="0" w:color="auto"/>
                <w:right w:val="none" w:sz="0" w:space="0" w:color="auto"/>
              </w:divBdr>
              <w:divsChild>
                <w:div w:id="103506204">
                  <w:marLeft w:val="0"/>
                  <w:marRight w:val="0"/>
                  <w:marTop w:val="0"/>
                  <w:marBottom w:val="0"/>
                  <w:divBdr>
                    <w:top w:val="none" w:sz="0" w:space="0" w:color="auto"/>
                    <w:left w:val="none" w:sz="0" w:space="0" w:color="auto"/>
                    <w:bottom w:val="none" w:sz="0" w:space="0" w:color="auto"/>
                    <w:right w:val="none" w:sz="0" w:space="0" w:color="auto"/>
                  </w:divBdr>
                </w:div>
              </w:divsChild>
            </w:div>
            <w:div w:id="491605226">
              <w:marLeft w:val="0"/>
              <w:marRight w:val="0"/>
              <w:marTop w:val="0"/>
              <w:marBottom w:val="0"/>
              <w:divBdr>
                <w:top w:val="none" w:sz="0" w:space="0" w:color="auto"/>
                <w:left w:val="none" w:sz="0" w:space="0" w:color="auto"/>
                <w:bottom w:val="none" w:sz="0" w:space="0" w:color="auto"/>
                <w:right w:val="none" w:sz="0" w:space="0" w:color="auto"/>
              </w:divBdr>
              <w:divsChild>
                <w:div w:id="1186362193">
                  <w:marLeft w:val="0"/>
                  <w:marRight w:val="0"/>
                  <w:marTop w:val="0"/>
                  <w:marBottom w:val="0"/>
                  <w:divBdr>
                    <w:top w:val="none" w:sz="0" w:space="0" w:color="auto"/>
                    <w:left w:val="none" w:sz="0" w:space="0" w:color="auto"/>
                    <w:bottom w:val="none" w:sz="0" w:space="0" w:color="auto"/>
                    <w:right w:val="none" w:sz="0" w:space="0" w:color="auto"/>
                  </w:divBdr>
                </w:div>
              </w:divsChild>
            </w:div>
            <w:div w:id="526716828">
              <w:marLeft w:val="0"/>
              <w:marRight w:val="0"/>
              <w:marTop w:val="0"/>
              <w:marBottom w:val="0"/>
              <w:divBdr>
                <w:top w:val="none" w:sz="0" w:space="0" w:color="auto"/>
                <w:left w:val="none" w:sz="0" w:space="0" w:color="auto"/>
                <w:bottom w:val="none" w:sz="0" w:space="0" w:color="auto"/>
                <w:right w:val="none" w:sz="0" w:space="0" w:color="auto"/>
              </w:divBdr>
              <w:divsChild>
                <w:div w:id="767120587">
                  <w:marLeft w:val="0"/>
                  <w:marRight w:val="0"/>
                  <w:marTop w:val="0"/>
                  <w:marBottom w:val="0"/>
                  <w:divBdr>
                    <w:top w:val="none" w:sz="0" w:space="0" w:color="auto"/>
                    <w:left w:val="none" w:sz="0" w:space="0" w:color="auto"/>
                    <w:bottom w:val="none" w:sz="0" w:space="0" w:color="auto"/>
                    <w:right w:val="none" w:sz="0" w:space="0" w:color="auto"/>
                  </w:divBdr>
                </w:div>
              </w:divsChild>
            </w:div>
            <w:div w:id="589704784">
              <w:marLeft w:val="0"/>
              <w:marRight w:val="0"/>
              <w:marTop w:val="0"/>
              <w:marBottom w:val="0"/>
              <w:divBdr>
                <w:top w:val="none" w:sz="0" w:space="0" w:color="auto"/>
                <w:left w:val="none" w:sz="0" w:space="0" w:color="auto"/>
                <w:bottom w:val="none" w:sz="0" w:space="0" w:color="auto"/>
                <w:right w:val="none" w:sz="0" w:space="0" w:color="auto"/>
              </w:divBdr>
              <w:divsChild>
                <w:div w:id="1790464666">
                  <w:marLeft w:val="0"/>
                  <w:marRight w:val="0"/>
                  <w:marTop w:val="0"/>
                  <w:marBottom w:val="0"/>
                  <w:divBdr>
                    <w:top w:val="none" w:sz="0" w:space="0" w:color="auto"/>
                    <w:left w:val="none" w:sz="0" w:space="0" w:color="auto"/>
                    <w:bottom w:val="none" w:sz="0" w:space="0" w:color="auto"/>
                    <w:right w:val="none" w:sz="0" w:space="0" w:color="auto"/>
                  </w:divBdr>
                </w:div>
                <w:div w:id="2076001249">
                  <w:marLeft w:val="0"/>
                  <w:marRight w:val="0"/>
                  <w:marTop w:val="0"/>
                  <w:marBottom w:val="0"/>
                  <w:divBdr>
                    <w:top w:val="none" w:sz="0" w:space="0" w:color="auto"/>
                    <w:left w:val="none" w:sz="0" w:space="0" w:color="auto"/>
                    <w:bottom w:val="none" w:sz="0" w:space="0" w:color="auto"/>
                    <w:right w:val="none" w:sz="0" w:space="0" w:color="auto"/>
                  </w:divBdr>
                </w:div>
              </w:divsChild>
            </w:div>
            <w:div w:id="590310950">
              <w:marLeft w:val="0"/>
              <w:marRight w:val="0"/>
              <w:marTop w:val="0"/>
              <w:marBottom w:val="0"/>
              <w:divBdr>
                <w:top w:val="none" w:sz="0" w:space="0" w:color="auto"/>
                <w:left w:val="none" w:sz="0" w:space="0" w:color="auto"/>
                <w:bottom w:val="none" w:sz="0" w:space="0" w:color="auto"/>
                <w:right w:val="none" w:sz="0" w:space="0" w:color="auto"/>
              </w:divBdr>
              <w:divsChild>
                <w:div w:id="695891947">
                  <w:marLeft w:val="0"/>
                  <w:marRight w:val="0"/>
                  <w:marTop w:val="0"/>
                  <w:marBottom w:val="0"/>
                  <w:divBdr>
                    <w:top w:val="none" w:sz="0" w:space="0" w:color="auto"/>
                    <w:left w:val="none" w:sz="0" w:space="0" w:color="auto"/>
                    <w:bottom w:val="none" w:sz="0" w:space="0" w:color="auto"/>
                    <w:right w:val="none" w:sz="0" w:space="0" w:color="auto"/>
                  </w:divBdr>
                </w:div>
              </w:divsChild>
            </w:div>
            <w:div w:id="799151388">
              <w:marLeft w:val="0"/>
              <w:marRight w:val="0"/>
              <w:marTop w:val="0"/>
              <w:marBottom w:val="0"/>
              <w:divBdr>
                <w:top w:val="none" w:sz="0" w:space="0" w:color="auto"/>
                <w:left w:val="none" w:sz="0" w:space="0" w:color="auto"/>
                <w:bottom w:val="none" w:sz="0" w:space="0" w:color="auto"/>
                <w:right w:val="none" w:sz="0" w:space="0" w:color="auto"/>
              </w:divBdr>
              <w:divsChild>
                <w:div w:id="945624547">
                  <w:marLeft w:val="0"/>
                  <w:marRight w:val="0"/>
                  <w:marTop w:val="0"/>
                  <w:marBottom w:val="0"/>
                  <w:divBdr>
                    <w:top w:val="none" w:sz="0" w:space="0" w:color="auto"/>
                    <w:left w:val="none" w:sz="0" w:space="0" w:color="auto"/>
                    <w:bottom w:val="none" w:sz="0" w:space="0" w:color="auto"/>
                    <w:right w:val="none" w:sz="0" w:space="0" w:color="auto"/>
                  </w:divBdr>
                </w:div>
              </w:divsChild>
            </w:div>
            <w:div w:id="1035426750">
              <w:marLeft w:val="0"/>
              <w:marRight w:val="0"/>
              <w:marTop w:val="0"/>
              <w:marBottom w:val="0"/>
              <w:divBdr>
                <w:top w:val="none" w:sz="0" w:space="0" w:color="auto"/>
                <w:left w:val="none" w:sz="0" w:space="0" w:color="auto"/>
                <w:bottom w:val="none" w:sz="0" w:space="0" w:color="auto"/>
                <w:right w:val="none" w:sz="0" w:space="0" w:color="auto"/>
              </w:divBdr>
              <w:divsChild>
                <w:div w:id="1648046585">
                  <w:marLeft w:val="0"/>
                  <w:marRight w:val="0"/>
                  <w:marTop w:val="0"/>
                  <w:marBottom w:val="0"/>
                  <w:divBdr>
                    <w:top w:val="none" w:sz="0" w:space="0" w:color="auto"/>
                    <w:left w:val="none" w:sz="0" w:space="0" w:color="auto"/>
                    <w:bottom w:val="none" w:sz="0" w:space="0" w:color="auto"/>
                    <w:right w:val="none" w:sz="0" w:space="0" w:color="auto"/>
                  </w:divBdr>
                </w:div>
              </w:divsChild>
            </w:div>
            <w:div w:id="1075013691">
              <w:marLeft w:val="0"/>
              <w:marRight w:val="0"/>
              <w:marTop w:val="0"/>
              <w:marBottom w:val="0"/>
              <w:divBdr>
                <w:top w:val="none" w:sz="0" w:space="0" w:color="auto"/>
                <w:left w:val="none" w:sz="0" w:space="0" w:color="auto"/>
                <w:bottom w:val="none" w:sz="0" w:space="0" w:color="auto"/>
                <w:right w:val="none" w:sz="0" w:space="0" w:color="auto"/>
              </w:divBdr>
              <w:divsChild>
                <w:div w:id="315691511">
                  <w:marLeft w:val="0"/>
                  <w:marRight w:val="0"/>
                  <w:marTop w:val="0"/>
                  <w:marBottom w:val="0"/>
                  <w:divBdr>
                    <w:top w:val="none" w:sz="0" w:space="0" w:color="auto"/>
                    <w:left w:val="none" w:sz="0" w:space="0" w:color="auto"/>
                    <w:bottom w:val="none" w:sz="0" w:space="0" w:color="auto"/>
                    <w:right w:val="none" w:sz="0" w:space="0" w:color="auto"/>
                  </w:divBdr>
                </w:div>
              </w:divsChild>
            </w:div>
            <w:div w:id="1385179410">
              <w:marLeft w:val="0"/>
              <w:marRight w:val="0"/>
              <w:marTop w:val="0"/>
              <w:marBottom w:val="0"/>
              <w:divBdr>
                <w:top w:val="none" w:sz="0" w:space="0" w:color="auto"/>
                <w:left w:val="none" w:sz="0" w:space="0" w:color="auto"/>
                <w:bottom w:val="none" w:sz="0" w:space="0" w:color="auto"/>
                <w:right w:val="none" w:sz="0" w:space="0" w:color="auto"/>
              </w:divBdr>
              <w:divsChild>
                <w:div w:id="431096077">
                  <w:marLeft w:val="0"/>
                  <w:marRight w:val="0"/>
                  <w:marTop w:val="0"/>
                  <w:marBottom w:val="0"/>
                  <w:divBdr>
                    <w:top w:val="none" w:sz="0" w:space="0" w:color="auto"/>
                    <w:left w:val="none" w:sz="0" w:space="0" w:color="auto"/>
                    <w:bottom w:val="none" w:sz="0" w:space="0" w:color="auto"/>
                    <w:right w:val="none" w:sz="0" w:space="0" w:color="auto"/>
                  </w:divBdr>
                </w:div>
              </w:divsChild>
            </w:div>
            <w:div w:id="1429623138">
              <w:marLeft w:val="0"/>
              <w:marRight w:val="0"/>
              <w:marTop w:val="0"/>
              <w:marBottom w:val="0"/>
              <w:divBdr>
                <w:top w:val="none" w:sz="0" w:space="0" w:color="auto"/>
                <w:left w:val="none" w:sz="0" w:space="0" w:color="auto"/>
                <w:bottom w:val="none" w:sz="0" w:space="0" w:color="auto"/>
                <w:right w:val="none" w:sz="0" w:space="0" w:color="auto"/>
              </w:divBdr>
              <w:divsChild>
                <w:div w:id="189102227">
                  <w:marLeft w:val="0"/>
                  <w:marRight w:val="0"/>
                  <w:marTop w:val="0"/>
                  <w:marBottom w:val="0"/>
                  <w:divBdr>
                    <w:top w:val="none" w:sz="0" w:space="0" w:color="auto"/>
                    <w:left w:val="none" w:sz="0" w:space="0" w:color="auto"/>
                    <w:bottom w:val="none" w:sz="0" w:space="0" w:color="auto"/>
                    <w:right w:val="none" w:sz="0" w:space="0" w:color="auto"/>
                  </w:divBdr>
                </w:div>
              </w:divsChild>
            </w:div>
            <w:div w:id="1704674222">
              <w:marLeft w:val="0"/>
              <w:marRight w:val="0"/>
              <w:marTop w:val="0"/>
              <w:marBottom w:val="0"/>
              <w:divBdr>
                <w:top w:val="none" w:sz="0" w:space="0" w:color="auto"/>
                <w:left w:val="none" w:sz="0" w:space="0" w:color="auto"/>
                <w:bottom w:val="none" w:sz="0" w:space="0" w:color="auto"/>
                <w:right w:val="none" w:sz="0" w:space="0" w:color="auto"/>
              </w:divBdr>
              <w:divsChild>
                <w:div w:id="1403603702">
                  <w:marLeft w:val="0"/>
                  <w:marRight w:val="0"/>
                  <w:marTop w:val="0"/>
                  <w:marBottom w:val="0"/>
                  <w:divBdr>
                    <w:top w:val="none" w:sz="0" w:space="0" w:color="auto"/>
                    <w:left w:val="none" w:sz="0" w:space="0" w:color="auto"/>
                    <w:bottom w:val="none" w:sz="0" w:space="0" w:color="auto"/>
                    <w:right w:val="none" w:sz="0" w:space="0" w:color="auto"/>
                  </w:divBdr>
                </w:div>
              </w:divsChild>
            </w:div>
            <w:div w:id="1890991312">
              <w:marLeft w:val="0"/>
              <w:marRight w:val="0"/>
              <w:marTop w:val="0"/>
              <w:marBottom w:val="0"/>
              <w:divBdr>
                <w:top w:val="none" w:sz="0" w:space="0" w:color="auto"/>
                <w:left w:val="none" w:sz="0" w:space="0" w:color="auto"/>
                <w:bottom w:val="none" w:sz="0" w:space="0" w:color="auto"/>
                <w:right w:val="none" w:sz="0" w:space="0" w:color="auto"/>
              </w:divBdr>
              <w:divsChild>
                <w:div w:id="986863695">
                  <w:marLeft w:val="0"/>
                  <w:marRight w:val="0"/>
                  <w:marTop w:val="0"/>
                  <w:marBottom w:val="0"/>
                  <w:divBdr>
                    <w:top w:val="none" w:sz="0" w:space="0" w:color="auto"/>
                    <w:left w:val="none" w:sz="0" w:space="0" w:color="auto"/>
                    <w:bottom w:val="none" w:sz="0" w:space="0" w:color="auto"/>
                    <w:right w:val="none" w:sz="0" w:space="0" w:color="auto"/>
                  </w:divBdr>
                </w:div>
              </w:divsChild>
            </w:div>
            <w:div w:id="1918787583">
              <w:marLeft w:val="0"/>
              <w:marRight w:val="0"/>
              <w:marTop w:val="0"/>
              <w:marBottom w:val="0"/>
              <w:divBdr>
                <w:top w:val="none" w:sz="0" w:space="0" w:color="auto"/>
                <w:left w:val="none" w:sz="0" w:space="0" w:color="auto"/>
                <w:bottom w:val="none" w:sz="0" w:space="0" w:color="auto"/>
                <w:right w:val="none" w:sz="0" w:space="0" w:color="auto"/>
              </w:divBdr>
              <w:divsChild>
                <w:div w:id="565914330">
                  <w:marLeft w:val="0"/>
                  <w:marRight w:val="0"/>
                  <w:marTop w:val="0"/>
                  <w:marBottom w:val="0"/>
                  <w:divBdr>
                    <w:top w:val="none" w:sz="0" w:space="0" w:color="auto"/>
                    <w:left w:val="none" w:sz="0" w:space="0" w:color="auto"/>
                    <w:bottom w:val="none" w:sz="0" w:space="0" w:color="auto"/>
                    <w:right w:val="none" w:sz="0" w:space="0" w:color="auto"/>
                  </w:divBdr>
                </w:div>
              </w:divsChild>
            </w:div>
            <w:div w:id="2023428739">
              <w:marLeft w:val="0"/>
              <w:marRight w:val="0"/>
              <w:marTop w:val="0"/>
              <w:marBottom w:val="0"/>
              <w:divBdr>
                <w:top w:val="none" w:sz="0" w:space="0" w:color="auto"/>
                <w:left w:val="none" w:sz="0" w:space="0" w:color="auto"/>
                <w:bottom w:val="none" w:sz="0" w:space="0" w:color="auto"/>
                <w:right w:val="none" w:sz="0" w:space="0" w:color="auto"/>
              </w:divBdr>
              <w:divsChild>
                <w:div w:id="18753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27400">
          <w:marLeft w:val="0"/>
          <w:marRight w:val="0"/>
          <w:marTop w:val="0"/>
          <w:marBottom w:val="0"/>
          <w:divBdr>
            <w:top w:val="none" w:sz="0" w:space="0" w:color="auto"/>
            <w:left w:val="none" w:sz="0" w:space="0" w:color="auto"/>
            <w:bottom w:val="none" w:sz="0" w:space="0" w:color="auto"/>
            <w:right w:val="none" w:sz="0" w:space="0" w:color="auto"/>
          </w:divBdr>
        </w:div>
        <w:div w:id="242107118">
          <w:marLeft w:val="0"/>
          <w:marRight w:val="0"/>
          <w:marTop w:val="0"/>
          <w:marBottom w:val="0"/>
          <w:divBdr>
            <w:top w:val="none" w:sz="0" w:space="0" w:color="auto"/>
            <w:left w:val="none" w:sz="0" w:space="0" w:color="auto"/>
            <w:bottom w:val="none" w:sz="0" w:space="0" w:color="auto"/>
            <w:right w:val="none" w:sz="0" w:space="0" w:color="auto"/>
          </w:divBdr>
        </w:div>
        <w:div w:id="243489916">
          <w:marLeft w:val="0"/>
          <w:marRight w:val="0"/>
          <w:marTop w:val="0"/>
          <w:marBottom w:val="0"/>
          <w:divBdr>
            <w:top w:val="none" w:sz="0" w:space="0" w:color="auto"/>
            <w:left w:val="none" w:sz="0" w:space="0" w:color="auto"/>
            <w:bottom w:val="none" w:sz="0" w:space="0" w:color="auto"/>
            <w:right w:val="none" w:sz="0" w:space="0" w:color="auto"/>
          </w:divBdr>
        </w:div>
        <w:div w:id="244926711">
          <w:marLeft w:val="0"/>
          <w:marRight w:val="0"/>
          <w:marTop w:val="0"/>
          <w:marBottom w:val="0"/>
          <w:divBdr>
            <w:top w:val="none" w:sz="0" w:space="0" w:color="auto"/>
            <w:left w:val="none" w:sz="0" w:space="0" w:color="auto"/>
            <w:bottom w:val="none" w:sz="0" w:space="0" w:color="auto"/>
            <w:right w:val="none" w:sz="0" w:space="0" w:color="auto"/>
          </w:divBdr>
        </w:div>
        <w:div w:id="251933708">
          <w:marLeft w:val="0"/>
          <w:marRight w:val="0"/>
          <w:marTop w:val="0"/>
          <w:marBottom w:val="0"/>
          <w:divBdr>
            <w:top w:val="none" w:sz="0" w:space="0" w:color="auto"/>
            <w:left w:val="none" w:sz="0" w:space="0" w:color="auto"/>
            <w:bottom w:val="none" w:sz="0" w:space="0" w:color="auto"/>
            <w:right w:val="none" w:sz="0" w:space="0" w:color="auto"/>
          </w:divBdr>
        </w:div>
        <w:div w:id="257759342">
          <w:marLeft w:val="0"/>
          <w:marRight w:val="0"/>
          <w:marTop w:val="0"/>
          <w:marBottom w:val="0"/>
          <w:divBdr>
            <w:top w:val="none" w:sz="0" w:space="0" w:color="auto"/>
            <w:left w:val="none" w:sz="0" w:space="0" w:color="auto"/>
            <w:bottom w:val="none" w:sz="0" w:space="0" w:color="auto"/>
            <w:right w:val="none" w:sz="0" w:space="0" w:color="auto"/>
          </w:divBdr>
        </w:div>
        <w:div w:id="263346026">
          <w:marLeft w:val="0"/>
          <w:marRight w:val="0"/>
          <w:marTop w:val="0"/>
          <w:marBottom w:val="0"/>
          <w:divBdr>
            <w:top w:val="none" w:sz="0" w:space="0" w:color="auto"/>
            <w:left w:val="none" w:sz="0" w:space="0" w:color="auto"/>
            <w:bottom w:val="none" w:sz="0" w:space="0" w:color="auto"/>
            <w:right w:val="none" w:sz="0" w:space="0" w:color="auto"/>
          </w:divBdr>
        </w:div>
        <w:div w:id="265191326">
          <w:marLeft w:val="0"/>
          <w:marRight w:val="0"/>
          <w:marTop w:val="0"/>
          <w:marBottom w:val="0"/>
          <w:divBdr>
            <w:top w:val="none" w:sz="0" w:space="0" w:color="auto"/>
            <w:left w:val="none" w:sz="0" w:space="0" w:color="auto"/>
            <w:bottom w:val="none" w:sz="0" w:space="0" w:color="auto"/>
            <w:right w:val="none" w:sz="0" w:space="0" w:color="auto"/>
          </w:divBdr>
        </w:div>
        <w:div w:id="268709145">
          <w:marLeft w:val="0"/>
          <w:marRight w:val="0"/>
          <w:marTop w:val="0"/>
          <w:marBottom w:val="0"/>
          <w:divBdr>
            <w:top w:val="none" w:sz="0" w:space="0" w:color="auto"/>
            <w:left w:val="none" w:sz="0" w:space="0" w:color="auto"/>
            <w:bottom w:val="none" w:sz="0" w:space="0" w:color="auto"/>
            <w:right w:val="none" w:sz="0" w:space="0" w:color="auto"/>
          </w:divBdr>
        </w:div>
        <w:div w:id="269238767">
          <w:marLeft w:val="0"/>
          <w:marRight w:val="0"/>
          <w:marTop w:val="0"/>
          <w:marBottom w:val="0"/>
          <w:divBdr>
            <w:top w:val="none" w:sz="0" w:space="0" w:color="auto"/>
            <w:left w:val="none" w:sz="0" w:space="0" w:color="auto"/>
            <w:bottom w:val="none" w:sz="0" w:space="0" w:color="auto"/>
            <w:right w:val="none" w:sz="0" w:space="0" w:color="auto"/>
          </w:divBdr>
        </w:div>
        <w:div w:id="272514453">
          <w:marLeft w:val="0"/>
          <w:marRight w:val="0"/>
          <w:marTop w:val="0"/>
          <w:marBottom w:val="0"/>
          <w:divBdr>
            <w:top w:val="none" w:sz="0" w:space="0" w:color="auto"/>
            <w:left w:val="none" w:sz="0" w:space="0" w:color="auto"/>
            <w:bottom w:val="none" w:sz="0" w:space="0" w:color="auto"/>
            <w:right w:val="none" w:sz="0" w:space="0" w:color="auto"/>
          </w:divBdr>
        </w:div>
        <w:div w:id="283738076">
          <w:marLeft w:val="-75"/>
          <w:marRight w:val="0"/>
          <w:marTop w:val="30"/>
          <w:marBottom w:val="30"/>
          <w:divBdr>
            <w:top w:val="none" w:sz="0" w:space="0" w:color="auto"/>
            <w:left w:val="none" w:sz="0" w:space="0" w:color="auto"/>
            <w:bottom w:val="none" w:sz="0" w:space="0" w:color="auto"/>
            <w:right w:val="none" w:sz="0" w:space="0" w:color="auto"/>
          </w:divBdr>
          <w:divsChild>
            <w:div w:id="119734787">
              <w:marLeft w:val="0"/>
              <w:marRight w:val="0"/>
              <w:marTop w:val="0"/>
              <w:marBottom w:val="0"/>
              <w:divBdr>
                <w:top w:val="none" w:sz="0" w:space="0" w:color="auto"/>
                <w:left w:val="none" w:sz="0" w:space="0" w:color="auto"/>
                <w:bottom w:val="none" w:sz="0" w:space="0" w:color="auto"/>
                <w:right w:val="none" w:sz="0" w:space="0" w:color="auto"/>
              </w:divBdr>
              <w:divsChild>
                <w:div w:id="1055616048">
                  <w:marLeft w:val="0"/>
                  <w:marRight w:val="0"/>
                  <w:marTop w:val="0"/>
                  <w:marBottom w:val="0"/>
                  <w:divBdr>
                    <w:top w:val="none" w:sz="0" w:space="0" w:color="auto"/>
                    <w:left w:val="none" w:sz="0" w:space="0" w:color="auto"/>
                    <w:bottom w:val="none" w:sz="0" w:space="0" w:color="auto"/>
                    <w:right w:val="none" w:sz="0" w:space="0" w:color="auto"/>
                  </w:divBdr>
                </w:div>
              </w:divsChild>
            </w:div>
            <w:div w:id="198859915">
              <w:marLeft w:val="0"/>
              <w:marRight w:val="0"/>
              <w:marTop w:val="0"/>
              <w:marBottom w:val="0"/>
              <w:divBdr>
                <w:top w:val="none" w:sz="0" w:space="0" w:color="auto"/>
                <w:left w:val="none" w:sz="0" w:space="0" w:color="auto"/>
                <w:bottom w:val="none" w:sz="0" w:space="0" w:color="auto"/>
                <w:right w:val="none" w:sz="0" w:space="0" w:color="auto"/>
              </w:divBdr>
              <w:divsChild>
                <w:div w:id="1597782921">
                  <w:marLeft w:val="0"/>
                  <w:marRight w:val="0"/>
                  <w:marTop w:val="0"/>
                  <w:marBottom w:val="0"/>
                  <w:divBdr>
                    <w:top w:val="none" w:sz="0" w:space="0" w:color="auto"/>
                    <w:left w:val="none" w:sz="0" w:space="0" w:color="auto"/>
                    <w:bottom w:val="none" w:sz="0" w:space="0" w:color="auto"/>
                    <w:right w:val="none" w:sz="0" w:space="0" w:color="auto"/>
                  </w:divBdr>
                </w:div>
              </w:divsChild>
            </w:div>
            <w:div w:id="219175404">
              <w:marLeft w:val="0"/>
              <w:marRight w:val="0"/>
              <w:marTop w:val="0"/>
              <w:marBottom w:val="0"/>
              <w:divBdr>
                <w:top w:val="none" w:sz="0" w:space="0" w:color="auto"/>
                <w:left w:val="none" w:sz="0" w:space="0" w:color="auto"/>
                <w:bottom w:val="none" w:sz="0" w:space="0" w:color="auto"/>
                <w:right w:val="none" w:sz="0" w:space="0" w:color="auto"/>
              </w:divBdr>
              <w:divsChild>
                <w:div w:id="207033989">
                  <w:marLeft w:val="0"/>
                  <w:marRight w:val="0"/>
                  <w:marTop w:val="0"/>
                  <w:marBottom w:val="0"/>
                  <w:divBdr>
                    <w:top w:val="none" w:sz="0" w:space="0" w:color="auto"/>
                    <w:left w:val="none" w:sz="0" w:space="0" w:color="auto"/>
                    <w:bottom w:val="none" w:sz="0" w:space="0" w:color="auto"/>
                    <w:right w:val="none" w:sz="0" w:space="0" w:color="auto"/>
                  </w:divBdr>
                </w:div>
              </w:divsChild>
            </w:div>
            <w:div w:id="434712344">
              <w:marLeft w:val="0"/>
              <w:marRight w:val="0"/>
              <w:marTop w:val="0"/>
              <w:marBottom w:val="0"/>
              <w:divBdr>
                <w:top w:val="none" w:sz="0" w:space="0" w:color="auto"/>
                <w:left w:val="none" w:sz="0" w:space="0" w:color="auto"/>
                <w:bottom w:val="none" w:sz="0" w:space="0" w:color="auto"/>
                <w:right w:val="none" w:sz="0" w:space="0" w:color="auto"/>
              </w:divBdr>
              <w:divsChild>
                <w:div w:id="894387662">
                  <w:marLeft w:val="0"/>
                  <w:marRight w:val="0"/>
                  <w:marTop w:val="0"/>
                  <w:marBottom w:val="0"/>
                  <w:divBdr>
                    <w:top w:val="none" w:sz="0" w:space="0" w:color="auto"/>
                    <w:left w:val="none" w:sz="0" w:space="0" w:color="auto"/>
                    <w:bottom w:val="none" w:sz="0" w:space="0" w:color="auto"/>
                    <w:right w:val="none" w:sz="0" w:space="0" w:color="auto"/>
                  </w:divBdr>
                </w:div>
              </w:divsChild>
            </w:div>
            <w:div w:id="625233740">
              <w:marLeft w:val="0"/>
              <w:marRight w:val="0"/>
              <w:marTop w:val="0"/>
              <w:marBottom w:val="0"/>
              <w:divBdr>
                <w:top w:val="none" w:sz="0" w:space="0" w:color="auto"/>
                <w:left w:val="none" w:sz="0" w:space="0" w:color="auto"/>
                <w:bottom w:val="none" w:sz="0" w:space="0" w:color="auto"/>
                <w:right w:val="none" w:sz="0" w:space="0" w:color="auto"/>
              </w:divBdr>
              <w:divsChild>
                <w:div w:id="401680151">
                  <w:marLeft w:val="0"/>
                  <w:marRight w:val="0"/>
                  <w:marTop w:val="0"/>
                  <w:marBottom w:val="0"/>
                  <w:divBdr>
                    <w:top w:val="none" w:sz="0" w:space="0" w:color="auto"/>
                    <w:left w:val="none" w:sz="0" w:space="0" w:color="auto"/>
                    <w:bottom w:val="none" w:sz="0" w:space="0" w:color="auto"/>
                    <w:right w:val="none" w:sz="0" w:space="0" w:color="auto"/>
                  </w:divBdr>
                </w:div>
              </w:divsChild>
            </w:div>
            <w:div w:id="642584050">
              <w:marLeft w:val="0"/>
              <w:marRight w:val="0"/>
              <w:marTop w:val="0"/>
              <w:marBottom w:val="0"/>
              <w:divBdr>
                <w:top w:val="none" w:sz="0" w:space="0" w:color="auto"/>
                <w:left w:val="none" w:sz="0" w:space="0" w:color="auto"/>
                <w:bottom w:val="none" w:sz="0" w:space="0" w:color="auto"/>
                <w:right w:val="none" w:sz="0" w:space="0" w:color="auto"/>
              </w:divBdr>
              <w:divsChild>
                <w:div w:id="144785854">
                  <w:marLeft w:val="0"/>
                  <w:marRight w:val="0"/>
                  <w:marTop w:val="0"/>
                  <w:marBottom w:val="0"/>
                  <w:divBdr>
                    <w:top w:val="none" w:sz="0" w:space="0" w:color="auto"/>
                    <w:left w:val="none" w:sz="0" w:space="0" w:color="auto"/>
                    <w:bottom w:val="none" w:sz="0" w:space="0" w:color="auto"/>
                    <w:right w:val="none" w:sz="0" w:space="0" w:color="auto"/>
                  </w:divBdr>
                </w:div>
              </w:divsChild>
            </w:div>
            <w:div w:id="712457988">
              <w:marLeft w:val="0"/>
              <w:marRight w:val="0"/>
              <w:marTop w:val="0"/>
              <w:marBottom w:val="0"/>
              <w:divBdr>
                <w:top w:val="none" w:sz="0" w:space="0" w:color="auto"/>
                <w:left w:val="none" w:sz="0" w:space="0" w:color="auto"/>
                <w:bottom w:val="none" w:sz="0" w:space="0" w:color="auto"/>
                <w:right w:val="none" w:sz="0" w:space="0" w:color="auto"/>
              </w:divBdr>
              <w:divsChild>
                <w:div w:id="1278754972">
                  <w:marLeft w:val="0"/>
                  <w:marRight w:val="0"/>
                  <w:marTop w:val="0"/>
                  <w:marBottom w:val="0"/>
                  <w:divBdr>
                    <w:top w:val="none" w:sz="0" w:space="0" w:color="auto"/>
                    <w:left w:val="none" w:sz="0" w:space="0" w:color="auto"/>
                    <w:bottom w:val="none" w:sz="0" w:space="0" w:color="auto"/>
                    <w:right w:val="none" w:sz="0" w:space="0" w:color="auto"/>
                  </w:divBdr>
                </w:div>
              </w:divsChild>
            </w:div>
            <w:div w:id="813334505">
              <w:marLeft w:val="0"/>
              <w:marRight w:val="0"/>
              <w:marTop w:val="0"/>
              <w:marBottom w:val="0"/>
              <w:divBdr>
                <w:top w:val="none" w:sz="0" w:space="0" w:color="auto"/>
                <w:left w:val="none" w:sz="0" w:space="0" w:color="auto"/>
                <w:bottom w:val="none" w:sz="0" w:space="0" w:color="auto"/>
                <w:right w:val="none" w:sz="0" w:space="0" w:color="auto"/>
              </w:divBdr>
              <w:divsChild>
                <w:div w:id="273369258">
                  <w:marLeft w:val="0"/>
                  <w:marRight w:val="0"/>
                  <w:marTop w:val="0"/>
                  <w:marBottom w:val="0"/>
                  <w:divBdr>
                    <w:top w:val="none" w:sz="0" w:space="0" w:color="auto"/>
                    <w:left w:val="none" w:sz="0" w:space="0" w:color="auto"/>
                    <w:bottom w:val="none" w:sz="0" w:space="0" w:color="auto"/>
                    <w:right w:val="none" w:sz="0" w:space="0" w:color="auto"/>
                  </w:divBdr>
                </w:div>
                <w:div w:id="1282032219">
                  <w:marLeft w:val="0"/>
                  <w:marRight w:val="0"/>
                  <w:marTop w:val="0"/>
                  <w:marBottom w:val="0"/>
                  <w:divBdr>
                    <w:top w:val="none" w:sz="0" w:space="0" w:color="auto"/>
                    <w:left w:val="none" w:sz="0" w:space="0" w:color="auto"/>
                    <w:bottom w:val="none" w:sz="0" w:space="0" w:color="auto"/>
                    <w:right w:val="none" w:sz="0" w:space="0" w:color="auto"/>
                  </w:divBdr>
                </w:div>
              </w:divsChild>
            </w:div>
            <w:div w:id="814369271">
              <w:marLeft w:val="0"/>
              <w:marRight w:val="0"/>
              <w:marTop w:val="0"/>
              <w:marBottom w:val="0"/>
              <w:divBdr>
                <w:top w:val="none" w:sz="0" w:space="0" w:color="auto"/>
                <w:left w:val="none" w:sz="0" w:space="0" w:color="auto"/>
                <w:bottom w:val="none" w:sz="0" w:space="0" w:color="auto"/>
                <w:right w:val="none" w:sz="0" w:space="0" w:color="auto"/>
              </w:divBdr>
              <w:divsChild>
                <w:div w:id="691995106">
                  <w:marLeft w:val="0"/>
                  <w:marRight w:val="0"/>
                  <w:marTop w:val="0"/>
                  <w:marBottom w:val="0"/>
                  <w:divBdr>
                    <w:top w:val="none" w:sz="0" w:space="0" w:color="auto"/>
                    <w:left w:val="none" w:sz="0" w:space="0" w:color="auto"/>
                    <w:bottom w:val="none" w:sz="0" w:space="0" w:color="auto"/>
                    <w:right w:val="none" w:sz="0" w:space="0" w:color="auto"/>
                  </w:divBdr>
                </w:div>
              </w:divsChild>
            </w:div>
            <w:div w:id="948319715">
              <w:marLeft w:val="0"/>
              <w:marRight w:val="0"/>
              <w:marTop w:val="0"/>
              <w:marBottom w:val="0"/>
              <w:divBdr>
                <w:top w:val="none" w:sz="0" w:space="0" w:color="auto"/>
                <w:left w:val="none" w:sz="0" w:space="0" w:color="auto"/>
                <w:bottom w:val="none" w:sz="0" w:space="0" w:color="auto"/>
                <w:right w:val="none" w:sz="0" w:space="0" w:color="auto"/>
              </w:divBdr>
              <w:divsChild>
                <w:div w:id="367023875">
                  <w:marLeft w:val="0"/>
                  <w:marRight w:val="0"/>
                  <w:marTop w:val="0"/>
                  <w:marBottom w:val="0"/>
                  <w:divBdr>
                    <w:top w:val="none" w:sz="0" w:space="0" w:color="auto"/>
                    <w:left w:val="none" w:sz="0" w:space="0" w:color="auto"/>
                    <w:bottom w:val="none" w:sz="0" w:space="0" w:color="auto"/>
                    <w:right w:val="none" w:sz="0" w:space="0" w:color="auto"/>
                  </w:divBdr>
                </w:div>
              </w:divsChild>
            </w:div>
            <w:div w:id="1158425450">
              <w:marLeft w:val="0"/>
              <w:marRight w:val="0"/>
              <w:marTop w:val="0"/>
              <w:marBottom w:val="0"/>
              <w:divBdr>
                <w:top w:val="none" w:sz="0" w:space="0" w:color="auto"/>
                <w:left w:val="none" w:sz="0" w:space="0" w:color="auto"/>
                <w:bottom w:val="none" w:sz="0" w:space="0" w:color="auto"/>
                <w:right w:val="none" w:sz="0" w:space="0" w:color="auto"/>
              </w:divBdr>
              <w:divsChild>
                <w:div w:id="1613589049">
                  <w:marLeft w:val="0"/>
                  <w:marRight w:val="0"/>
                  <w:marTop w:val="0"/>
                  <w:marBottom w:val="0"/>
                  <w:divBdr>
                    <w:top w:val="none" w:sz="0" w:space="0" w:color="auto"/>
                    <w:left w:val="none" w:sz="0" w:space="0" w:color="auto"/>
                    <w:bottom w:val="none" w:sz="0" w:space="0" w:color="auto"/>
                    <w:right w:val="none" w:sz="0" w:space="0" w:color="auto"/>
                  </w:divBdr>
                </w:div>
              </w:divsChild>
            </w:div>
            <w:div w:id="1179350428">
              <w:marLeft w:val="0"/>
              <w:marRight w:val="0"/>
              <w:marTop w:val="0"/>
              <w:marBottom w:val="0"/>
              <w:divBdr>
                <w:top w:val="none" w:sz="0" w:space="0" w:color="auto"/>
                <w:left w:val="none" w:sz="0" w:space="0" w:color="auto"/>
                <w:bottom w:val="none" w:sz="0" w:space="0" w:color="auto"/>
                <w:right w:val="none" w:sz="0" w:space="0" w:color="auto"/>
              </w:divBdr>
              <w:divsChild>
                <w:div w:id="1812668764">
                  <w:marLeft w:val="0"/>
                  <w:marRight w:val="0"/>
                  <w:marTop w:val="0"/>
                  <w:marBottom w:val="0"/>
                  <w:divBdr>
                    <w:top w:val="none" w:sz="0" w:space="0" w:color="auto"/>
                    <w:left w:val="none" w:sz="0" w:space="0" w:color="auto"/>
                    <w:bottom w:val="none" w:sz="0" w:space="0" w:color="auto"/>
                    <w:right w:val="none" w:sz="0" w:space="0" w:color="auto"/>
                  </w:divBdr>
                </w:div>
              </w:divsChild>
            </w:div>
            <w:div w:id="1239050587">
              <w:marLeft w:val="0"/>
              <w:marRight w:val="0"/>
              <w:marTop w:val="0"/>
              <w:marBottom w:val="0"/>
              <w:divBdr>
                <w:top w:val="none" w:sz="0" w:space="0" w:color="auto"/>
                <w:left w:val="none" w:sz="0" w:space="0" w:color="auto"/>
                <w:bottom w:val="none" w:sz="0" w:space="0" w:color="auto"/>
                <w:right w:val="none" w:sz="0" w:space="0" w:color="auto"/>
              </w:divBdr>
              <w:divsChild>
                <w:div w:id="1864399055">
                  <w:marLeft w:val="0"/>
                  <w:marRight w:val="0"/>
                  <w:marTop w:val="0"/>
                  <w:marBottom w:val="0"/>
                  <w:divBdr>
                    <w:top w:val="none" w:sz="0" w:space="0" w:color="auto"/>
                    <w:left w:val="none" w:sz="0" w:space="0" w:color="auto"/>
                    <w:bottom w:val="none" w:sz="0" w:space="0" w:color="auto"/>
                    <w:right w:val="none" w:sz="0" w:space="0" w:color="auto"/>
                  </w:divBdr>
                </w:div>
              </w:divsChild>
            </w:div>
            <w:div w:id="1453860776">
              <w:marLeft w:val="0"/>
              <w:marRight w:val="0"/>
              <w:marTop w:val="0"/>
              <w:marBottom w:val="0"/>
              <w:divBdr>
                <w:top w:val="none" w:sz="0" w:space="0" w:color="auto"/>
                <w:left w:val="none" w:sz="0" w:space="0" w:color="auto"/>
                <w:bottom w:val="none" w:sz="0" w:space="0" w:color="auto"/>
                <w:right w:val="none" w:sz="0" w:space="0" w:color="auto"/>
              </w:divBdr>
              <w:divsChild>
                <w:div w:id="1280916743">
                  <w:marLeft w:val="0"/>
                  <w:marRight w:val="0"/>
                  <w:marTop w:val="0"/>
                  <w:marBottom w:val="0"/>
                  <w:divBdr>
                    <w:top w:val="none" w:sz="0" w:space="0" w:color="auto"/>
                    <w:left w:val="none" w:sz="0" w:space="0" w:color="auto"/>
                    <w:bottom w:val="none" w:sz="0" w:space="0" w:color="auto"/>
                    <w:right w:val="none" w:sz="0" w:space="0" w:color="auto"/>
                  </w:divBdr>
                </w:div>
              </w:divsChild>
            </w:div>
            <w:div w:id="1571959280">
              <w:marLeft w:val="0"/>
              <w:marRight w:val="0"/>
              <w:marTop w:val="0"/>
              <w:marBottom w:val="0"/>
              <w:divBdr>
                <w:top w:val="none" w:sz="0" w:space="0" w:color="auto"/>
                <w:left w:val="none" w:sz="0" w:space="0" w:color="auto"/>
                <w:bottom w:val="none" w:sz="0" w:space="0" w:color="auto"/>
                <w:right w:val="none" w:sz="0" w:space="0" w:color="auto"/>
              </w:divBdr>
              <w:divsChild>
                <w:div w:id="2112974161">
                  <w:marLeft w:val="0"/>
                  <w:marRight w:val="0"/>
                  <w:marTop w:val="0"/>
                  <w:marBottom w:val="0"/>
                  <w:divBdr>
                    <w:top w:val="none" w:sz="0" w:space="0" w:color="auto"/>
                    <w:left w:val="none" w:sz="0" w:space="0" w:color="auto"/>
                    <w:bottom w:val="none" w:sz="0" w:space="0" w:color="auto"/>
                    <w:right w:val="none" w:sz="0" w:space="0" w:color="auto"/>
                  </w:divBdr>
                </w:div>
              </w:divsChild>
            </w:div>
            <w:div w:id="1663578653">
              <w:marLeft w:val="0"/>
              <w:marRight w:val="0"/>
              <w:marTop w:val="0"/>
              <w:marBottom w:val="0"/>
              <w:divBdr>
                <w:top w:val="none" w:sz="0" w:space="0" w:color="auto"/>
                <w:left w:val="none" w:sz="0" w:space="0" w:color="auto"/>
                <w:bottom w:val="none" w:sz="0" w:space="0" w:color="auto"/>
                <w:right w:val="none" w:sz="0" w:space="0" w:color="auto"/>
              </w:divBdr>
              <w:divsChild>
                <w:div w:id="1340421943">
                  <w:marLeft w:val="0"/>
                  <w:marRight w:val="0"/>
                  <w:marTop w:val="0"/>
                  <w:marBottom w:val="0"/>
                  <w:divBdr>
                    <w:top w:val="none" w:sz="0" w:space="0" w:color="auto"/>
                    <w:left w:val="none" w:sz="0" w:space="0" w:color="auto"/>
                    <w:bottom w:val="none" w:sz="0" w:space="0" w:color="auto"/>
                    <w:right w:val="none" w:sz="0" w:space="0" w:color="auto"/>
                  </w:divBdr>
                </w:div>
              </w:divsChild>
            </w:div>
            <w:div w:id="1883906789">
              <w:marLeft w:val="0"/>
              <w:marRight w:val="0"/>
              <w:marTop w:val="0"/>
              <w:marBottom w:val="0"/>
              <w:divBdr>
                <w:top w:val="none" w:sz="0" w:space="0" w:color="auto"/>
                <w:left w:val="none" w:sz="0" w:space="0" w:color="auto"/>
                <w:bottom w:val="none" w:sz="0" w:space="0" w:color="auto"/>
                <w:right w:val="none" w:sz="0" w:space="0" w:color="auto"/>
              </w:divBdr>
              <w:divsChild>
                <w:div w:id="337584714">
                  <w:marLeft w:val="0"/>
                  <w:marRight w:val="0"/>
                  <w:marTop w:val="0"/>
                  <w:marBottom w:val="0"/>
                  <w:divBdr>
                    <w:top w:val="none" w:sz="0" w:space="0" w:color="auto"/>
                    <w:left w:val="none" w:sz="0" w:space="0" w:color="auto"/>
                    <w:bottom w:val="none" w:sz="0" w:space="0" w:color="auto"/>
                    <w:right w:val="none" w:sz="0" w:space="0" w:color="auto"/>
                  </w:divBdr>
                </w:div>
              </w:divsChild>
            </w:div>
            <w:div w:id="2000039086">
              <w:marLeft w:val="0"/>
              <w:marRight w:val="0"/>
              <w:marTop w:val="0"/>
              <w:marBottom w:val="0"/>
              <w:divBdr>
                <w:top w:val="none" w:sz="0" w:space="0" w:color="auto"/>
                <w:left w:val="none" w:sz="0" w:space="0" w:color="auto"/>
                <w:bottom w:val="none" w:sz="0" w:space="0" w:color="auto"/>
                <w:right w:val="none" w:sz="0" w:space="0" w:color="auto"/>
              </w:divBdr>
              <w:divsChild>
                <w:div w:id="7223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0975">
          <w:marLeft w:val="0"/>
          <w:marRight w:val="0"/>
          <w:marTop w:val="0"/>
          <w:marBottom w:val="0"/>
          <w:divBdr>
            <w:top w:val="none" w:sz="0" w:space="0" w:color="auto"/>
            <w:left w:val="none" w:sz="0" w:space="0" w:color="auto"/>
            <w:bottom w:val="none" w:sz="0" w:space="0" w:color="auto"/>
            <w:right w:val="none" w:sz="0" w:space="0" w:color="auto"/>
          </w:divBdr>
        </w:div>
        <w:div w:id="286669249">
          <w:marLeft w:val="0"/>
          <w:marRight w:val="0"/>
          <w:marTop w:val="0"/>
          <w:marBottom w:val="0"/>
          <w:divBdr>
            <w:top w:val="none" w:sz="0" w:space="0" w:color="auto"/>
            <w:left w:val="none" w:sz="0" w:space="0" w:color="auto"/>
            <w:bottom w:val="none" w:sz="0" w:space="0" w:color="auto"/>
            <w:right w:val="none" w:sz="0" w:space="0" w:color="auto"/>
          </w:divBdr>
        </w:div>
        <w:div w:id="288555677">
          <w:marLeft w:val="0"/>
          <w:marRight w:val="0"/>
          <w:marTop w:val="0"/>
          <w:marBottom w:val="0"/>
          <w:divBdr>
            <w:top w:val="none" w:sz="0" w:space="0" w:color="auto"/>
            <w:left w:val="none" w:sz="0" w:space="0" w:color="auto"/>
            <w:bottom w:val="none" w:sz="0" w:space="0" w:color="auto"/>
            <w:right w:val="none" w:sz="0" w:space="0" w:color="auto"/>
          </w:divBdr>
        </w:div>
        <w:div w:id="290593183">
          <w:marLeft w:val="0"/>
          <w:marRight w:val="0"/>
          <w:marTop w:val="0"/>
          <w:marBottom w:val="0"/>
          <w:divBdr>
            <w:top w:val="none" w:sz="0" w:space="0" w:color="auto"/>
            <w:left w:val="none" w:sz="0" w:space="0" w:color="auto"/>
            <w:bottom w:val="none" w:sz="0" w:space="0" w:color="auto"/>
            <w:right w:val="none" w:sz="0" w:space="0" w:color="auto"/>
          </w:divBdr>
        </w:div>
        <w:div w:id="292101791">
          <w:marLeft w:val="0"/>
          <w:marRight w:val="0"/>
          <w:marTop w:val="0"/>
          <w:marBottom w:val="0"/>
          <w:divBdr>
            <w:top w:val="none" w:sz="0" w:space="0" w:color="auto"/>
            <w:left w:val="none" w:sz="0" w:space="0" w:color="auto"/>
            <w:bottom w:val="none" w:sz="0" w:space="0" w:color="auto"/>
            <w:right w:val="none" w:sz="0" w:space="0" w:color="auto"/>
          </w:divBdr>
        </w:div>
        <w:div w:id="294533118">
          <w:marLeft w:val="0"/>
          <w:marRight w:val="0"/>
          <w:marTop w:val="0"/>
          <w:marBottom w:val="0"/>
          <w:divBdr>
            <w:top w:val="none" w:sz="0" w:space="0" w:color="auto"/>
            <w:left w:val="none" w:sz="0" w:space="0" w:color="auto"/>
            <w:bottom w:val="none" w:sz="0" w:space="0" w:color="auto"/>
            <w:right w:val="none" w:sz="0" w:space="0" w:color="auto"/>
          </w:divBdr>
        </w:div>
        <w:div w:id="295379767">
          <w:marLeft w:val="0"/>
          <w:marRight w:val="0"/>
          <w:marTop w:val="0"/>
          <w:marBottom w:val="0"/>
          <w:divBdr>
            <w:top w:val="none" w:sz="0" w:space="0" w:color="auto"/>
            <w:left w:val="none" w:sz="0" w:space="0" w:color="auto"/>
            <w:bottom w:val="none" w:sz="0" w:space="0" w:color="auto"/>
            <w:right w:val="none" w:sz="0" w:space="0" w:color="auto"/>
          </w:divBdr>
        </w:div>
        <w:div w:id="296179711">
          <w:marLeft w:val="0"/>
          <w:marRight w:val="0"/>
          <w:marTop w:val="0"/>
          <w:marBottom w:val="0"/>
          <w:divBdr>
            <w:top w:val="none" w:sz="0" w:space="0" w:color="auto"/>
            <w:left w:val="none" w:sz="0" w:space="0" w:color="auto"/>
            <w:bottom w:val="none" w:sz="0" w:space="0" w:color="auto"/>
            <w:right w:val="none" w:sz="0" w:space="0" w:color="auto"/>
          </w:divBdr>
        </w:div>
        <w:div w:id="296956919">
          <w:marLeft w:val="0"/>
          <w:marRight w:val="0"/>
          <w:marTop w:val="0"/>
          <w:marBottom w:val="0"/>
          <w:divBdr>
            <w:top w:val="none" w:sz="0" w:space="0" w:color="auto"/>
            <w:left w:val="none" w:sz="0" w:space="0" w:color="auto"/>
            <w:bottom w:val="none" w:sz="0" w:space="0" w:color="auto"/>
            <w:right w:val="none" w:sz="0" w:space="0" w:color="auto"/>
          </w:divBdr>
        </w:div>
        <w:div w:id="301471889">
          <w:marLeft w:val="0"/>
          <w:marRight w:val="0"/>
          <w:marTop w:val="0"/>
          <w:marBottom w:val="0"/>
          <w:divBdr>
            <w:top w:val="none" w:sz="0" w:space="0" w:color="auto"/>
            <w:left w:val="none" w:sz="0" w:space="0" w:color="auto"/>
            <w:bottom w:val="none" w:sz="0" w:space="0" w:color="auto"/>
            <w:right w:val="none" w:sz="0" w:space="0" w:color="auto"/>
          </w:divBdr>
        </w:div>
        <w:div w:id="301540236">
          <w:marLeft w:val="0"/>
          <w:marRight w:val="0"/>
          <w:marTop w:val="0"/>
          <w:marBottom w:val="0"/>
          <w:divBdr>
            <w:top w:val="none" w:sz="0" w:space="0" w:color="auto"/>
            <w:left w:val="none" w:sz="0" w:space="0" w:color="auto"/>
            <w:bottom w:val="none" w:sz="0" w:space="0" w:color="auto"/>
            <w:right w:val="none" w:sz="0" w:space="0" w:color="auto"/>
          </w:divBdr>
        </w:div>
        <w:div w:id="306936544">
          <w:marLeft w:val="0"/>
          <w:marRight w:val="0"/>
          <w:marTop w:val="0"/>
          <w:marBottom w:val="0"/>
          <w:divBdr>
            <w:top w:val="none" w:sz="0" w:space="0" w:color="auto"/>
            <w:left w:val="none" w:sz="0" w:space="0" w:color="auto"/>
            <w:bottom w:val="none" w:sz="0" w:space="0" w:color="auto"/>
            <w:right w:val="none" w:sz="0" w:space="0" w:color="auto"/>
          </w:divBdr>
        </w:div>
        <w:div w:id="308897885">
          <w:marLeft w:val="0"/>
          <w:marRight w:val="0"/>
          <w:marTop w:val="0"/>
          <w:marBottom w:val="0"/>
          <w:divBdr>
            <w:top w:val="none" w:sz="0" w:space="0" w:color="auto"/>
            <w:left w:val="none" w:sz="0" w:space="0" w:color="auto"/>
            <w:bottom w:val="none" w:sz="0" w:space="0" w:color="auto"/>
            <w:right w:val="none" w:sz="0" w:space="0" w:color="auto"/>
          </w:divBdr>
        </w:div>
        <w:div w:id="311176666">
          <w:marLeft w:val="0"/>
          <w:marRight w:val="0"/>
          <w:marTop w:val="0"/>
          <w:marBottom w:val="0"/>
          <w:divBdr>
            <w:top w:val="none" w:sz="0" w:space="0" w:color="auto"/>
            <w:left w:val="none" w:sz="0" w:space="0" w:color="auto"/>
            <w:bottom w:val="none" w:sz="0" w:space="0" w:color="auto"/>
            <w:right w:val="none" w:sz="0" w:space="0" w:color="auto"/>
          </w:divBdr>
        </w:div>
        <w:div w:id="315308823">
          <w:marLeft w:val="0"/>
          <w:marRight w:val="0"/>
          <w:marTop w:val="0"/>
          <w:marBottom w:val="0"/>
          <w:divBdr>
            <w:top w:val="none" w:sz="0" w:space="0" w:color="auto"/>
            <w:left w:val="none" w:sz="0" w:space="0" w:color="auto"/>
            <w:bottom w:val="none" w:sz="0" w:space="0" w:color="auto"/>
            <w:right w:val="none" w:sz="0" w:space="0" w:color="auto"/>
          </w:divBdr>
        </w:div>
        <w:div w:id="323243379">
          <w:marLeft w:val="0"/>
          <w:marRight w:val="0"/>
          <w:marTop w:val="0"/>
          <w:marBottom w:val="0"/>
          <w:divBdr>
            <w:top w:val="none" w:sz="0" w:space="0" w:color="auto"/>
            <w:left w:val="none" w:sz="0" w:space="0" w:color="auto"/>
            <w:bottom w:val="none" w:sz="0" w:space="0" w:color="auto"/>
            <w:right w:val="none" w:sz="0" w:space="0" w:color="auto"/>
          </w:divBdr>
        </w:div>
        <w:div w:id="329796611">
          <w:marLeft w:val="0"/>
          <w:marRight w:val="0"/>
          <w:marTop w:val="0"/>
          <w:marBottom w:val="0"/>
          <w:divBdr>
            <w:top w:val="none" w:sz="0" w:space="0" w:color="auto"/>
            <w:left w:val="none" w:sz="0" w:space="0" w:color="auto"/>
            <w:bottom w:val="none" w:sz="0" w:space="0" w:color="auto"/>
            <w:right w:val="none" w:sz="0" w:space="0" w:color="auto"/>
          </w:divBdr>
        </w:div>
        <w:div w:id="331181396">
          <w:marLeft w:val="0"/>
          <w:marRight w:val="0"/>
          <w:marTop w:val="0"/>
          <w:marBottom w:val="0"/>
          <w:divBdr>
            <w:top w:val="none" w:sz="0" w:space="0" w:color="auto"/>
            <w:left w:val="none" w:sz="0" w:space="0" w:color="auto"/>
            <w:bottom w:val="none" w:sz="0" w:space="0" w:color="auto"/>
            <w:right w:val="none" w:sz="0" w:space="0" w:color="auto"/>
          </w:divBdr>
        </w:div>
        <w:div w:id="350769066">
          <w:marLeft w:val="0"/>
          <w:marRight w:val="0"/>
          <w:marTop w:val="0"/>
          <w:marBottom w:val="0"/>
          <w:divBdr>
            <w:top w:val="none" w:sz="0" w:space="0" w:color="auto"/>
            <w:left w:val="none" w:sz="0" w:space="0" w:color="auto"/>
            <w:bottom w:val="none" w:sz="0" w:space="0" w:color="auto"/>
            <w:right w:val="none" w:sz="0" w:space="0" w:color="auto"/>
          </w:divBdr>
        </w:div>
        <w:div w:id="357119416">
          <w:marLeft w:val="0"/>
          <w:marRight w:val="0"/>
          <w:marTop w:val="0"/>
          <w:marBottom w:val="0"/>
          <w:divBdr>
            <w:top w:val="none" w:sz="0" w:space="0" w:color="auto"/>
            <w:left w:val="none" w:sz="0" w:space="0" w:color="auto"/>
            <w:bottom w:val="none" w:sz="0" w:space="0" w:color="auto"/>
            <w:right w:val="none" w:sz="0" w:space="0" w:color="auto"/>
          </w:divBdr>
        </w:div>
        <w:div w:id="358513899">
          <w:marLeft w:val="0"/>
          <w:marRight w:val="0"/>
          <w:marTop w:val="0"/>
          <w:marBottom w:val="0"/>
          <w:divBdr>
            <w:top w:val="none" w:sz="0" w:space="0" w:color="auto"/>
            <w:left w:val="none" w:sz="0" w:space="0" w:color="auto"/>
            <w:bottom w:val="none" w:sz="0" w:space="0" w:color="auto"/>
            <w:right w:val="none" w:sz="0" w:space="0" w:color="auto"/>
          </w:divBdr>
        </w:div>
        <w:div w:id="359671006">
          <w:marLeft w:val="0"/>
          <w:marRight w:val="0"/>
          <w:marTop w:val="0"/>
          <w:marBottom w:val="0"/>
          <w:divBdr>
            <w:top w:val="none" w:sz="0" w:space="0" w:color="auto"/>
            <w:left w:val="none" w:sz="0" w:space="0" w:color="auto"/>
            <w:bottom w:val="none" w:sz="0" w:space="0" w:color="auto"/>
            <w:right w:val="none" w:sz="0" w:space="0" w:color="auto"/>
          </w:divBdr>
        </w:div>
        <w:div w:id="364986547">
          <w:marLeft w:val="0"/>
          <w:marRight w:val="0"/>
          <w:marTop w:val="0"/>
          <w:marBottom w:val="0"/>
          <w:divBdr>
            <w:top w:val="none" w:sz="0" w:space="0" w:color="auto"/>
            <w:left w:val="none" w:sz="0" w:space="0" w:color="auto"/>
            <w:bottom w:val="none" w:sz="0" w:space="0" w:color="auto"/>
            <w:right w:val="none" w:sz="0" w:space="0" w:color="auto"/>
          </w:divBdr>
        </w:div>
        <w:div w:id="367528589">
          <w:marLeft w:val="0"/>
          <w:marRight w:val="0"/>
          <w:marTop w:val="0"/>
          <w:marBottom w:val="0"/>
          <w:divBdr>
            <w:top w:val="none" w:sz="0" w:space="0" w:color="auto"/>
            <w:left w:val="none" w:sz="0" w:space="0" w:color="auto"/>
            <w:bottom w:val="none" w:sz="0" w:space="0" w:color="auto"/>
            <w:right w:val="none" w:sz="0" w:space="0" w:color="auto"/>
          </w:divBdr>
        </w:div>
        <w:div w:id="368069432">
          <w:marLeft w:val="-75"/>
          <w:marRight w:val="0"/>
          <w:marTop w:val="30"/>
          <w:marBottom w:val="30"/>
          <w:divBdr>
            <w:top w:val="none" w:sz="0" w:space="0" w:color="auto"/>
            <w:left w:val="none" w:sz="0" w:space="0" w:color="auto"/>
            <w:bottom w:val="none" w:sz="0" w:space="0" w:color="auto"/>
            <w:right w:val="none" w:sz="0" w:space="0" w:color="auto"/>
          </w:divBdr>
          <w:divsChild>
            <w:div w:id="210582119">
              <w:marLeft w:val="0"/>
              <w:marRight w:val="0"/>
              <w:marTop w:val="0"/>
              <w:marBottom w:val="0"/>
              <w:divBdr>
                <w:top w:val="none" w:sz="0" w:space="0" w:color="auto"/>
                <w:left w:val="none" w:sz="0" w:space="0" w:color="auto"/>
                <w:bottom w:val="none" w:sz="0" w:space="0" w:color="auto"/>
                <w:right w:val="none" w:sz="0" w:space="0" w:color="auto"/>
              </w:divBdr>
              <w:divsChild>
                <w:div w:id="1425959864">
                  <w:marLeft w:val="0"/>
                  <w:marRight w:val="0"/>
                  <w:marTop w:val="0"/>
                  <w:marBottom w:val="0"/>
                  <w:divBdr>
                    <w:top w:val="none" w:sz="0" w:space="0" w:color="auto"/>
                    <w:left w:val="none" w:sz="0" w:space="0" w:color="auto"/>
                    <w:bottom w:val="none" w:sz="0" w:space="0" w:color="auto"/>
                    <w:right w:val="none" w:sz="0" w:space="0" w:color="auto"/>
                  </w:divBdr>
                </w:div>
              </w:divsChild>
            </w:div>
            <w:div w:id="222184615">
              <w:marLeft w:val="0"/>
              <w:marRight w:val="0"/>
              <w:marTop w:val="0"/>
              <w:marBottom w:val="0"/>
              <w:divBdr>
                <w:top w:val="none" w:sz="0" w:space="0" w:color="auto"/>
                <w:left w:val="none" w:sz="0" w:space="0" w:color="auto"/>
                <w:bottom w:val="none" w:sz="0" w:space="0" w:color="auto"/>
                <w:right w:val="none" w:sz="0" w:space="0" w:color="auto"/>
              </w:divBdr>
              <w:divsChild>
                <w:div w:id="455224982">
                  <w:marLeft w:val="0"/>
                  <w:marRight w:val="0"/>
                  <w:marTop w:val="0"/>
                  <w:marBottom w:val="0"/>
                  <w:divBdr>
                    <w:top w:val="none" w:sz="0" w:space="0" w:color="auto"/>
                    <w:left w:val="none" w:sz="0" w:space="0" w:color="auto"/>
                    <w:bottom w:val="none" w:sz="0" w:space="0" w:color="auto"/>
                    <w:right w:val="none" w:sz="0" w:space="0" w:color="auto"/>
                  </w:divBdr>
                </w:div>
                <w:div w:id="1293365011">
                  <w:marLeft w:val="0"/>
                  <w:marRight w:val="0"/>
                  <w:marTop w:val="0"/>
                  <w:marBottom w:val="0"/>
                  <w:divBdr>
                    <w:top w:val="none" w:sz="0" w:space="0" w:color="auto"/>
                    <w:left w:val="none" w:sz="0" w:space="0" w:color="auto"/>
                    <w:bottom w:val="none" w:sz="0" w:space="0" w:color="auto"/>
                    <w:right w:val="none" w:sz="0" w:space="0" w:color="auto"/>
                  </w:divBdr>
                </w:div>
              </w:divsChild>
            </w:div>
            <w:div w:id="390614734">
              <w:marLeft w:val="0"/>
              <w:marRight w:val="0"/>
              <w:marTop w:val="0"/>
              <w:marBottom w:val="0"/>
              <w:divBdr>
                <w:top w:val="none" w:sz="0" w:space="0" w:color="auto"/>
                <w:left w:val="none" w:sz="0" w:space="0" w:color="auto"/>
                <w:bottom w:val="none" w:sz="0" w:space="0" w:color="auto"/>
                <w:right w:val="none" w:sz="0" w:space="0" w:color="auto"/>
              </w:divBdr>
              <w:divsChild>
                <w:div w:id="290938874">
                  <w:marLeft w:val="0"/>
                  <w:marRight w:val="0"/>
                  <w:marTop w:val="0"/>
                  <w:marBottom w:val="0"/>
                  <w:divBdr>
                    <w:top w:val="none" w:sz="0" w:space="0" w:color="auto"/>
                    <w:left w:val="none" w:sz="0" w:space="0" w:color="auto"/>
                    <w:bottom w:val="none" w:sz="0" w:space="0" w:color="auto"/>
                    <w:right w:val="none" w:sz="0" w:space="0" w:color="auto"/>
                  </w:divBdr>
                </w:div>
              </w:divsChild>
            </w:div>
            <w:div w:id="445733286">
              <w:marLeft w:val="0"/>
              <w:marRight w:val="0"/>
              <w:marTop w:val="0"/>
              <w:marBottom w:val="0"/>
              <w:divBdr>
                <w:top w:val="none" w:sz="0" w:space="0" w:color="auto"/>
                <w:left w:val="none" w:sz="0" w:space="0" w:color="auto"/>
                <w:bottom w:val="none" w:sz="0" w:space="0" w:color="auto"/>
                <w:right w:val="none" w:sz="0" w:space="0" w:color="auto"/>
              </w:divBdr>
              <w:divsChild>
                <w:div w:id="1854026096">
                  <w:marLeft w:val="0"/>
                  <w:marRight w:val="0"/>
                  <w:marTop w:val="0"/>
                  <w:marBottom w:val="0"/>
                  <w:divBdr>
                    <w:top w:val="none" w:sz="0" w:space="0" w:color="auto"/>
                    <w:left w:val="none" w:sz="0" w:space="0" w:color="auto"/>
                    <w:bottom w:val="none" w:sz="0" w:space="0" w:color="auto"/>
                    <w:right w:val="none" w:sz="0" w:space="0" w:color="auto"/>
                  </w:divBdr>
                </w:div>
              </w:divsChild>
            </w:div>
            <w:div w:id="469710279">
              <w:marLeft w:val="0"/>
              <w:marRight w:val="0"/>
              <w:marTop w:val="0"/>
              <w:marBottom w:val="0"/>
              <w:divBdr>
                <w:top w:val="none" w:sz="0" w:space="0" w:color="auto"/>
                <w:left w:val="none" w:sz="0" w:space="0" w:color="auto"/>
                <w:bottom w:val="none" w:sz="0" w:space="0" w:color="auto"/>
                <w:right w:val="none" w:sz="0" w:space="0" w:color="auto"/>
              </w:divBdr>
              <w:divsChild>
                <w:div w:id="1227181829">
                  <w:marLeft w:val="0"/>
                  <w:marRight w:val="0"/>
                  <w:marTop w:val="0"/>
                  <w:marBottom w:val="0"/>
                  <w:divBdr>
                    <w:top w:val="none" w:sz="0" w:space="0" w:color="auto"/>
                    <w:left w:val="none" w:sz="0" w:space="0" w:color="auto"/>
                    <w:bottom w:val="none" w:sz="0" w:space="0" w:color="auto"/>
                    <w:right w:val="none" w:sz="0" w:space="0" w:color="auto"/>
                  </w:divBdr>
                </w:div>
              </w:divsChild>
            </w:div>
            <w:div w:id="722096806">
              <w:marLeft w:val="0"/>
              <w:marRight w:val="0"/>
              <w:marTop w:val="0"/>
              <w:marBottom w:val="0"/>
              <w:divBdr>
                <w:top w:val="none" w:sz="0" w:space="0" w:color="auto"/>
                <w:left w:val="none" w:sz="0" w:space="0" w:color="auto"/>
                <w:bottom w:val="none" w:sz="0" w:space="0" w:color="auto"/>
                <w:right w:val="none" w:sz="0" w:space="0" w:color="auto"/>
              </w:divBdr>
              <w:divsChild>
                <w:div w:id="1837184712">
                  <w:marLeft w:val="0"/>
                  <w:marRight w:val="0"/>
                  <w:marTop w:val="0"/>
                  <w:marBottom w:val="0"/>
                  <w:divBdr>
                    <w:top w:val="none" w:sz="0" w:space="0" w:color="auto"/>
                    <w:left w:val="none" w:sz="0" w:space="0" w:color="auto"/>
                    <w:bottom w:val="none" w:sz="0" w:space="0" w:color="auto"/>
                    <w:right w:val="none" w:sz="0" w:space="0" w:color="auto"/>
                  </w:divBdr>
                </w:div>
              </w:divsChild>
            </w:div>
            <w:div w:id="886917134">
              <w:marLeft w:val="0"/>
              <w:marRight w:val="0"/>
              <w:marTop w:val="0"/>
              <w:marBottom w:val="0"/>
              <w:divBdr>
                <w:top w:val="none" w:sz="0" w:space="0" w:color="auto"/>
                <w:left w:val="none" w:sz="0" w:space="0" w:color="auto"/>
                <w:bottom w:val="none" w:sz="0" w:space="0" w:color="auto"/>
                <w:right w:val="none" w:sz="0" w:space="0" w:color="auto"/>
              </w:divBdr>
              <w:divsChild>
                <w:div w:id="1168444194">
                  <w:marLeft w:val="0"/>
                  <w:marRight w:val="0"/>
                  <w:marTop w:val="0"/>
                  <w:marBottom w:val="0"/>
                  <w:divBdr>
                    <w:top w:val="none" w:sz="0" w:space="0" w:color="auto"/>
                    <w:left w:val="none" w:sz="0" w:space="0" w:color="auto"/>
                    <w:bottom w:val="none" w:sz="0" w:space="0" w:color="auto"/>
                    <w:right w:val="none" w:sz="0" w:space="0" w:color="auto"/>
                  </w:divBdr>
                </w:div>
              </w:divsChild>
            </w:div>
            <w:div w:id="919869514">
              <w:marLeft w:val="0"/>
              <w:marRight w:val="0"/>
              <w:marTop w:val="0"/>
              <w:marBottom w:val="0"/>
              <w:divBdr>
                <w:top w:val="none" w:sz="0" w:space="0" w:color="auto"/>
                <w:left w:val="none" w:sz="0" w:space="0" w:color="auto"/>
                <w:bottom w:val="none" w:sz="0" w:space="0" w:color="auto"/>
                <w:right w:val="none" w:sz="0" w:space="0" w:color="auto"/>
              </w:divBdr>
              <w:divsChild>
                <w:div w:id="1105923945">
                  <w:marLeft w:val="0"/>
                  <w:marRight w:val="0"/>
                  <w:marTop w:val="0"/>
                  <w:marBottom w:val="0"/>
                  <w:divBdr>
                    <w:top w:val="none" w:sz="0" w:space="0" w:color="auto"/>
                    <w:left w:val="none" w:sz="0" w:space="0" w:color="auto"/>
                    <w:bottom w:val="none" w:sz="0" w:space="0" w:color="auto"/>
                    <w:right w:val="none" w:sz="0" w:space="0" w:color="auto"/>
                  </w:divBdr>
                </w:div>
              </w:divsChild>
            </w:div>
            <w:div w:id="1347444393">
              <w:marLeft w:val="0"/>
              <w:marRight w:val="0"/>
              <w:marTop w:val="0"/>
              <w:marBottom w:val="0"/>
              <w:divBdr>
                <w:top w:val="none" w:sz="0" w:space="0" w:color="auto"/>
                <w:left w:val="none" w:sz="0" w:space="0" w:color="auto"/>
                <w:bottom w:val="none" w:sz="0" w:space="0" w:color="auto"/>
                <w:right w:val="none" w:sz="0" w:space="0" w:color="auto"/>
              </w:divBdr>
              <w:divsChild>
                <w:div w:id="1292130632">
                  <w:marLeft w:val="0"/>
                  <w:marRight w:val="0"/>
                  <w:marTop w:val="0"/>
                  <w:marBottom w:val="0"/>
                  <w:divBdr>
                    <w:top w:val="none" w:sz="0" w:space="0" w:color="auto"/>
                    <w:left w:val="none" w:sz="0" w:space="0" w:color="auto"/>
                    <w:bottom w:val="none" w:sz="0" w:space="0" w:color="auto"/>
                    <w:right w:val="none" w:sz="0" w:space="0" w:color="auto"/>
                  </w:divBdr>
                </w:div>
                <w:div w:id="1417051143">
                  <w:marLeft w:val="0"/>
                  <w:marRight w:val="0"/>
                  <w:marTop w:val="0"/>
                  <w:marBottom w:val="0"/>
                  <w:divBdr>
                    <w:top w:val="none" w:sz="0" w:space="0" w:color="auto"/>
                    <w:left w:val="none" w:sz="0" w:space="0" w:color="auto"/>
                    <w:bottom w:val="none" w:sz="0" w:space="0" w:color="auto"/>
                    <w:right w:val="none" w:sz="0" w:space="0" w:color="auto"/>
                  </w:divBdr>
                </w:div>
              </w:divsChild>
            </w:div>
            <w:div w:id="1382359618">
              <w:marLeft w:val="0"/>
              <w:marRight w:val="0"/>
              <w:marTop w:val="0"/>
              <w:marBottom w:val="0"/>
              <w:divBdr>
                <w:top w:val="none" w:sz="0" w:space="0" w:color="auto"/>
                <w:left w:val="none" w:sz="0" w:space="0" w:color="auto"/>
                <w:bottom w:val="none" w:sz="0" w:space="0" w:color="auto"/>
                <w:right w:val="none" w:sz="0" w:space="0" w:color="auto"/>
              </w:divBdr>
              <w:divsChild>
                <w:div w:id="353456950">
                  <w:marLeft w:val="0"/>
                  <w:marRight w:val="0"/>
                  <w:marTop w:val="0"/>
                  <w:marBottom w:val="0"/>
                  <w:divBdr>
                    <w:top w:val="none" w:sz="0" w:space="0" w:color="auto"/>
                    <w:left w:val="none" w:sz="0" w:space="0" w:color="auto"/>
                    <w:bottom w:val="none" w:sz="0" w:space="0" w:color="auto"/>
                    <w:right w:val="none" w:sz="0" w:space="0" w:color="auto"/>
                  </w:divBdr>
                </w:div>
              </w:divsChild>
            </w:div>
            <w:div w:id="1407265338">
              <w:marLeft w:val="0"/>
              <w:marRight w:val="0"/>
              <w:marTop w:val="0"/>
              <w:marBottom w:val="0"/>
              <w:divBdr>
                <w:top w:val="none" w:sz="0" w:space="0" w:color="auto"/>
                <w:left w:val="none" w:sz="0" w:space="0" w:color="auto"/>
                <w:bottom w:val="none" w:sz="0" w:space="0" w:color="auto"/>
                <w:right w:val="none" w:sz="0" w:space="0" w:color="auto"/>
              </w:divBdr>
              <w:divsChild>
                <w:div w:id="1544949804">
                  <w:marLeft w:val="0"/>
                  <w:marRight w:val="0"/>
                  <w:marTop w:val="0"/>
                  <w:marBottom w:val="0"/>
                  <w:divBdr>
                    <w:top w:val="none" w:sz="0" w:space="0" w:color="auto"/>
                    <w:left w:val="none" w:sz="0" w:space="0" w:color="auto"/>
                    <w:bottom w:val="none" w:sz="0" w:space="0" w:color="auto"/>
                    <w:right w:val="none" w:sz="0" w:space="0" w:color="auto"/>
                  </w:divBdr>
                </w:div>
                <w:div w:id="1682733514">
                  <w:marLeft w:val="0"/>
                  <w:marRight w:val="0"/>
                  <w:marTop w:val="0"/>
                  <w:marBottom w:val="0"/>
                  <w:divBdr>
                    <w:top w:val="none" w:sz="0" w:space="0" w:color="auto"/>
                    <w:left w:val="none" w:sz="0" w:space="0" w:color="auto"/>
                    <w:bottom w:val="none" w:sz="0" w:space="0" w:color="auto"/>
                    <w:right w:val="none" w:sz="0" w:space="0" w:color="auto"/>
                  </w:divBdr>
                </w:div>
              </w:divsChild>
            </w:div>
            <w:div w:id="1484807279">
              <w:marLeft w:val="0"/>
              <w:marRight w:val="0"/>
              <w:marTop w:val="0"/>
              <w:marBottom w:val="0"/>
              <w:divBdr>
                <w:top w:val="none" w:sz="0" w:space="0" w:color="auto"/>
                <w:left w:val="none" w:sz="0" w:space="0" w:color="auto"/>
                <w:bottom w:val="none" w:sz="0" w:space="0" w:color="auto"/>
                <w:right w:val="none" w:sz="0" w:space="0" w:color="auto"/>
              </w:divBdr>
              <w:divsChild>
                <w:div w:id="1333222088">
                  <w:marLeft w:val="0"/>
                  <w:marRight w:val="0"/>
                  <w:marTop w:val="0"/>
                  <w:marBottom w:val="0"/>
                  <w:divBdr>
                    <w:top w:val="none" w:sz="0" w:space="0" w:color="auto"/>
                    <w:left w:val="none" w:sz="0" w:space="0" w:color="auto"/>
                    <w:bottom w:val="none" w:sz="0" w:space="0" w:color="auto"/>
                    <w:right w:val="none" w:sz="0" w:space="0" w:color="auto"/>
                  </w:divBdr>
                </w:div>
              </w:divsChild>
            </w:div>
            <w:div w:id="1632898281">
              <w:marLeft w:val="0"/>
              <w:marRight w:val="0"/>
              <w:marTop w:val="0"/>
              <w:marBottom w:val="0"/>
              <w:divBdr>
                <w:top w:val="none" w:sz="0" w:space="0" w:color="auto"/>
                <w:left w:val="none" w:sz="0" w:space="0" w:color="auto"/>
                <w:bottom w:val="none" w:sz="0" w:space="0" w:color="auto"/>
                <w:right w:val="none" w:sz="0" w:space="0" w:color="auto"/>
              </w:divBdr>
              <w:divsChild>
                <w:div w:id="1672944965">
                  <w:marLeft w:val="0"/>
                  <w:marRight w:val="0"/>
                  <w:marTop w:val="0"/>
                  <w:marBottom w:val="0"/>
                  <w:divBdr>
                    <w:top w:val="none" w:sz="0" w:space="0" w:color="auto"/>
                    <w:left w:val="none" w:sz="0" w:space="0" w:color="auto"/>
                    <w:bottom w:val="none" w:sz="0" w:space="0" w:color="auto"/>
                    <w:right w:val="none" w:sz="0" w:space="0" w:color="auto"/>
                  </w:divBdr>
                </w:div>
              </w:divsChild>
            </w:div>
            <w:div w:id="1673991095">
              <w:marLeft w:val="0"/>
              <w:marRight w:val="0"/>
              <w:marTop w:val="0"/>
              <w:marBottom w:val="0"/>
              <w:divBdr>
                <w:top w:val="none" w:sz="0" w:space="0" w:color="auto"/>
                <w:left w:val="none" w:sz="0" w:space="0" w:color="auto"/>
                <w:bottom w:val="none" w:sz="0" w:space="0" w:color="auto"/>
                <w:right w:val="none" w:sz="0" w:space="0" w:color="auto"/>
              </w:divBdr>
              <w:divsChild>
                <w:div w:id="553199828">
                  <w:marLeft w:val="0"/>
                  <w:marRight w:val="0"/>
                  <w:marTop w:val="0"/>
                  <w:marBottom w:val="0"/>
                  <w:divBdr>
                    <w:top w:val="none" w:sz="0" w:space="0" w:color="auto"/>
                    <w:left w:val="none" w:sz="0" w:space="0" w:color="auto"/>
                    <w:bottom w:val="none" w:sz="0" w:space="0" w:color="auto"/>
                    <w:right w:val="none" w:sz="0" w:space="0" w:color="auto"/>
                  </w:divBdr>
                </w:div>
              </w:divsChild>
            </w:div>
            <w:div w:id="1699577593">
              <w:marLeft w:val="0"/>
              <w:marRight w:val="0"/>
              <w:marTop w:val="0"/>
              <w:marBottom w:val="0"/>
              <w:divBdr>
                <w:top w:val="none" w:sz="0" w:space="0" w:color="auto"/>
                <w:left w:val="none" w:sz="0" w:space="0" w:color="auto"/>
                <w:bottom w:val="none" w:sz="0" w:space="0" w:color="auto"/>
                <w:right w:val="none" w:sz="0" w:space="0" w:color="auto"/>
              </w:divBdr>
              <w:divsChild>
                <w:div w:id="1985356521">
                  <w:marLeft w:val="0"/>
                  <w:marRight w:val="0"/>
                  <w:marTop w:val="0"/>
                  <w:marBottom w:val="0"/>
                  <w:divBdr>
                    <w:top w:val="none" w:sz="0" w:space="0" w:color="auto"/>
                    <w:left w:val="none" w:sz="0" w:space="0" w:color="auto"/>
                    <w:bottom w:val="none" w:sz="0" w:space="0" w:color="auto"/>
                    <w:right w:val="none" w:sz="0" w:space="0" w:color="auto"/>
                  </w:divBdr>
                </w:div>
              </w:divsChild>
            </w:div>
            <w:div w:id="1763409234">
              <w:marLeft w:val="0"/>
              <w:marRight w:val="0"/>
              <w:marTop w:val="0"/>
              <w:marBottom w:val="0"/>
              <w:divBdr>
                <w:top w:val="none" w:sz="0" w:space="0" w:color="auto"/>
                <w:left w:val="none" w:sz="0" w:space="0" w:color="auto"/>
                <w:bottom w:val="none" w:sz="0" w:space="0" w:color="auto"/>
                <w:right w:val="none" w:sz="0" w:space="0" w:color="auto"/>
              </w:divBdr>
              <w:divsChild>
                <w:div w:id="1402601875">
                  <w:marLeft w:val="0"/>
                  <w:marRight w:val="0"/>
                  <w:marTop w:val="0"/>
                  <w:marBottom w:val="0"/>
                  <w:divBdr>
                    <w:top w:val="none" w:sz="0" w:space="0" w:color="auto"/>
                    <w:left w:val="none" w:sz="0" w:space="0" w:color="auto"/>
                    <w:bottom w:val="none" w:sz="0" w:space="0" w:color="auto"/>
                    <w:right w:val="none" w:sz="0" w:space="0" w:color="auto"/>
                  </w:divBdr>
                </w:div>
              </w:divsChild>
            </w:div>
            <w:div w:id="1894151447">
              <w:marLeft w:val="0"/>
              <w:marRight w:val="0"/>
              <w:marTop w:val="0"/>
              <w:marBottom w:val="0"/>
              <w:divBdr>
                <w:top w:val="none" w:sz="0" w:space="0" w:color="auto"/>
                <w:left w:val="none" w:sz="0" w:space="0" w:color="auto"/>
                <w:bottom w:val="none" w:sz="0" w:space="0" w:color="auto"/>
                <w:right w:val="none" w:sz="0" w:space="0" w:color="auto"/>
              </w:divBdr>
              <w:divsChild>
                <w:div w:id="689986789">
                  <w:marLeft w:val="0"/>
                  <w:marRight w:val="0"/>
                  <w:marTop w:val="0"/>
                  <w:marBottom w:val="0"/>
                  <w:divBdr>
                    <w:top w:val="none" w:sz="0" w:space="0" w:color="auto"/>
                    <w:left w:val="none" w:sz="0" w:space="0" w:color="auto"/>
                    <w:bottom w:val="none" w:sz="0" w:space="0" w:color="auto"/>
                    <w:right w:val="none" w:sz="0" w:space="0" w:color="auto"/>
                  </w:divBdr>
                </w:div>
              </w:divsChild>
            </w:div>
            <w:div w:id="1939295210">
              <w:marLeft w:val="0"/>
              <w:marRight w:val="0"/>
              <w:marTop w:val="0"/>
              <w:marBottom w:val="0"/>
              <w:divBdr>
                <w:top w:val="none" w:sz="0" w:space="0" w:color="auto"/>
                <w:left w:val="none" w:sz="0" w:space="0" w:color="auto"/>
                <w:bottom w:val="none" w:sz="0" w:space="0" w:color="auto"/>
                <w:right w:val="none" w:sz="0" w:space="0" w:color="auto"/>
              </w:divBdr>
              <w:divsChild>
                <w:div w:id="15567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4195">
          <w:marLeft w:val="0"/>
          <w:marRight w:val="0"/>
          <w:marTop w:val="0"/>
          <w:marBottom w:val="0"/>
          <w:divBdr>
            <w:top w:val="none" w:sz="0" w:space="0" w:color="auto"/>
            <w:left w:val="none" w:sz="0" w:space="0" w:color="auto"/>
            <w:bottom w:val="none" w:sz="0" w:space="0" w:color="auto"/>
            <w:right w:val="none" w:sz="0" w:space="0" w:color="auto"/>
          </w:divBdr>
        </w:div>
        <w:div w:id="370572894">
          <w:marLeft w:val="0"/>
          <w:marRight w:val="0"/>
          <w:marTop w:val="0"/>
          <w:marBottom w:val="0"/>
          <w:divBdr>
            <w:top w:val="none" w:sz="0" w:space="0" w:color="auto"/>
            <w:left w:val="none" w:sz="0" w:space="0" w:color="auto"/>
            <w:bottom w:val="none" w:sz="0" w:space="0" w:color="auto"/>
            <w:right w:val="none" w:sz="0" w:space="0" w:color="auto"/>
          </w:divBdr>
        </w:div>
        <w:div w:id="376783765">
          <w:marLeft w:val="0"/>
          <w:marRight w:val="0"/>
          <w:marTop w:val="0"/>
          <w:marBottom w:val="0"/>
          <w:divBdr>
            <w:top w:val="none" w:sz="0" w:space="0" w:color="auto"/>
            <w:left w:val="none" w:sz="0" w:space="0" w:color="auto"/>
            <w:bottom w:val="none" w:sz="0" w:space="0" w:color="auto"/>
            <w:right w:val="none" w:sz="0" w:space="0" w:color="auto"/>
          </w:divBdr>
        </w:div>
        <w:div w:id="381948951">
          <w:marLeft w:val="0"/>
          <w:marRight w:val="0"/>
          <w:marTop w:val="0"/>
          <w:marBottom w:val="0"/>
          <w:divBdr>
            <w:top w:val="none" w:sz="0" w:space="0" w:color="auto"/>
            <w:left w:val="none" w:sz="0" w:space="0" w:color="auto"/>
            <w:bottom w:val="none" w:sz="0" w:space="0" w:color="auto"/>
            <w:right w:val="none" w:sz="0" w:space="0" w:color="auto"/>
          </w:divBdr>
        </w:div>
        <w:div w:id="382292272">
          <w:marLeft w:val="0"/>
          <w:marRight w:val="0"/>
          <w:marTop w:val="0"/>
          <w:marBottom w:val="0"/>
          <w:divBdr>
            <w:top w:val="none" w:sz="0" w:space="0" w:color="auto"/>
            <w:left w:val="none" w:sz="0" w:space="0" w:color="auto"/>
            <w:bottom w:val="none" w:sz="0" w:space="0" w:color="auto"/>
            <w:right w:val="none" w:sz="0" w:space="0" w:color="auto"/>
          </w:divBdr>
        </w:div>
        <w:div w:id="382296556">
          <w:marLeft w:val="0"/>
          <w:marRight w:val="0"/>
          <w:marTop w:val="0"/>
          <w:marBottom w:val="0"/>
          <w:divBdr>
            <w:top w:val="none" w:sz="0" w:space="0" w:color="auto"/>
            <w:left w:val="none" w:sz="0" w:space="0" w:color="auto"/>
            <w:bottom w:val="none" w:sz="0" w:space="0" w:color="auto"/>
            <w:right w:val="none" w:sz="0" w:space="0" w:color="auto"/>
          </w:divBdr>
        </w:div>
        <w:div w:id="384455701">
          <w:marLeft w:val="0"/>
          <w:marRight w:val="0"/>
          <w:marTop w:val="0"/>
          <w:marBottom w:val="0"/>
          <w:divBdr>
            <w:top w:val="none" w:sz="0" w:space="0" w:color="auto"/>
            <w:left w:val="none" w:sz="0" w:space="0" w:color="auto"/>
            <w:bottom w:val="none" w:sz="0" w:space="0" w:color="auto"/>
            <w:right w:val="none" w:sz="0" w:space="0" w:color="auto"/>
          </w:divBdr>
        </w:div>
        <w:div w:id="391579771">
          <w:marLeft w:val="0"/>
          <w:marRight w:val="0"/>
          <w:marTop w:val="0"/>
          <w:marBottom w:val="0"/>
          <w:divBdr>
            <w:top w:val="none" w:sz="0" w:space="0" w:color="auto"/>
            <w:left w:val="none" w:sz="0" w:space="0" w:color="auto"/>
            <w:bottom w:val="none" w:sz="0" w:space="0" w:color="auto"/>
            <w:right w:val="none" w:sz="0" w:space="0" w:color="auto"/>
          </w:divBdr>
        </w:div>
        <w:div w:id="396361981">
          <w:marLeft w:val="0"/>
          <w:marRight w:val="0"/>
          <w:marTop w:val="0"/>
          <w:marBottom w:val="0"/>
          <w:divBdr>
            <w:top w:val="none" w:sz="0" w:space="0" w:color="auto"/>
            <w:left w:val="none" w:sz="0" w:space="0" w:color="auto"/>
            <w:bottom w:val="none" w:sz="0" w:space="0" w:color="auto"/>
            <w:right w:val="none" w:sz="0" w:space="0" w:color="auto"/>
          </w:divBdr>
        </w:div>
        <w:div w:id="397214968">
          <w:marLeft w:val="0"/>
          <w:marRight w:val="0"/>
          <w:marTop w:val="0"/>
          <w:marBottom w:val="0"/>
          <w:divBdr>
            <w:top w:val="none" w:sz="0" w:space="0" w:color="auto"/>
            <w:left w:val="none" w:sz="0" w:space="0" w:color="auto"/>
            <w:bottom w:val="none" w:sz="0" w:space="0" w:color="auto"/>
            <w:right w:val="none" w:sz="0" w:space="0" w:color="auto"/>
          </w:divBdr>
        </w:div>
        <w:div w:id="398284323">
          <w:marLeft w:val="0"/>
          <w:marRight w:val="0"/>
          <w:marTop w:val="0"/>
          <w:marBottom w:val="0"/>
          <w:divBdr>
            <w:top w:val="none" w:sz="0" w:space="0" w:color="auto"/>
            <w:left w:val="none" w:sz="0" w:space="0" w:color="auto"/>
            <w:bottom w:val="none" w:sz="0" w:space="0" w:color="auto"/>
            <w:right w:val="none" w:sz="0" w:space="0" w:color="auto"/>
          </w:divBdr>
        </w:div>
        <w:div w:id="399789043">
          <w:marLeft w:val="0"/>
          <w:marRight w:val="0"/>
          <w:marTop w:val="0"/>
          <w:marBottom w:val="0"/>
          <w:divBdr>
            <w:top w:val="none" w:sz="0" w:space="0" w:color="auto"/>
            <w:left w:val="none" w:sz="0" w:space="0" w:color="auto"/>
            <w:bottom w:val="none" w:sz="0" w:space="0" w:color="auto"/>
            <w:right w:val="none" w:sz="0" w:space="0" w:color="auto"/>
          </w:divBdr>
        </w:div>
        <w:div w:id="403919935">
          <w:marLeft w:val="0"/>
          <w:marRight w:val="0"/>
          <w:marTop w:val="0"/>
          <w:marBottom w:val="0"/>
          <w:divBdr>
            <w:top w:val="none" w:sz="0" w:space="0" w:color="auto"/>
            <w:left w:val="none" w:sz="0" w:space="0" w:color="auto"/>
            <w:bottom w:val="none" w:sz="0" w:space="0" w:color="auto"/>
            <w:right w:val="none" w:sz="0" w:space="0" w:color="auto"/>
          </w:divBdr>
        </w:div>
        <w:div w:id="404227396">
          <w:marLeft w:val="0"/>
          <w:marRight w:val="0"/>
          <w:marTop w:val="0"/>
          <w:marBottom w:val="0"/>
          <w:divBdr>
            <w:top w:val="none" w:sz="0" w:space="0" w:color="auto"/>
            <w:left w:val="none" w:sz="0" w:space="0" w:color="auto"/>
            <w:bottom w:val="none" w:sz="0" w:space="0" w:color="auto"/>
            <w:right w:val="none" w:sz="0" w:space="0" w:color="auto"/>
          </w:divBdr>
        </w:div>
        <w:div w:id="404765622">
          <w:marLeft w:val="0"/>
          <w:marRight w:val="0"/>
          <w:marTop w:val="0"/>
          <w:marBottom w:val="0"/>
          <w:divBdr>
            <w:top w:val="none" w:sz="0" w:space="0" w:color="auto"/>
            <w:left w:val="none" w:sz="0" w:space="0" w:color="auto"/>
            <w:bottom w:val="none" w:sz="0" w:space="0" w:color="auto"/>
            <w:right w:val="none" w:sz="0" w:space="0" w:color="auto"/>
          </w:divBdr>
        </w:div>
        <w:div w:id="405881205">
          <w:marLeft w:val="0"/>
          <w:marRight w:val="0"/>
          <w:marTop w:val="0"/>
          <w:marBottom w:val="0"/>
          <w:divBdr>
            <w:top w:val="none" w:sz="0" w:space="0" w:color="auto"/>
            <w:left w:val="none" w:sz="0" w:space="0" w:color="auto"/>
            <w:bottom w:val="none" w:sz="0" w:space="0" w:color="auto"/>
            <w:right w:val="none" w:sz="0" w:space="0" w:color="auto"/>
          </w:divBdr>
        </w:div>
        <w:div w:id="417991200">
          <w:marLeft w:val="0"/>
          <w:marRight w:val="0"/>
          <w:marTop w:val="0"/>
          <w:marBottom w:val="0"/>
          <w:divBdr>
            <w:top w:val="none" w:sz="0" w:space="0" w:color="auto"/>
            <w:left w:val="none" w:sz="0" w:space="0" w:color="auto"/>
            <w:bottom w:val="none" w:sz="0" w:space="0" w:color="auto"/>
            <w:right w:val="none" w:sz="0" w:space="0" w:color="auto"/>
          </w:divBdr>
        </w:div>
        <w:div w:id="418252542">
          <w:marLeft w:val="0"/>
          <w:marRight w:val="0"/>
          <w:marTop w:val="0"/>
          <w:marBottom w:val="0"/>
          <w:divBdr>
            <w:top w:val="none" w:sz="0" w:space="0" w:color="auto"/>
            <w:left w:val="none" w:sz="0" w:space="0" w:color="auto"/>
            <w:bottom w:val="none" w:sz="0" w:space="0" w:color="auto"/>
            <w:right w:val="none" w:sz="0" w:space="0" w:color="auto"/>
          </w:divBdr>
        </w:div>
        <w:div w:id="422382241">
          <w:marLeft w:val="0"/>
          <w:marRight w:val="0"/>
          <w:marTop w:val="0"/>
          <w:marBottom w:val="0"/>
          <w:divBdr>
            <w:top w:val="none" w:sz="0" w:space="0" w:color="auto"/>
            <w:left w:val="none" w:sz="0" w:space="0" w:color="auto"/>
            <w:bottom w:val="none" w:sz="0" w:space="0" w:color="auto"/>
            <w:right w:val="none" w:sz="0" w:space="0" w:color="auto"/>
          </w:divBdr>
        </w:div>
        <w:div w:id="425345923">
          <w:marLeft w:val="0"/>
          <w:marRight w:val="0"/>
          <w:marTop w:val="0"/>
          <w:marBottom w:val="0"/>
          <w:divBdr>
            <w:top w:val="none" w:sz="0" w:space="0" w:color="auto"/>
            <w:left w:val="none" w:sz="0" w:space="0" w:color="auto"/>
            <w:bottom w:val="none" w:sz="0" w:space="0" w:color="auto"/>
            <w:right w:val="none" w:sz="0" w:space="0" w:color="auto"/>
          </w:divBdr>
        </w:div>
        <w:div w:id="427123200">
          <w:marLeft w:val="0"/>
          <w:marRight w:val="0"/>
          <w:marTop w:val="0"/>
          <w:marBottom w:val="0"/>
          <w:divBdr>
            <w:top w:val="none" w:sz="0" w:space="0" w:color="auto"/>
            <w:left w:val="none" w:sz="0" w:space="0" w:color="auto"/>
            <w:bottom w:val="none" w:sz="0" w:space="0" w:color="auto"/>
            <w:right w:val="none" w:sz="0" w:space="0" w:color="auto"/>
          </w:divBdr>
        </w:div>
        <w:div w:id="428506823">
          <w:marLeft w:val="0"/>
          <w:marRight w:val="0"/>
          <w:marTop w:val="0"/>
          <w:marBottom w:val="0"/>
          <w:divBdr>
            <w:top w:val="none" w:sz="0" w:space="0" w:color="auto"/>
            <w:left w:val="none" w:sz="0" w:space="0" w:color="auto"/>
            <w:bottom w:val="none" w:sz="0" w:space="0" w:color="auto"/>
            <w:right w:val="none" w:sz="0" w:space="0" w:color="auto"/>
          </w:divBdr>
        </w:div>
        <w:div w:id="429545302">
          <w:marLeft w:val="0"/>
          <w:marRight w:val="0"/>
          <w:marTop w:val="0"/>
          <w:marBottom w:val="0"/>
          <w:divBdr>
            <w:top w:val="none" w:sz="0" w:space="0" w:color="auto"/>
            <w:left w:val="none" w:sz="0" w:space="0" w:color="auto"/>
            <w:bottom w:val="none" w:sz="0" w:space="0" w:color="auto"/>
            <w:right w:val="none" w:sz="0" w:space="0" w:color="auto"/>
          </w:divBdr>
        </w:div>
        <w:div w:id="432436334">
          <w:marLeft w:val="0"/>
          <w:marRight w:val="0"/>
          <w:marTop w:val="0"/>
          <w:marBottom w:val="0"/>
          <w:divBdr>
            <w:top w:val="none" w:sz="0" w:space="0" w:color="auto"/>
            <w:left w:val="none" w:sz="0" w:space="0" w:color="auto"/>
            <w:bottom w:val="none" w:sz="0" w:space="0" w:color="auto"/>
            <w:right w:val="none" w:sz="0" w:space="0" w:color="auto"/>
          </w:divBdr>
        </w:div>
        <w:div w:id="433794663">
          <w:marLeft w:val="0"/>
          <w:marRight w:val="0"/>
          <w:marTop w:val="0"/>
          <w:marBottom w:val="0"/>
          <w:divBdr>
            <w:top w:val="none" w:sz="0" w:space="0" w:color="auto"/>
            <w:left w:val="none" w:sz="0" w:space="0" w:color="auto"/>
            <w:bottom w:val="none" w:sz="0" w:space="0" w:color="auto"/>
            <w:right w:val="none" w:sz="0" w:space="0" w:color="auto"/>
          </w:divBdr>
        </w:div>
        <w:div w:id="434790106">
          <w:marLeft w:val="0"/>
          <w:marRight w:val="0"/>
          <w:marTop w:val="0"/>
          <w:marBottom w:val="0"/>
          <w:divBdr>
            <w:top w:val="none" w:sz="0" w:space="0" w:color="auto"/>
            <w:left w:val="none" w:sz="0" w:space="0" w:color="auto"/>
            <w:bottom w:val="none" w:sz="0" w:space="0" w:color="auto"/>
            <w:right w:val="none" w:sz="0" w:space="0" w:color="auto"/>
          </w:divBdr>
        </w:div>
        <w:div w:id="437023683">
          <w:marLeft w:val="0"/>
          <w:marRight w:val="0"/>
          <w:marTop w:val="0"/>
          <w:marBottom w:val="0"/>
          <w:divBdr>
            <w:top w:val="none" w:sz="0" w:space="0" w:color="auto"/>
            <w:left w:val="none" w:sz="0" w:space="0" w:color="auto"/>
            <w:bottom w:val="none" w:sz="0" w:space="0" w:color="auto"/>
            <w:right w:val="none" w:sz="0" w:space="0" w:color="auto"/>
          </w:divBdr>
        </w:div>
        <w:div w:id="454182503">
          <w:marLeft w:val="0"/>
          <w:marRight w:val="0"/>
          <w:marTop w:val="0"/>
          <w:marBottom w:val="0"/>
          <w:divBdr>
            <w:top w:val="none" w:sz="0" w:space="0" w:color="auto"/>
            <w:left w:val="none" w:sz="0" w:space="0" w:color="auto"/>
            <w:bottom w:val="none" w:sz="0" w:space="0" w:color="auto"/>
            <w:right w:val="none" w:sz="0" w:space="0" w:color="auto"/>
          </w:divBdr>
        </w:div>
        <w:div w:id="456988332">
          <w:marLeft w:val="0"/>
          <w:marRight w:val="0"/>
          <w:marTop w:val="0"/>
          <w:marBottom w:val="0"/>
          <w:divBdr>
            <w:top w:val="none" w:sz="0" w:space="0" w:color="auto"/>
            <w:left w:val="none" w:sz="0" w:space="0" w:color="auto"/>
            <w:bottom w:val="none" w:sz="0" w:space="0" w:color="auto"/>
            <w:right w:val="none" w:sz="0" w:space="0" w:color="auto"/>
          </w:divBdr>
        </w:div>
        <w:div w:id="458887602">
          <w:marLeft w:val="0"/>
          <w:marRight w:val="0"/>
          <w:marTop w:val="0"/>
          <w:marBottom w:val="0"/>
          <w:divBdr>
            <w:top w:val="none" w:sz="0" w:space="0" w:color="auto"/>
            <w:left w:val="none" w:sz="0" w:space="0" w:color="auto"/>
            <w:bottom w:val="none" w:sz="0" w:space="0" w:color="auto"/>
            <w:right w:val="none" w:sz="0" w:space="0" w:color="auto"/>
          </w:divBdr>
        </w:div>
        <w:div w:id="462622562">
          <w:marLeft w:val="0"/>
          <w:marRight w:val="0"/>
          <w:marTop w:val="0"/>
          <w:marBottom w:val="0"/>
          <w:divBdr>
            <w:top w:val="none" w:sz="0" w:space="0" w:color="auto"/>
            <w:left w:val="none" w:sz="0" w:space="0" w:color="auto"/>
            <w:bottom w:val="none" w:sz="0" w:space="0" w:color="auto"/>
            <w:right w:val="none" w:sz="0" w:space="0" w:color="auto"/>
          </w:divBdr>
        </w:div>
        <w:div w:id="463618025">
          <w:marLeft w:val="0"/>
          <w:marRight w:val="0"/>
          <w:marTop w:val="0"/>
          <w:marBottom w:val="0"/>
          <w:divBdr>
            <w:top w:val="none" w:sz="0" w:space="0" w:color="auto"/>
            <w:left w:val="none" w:sz="0" w:space="0" w:color="auto"/>
            <w:bottom w:val="none" w:sz="0" w:space="0" w:color="auto"/>
            <w:right w:val="none" w:sz="0" w:space="0" w:color="auto"/>
          </w:divBdr>
        </w:div>
        <w:div w:id="466169287">
          <w:marLeft w:val="0"/>
          <w:marRight w:val="0"/>
          <w:marTop w:val="0"/>
          <w:marBottom w:val="0"/>
          <w:divBdr>
            <w:top w:val="none" w:sz="0" w:space="0" w:color="auto"/>
            <w:left w:val="none" w:sz="0" w:space="0" w:color="auto"/>
            <w:bottom w:val="none" w:sz="0" w:space="0" w:color="auto"/>
            <w:right w:val="none" w:sz="0" w:space="0" w:color="auto"/>
          </w:divBdr>
        </w:div>
        <w:div w:id="470832998">
          <w:marLeft w:val="0"/>
          <w:marRight w:val="0"/>
          <w:marTop w:val="0"/>
          <w:marBottom w:val="0"/>
          <w:divBdr>
            <w:top w:val="none" w:sz="0" w:space="0" w:color="auto"/>
            <w:left w:val="none" w:sz="0" w:space="0" w:color="auto"/>
            <w:bottom w:val="none" w:sz="0" w:space="0" w:color="auto"/>
            <w:right w:val="none" w:sz="0" w:space="0" w:color="auto"/>
          </w:divBdr>
        </w:div>
        <w:div w:id="471139259">
          <w:marLeft w:val="0"/>
          <w:marRight w:val="0"/>
          <w:marTop w:val="0"/>
          <w:marBottom w:val="0"/>
          <w:divBdr>
            <w:top w:val="none" w:sz="0" w:space="0" w:color="auto"/>
            <w:left w:val="none" w:sz="0" w:space="0" w:color="auto"/>
            <w:bottom w:val="none" w:sz="0" w:space="0" w:color="auto"/>
            <w:right w:val="none" w:sz="0" w:space="0" w:color="auto"/>
          </w:divBdr>
        </w:div>
        <w:div w:id="481241803">
          <w:marLeft w:val="0"/>
          <w:marRight w:val="0"/>
          <w:marTop w:val="0"/>
          <w:marBottom w:val="0"/>
          <w:divBdr>
            <w:top w:val="none" w:sz="0" w:space="0" w:color="auto"/>
            <w:left w:val="none" w:sz="0" w:space="0" w:color="auto"/>
            <w:bottom w:val="none" w:sz="0" w:space="0" w:color="auto"/>
            <w:right w:val="none" w:sz="0" w:space="0" w:color="auto"/>
          </w:divBdr>
        </w:div>
        <w:div w:id="482628625">
          <w:marLeft w:val="0"/>
          <w:marRight w:val="0"/>
          <w:marTop w:val="0"/>
          <w:marBottom w:val="0"/>
          <w:divBdr>
            <w:top w:val="none" w:sz="0" w:space="0" w:color="auto"/>
            <w:left w:val="none" w:sz="0" w:space="0" w:color="auto"/>
            <w:bottom w:val="none" w:sz="0" w:space="0" w:color="auto"/>
            <w:right w:val="none" w:sz="0" w:space="0" w:color="auto"/>
          </w:divBdr>
        </w:div>
        <w:div w:id="486632659">
          <w:marLeft w:val="0"/>
          <w:marRight w:val="0"/>
          <w:marTop w:val="0"/>
          <w:marBottom w:val="0"/>
          <w:divBdr>
            <w:top w:val="none" w:sz="0" w:space="0" w:color="auto"/>
            <w:left w:val="none" w:sz="0" w:space="0" w:color="auto"/>
            <w:bottom w:val="none" w:sz="0" w:space="0" w:color="auto"/>
            <w:right w:val="none" w:sz="0" w:space="0" w:color="auto"/>
          </w:divBdr>
        </w:div>
        <w:div w:id="492843255">
          <w:marLeft w:val="0"/>
          <w:marRight w:val="0"/>
          <w:marTop w:val="0"/>
          <w:marBottom w:val="0"/>
          <w:divBdr>
            <w:top w:val="none" w:sz="0" w:space="0" w:color="auto"/>
            <w:left w:val="none" w:sz="0" w:space="0" w:color="auto"/>
            <w:bottom w:val="none" w:sz="0" w:space="0" w:color="auto"/>
            <w:right w:val="none" w:sz="0" w:space="0" w:color="auto"/>
          </w:divBdr>
        </w:div>
        <w:div w:id="500126305">
          <w:marLeft w:val="-75"/>
          <w:marRight w:val="0"/>
          <w:marTop w:val="30"/>
          <w:marBottom w:val="30"/>
          <w:divBdr>
            <w:top w:val="none" w:sz="0" w:space="0" w:color="auto"/>
            <w:left w:val="none" w:sz="0" w:space="0" w:color="auto"/>
            <w:bottom w:val="none" w:sz="0" w:space="0" w:color="auto"/>
            <w:right w:val="none" w:sz="0" w:space="0" w:color="auto"/>
          </w:divBdr>
          <w:divsChild>
            <w:div w:id="26688605">
              <w:marLeft w:val="0"/>
              <w:marRight w:val="0"/>
              <w:marTop w:val="0"/>
              <w:marBottom w:val="0"/>
              <w:divBdr>
                <w:top w:val="none" w:sz="0" w:space="0" w:color="auto"/>
                <w:left w:val="none" w:sz="0" w:space="0" w:color="auto"/>
                <w:bottom w:val="none" w:sz="0" w:space="0" w:color="auto"/>
                <w:right w:val="none" w:sz="0" w:space="0" w:color="auto"/>
              </w:divBdr>
              <w:divsChild>
                <w:div w:id="2100133466">
                  <w:marLeft w:val="0"/>
                  <w:marRight w:val="0"/>
                  <w:marTop w:val="0"/>
                  <w:marBottom w:val="0"/>
                  <w:divBdr>
                    <w:top w:val="none" w:sz="0" w:space="0" w:color="auto"/>
                    <w:left w:val="none" w:sz="0" w:space="0" w:color="auto"/>
                    <w:bottom w:val="none" w:sz="0" w:space="0" w:color="auto"/>
                    <w:right w:val="none" w:sz="0" w:space="0" w:color="auto"/>
                  </w:divBdr>
                </w:div>
              </w:divsChild>
            </w:div>
            <w:div w:id="110830494">
              <w:marLeft w:val="0"/>
              <w:marRight w:val="0"/>
              <w:marTop w:val="0"/>
              <w:marBottom w:val="0"/>
              <w:divBdr>
                <w:top w:val="none" w:sz="0" w:space="0" w:color="auto"/>
                <w:left w:val="none" w:sz="0" w:space="0" w:color="auto"/>
                <w:bottom w:val="none" w:sz="0" w:space="0" w:color="auto"/>
                <w:right w:val="none" w:sz="0" w:space="0" w:color="auto"/>
              </w:divBdr>
              <w:divsChild>
                <w:div w:id="1686200971">
                  <w:marLeft w:val="0"/>
                  <w:marRight w:val="0"/>
                  <w:marTop w:val="0"/>
                  <w:marBottom w:val="0"/>
                  <w:divBdr>
                    <w:top w:val="none" w:sz="0" w:space="0" w:color="auto"/>
                    <w:left w:val="none" w:sz="0" w:space="0" w:color="auto"/>
                    <w:bottom w:val="none" w:sz="0" w:space="0" w:color="auto"/>
                    <w:right w:val="none" w:sz="0" w:space="0" w:color="auto"/>
                  </w:divBdr>
                </w:div>
              </w:divsChild>
            </w:div>
            <w:div w:id="133185260">
              <w:marLeft w:val="0"/>
              <w:marRight w:val="0"/>
              <w:marTop w:val="0"/>
              <w:marBottom w:val="0"/>
              <w:divBdr>
                <w:top w:val="none" w:sz="0" w:space="0" w:color="auto"/>
                <w:left w:val="none" w:sz="0" w:space="0" w:color="auto"/>
                <w:bottom w:val="none" w:sz="0" w:space="0" w:color="auto"/>
                <w:right w:val="none" w:sz="0" w:space="0" w:color="auto"/>
              </w:divBdr>
              <w:divsChild>
                <w:div w:id="776799292">
                  <w:marLeft w:val="0"/>
                  <w:marRight w:val="0"/>
                  <w:marTop w:val="0"/>
                  <w:marBottom w:val="0"/>
                  <w:divBdr>
                    <w:top w:val="none" w:sz="0" w:space="0" w:color="auto"/>
                    <w:left w:val="none" w:sz="0" w:space="0" w:color="auto"/>
                    <w:bottom w:val="none" w:sz="0" w:space="0" w:color="auto"/>
                    <w:right w:val="none" w:sz="0" w:space="0" w:color="auto"/>
                  </w:divBdr>
                </w:div>
              </w:divsChild>
            </w:div>
            <w:div w:id="249581383">
              <w:marLeft w:val="0"/>
              <w:marRight w:val="0"/>
              <w:marTop w:val="0"/>
              <w:marBottom w:val="0"/>
              <w:divBdr>
                <w:top w:val="none" w:sz="0" w:space="0" w:color="auto"/>
                <w:left w:val="none" w:sz="0" w:space="0" w:color="auto"/>
                <w:bottom w:val="none" w:sz="0" w:space="0" w:color="auto"/>
                <w:right w:val="none" w:sz="0" w:space="0" w:color="auto"/>
              </w:divBdr>
              <w:divsChild>
                <w:div w:id="2140486414">
                  <w:marLeft w:val="0"/>
                  <w:marRight w:val="0"/>
                  <w:marTop w:val="0"/>
                  <w:marBottom w:val="0"/>
                  <w:divBdr>
                    <w:top w:val="none" w:sz="0" w:space="0" w:color="auto"/>
                    <w:left w:val="none" w:sz="0" w:space="0" w:color="auto"/>
                    <w:bottom w:val="none" w:sz="0" w:space="0" w:color="auto"/>
                    <w:right w:val="none" w:sz="0" w:space="0" w:color="auto"/>
                  </w:divBdr>
                </w:div>
              </w:divsChild>
            </w:div>
            <w:div w:id="345519815">
              <w:marLeft w:val="0"/>
              <w:marRight w:val="0"/>
              <w:marTop w:val="0"/>
              <w:marBottom w:val="0"/>
              <w:divBdr>
                <w:top w:val="none" w:sz="0" w:space="0" w:color="auto"/>
                <w:left w:val="none" w:sz="0" w:space="0" w:color="auto"/>
                <w:bottom w:val="none" w:sz="0" w:space="0" w:color="auto"/>
                <w:right w:val="none" w:sz="0" w:space="0" w:color="auto"/>
              </w:divBdr>
              <w:divsChild>
                <w:div w:id="1594632405">
                  <w:marLeft w:val="0"/>
                  <w:marRight w:val="0"/>
                  <w:marTop w:val="0"/>
                  <w:marBottom w:val="0"/>
                  <w:divBdr>
                    <w:top w:val="none" w:sz="0" w:space="0" w:color="auto"/>
                    <w:left w:val="none" w:sz="0" w:space="0" w:color="auto"/>
                    <w:bottom w:val="none" w:sz="0" w:space="0" w:color="auto"/>
                    <w:right w:val="none" w:sz="0" w:space="0" w:color="auto"/>
                  </w:divBdr>
                </w:div>
              </w:divsChild>
            </w:div>
            <w:div w:id="520751906">
              <w:marLeft w:val="0"/>
              <w:marRight w:val="0"/>
              <w:marTop w:val="0"/>
              <w:marBottom w:val="0"/>
              <w:divBdr>
                <w:top w:val="none" w:sz="0" w:space="0" w:color="auto"/>
                <w:left w:val="none" w:sz="0" w:space="0" w:color="auto"/>
                <w:bottom w:val="none" w:sz="0" w:space="0" w:color="auto"/>
                <w:right w:val="none" w:sz="0" w:space="0" w:color="auto"/>
              </w:divBdr>
              <w:divsChild>
                <w:div w:id="2037582699">
                  <w:marLeft w:val="0"/>
                  <w:marRight w:val="0"/>
                  <w:marTop w:val="0"/>
                  <w:marBottom w:val="0"/>
                  <w:divBdr>
                    <w:top w:val="none" w:sz="0" w:space="0" w:color="auto"/>
                    <w:left w:val="none" w:sz="0" w:space="0" w:color="auto"/>
                    <w:bottom w:val="none" w:sz="0" w:space="0" w:color="auto"/>
                    <w:right w:val="none" w:sz="0" w:space="0" w:color="auto"/>
                  </w:divBdr>
                </w:div>
              </w:divsChild>
            </w:div>
            <w:div w:id="571618280">
              <w:marLeft w:val="0"/>
              <w:marRight w:val="0"/>
              <w:marTop w:val="0"/>
              <w:marBottom w:val="0"/>
              <w:divBdr>
                <w:top w:val="none" w:sz="0" w:space="0" w:color="auto"/>
                <w:left w:val="none" w:sz="0" w:space="0" w:color="auto"/>
                <w:bottom w:val="none" w:sz="0" w:space="0" w:color="auto"/>
                <w:right w:val="none" w:sz="0" w:space="0" w:color="auto"/>
              </w:divBdr>
              <w:divsChild>
                <w:div w:id="187257966">
                  <w:marLeft w:val="0"/>
                  <w:marRight w:val="0"/>
                  <w:marTop w:val="0"/>
                  <w:marBottom w:val="0"/>
                  <w:divBdr>
                    <w:top w:val="none" w:sz="0" w:space="0" w:color="auto"/>
                    <w:left w:val="none" w:sz="0" w:space="0" w:color="auto"/>
                    <w:bottom w:val="none" w:sz="0" w:space="0" w:color="auto"/>
                    <w:right w:val="none" w:sz="0" w:space="0" w:color="auto"/>
                  </w:divBdr>
                </w:div>
              </w:divsChild>
            </w:div>
            <w:div w:id="606932091">
              <w:marLeft w:val="0"/>
              <w:marRight w:val="0"/>
              <w:marTop w:val="0"/>
              <w:marBottom w:val="0"/>
              <w:divBdr>
                <w:top w:val="none" w:sz="0" w:space="0" w:color="auto"/>
                <w:left w:val="none" w:sz="0" w:space="0" w:color="auto"/>
                <w:bottom w:val="none" w:sz="0" w:space="0" w:color="auto"/>
                <w:right w:val="none" w:sz="0" w:space="0" w:color="auto"/>
              </w:divBdr>
              <w:divsChild>
                <w:div w:id="1640115741">
                  <w:marLeft w:val="0"/>
                  <w:marRight w:val="0"/>
                  <w:marTop w:val="0"/>
                  <w:marBottom w:val="0"/>
                  <w:divBdr>
                    <w:top w:val="none" w:sz="0" w:space="0" w:color="auto"/>
                    <w:left w:val="none" w:sz="0" w:space="0" w:color="auto"/>
                    <w:bottom w:val="none" w:sz="0" w:space="0" w:color="auto"/>
                    <w:right w:val="none" w:sz="0" w:space="0" w:color="auto"/>
                  </w:divBdr>
                </w:div>
              </w:divsChild>
            </w:div>
            <w:div w:id="721254498">
              <w:marLeft w:val="0"/>
              <w:marRight w:val="0"/>
              <w:marTop w:val="0"/>
              <w:marBottom w:val="0"/>
              <w:divBdr>
                <w:top w:val="none" w:sz="0" w:space="0" w:color="auto"/>
                <w:left w:val="none" w:sz="0" w:space="0" w:color="auto"/>
                <w:bottom w:val="none" w:sz="0" w:space="0" w:color="auto"/>
                <w:right w:val="none" w:sz="0" w:space="0" w:color="auto"/>
              </w:divBdr>
              <w:divsChild>
                <w:div w:id="291912796">
                  <w:marLeft w:val="0"/>
                  <w:marRight w:val="0"/>
                  <w:marTop w:val="0"/>
                  <w:marBottom w:val="0"/>
                  <w:divBdr>
                    <w:top w:val="none" w:sz="0" w:space="0" w:color="auto"/>
                    <w:left w:val="none" w:sz="0" w:space="0" w:color="auto"/>
                    <w:bottom w:val="none" w:sz="0" w:space="0" w:color="auto"/>
                    <w:right w:val="none" w:sz="0" w:space="0" w:color="auto"/>
                  </w:divBdr>
                </w:div>
              </w:divsChild>
            </w:div>
            <w:div w:id="863448071">
              <w:marLeft w:val="0"/>
              <w:marRight w:val="0"/>
              <w:marTop w:val="0"/>
              <w:marBottom w:val="0"/>
              <w:divBdr>
                <w:top w:val="none" w:sz="0" w:space="0" w:color="auto"/>
                <w:left w:val="none" w:sz="0" w:space="0" w:color="auto"/>
                <w:bottom w:val="none" w:sz="0" w:space="0" w:color="auto"/>
                <w:right w:val="none" w:sz="0" w:space="0" w:color="auto"/>
              </w:divBdr>
              <w:divsChild>
                <w:div w:id="794105288">
                  <w:marLeft w:val="0"/>
                  <w:marRight w:val="0"/>
                  <w:marTop w:val="0"/>
                  <w:marBottom w:val="0"/>
                  <w:divBdr>
                    <w:top w:val="none" w:sz="0" w:space="0" w:color="auto"/>
                    <w:left w:val="none" w:sz="0" w:space="0" w:color="auto"/>
                    <w:bottom w:val="none" w:sz="0" w:space="0" w:color="auto"/>
                    <w:right w:val="none" w:sz="0" w:space="0" w:color="auto"/>
                  </w:divBdr>
                </w:div>
              </w:divsChild>
            </w:div>
            <w:div w:id="900017332">
              <w:marLeft w:val="0"/>
              <w:marRight w:val="0"/>
              <w:marTop w:val="0"/>
              <w:marBottom w:val="0"/>
              <w:divBdr>
                <w:top w:val="none" w:sz="0" w:space="0" w:color="auto"/>
                <w:left w:val="none" w:sz="0" w:space="0" w:color="auto"/>
                <w:bottom w:val="none" w:sz="0" w:space="0" w:color="auto"/>
                <w:right w:val="none" w:sz="0" w:space="0" w:color="auto"/>
              </w:divBdr>
              <w:divsChild>
                <w:div w:id="665520697">
                  <w:marLeft w:val="0"/>
                  <w:marRight w:val="0"/>
                  <w:marTop w:val="0"/>
                  <w:marBottom w:val="0"/>
                  <w:divBdr>
                    <w:top w:val="none" w:sz="0" w:space="0" w:color="auto"/>
                    <w:left w:val="none" w:sz="0" w:space="0" w:color="auto"/>
                    <w:bottom w:val="none" w:sz="0" w:space="0" w:color="auto"/>
                    <w:right w:val="none" w:sz="0" w:space="0" w:color="auto"/>
                  </w:divBdr>
                </w:div>
              </w:divsChild>
            </w:div>
            <w:div w:id="980695962">
              <w:marLeft w:val="0"/>
              <w:marRight w:val="0"/>
              <w:marTop w:val="0"/>
              <w:marBottom w:val="0"/>
              <w:divBdr>
                <w:top w:val="none" w:sz="0" w:space="0" w:color="auto"/>
                <w:left w:val="none" w:sz="0" w:space="0" w:color="auto"/>
                <w:bottom w:val="none" w:sz="0" w:space="0" w:color="auto"/>
                <w:right w:val="none" w:sz="0" w:space="0" w:color="auto"/>
              </w:divBdr>
              <w:divsChild>
                <w:div w:id="1809123530">
                  <w:marLeft w:val="0"/>
                  <w:marRight w:val="0"/>
                  <w:marTop w:val="0"/>
                  <w:marBottom w:val="0"/>
                  <w:divBdr>
                    <w:top w:val="none" w:sz="0" w:space="0" w:color="auto"/>
                    <w:left w:val="none" w:sz="0" w:space="0" w:color="auto"/>
                    <w:bottom w:val="none" w:sz="0" w:space="0" w:color="auto"/>
                    <w:right w:val="none" w:sz="0" w:space="0" w:color="auto"/>
                  </w:divBdr>
                </w:div>
              </w:divsChild>
            </w:div>
            <w:div w:id="1249771821">
              <w:marLeft w:val="0"/>
              <w:marRight w:val="0"/>
              <w:marTop w:val="0"/>
              <w:marBottom w:val="0"/>
              <w:divBdr>
                <w:top w:val="none" w:sz="0" w:space="0" w:color="auto"/>
                <w:left w:val="none" w:sz="0" w:space="0" w:color="auto"/>
                <w:bottom w:val="none" w:sz="0" w:space="0" w:color="auto"/>
                <w:right w:val="none" w:sz="0" w:space="0" w:color="auto"/>
              </w:divBdr>
              <w:divsChild>
                <w:div w:id="431324241">
                  <w:marLeft w:val="0"/>
                  <w:marRight w:val="0"/>
                  <w:marTop w:val="0"/>
                  <w:marBottom w:val="0"/>
                  <w:divBdr>
                    <w:top w:val="none" w:sz="0" w:space="0" w:color="auto"/>
                    <w:left w:val="none" w:sz="0" w:space="0" w:color="auto"/>
                    <w:bottom w:val="none" w:sz="0" w:space="0" w:color="auto"/>
                    <w:right w:val="none" w:sz="0" w:space="0" w:color="auto"/>
                  </w:divBdr>
                </w:div>
              </w:divsChild>
            </w:div>
            <w:div w:id="1499344905">
              <w:marLeft w:val="0"/>
              <w:marRight w:val="0"/>
              <w:marTop w:val="0"/>
              <w:marBottom w:val="0"/>
              <w:divBdr>
                <w:top w:val="none" w:sz="0" w:space="0" w:color="auto"/>
                <w:left w:val="none" w:sz="0" w:space="0" w:color="auto"/>
                <w:bottom w:val="none" w:sz="0" w:space="0" w:color="auto"/>
                <w:right w:val="none" w:sz="0" w:space="0" w:color="auto"/>
              </w:divBdr>
              <w:divsChild>
                <w:div w:id="335575037">
                  <w:marLeft w:val="0"/>
                  <w:marRight w:val="0"/>
                  <w:marTop w:val="0"/>
                  <w:marBottom w:val="0"/>
                  <w:divBdr>
                    <w:top w:val="none" w:sz="0" w:space="0" w:color="auto"/>
                    <w:left w:val="none" w:sz="0" w:space="0" w:color="auto"/>
                    <w:bottom w:val="none" w:sz="0" w:space="0" w:color="auto"/>
                    <w:right w:val="none" w:sz="0" w:space="0" w:color="auto"/>
                  </w:divBdr>
                </w:div>
              </w:divsChild>
            </w:div>
            <w:div w:id="1598832455">
              <w:marLeft w:val="0"/>
              <w:marRight w:val="0"/>
              <w:marTop w:val="0"/>
              <w:marBottom w:val="0"/>
              <w:divBdr>
                <w:top w:val="none" w:sz="0" w:space="0" w:color="auto"/>
                <w:left w:val="none" w:sz="0" w:space="0" w:color="auto"/>
                <w:bottom w:val="none" w:sz="0" w:space="0" w:color="auto"/>
                <w:right w:val="none" w:sz="0" w:space="0" w:color="auto"/>
              </w:divBdr>
              <w:divsChild>
                <w:div w:id="1871798194">
                  <w:marLeft w:val="0"/>
                  <w:marRight w:val="0"/>
                  <w:marTop w:val="0"/>
                  <w:marBottom w:val="0"/>
                  <w:divBdr>
                    <w:top w:val="none" w:sz="0" w:space="0" w:color="auto"/>
                    <w:left w:val="none" w:sz="0" w:space="0" w:color="auto"/>
                    <w:bottom w:val="none" w:sz="0" w:space="0" w:color="auto"/>
                    <w:right w:val="none" w:sz="0" w:space="0" w:color="auto"/>
                  </w:divBdr>
                </w:div>
              </w:divsChild>
            </w:div>
            <w:div w:id="1636641975">
              <w:marLeft w:val="0"/>
              <w:marRight w:val="0"/>
              <w:marTop w:val="0"/>
              <w:marBottom w:val="0"/>
              <w:divBdr>
                <w:top w:val="none" w:sz="0" w:space="0" w:color="auto"/>
                <w:left w:val="none" w:sz="0" w:space="0" w:color="auto"/>
                <w:bottom w:val="none" w:sz="0" w:space="0" w:color="auto"/>
                <w:right w:val="none" w:sz="0" w:space="0" w:color="auto"/>
              </w:divBdr>
              <w:divsChild>
                <w:div w:id="1487554284">
                  <w:marLeft w:val="0"/>
                  <w:marRight w:val="0"/>
                  <w:marTop w:val="0"/>
                  <w:marBottom w:val="0"/>
                  <w:divBdr>
                    <w:top w:val="none" w:sz="0" w:space="0" w:color="auto"/>
                    <w:left w:val="none" w:sz="0" w:space="0" w:color="auto"/>
                    <w:bottom w:val="none" w:sz="0" w:space="0" w:color="auto"/>
                    <w:right w:val="none" w:sz="0" w:space="0" w:color="auto"/>
                  </w:divBdr>
                </w:div>
              </w:divsChild>
            </w:div>
            <w:div w:id="1675262481">
              <w:marLeft w:val="0"/>
              <w:marRight w:val="0"/>
              <w:marTop w:val="0"/>
              <w:marBottom w:val="0"/>
              <w:divBdr>
                <w:top w:val="none" w:sz="0" w:space="0" w:color="auto"/>
                <w:left w:val="none" w:sz="0" w:space="0" w:color="auto"/>
                <w:bottom w:val="none" w:sz="0" w:space="0" w:color="auto"/>
                <w:right w:val="none" w:sz="0" w:space="0" w:color="auto"/>
              </w:divBdr>
              <w:divsChild>
                <w:div w:id="1913006102">
                  <w:marLeft w:val="0"/>
                  <w:marRight w:val="0"/>
                  <w:marTop w:val="0"/>
                  <w:marBottom w:val="0"/>
                  <w:divBdr>
                    <w:top w:val="none" w:sz="0" w:space="0" w:color="auto"/>
                    <w:left w:val="none" w:sz="0" w:space="0" w:color="auto"/>
                    <w:bottom w:val="none" w:sz="0" w:space="0" w:color="auto"/>
                    <w:right w:val="none" w:sz="0" w:space="0" w:color="auto"/>
                  </w:divBdr>
                </w:div>
              </w:divsChild>
            </w:div>
            <w:div w:id="1824807941">
              <w:marLeft w:val="0"/>
              <w:marRight w:val="0"/>
              <w:marTop w:val="0"/>
              <w:marBottom w:val="0"/>
              <w:divBdr>
                <w:top w:val="none" w:sz="0" w:space="0" w:color="auto"/>
                <w:left w:val="none" w:sz="0" w:space="0" w:color="auto"/>
                <w:bottom w:val="none" w:sz="0" w:space="0" w:color="auto"/>
                <w:right w:val="none" w:sz="0" w:space="0" w:color="auto"/>
              </w:divBdr>
              <w:divsChild>
                <w:div w:id="2085182066">
                  <w:marLeft w:val="0"/>
                  <w:marRight w:val="0"/>
                  <w:marTop w:val="0"/>
                  <w:marBottom w:val="0"/>
                  <w:divBdr>
                    <w:top w:val="none" w:sz="0" w:space="0" w:color="auto"/>
                    <w:left w:val="none" w:sz="0" w:space="0" w:color="auto"/>
                    <w:bottom w:val="none" w:sz="0" w:space="0" w:color="auto"/>
                    <w:right w:val="none" w:sz="0" w:space="0" w:color="auto"/>
                  </w:divBdr>
                </w:div>
              </w:divsChild>
            </w:div>
            <w:div w:id="2060013627">
              <w:marLeft w:val="0"/>
              <w:marRight w:val="0"/>
              <w:marTop w:val="0"/>
              <w:marBottom w:val="0"/>
              <w:divBdr>
                <w:top w:val="none" w:sz="0" w:space="0" w:color="auto"/>
                <w:left w:val="none" w:sz="0" w:space="0" w:color="auto"/>
                <w:bottom w:val="none" w:sz="0" w:space="0" w:color="auto"/>
                <w:right w:val="none" w:sz="0" w:space="0" w:color="auto"/>
              </w:divBdr>
              <w:divsChild>
                <w:div w:id="2121682349">
                  <w:marLeft w:val="0"/>
                  <w:marRight w:val="0"/>
                  <w:marTop w:val="0"/>
                  <w:marBottom w:val="0"/>
                  <w:divBdr>
                    <w:top w:val="none" w:sz="0" w:space="0" w:color="auto"/>
                    <w:left w:val="none" w:sz="0" w:space="0" w:color="auto"/>
                    <w:bottom w:val="none" w:sz="0" w:space="0" w:color="auto"/>
                    <w:right w:val="none" w:sz="0" w:space="0" w:color="auto"/>
                  </w:divBdr>
                </w:div>
              </w:divsChild>
            </w:div>
            <w:div w:id="2142918532">
              <w:marLeft w:val="0"/>
              <w:marRight w:val="0"/>
              <w:marTop w:val="0"/>
              <w:marBottom w:val="0"/>
              <w:divBdr>
                <w:top w:val="none" w:sz="0" w:space="0" w:color="auto"/>
                <w:left w:val="none" w:sz="0" w:space="0" w:color="auto"/>
                <w:bottom w:val="none" w:sz="0" w:space="0" w:color="auto"/>
                <w:right w:val="none" w:sz="0" w:space="0" w:color="auto"/>
              </w:divBdr>
              <w:divsChild>
                <w:div w:id="177524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49148">
          <w:marLeft w:val="0"/>
          <w:marRight w:val="0"/>
          <w:marTop w:val="0"/>
          <w:marBottom w:val="0"/>
          <w:divBdr>
            <w:top w:val="none" w:sz="0" w:space="0" w:color="auto"/>
            <w:left w:val="none" w:sz="0" w:space="0" w:color="auto"/>
            <w:bottom w:val="none" w:sz="0" w:space="0" w:color="auto"/>
            <w:right w:val="none" w:sz="0" w:space="0" w:color="auto"/>
          </w:divBdr>
        </w:div>
        <w:div w:id="503666410">
          <w:marLeft w:val="0"/>
          <w:marRight w:val="0"/>
          <w:marTop w:val="0"/>
          <w:marBottom w:val="0"/>
          <w:divBdr>
            <w:top w:val="none" w:sz="0" w:space="0" w:color="auto"/>
            <w:left w:val="none" w:sz="0" w:space="0" w:color="auto"/>
            <w:bottom w:val="none" w:sz="0" w:space="0" w:color="auto"/>
            <w:right w:val="none" w:sz="0" w:space="0" w:color="auto"/>
          </w:divBdr>
        </w:div>
        <w:div w:id="507672498">
          <w:marLeft w:val="0"/>
          <w:marRight w:val="0"/>
          <w:marTop w:val="0"/>
          <w:marBottom w:val="0"/>
          <w:divBdr>
            <w:top w:val="none" w:sz="0" w:space="0" w:color="auto"/>
            <w:left w:val="none" w:sz="0" w:space="0" w:color="auto"/>
            <w:bottom w:val="none" w:sz="0" w:space="0" w:color="auto"/>
            <w:right w:val="none" w:sz="0" w:space="0" w:color="auto"/>
          </w:divBdr>
        </w:div>
        <w:div w:id="508562791">
          <w:marLeft w:val="0"/>
          <w:marRight w:val="0"/>
          <w:marTop w:val="0"/>
          <w:marBottom w:val="0"/>
          <w:divBdr>
            <w:top w:val="none" w:sz="0" w:space="0" w:color="auto"/>
            <w:left w:val="none" w:sz="0" w:space="0" w:color="auto"/>
            <w:bottom w:val="none" w:sz="0" w:space="0" w:color="auto"/>
            <w:right w:val="none" w:sz="0" w:space="0" w:color="auto"/>
          </w:divBdr>
        </w:div>
        <w:div w:id="509176888">
          <w:marLeft w:val="0"/>
          <w:marRight w:val="0"/>
          <w:marTop w:val="0"/>
          <w:marBottom w:val="0"/>
          <w:divBdr>
            <w:top w:val="none" w:sz="0" w:space="0" w:color="auto"/>
            <w:left w:val="none" w:sz="0" w:space="0" w:color="auto"/>
            <w:bottom w:val="none" w:sz="0" w:space="0" w:color="auto"/>
            <w:right w:val="none" w:sz="0" w:space="0" w:color="auto"/>
          </w:divBdr>
        </w:div>
        <w:div w:id="515389764">
          <w:marLeft w:val="0"/>
          <w:marRight w:val="0"/>
          <w:marTop w:val="0"/>
          <w:marBottom w:val="0"/>
          <w:divBdr>
            <w:top w:val="none" w:sz="0" w:space="0" w:color="auto"/>
            <w:left w:val="none" w:sz="0" w:space="0" w:color="auto"/>
            <w:bottom w:val="none" w:sz="0" w:space="0" w:color="auto"/>
            <w:right w:val="none" w:sz="0" w:space="0" w:color="auto"/>
          </w:divBdr>
        </w:div>
        <w:div w:id="517231361">
          <w:marLeft w:val="0"/>
          <w:marRight w:val="0"/>
          <w:marTop w:val="0"/>
          <w:marBottom w:val="0"/>
          <w:divBdr>
            <w:top w:val="none" w:sz="0" w:space="0" w:color="auto"/>
            <w:left w:val="none" w:sz="0" w:space="0" w:color="auto"/>
            <w:bottom w:val="none" w:sz="0" w:space="0" w:color="auto"/>
            <w:right w:val="none" w:sz="0" w:space="0" w:color="auto"/>
          </w:divBdr>
        </w:div>
        <w:div w:id="517894680">
          <w:marLeft w:val="0"/>
          <w:marRight w:val="0"/>
          <w:marTop w:val="0"/>
          <w:marBottom w:val="0"/>
          <w:divBdr>
            <w:top w:val="none" w:sz="0" w:space="0" w:color="auto"/>
            <w:left w:val="none" w:sz="0" w:space="0" w:color="auto"/>
            <w:bottom w:val="none" w:sz="0" w:space="0" w:color="auto"/>
            <w:right w:val="none" w:sz="0" w:space="0" w:color="auto"/>
          </w:divBdr>
        </w:div>
        <w:div w:id="523059800">
          <w:marLeft w:val="0"/>
          <w:marRight w:val="0"/>
          <w:marTop w:val="0"/>
          <w:marBottom w:val="0"/>
          <w:divBdr>
            <w:top w:val="none" w:sz="0" w:space="0" w:color="auto"/>
            <w:left w:val="none" w:sz="0" w:space="0" w:color="auto"/>
            <w:bottom w:val="none" w:sz="0" w:space="0" w:color="auto"/>
            <w:right w:val="none" w:sz="0" w:space="0" w:color="auto"/>
          </w:divBdr>
        </w:div>
        <w:div w:id="535849407">
          <w:marLeft w:val="0"/>
          <w:marRight w:val="0"/>
          <w:marTop w:val="0"/>
          <w:marBottom w:val="0"/>
          <w:divBdr>
            <w:top w:val="none" w:sz="0" w:space="0" w:color="auto"/>
            <w:left w:val="none" w:sz="0" w:space="0" w:color="auto"/>
            <w:bottom w:val="none" w:sz="0" w:space="0" w:color="auto"/>
            <w:right w:val="none" w:sz="0" w:space="0" w:color="auto"/>
          </w:divBdr>
        </w:div>
        <w:div w:id="538317660">
          <w:marLeft w:val="0"/>
          <w:marRight w:val="0"/>
          <w:marTop w:val="0"/>
          <w:marBottom w:val="0"/>
          <w:divBdr>
            <w:top w:val="none" w:sz="0" w:space="0" w:color="auto"/>
            <w:left w:val="none" w:sz="0" w:space="0" w:color="auto"/>
            <w:bottom w:val="none" w:sz="0" w:space="0" w:color="auto"/>
            <w:right w:val="none" w:sz="0" w:space="0" w:color="auto"/>
          </w:divBdr>
        </w:div>
        <w:div w:id="538402058">
          <w:marLeft w:val="0"/>
          <w:marRight w:val="0"/>
          <w:marTop w:val="0"/>
          <w:marBottom w:val="0"/>
          <w:divBdr>
            <w:top w:val="none" w:sz="0" w:space="0" w:color="auto"/>
            <w:left w:val="none" w:sz="0" w:space="0" w:color="auto"/>
            <w:bottom w:val="none" w:sz="0" w:space="0" w:color="auto"/>
            <w:right w:val="none" w:sz="0" w:space="0" w:color="auto"/>
          </w:divBdr>
        </w:div>
        <w:div w:id="541525343">
          <w:marLeft w:val="0"/>
          <w:marRight w:val="0"/>
          <w:marTop w:val="0"/>
          <w:marBottom w:val="0"/>
          <w:divBdr>
            <w:top w:val="none" w:sz="0" w:space="0" w:color="auto"/>
            <w:left w:val="none" w:sz="0" w:space="0" w:color="auto"/>
            <w:bottom w:val="none" w:sz="0" w:space="0" w:color="auto"/>
            <w:right w:val="none" w:sz="0" w:space="0" w:color="auto"/>
          </w:divBdr>
        </w:div>
        <w:div w:id="541527718">
          <w:marLeft w:val="0"/>
          <w:marRight w:val="0"/>
          <w:marTop w:val="0"/>
          <w:marBottom w:val="0"/>
          <w:divBdr>
            <w:top w:val="none" w:sz="0" w:space="0" w:color="auto"/>
            <w:left w:val="none" w:sz="0" w:space="0" w:color="auto"/>
            <w:bottom w:val="none" w:sz="0" w:space="0" w:color="auto"/>
            <w:right w:val="none" w:sz="0" w:space="0" w:color="auto"/>
          </w:divBdr>
        </w:div>
        <w:div w:id="544294393">
          <w:marLeft w:val="0"/>
          <w:marRight w:val="0"/>
          <w:marTop w:val="0"/>
          <w:marBottom w:val="0"/>
          <w:divBdr>
            <w:top w:val="none" w:sz="0" w:space="0" w:color="auto"/>
            <w:left w:val="none" w:sz="0" w:space="0" w:color="auto"/>
            <w:bottom w:val="none" w:sz="0" w:space="0" w:color="auto"/>
            <w:right w:val="none" w:sz="0" w:space="0" w:color="auto"/>
          </w:divBdr>
        </w:div>
        <w:div w:id="547496508">
          <w:marLeft w:val="0"/>
          <w:marRight w:val="0"/>
          <w:marTop w:val="0"/>
          <w:marBottom w:val="0"/>
          <w:divBdr>
            <w:top w:val="none" w:sz="0" w:space="0" w:color="auto"/>
            <w:left w:val="none" w:sz="0" w:space="0" w:color="auto"/>
            <w:bottom w:val="none" w:sz="0" w:space="0" w:color="auto"/>
            <w:right w:val="none" w:sz="0" w:space="0" w:color="auto"/>
          </w:divBdr>
        </w:div>
        <w:div w:id="547642506">
          <w:marLeft w:val="0"/>
          <w:marRight w:val="0"/>
          <w:marTop w:val="0"/>
          <w:marBottom w:val="0"/>
          <w:divBdr>
            <w:top w:val="none" w:sz="0" w:space="0" w:color="auto"/>
            <w:left w:val="none" w:sz="0" w:space="0" w:color="auto"/>
            <w:bottom w:val="none" w:sz="0" w:space="0" w:color="auto"/>
            <w:right w:val="none" w:sz="0" w:space="0" w:color="auto"/>
          </w:divBdr>
        </w:div>
        <w:div w:id="549420240">
          <w:marLeft w:val="0"/>
          <w:marRight w:val="0"/>
          <w:marTop w:val="0"/>
          <w:marBottom w:val="0"/>
          <w:divBdr>
            <w:top w:val="none" w:sz="0" w:space="0" w:color="auto"/>
            <w:left w:val="none" w:sz="0" w:space="0" w:color="auto"/>
            <w:bottom w:val="none" w:sz="0" w:space="0" w:color="auto"/>
            <w:right w:val="none" w:sz="0" w:space="0" w:color="auto"/>
          </w:divBdr>
        </w:div>
        <w:div w:id="550313277">
          <w:marLeft w:val="0"/>
          <w:marRight w:val="0"/>
          <w:marTop w:val="0"/>
          <w:marBottom w:val="0"/>
          <w:divBdr>
            <w:top w:val="none" w:sz="0" w:space="0" w:color="auto"/>
            <w:left w:val="none" w:sz="0" w:space="0" w:color="auto"/>
            <w:bottom w:val="none" w:sz="0" w:space="0" w:color="auto"/>
            <w:right w:val="none" w:sz="0" w:space="0" w:color="auto"/>
          </w:divBdr>
        </w:div>
        <w:div w:id="552037906">
          <w:marLeft w:val="0"/>
          <w:marRight w:val="0"/>
          <w:marTop w:val="0"/>
          <w:marBottom w:val="0"/>
          <w:divBdr>
            <w:top w:val="none" w:sz="0" w:space="0" w:color="auto"/>
            <w:left w:val="none" w:sz="0" w:space="0" w:color="auto"/>
            <w:bottom w:val="none" w:sz="0" w:space="0" w:color="auto"/>
            <w:right w:val="none" w:sz="0" w:space="0" w:color="auto"/>
          </w:divBdr>
        </w:div>
        <w:div w:id="553003624">
          <w:marLeft w:val="0"/>
          <w:marRight w:val="0"/>
          <w:marTop w:val="0"/>
          <w:marBottom w:val="0"/>
          <w:divBdr>
            <w:top w:val="none" w:sz="0" w:space="0" w:color="auto"/>
            <w:left w:val="none" w:sz="0" w:space="0" w:color="auto"/>
            <w:bottom w:val="none" w:sz="0" w:space="0" w:color="auto"/>
            <w:right w:val="none" w:sz="0" w:space="0" w:color="auto"/>
          </w:divBdr>
        </w:div>
        <w:div w:id="554394687">
          <w:marLeft w:val="0"/>
          <w:marRight w:val="0"/>
          <w:marTop w:val="0"/>
          <w:marBottom w:val="0"/>
          <w:divBdr>
            <w:top w:val="none" w:sz="0" w:space="0" w:color="auto"/>
            <w:left w:val="none" w:sz="0" w:space="0" w:color="auto"/>
            <w:bottom w:val="none" w:sz="0" w:space="0" w:color="auto"/>
            <w:right w:val="none" w:sz="0" w:space="0" w:color="auto"/>
          </w:divBdr>
        </w:div>
        <w:div w:id="554395449">
          <w:marLeft w:val="0"/>
          <w:marRight w:val="0"/>
          <w:marTop w:val="0"/>
          <w:marBottom w:val="0"/>
          <w:divBdr>
            <w:top w:val="none" w:sz="0" w:space="0" w:color="auto"/>
            <w:left w:val="none" w:sz="0" w:space="0" w:color="auto"/>
            <w:bottom w:val="none" w:sz="0" w:space="0" w:color="auto"/>
            <w:right w:val="none" w:sz="0" w:space="0" w:color="auto"/>
          </w:divBdr>
        </w:div>
        <w:div w:id="556824500">
          <w:marLeft w:val="0"/>
          <w:marRight w:val="0"/>
          <w:marTop w:val="0"/>
          <w:marBottom w:val="0"/>
          <w:divBdr>
            <w:top w:val="none" w:sz="0" w:space="0" w:color="auto"/>
            <w:left w:val="none" w:sz="0" w:space="0" w:color="auto"/>
            <w:bottom w:val="none" w:sz="0" w:space="0" w:color="auto"/>
            <w:right w:val="none" w:sz="0" w:space="0" w:color="auto"/>
          </w:divBdr>
        </w:div>
        <w:div w:id="559025902">
          <w:marLeft w:val="0"/>
          <w:marRight w:val="0"/>
          <w:marTop w:val="0"/>
          <w:marBottom w:val="0"/>
          <w:divBdr>
            <w:top w:val="none" w:sz="0" w:space="0" w:color="auto"/>
            <w:left w:val="none" w:sz="0" w:space="0" w:color="auto"/>
            <w:bottom w:val="none" w:sz="0" w:space="0" w:color="auto"/>
            <w:right w:val="none" w:sz="0" w:space="0" w:color="auto"/>
          </w:divBdr>
        </w:div>
        <w:div w:id="559362406">
          <w:marLeft w:val="0"/>
          <w:marRight w:val="0"/>
          <w:marTop w:val="0"/>
          <w:marBottom w:val="0"/>
          <w:divBdr>
            <w:top w:val="none" w:sz="0" w:space="0" w:color="auto"/>
            <w:left w:val="none" w:sz="0" w:space="0" w:color="auto"/>
            <w:bottom w:val="none" w:sz="0" w:space="0" w:color="auto"/>
            <w:right w:val="none" w:sz="0" w:space="0" w:color="auto"/>
          </w:divBdr>
        </w:div>
        <w:div w:id="565725277">
          <w:marLeft w:val="-75"/>
          <w:marRight w:val="0"/>
          <w:marTop w:val="30"/>
          <w:marBottom w:val="30"/>
          <w:divBdr>
            <w:top w:val="none" w:sz="0" w:space="0" w:color="auto"/>
            <w:left w:val="none" w:sz="0" w:space="0" w:color="auto"/>
            <w:bottom w:val="none" w:sz="0" w:space="0" w:color="auto"/>
            <w:right w:val="none" w:sz="0" w:space="0" w:color="auto"/>
          </w:divBdr>
          <w:divsChild>
            <w:div w:id="56515128">
              <w:marLeft w:val="0"/>
              <w:marRight w:val="0"/>
              <w:marTop w:val="0"/>
              <w:marBottom w:val="0"/>
              <w:divBdr>
                <w:top w:val="none" w:sz="0" w:space="0" w:color="auto"/>
                <w:left w:val="none" w:sz="0" w:space="0" w:color="auto"/>
                <w:bottom w:val="none" w:sz="0" w:space="0" w:color="auto"/>
                <w:right w:val="none" w:sz="0" w:space="0" w:color="auto"/>
              </w:divBdr>
              <w:divsChild>
                <w:div w:id="1445423088">
                  <w:marLeft w:val="0"/>
                  <w:marRight w:val="0"/>
                  <w:marTop w:val="0"/>
                  <w:marBottom w:val="0"/>
                  <w:divBdr>
                    <w:top w:val="none" w:sz="0" w:space="0" w:color="auto"/>
                    <w:left w:val="none" w:sz="0" w:space="0" w:color="auto"/>
                    <w:bottom w:val="none" w:sz="0" w:space="0" w:color="auto"/>
                    <w:right w:val="none" w:sz="0" w:space="0" w:color="auto"/>
                  </w:divBdr>
                </w:div>
              </w:divsChild>
            </w:div>
            <w:div w:id="78410835">
              <w:marLeft w:val="0"/>
              <w:marRight w:val="0"/>
              <w:marTop w:val="0"/>
              <w:marBottom w:val="0"/>
              <w:divBdr>
                <w:top w:val="none" w:sz="0" w:space="0" w:color="auto"/>
                <w:left w:val="none" w:sz="0" w:space="0" w:color="auto"/>
                <w:bottom w:val="none" w:sz="0" w:space="0" w:color="auto"/>
                <w:right w:val="none" w:sz="0" w:space="0" w:color="auto"/>
              </w:divBdr>
              <w:divsChild>
                <w:div w:id="1328899829">
                  <w:marLeft w:val="0"/>
                  <w:marRight w:val="0"/>
                  <w:marTop w:val="0"/>
                  <w:marBottom w:val="0"/>
                  <w:divBdr>
                    <w:top w:val="none" w:sz="0" w:space="0" w:color="auto"/>
                    <w:left w:val="none" w:sz="0" w:space="0" w:color="auto"/>
                    <w:bottom w:val="none" w:sz="0" w:space="0" w:color="auto"/>
                    <w:right w:val="none" w:sz="0" w:space="0" w:color="auto"/>
                  </w:divBdr>
                </w:div>
                <w:div w:id="1911651919">
                  <w:marLeft w:val="0"/>
                  <w:marRight w:val="0"/>
                  <w:marTop w:val="0"/>
                  <w:marBottom w:val="0"/>
                  <w:divBdr>
                    <w:top w:val="none" w:sz="0" w:space="0" w:color="auto"/>
                    <w:left w:val="none" w:sz="0" w:space="0" w:color="auto"/>
                    <w:bottom w:val="none" w:sz="0" w:space="0" w:color="auto"/>
                    <w:right w:val="none" w:sz="0" w:space="0" w:color="auto"/>
                  </w:divBdr>
                </w:div>
                <w:div w:id="1918661460">
                  <w:marLeft w:val="0"/>
                  <w:marRight w:val="0"/>
                  <w:marTop w:val="0"/>
                  <w:marBottom w:val="0"/>
                  <w:divBdr>
                    <w:top w:val="none" w:sz="0" w:space="0" w:color="auto"/>
                    <w:left w:val="none" w:sz="0" w:space="0" w:color="auto"/>
                    <w:bottom w:val="none" w:sz="0" w:space="0" w:color="auto"/>
                    <w:right w:val="none" w:sz="0" w:space="0" w:color="auto"/>
                  </w:divBdr>
                </w:div>
              </w:divsChild>
            </w:div>
            <w:div w:id="357778504">
              <w:marLeft w:val="0"/>
              <w:marRight w:val="0"/>
              <w:marTop w:val="0"/>
              <w:marBottom w:val="0"/>
              <w:divBdr>
                <w:top w:val="none" w:sz="0" w:space="0" w:color="auto"/>
                <w:left w:val="none" w:sz="0" w:space="0" w:color="auto"/>
                <w:bottom w:val="none" w:sz="0" w:space="0" w:color="auto"/>
                <w:right w:val="none" w:sz="0" w:space="0" w:color="auto"/>
              </w:divBdr>
              <w:divsChild>
                <w:div w:id="1235120967">
                  <w:marLeft w:val="0"/>
                  <w:marRight w:val="0"/>
                  <w:marTop w:val="0"/>
                  <w:marBottom w:val="0"/>
                  <w:divBdr>
                    <w:top w:val="none" w:sz="0" w:space="0" w:color="auto"/>
                    <w:left w:val="none" w:sz="0" w:space="0" w:color="auto"/>
                    <w:bottom w:val="none" w:sz="0" w:space="0" w:color="auto"/>
                    <w:right w:val="none" w:sz="0" w:space="0" w:color="auto"/>
                  </w:divBdr>
                </w:div>
              </w:divsChild>
            </w:div>
            <w:div w:id="422728765">
              <w:marLeft w:val="0"/>
              <w:marRight w:val="0"/>
              <w:marTop w:val="0"/>
              <w:marBottom w:val="0"/>
              <w:divBdr>
                <w:top w:val="none" w:sz="0" w:space="0" w:color="auto"/>
                <w:left w:val="none" w:sz="0" w:space="0" w:color="auto"/>
                <w:bottom w:val="none" w:sz="0" w:space="0" w:color="auto"/>
                <w:right w:val="none" w:sz="0" w:space="0" w:color="auto"/>
              </w:divBdr>
              <w:divsChild>
                <w:div w:id="1259371442">
                  <w:marLeft w:val="0"/>
                  <w:marRight w:val="0"/>
                  <w:marTop w:val="0"/>
                  <w:marBottom w:val="0"/>
                  <w:divBdr>
                    <w:top w:val="none" w:sz="0" w:space="0" w:color="auto"/>
                    <w:left w:val="none" w:sz="0" w:space="0" w:color="auto"/>
                    <w:bottom w:val="none" w:sz="0" w:space="0" w:color="auto"/>
                    <w:right w:val="none" w:sz="0" w:space="0" w:color="auto"/>
                  </w:divBdr>
                </w:div>
              </w:divsChild>
            </w:div>
            <w:div w:id="495658579">
              <w:marLeft w:val="0"/>
              <w:marRight w:val="0"/>
              <w:marTop w:val="0"/>
              <w:marBottom w:val="0"/>
              <w:divBdr>
                <w:top w:val="none" w:sz="0" w:space="0" w:color="auto"/>
                <w:left w:val="none" w:sz="0" w:space="0" w:color="auto"/>
                <w:bottom w:val="none" w:sz="0" w:space="0" w:color="auto"/>
                <w:right w:val="none" w:sz="0" w:space="0" w:color="auto"/>
              </w:divBdr>
              <w:divsChild>
                <w:div w:id="1633362750">
                  <w:marLeft w:val="0"/>
                  <w:marRight w:val="0"/>
                  <w:marTop w:val="0"/>
                  <w:marBottom w:val="0"/>
                  <w:divBdr>
                    <w:top w:val="none" w:sz="0" w:space="0" w:color="auto"/>
                    <w:left w:val="none" w:sz="0" w:space="0" w:color="auto"/>
                    <w:bottom w:val="none" w:sz="0" w:space="0" w:color="auto"/>
                    <w:right w:val="none" w:sz="0" w:space="0" w:color="auto"/>
                  </w:divBdr>
                </w:div>
              </w:divsChild>
            </w:div>
            <w:div w:id="569996072">
              <w:marLeft w:val="0"/>
              <w:marRight w:val="0"/>
              <w:marTop w:val="0"/>
              <w:marBottom w:val="0"/>
              <w:divBdr>
                <w:top w:val="none" w:sz="0" w:space="0" w:color="auto"/>
                <w:left w:val="none" w:sz="0" w:space="0" w:color="auto"/>
                <w:bottom w:val="none" w:sz="0" w:space="0" w:color="auto"/>
                <w:right w:val="none" w:sz="0" w:space="0" w:color="auto"/>
              </w:divBdr>
              <w:divsChild>
                <w:div w:id="606354887">
                  <w:marLeft w:val="0"/>
                  <w:marRight w:val="0"/>
                  <w:marTop w:val="0"/>
                  <w:marBottom w:val="0"/>
                  <w:divBdr>
                    <w:top w:val="none" w:sz="0" w:space="0" w:color="auto"/>
                    <w:left w:val="none" w:sz="0" w:space="0" w:color="auto"/>
                    <w:bottom w:val="none" w:sz="0" w:space="0" w:color="auto"/>
                    <w:right w:val="none" w:sz="0" w:space="0" w:color="auto"/>
                  </w:divBdr>
                </w:div>
              </w:divsChild>
            </w:div>
            <w:div w:id="579221609">
              <w:marLeft w:val="0"/>
              <w:marRight w:val="0"/>
              <w:marTop w:val="0"/>
              <w:marBottom w:val="0"/>
              <w:divBdr>
                <w:top w:val="none" w:sz="0" w:space="0" w:color="auto"/>
                <w:left w:val="none" w:sz="0" w:space="0" w:color="auto"/>
                <w:bottom w:val="none" w:sz="0" w:space="0" w:color="auto"/>
                <w:right w:val="none" w:sz="0" w:space="0" w:color="auto"/>
              </w:divBdr>
              <w:divsChild>
                <w:div w:id="1379940684">
                  <w:marLeft w:val="0"/>
                  <w:marRight w:val="0"/>
                  <w:marTop w:val="0"/>
                  <w:marBottom w:val="0"/>
                  <w:divBdr>
                    <w:top w:val="none" w:sz="0" w:space="0" w:color="auto"/>
                    <w:left w:val="none" w:sz="0" w:space="0" w:color="auto"/>
                    <w:bottom w:val="none" w:sz="0" w:space="0" w:color="auto"/>
                    <w:right w:val="none" w:sz="0" w:space="0" w:color="auto"/>
                  </w:divBdr>
                </w:div>
              </w:divsChild>
            </w:div>
            <w:div w:id="657882383">
              <w:marLeft w:val="0"/>
              <w:marRight w:val="0"/>
              <w:marTop w:val="0"/>
              <w:marBottom w:val="0"/>
              <w:divBdr>
                <w:top w:val="none" w:sz="0" w:space="0" w:color="auto"/>
                <w:left w:val="none" w:sz="0" w:space="0" w:color="auto"/>
                <w:bottom w:val="none" w:sz="0" w:space="0" w:color="auto"/>
                <w:right w:val="none" w:sz="0" w:space="0" w:color="auto"/>
              </w:divBdr>
              <w:divsChild>
                <w:div w:id="9719945">
                  <w:marLeft w:val="0"/>
                  <w:marRight w:val="0"/>
                  <w:marTop w:val="0"/>
                  <w:marBottom w:val="0"/>
                  <w:divBdr>
                    <w:top w:val="none" w:sz="0" w:space="0" w:color="auto"/>
                    <w:left w:val="none" w:sz="0" w:space="0" w:color="auto"/>
                    <w:bottom w:val="none" w:sz="0" w:space="0" w:color="auto"/>
                    <w:right w:val="none" w:sz="0" w:space="0" w:color="auto"/>
                  </w:divBdr>
                </w:div>
              </w:divsChild>
            </w:div>
            <w:div w:id="902718923">
              <w:marLeft w:val="0"/>
              <w:marRight w:val="0"/>
              <w:marTop w:val="0"/>
              <w:marBottom w:val="0"/>
              <w:divBdr>
                <w:top w:val="none" w:sz="0" w:space="0" w:color="auto"/>
                <w:left w:val="none" w:sz="0" w:space="0" w:color="auto"/>
                <w:bottom w:val="none" w:sz="0" w:space="0" w:color="auto"/>
                <w:right w:val="none" w:sz="0" w:space="0" w:color="auto"/>
              </w:divBdr>
              <w:divsChild>
                <w:div w:id="1028992582">
                  <w:marLeft w:val="0"/>
                  <w:marRight w:val="0"/>
                  <w:marTop w:val="0"/>
                  <w:marBottom w:val="0"/>
                  <w:divBdr>
                    <w:top w:val="none" w:sz="0" w:space="0" w:color="auto"/>
                    <w:left w:val="none" w:sz="0" w:space="0" w:color="auto"/>
                    <w:bottom w:val="none" w:sz="0" w:space="0" w:color="auto"/>
                    <w:right w:val="none" w:sz="0" w:space="0" w:color="auto"/>
                  </w:divBdr>
                </w:div>
                <w:div w:id="1170826245">
                  <w:marLeft w:val="0"/>
                  <w:marRight w:val="0"/>
                  <w:marTop w:val="0"/>
                  <w:marBottom w:val="0"/>
                  <w:divBdr>
                    <w:top w:val="none" w:sz="0" w:space="0" w:color="auto"/>
                    <w:left w:val="none" w:sz="0" w:space="0" w:color="auto"/>
                    <w:bottom w:val="none" w:sz="0" w:space="0" w:color="auto"/>
                    <w:right w:val="none" w:sz="0" w:space="0" w:color="auto"/>
                  </w:divBdr>
                </w:div>
              </w:divsChild>
            </w:div>
            <w:div w:id="964502357">
              <w:marLeft w:val="0"/>
              <w:marRight w:val="0"/>
              <w:marTop w:val="0"/>
              <w:marBottom w:val="0"/>
              <w:divBdr>
                <w:top w:val="none" w:sz="0" w:space="0" w:color="auto"/>
                <w:left w:val="none" w:sz="0" w:space="0" w:color="auto"/>
                <w:bottom w:val="none" w:sz="0" w:space="0" w:color="auto"/>
                <w:right w:val="none" w:sz="0" w:space="0" w:color="auto"/>
              </w:divBdr>
              <w:divsChild>
                <w:div w:id="1003557303">
                  <w:marLeft w:val="0"/>
                  <w:marRight w:val="0"/>
                  <w:marTop w:val="0"/>
                  <w:marBottom w:val="0"/>
                  <w:divBdr>
                    <w:top w:val="none" w:sz="0" w:space="0" w:color="auto"/>
                    <w:left w:val="none" w:sz="0" w:space="0" w:color="auto"/>
                    <w:bottom w:val="none" w:sz="0" w:space="0" w:color="auto"/>
                    <w:right w:val="none" w:sz="0" w:space="0" w:color="auto"/>
                  </w:divBdr>
                </w:div>
              </w:divsChild>
            </w:div>
            <w:div w:id="1011369092">
              <w:marLeft w:val="0"/>
              <w:marRight w:val="0"/>
              <w:marTop w:val="0"/>
              <w:marBottom w:val="0"/>
              <w:divBdr>
                <w:top w:val="none" w:sz="0" w:space="0" w:color="auto"/>
                <w:left w:val="none" w:sz="0" w:space="0" w:color="auto"/>
                <w:bottom w:val="none" w:sz="0" w:space="0" w:color="auto"/>
                <w:right w:val="none" w:sz="0" w:space="0" w:color="auto"/>
              </w:divBdr>
              <w:divsChild>
                <w:div w:id="550656772">
                  <w:marLeft w:val="0"/>
                  <w:marRight w:val="0"/>
                  <w:marTop w:val="0"/>
                  <w:marBottom w:val="0"/>
                  <w:divBdr>
                    <w:top w:val="none" w:sz="0" w:space="0" w:color="auto"/>
                    <w:left w:val="none" w:sz="0" w:space="0" w:color="auto"/>
                    <w:bottom w:val="none" w:sz="0" w:space="0" w:color="auto"/>
                    <w:right w:val="none" w:sz="0" w:space="0" w:color="auto"/>
                  </w:divBdr>
                </w:div>
              </w:divsChild>
            </w:div>
            <w:div w:id="1277565731">
              <w:marLeft w:val="0"/>
              <w:marRight w:val="0"/>
              <w:marTop w:val="0"/>
              <w:marBottom w:val="0"/>
              <w:divBdr>
                <w:top w:val="none" w:sz="0" w:space="0" w:color="auto"/>
                <w:left w:val="none" w:sz="0" w:space="0" w:color="auto"/>
                <w:bottom w:val="none" w:sz="0" w:space="0" w:color="auto"/>
                <w:right w:val="none" w:sz="0" w:space="0" w:color="auto"/>
              </w:divBdr>
              <w:divsChild>
                <w:div w:id="1424496930">
                  <w:marLeft w:val="0"/>
                  <w:marRight w:val="0"/>
                  <w:marTop w:val="0"/>
                  <w:marBottom w:val="0"/>
                  <w:divBdr>
                    <w:top w:val="none" w:sz="0" w:space="0" w:color="auto"/>
                    <w:left w:val="none" w:sz="0" w:space="0" w:color="auto"/>
                    <w:bottom w:val="none" w:sz="0" w:space="0" w:color="auto"/>
                    <w:right w:val="none" w:sz="0" w:space="0" w:color="auto"/>
                  </w:divBdr>
                </w:div>
              </w:divsChild>
            </w:div>
            <w:div w:id="1474833645">
              <w:marLeft w:val="0"/>
              <w:marRight w:val="0"/>
              <w:marTop w:val="0"/>
              <w:marBottom w:val="0"/>
              <w:divBdr>
                <w:top w:val="none" w:sz="0" w:space="0" w:color="auto"/>
                <w:left w:val="none" w:sz="0" w:space="0" w:color="auto"/>
                <w:bottom w:val="none" w:sz="0" w:space="0" w:color="auto"/>
                <w:right w:val="none" w:sz="0" w:space="0" w:color="auto"/>
              </w:divBdr>
              <w:divsChild>
                <w:div w:id="536819151">
                  <w:marLeft w:val="0"/>
                  <w:marRight w:val="0"/>
                  <w:marTop w:val="0"/>
                  <w:marBottom w:val="0"/>
                  <w:divBdr>
                    <w:top w:val="none" w:sz="0" w:space="0" w:color="auto"/>
                    <w:left w:val="none" w:sz="0" w:space="0" w:color="auto"/>
                    <w:bottom w:val="none" w:sz="0" w:space="0" w:color="auto"/>
                    <w:right w:val="none" w:sz="0" w:space="0" w:color="auto"/>
                  </w:divBdr>
                </w:div>
              </w:divsChild>
            </w:div>
            <w:div w:id="1545360706">
              <w:marLeft w:val="0"/>
              <w:marRight w:val="0"/>
              <w:marTop w:val="0"/>
              <w:marBottom w:val="0"/>
              <w:divBdr>
                <w:top w:val="none" w:sz="0" w:space="0" w:color="auto"/>
                <w:left w:val="none" w:sz="0" w:space="0" w:color="auto"/>
                <w:bottom w:val="none" w:sz="0" w:space="0" w:color="auto"/>
                <w:right w:val="none" w:sz="0" w:space="0" w:color="auto"/>
              </w:divBdr>
              <w:divsChild>
                <w:div w:id="520554719">
                  <w:marLeft w:val="0"/>
                  <w:marRight w:val="0"/>
                  <w:marTop w:val="0"/>
                  <w:marBottom w:val="0"/>
                  <w:divBdr>
                    <w:top w:val="none" w:sz="0" w:space="0" w:color="auto"/>
                    <w:left w:val="none" w:sz="0" w:space="0" w:color="auto"/>
                    <w:bottom w:val="none" w:sz="0" w:space="0" w:color="auto"/>
                    <w:right w:val="none" w:sz="0" w:space="0" w:color="auto"/>
                  </w:divBdr>
                </w:div>
              </w:divsChild>
            </w:div>
            <w:div w:id="1549878718">
              <w:marLeft w:val="0"/>
              <w:marRight w:val="0"/>
              <w:marTop w:val="0"/>
              <w:marBottom w:val="0"/>
              <w:divBdr>
                <w:top w:val="none" w:sz="0" w:space="0" w:color="auto"/>
                <w:left w:val="none" w:sz="0" w:space="0" w:color="auto"/>
                <w:bottom w:val="none" w:sz="0" w:space="0" w:color="auto"/>
                <w:right w:val="none" w:sz="0" w:space="0" w:color="auto"/>
              </w:divBdr>
              <w:divsChild>
                <w:div w:id="1762338321">
                  <w:marLeft w:val="0"/>
                  <w:marRight w:val="0"/>
                  <w:marTop w:val="0"/>
                  <w:marBottom w:val="0"/>
                  <w:divBdr>
                    <w:top w:val="none" w:sz="0" w:space="0" w:color="auto"/>
                    <w:left w:val="none" w:sz="0" w:space="0" w:color="auto"/>
                    <w:bottom w:val="none" w:sz="0" w:space="0" w:color="auto"/>
                    <w:right w:val="none" w:sz="0" w:space="0" w:color="auto"/>
                  </w:divBdr>
                </w:div>
              </w:divsChild>
            </w:div>
            <w:div w:id="1568759140">
              <w:marLeft w:val="0"/>
              <w:marRight w:val="0"/>
              <w:marTop w:val="0"/>
              <w:marBottom w:val="0"/>
              <w:divBdr>
                <w:top w:val="none" w:sz="0" w:space="0" w:color="auto"/>
                <w:left w:val="none" w:sz="0" w:space="0" w:color="auto"/>
                <w:bottom w:val="none" w:sz="0" w:space="0" w:color="auto"/>
                <w:right w:val="none" w:sz="0" w:space="0" w:color="auto"/>
              </w:divBdr>
              <w:divsChild>
                <w:div w:id="645624592">
                  <w:marLeft w:val="0"/>
                  <w:marRight w:val="0"/>
                  <w:marTop w:val="0"/>
                  <w:marBottom w:val="0"/>
                  <w:divBdr>
                    <w:top w:val="none" w:sz="0" w:space="0" w:color="auto"/>
                    <w:left w:val="none" w:sz="0" w:space="0" w:color="auto"/>
                    <w:bottom w:val="none" w:sz="0" w:space="0" w:color="auto"/>
                    <w:right w:val="none" w:sz="0" w:space="0" w:color="auto"/>
                  </w:divBdr>
                </w:div>
              </w:divsChild>
            </w:div>
            <w:div w:id="1576092208">
              <w:marLeft w:val="0"/>
              <w:marRight w:val="0"/>
              <w:marTop w:val="0"/>
              <w:marBottom w:val="0"/>
              <w:divBdr>
                <w:top w:val="none" w:sz="0" w:space="0" w:color="auto"/>
                <w:left w:val="none" w:sz="0" w:space="0" w:color="auto"/>
                <w:bottom w:val="none" w:sz="0" w:space="0" w:color="auto"/>
                <w:right w:val="none" w:sz="0" w:space="0" w:color="auto"/>
              </w:divBdr>
              <w:divsChild>
                <w:div w:id="1259288455">
                  <w:marLeft w:val="0"/>
                  <w:marRight w:val="0"/>
                  <w:marTop w:val="0"/>
                  <w:marBottom w:val="0"/>
                  <w:divBdr>
                    <w:top w:val="none" w:sz="0" w:space="0" w:color="auto"/>
                    <w:left w:val="none" w:sz="0" w:space="0" w:color="auto"/>
                    <w:bottom w:val="none" w:sz="0" w:space="0" w:color="auto"/>
                    <w:right w:val="none" w:sz="0" w:space="0" w:color="auto"/>
                  </w:divBdr>
                </w:div>
              </w:divsChild>
            </w:div>
            <w:div w:id="1656953550">
              <w:marLeft w:val="0"/>
              <w:marRight w:val="0"/>
              <w:marTop w:val="0"/>
              <w:marBottom w:val="0"/>
              <w:divBdr>
                <w:top w:val="none" w:sz="0" w:space="0" w:color="auto"/>
                <w:left w:val="none" w:sz="0" w:space="0" w:color="auto"/>
                <w:bottom w:val="none" w:sz="0" w:space="0" w:color="auto"/>
                <w:right w:val="none" w:sz="0" w:space="0" w:color="auto"/>
              </w:divBdr>
              <w:divsChild>
                <w:div w:id="160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7706">
          <w:marLeft w:val="0"/>
          <w:marRight w:val="0"/>
          <w:marTop w:val="0"/>
          <w:marBottom w:val="0"/>
          <w:divBdr>
            <w:top w:val="none" w:sz="0" w:space="0" w:color="auto"/>
            <w:left w:val="none" w:sz="0" w:space="0" w:color="auto"/>
            <w:bottom w:val="none" w:sz="0" w:space="0" w:color="auto"/>
            <w:right w:val="none" w:sz="0" w:space="0" w:color="auto"/>
          </w:divBdr>
        </w:div>
        <w:div w:id="572665741">
          <w:marLeft w:val="0"/>
          <w:marRight w:val="0"/>
          <w:marTop w:val="0"/>
          <w:marBottom w:val="0"/>
          <w:divBdr>
            <w:top w:val="none" w:sz="0" w:space="0" w:color="auto"/>
            <w:left w:val="none" w:sz="0" w:space="0" w:color="auto"/>
            <w:bottom w:val="none" w:sz="0" w:space="0" w:color="auto"/>
            <w:right w:val="none" w:sz="0" w:space="0" w:color="auto"/>
          </w:divBdr>
        </w:div>
        <w:div w:id="576597611">
          <w:marLeft w:val="0"/>
          <w:marRight w:val="0"/>
          <w:marTop w:val="0"/>
          <w:marBottom w:val="0"/>
          <w:divBdr>
            <w:top w:val="none" w:sz="0" w:space="0" w:color="auto"/>
            <w:left w:val="none" w:sz="0" w:space="0" w:color="auto"/>
            <w:bottom w:val="none" w:sz="0" w:space="0" w:color="auto"/>
            <w:right w:val="none" w:sz="0" w:space="0" w:color="auto"/>
          </w:divBdr>
        </w:div>
        <w:div w:id="576861397">
          <w:marLeft w:val="0"/>
          <w:marRight w:val="0"/>
          <w:marTop w:val="0"/>
          <w:marBottom w:val="0"/>
          <w:divBdr>
            <w:top w:val="none" w:sz="0" w:space="0" w:color="auto"/>
            <w:left w:val="none" w:sz="0" w:space="0" w:color="auto"/>
            <w:bottom w:val="none" w:sz="0" w:space="0" w:color="auto"/>
            <w:right w:val="none" w:sz="0" w:space="0" w:color="auto"/>
          </w:divBdr>
        </w:div>
        <w:div w:id="578710076">
          <w:marLeft w:val="0"/>
          <w:marRight w:val="0"/>
          <w:marTop w:val="0"/>
          <w:marBottom w:val="0"/>
          <w:divBdr>
            <w:top w:val="none" w:sz="0" w:space="0" w:color="auto"/>
            <w:left w:val="none" w:sz="0" w:space="0" w:color="auto"/>
            <w:bottom w:val="none" w:sz="0" w:space="0" w:color="auto"/>
            <w:right w:val="none" w:sz="0" w:space="0" w:color="auto"/>
          </w:divBdr>
        </w:div>
        <w:div w:id="585580601">
          <w:marLeft w:val="0"/>
          <w:marRight w:val="0"/>
          <w:marTop w:val="0"/>
          <w:marBottom w:val="0"/>
          <w:divBdr>
            <w:top w:val="none" w:sz="0" w:space="0" w:color="auto"/>
            <w:left w:val="none" w:sz="0" w:space="0" w:color="auto"/>
            <w:bottom w:val="none" w:sz="0" w:space="0" w:color="auto"/>
            <w:right w:val="none" w:sz="0" w:space="0" w:color="auto"/>
          </w:divBdr>
        </w:div>
        <w:div w:id="587495900">
          <w:marLeft w:val="0"/>
          <w:marRight w:val="0"/>
          <w:marTop w:val="0"/>
          <w:marBottom w:val="0"/>
          <w:divBdr>
            <w:top w:val="none" w:sz="0" w:space="0" w:color="auto"/>
            <w:left w:val="none" w:sz="0" w:space="0" w:color="auto"/>
            <w:bottom w:val="none" w:sz="0" w:space="0" w:color="auto"/>
            <w:right w:val="none" w:sz="0" w:space="0" w:color="auto"/>
          </w:divBdr>
        </w:div>
        <w:div w:id="594243210">
          <w:marLeft w:val="0"/>
          <w:marRight w:val="0"/>
          <w:marTop w:val="0"/>
          <w:marBottom w:val="0"/>
          <w:divBdr>
            <w:top w:val="none" w:sz="0" w:space="0" w:color="auto"/>
            <w:left w:val="none" w:sz="0" w:space="0" w:color="auto"/>
            <w:bottom w:val="none" w:sz="0" w:space="0" w:color="auto"/>
            <w:right w:val="none" w:sz="0" w:space="0" w:color="auto"/>
          </w:divBdr>
        </w:div>
        <w:div w:id="603345885">
          <w:marLeft w:val="0"/>
          <w:marRight w:val="0"/>
          <w:marTop w:val="0"/>
          <w:marBottom w:val="0"/>
          <w:divBdr>
            <w:top w:val="none" w:sz="0" w:space="0" w:color="auto"/>
            <w:left w:val="none" w:sz="0" w:space="0" w:color="auto"/>
            <w:bottom w:val="none" w:sz="0" w:space="0" w:color="auto"/>
            <w:right w:val="none" w:sz="0" w:space="0" w:color="auto"/>
          </w:divBdr>
        </w:div>
        <w:div w:id="608009452">
          <w:marLeft w:val="0"/>
          <w:marRight w:val="0"/>
          <w:marTop w:val="0"/>
          <w:marBottom w:val="0"/>
          <w:divBdr>
            <w:top w:val="none" w:sz="0" w:space="0" w:color="auto"/>
            <w:left w:val="none" w:sz="0" w:space="0" w:color="auto"/>
            <w:bottom w:val="none" w:sz="0" w:space="0" w:color="auto"/>
            <w:right w:val="none" w:sz="0" w:space="0" w:color="auto"/>
          </w:divBdr>
        </w:div>
        <w:div w:id="611597340">
          <w:marLeft w:val="0"/>
          <w:marRight w:val="0"/>
          <w:marTop w:val="0"/>
          <w:marBottom w:val="0"/>
          <w:divBdr>
            <w:top w:val="none" w:sz="0" w:space="0" w:color="auto"/>
            <w:left w:val="none" w:sz="0" w:space="0" w:color="auto"/>
            <w:bottom w:val="none" w:sz="0" w:space="0" w:color="auto"/>
            <w:right w:val="none" w:sz="0" w:space="0" w:color="auto"/>
          </w:divBdr>
        </w:div>
        <w:div w:id="614292229">
          <w:marLeft w:val="0"/>
          <w:marRight w:val="0"/>
          <w:marTop w:val="0"/>
          <w:marBottom w:val="0"/>
          <w:divBdr>
            <w:top w:val="none" w:sz="0" w:space="0" w:color="auto"/>
            <w:left w:val="none" w:sz="0" w:space="0" w:color="auto"/>
            <w:bottom w:val="none" w:sz="0" w:space="0" w:color="auto"/>
            <w:right w:val="none" w:sz="0" w:space="0" w:color="auto"/>
          </w:divBdr>
        </w:div>
        <w:div w:id="624434231">
          <w:marLeft w:val="0"/>
          <w:marRight w:val="0"/>
          <w:marTop w:val="0"/>
          <w:marBottom w:val="0"/>
          <w:divBdr>
            <w:top w:val="none" w:sz="0" w:space="0" w:color="auto"/>
            <w:left w:val="none" w:sz="0" w:space="0" w:color="auto"/>
            <w:bottom w:val="none" w:sz="0" w:space="0" w:color="auto"/>
            <w:right w:val="none" w:sz="0" w:space="0" w:color="auto"/>
          </w:divBdr>
        </w:div>
        <w:div w:id="625090594">
          <w:marLeft w:val="0"/>
          <w:marRight w:val="0"/>
          <w:marTop w:val="0"/>
          <w:marBottom w:val="0"/>
          <w:divBdr>
            <w:top w:val="none" w:sz="0" w:space="0" w:color="auto"/>
            <w:left w:val="none" w:sz="0" w:space="0" w:color="auto"/>
            <w:bottom w:val="none" w:sz="0" w:space="0" w:color="auto"/>
            <w:right w:val="none" w:sz="0" w:space="0" w:color="auto"/>
          </w:divBdr>
        </w:div>
        <w:div w:id="629172637">
          <w:marLeft w:val="0"/>
          <w:marRight w:val="0"/>
          <w:marTop w:val="0"/>
          <w:marBottom w:val="0"/>
          <w:divBdr>
            <w:top w:val="none" w:sz="0" w:space="0" w:color="auto"/>
            <w:left w:val="none" w:sz="0" w:space="0" w:color="auto"/>
            <w:bottom w:val="none" w:sz="0" w:space="0" w:color="auto"/>
            <w:right w:val="none" w:sz="0" w:space="0" w:color="auto"/>
          </w:divBdr>
        </w:div>
        <w:div w:id="632364739">
          <w:marLeft w:val="0"/>
          <w:marRight w:val="0"/>
          <w:marTop w:val="0"/>
          <w:marBottom w:val="0"/>
          <w:divBdr>
            <w:top w:val="none" w:sz="0" w:space="0" w:color="auto"/>
            <w:left w:val="none" w:sz="0" w:space="0" w:color="auto"/>
            <w:bottom w:val="none" w:sz="0" w:space="0" w:color="auto"/>
            <w:right w:val="none" w:sz="0" w:space="0" w:color="auto"/>
          </w:divBdr>
        </w:div>
        <w:div w:id="637418715">
          <w:marLeft w:val="0"/>
          <w:marRight w:val="0"/>
          <w:marTop w:val="0"/>
          <w:marBottom w:val="0"/>
          <w:divBdr>
            <w:top w:val="none" w:sz="0" w:space="0" w:color="auto"/>
            <w:left w:val="none" w:sz="0" w:space="0" w:color="auto"/>
            <w:bottom w:val="none" w:sz="0" w:space="0" w:color="auto"/>
            <w:right w:val="none" w:sz="0" w:space="0" w:color="auto"/>
          </w:divBdr>
        </w:div>
        <w:div w:id="637762314">
          <w:marLeft w:val="0"/>
          <w:marRight w:val="0"/>
          <w:marTop w:val="0"/>
          <w:marBottom w:val="0"/>
          <w:divBdr>
            <w:top w:val="none" w:sz="0" w:space="0" w:color="auto"/>
            <w:left w:val="none" w:sz="0" w:space="0" w:color="auto"/>
            <w:bottom w:val="none" w:sz="0" w:space="0" w:color="auto"/>
            <w:right w:val="none" w:sz="0" w:space="0" w:color="auto"/>
          </w:divBdr>
        </w:div>
        <w:div w:id="642197144">
          <w:marLeft w:val="0"/>
          <w:marRight w:val="0"/>
          <w:marTop w:val="0"/>
          <w:marBottom w:val="0"/>
          <w:divBdr>
            <w:top w:val="none" w:sz="0" w:space="0" w:color="auto"/>
            <w:left w:val="none" w:sz="0" w:space="0" w:color="auto"/>
            <w:bottom w:val="none" w:sz="0" w:space="0" w:color="auto"/>
            <w:right w:val="none" w:sz="0" w:space="0" w:color="auto"/>
          </w:divBdr>
        </w:div>
        <w:div w:id="645400096">
          <w:marLeft w:val="0"/>
          <w:marRight w:val="0"/>
          <w:marTop w:val="0"/>
          <w:marBottom w:val="0"/>
          <w:divBdr>
            <w:top w:val="none" w:sz="0" w:space="0" w:color="auto"/>
            <w:left w:val="none" w:sz="0" w:space="0" w:color="auto"/>
            <w:bottom w:val="none" w:sz="0" w:space="0" w:color="auto"/>
            <w:right w:val="none" w:sz="0" w:space="0" w:color="auto"/>
          </w:divBdr>
        </w:div>
        <w:div w:id="650448348">
          <w:marLeft w:val="0"/>
          <w:marRight w:val="0"/>
          <w:marTop w:val="0"/>
          <w:marBottom w:val="0"/>
          <w:divBdr>
            <w:top w:val="none" w:sz="0" w:space="0" w:color="auto"/>
            <w:left w:val="none" w:sz="0" w:space="0" w:color="auto"/>
            <w:bottom w:val="none" w:sz="0" w:space="0" w:color="auto"/>
            <w:right w:val="none" w:sz="0" w:space="0" w:color="auto"/>
          </w:divBdr>
        </w:div>
        <w:div w:id="650642701">
          <w:marLeft w:val="0"/>
          <w:marRight w:val="0"/>
          <w:marTop w:val="0"/>
          <w:marBottom w:val="0"/>
          <w:divBdr>
            <w:top w:val="none" w:sz="0" w:space="0" w:color="auto"/>
            <w:left w:val="none" w:sz="0" w:space="0" w:color="auto"/>
            <w:bottom w:val="none" w:sz="0" w:space="0" w:color="auto"/>
            <w:right w:val="none" w:sz="0" w:space="0" w:color="auto"/>
          </w:divBdr>
        </w:div>
        <w:div w:id="651061533">
          <w:marLeft w:val="0"/>
          <w:marRight w:val="0"/>
          <w:marTop w:val="0"/>
          <w:marBottom w:val="0"/>
          <w:divBdr>
            <w:top w:val="none" w:sz="0" w:space="0" w:color="auto"/>
            <w:left w:val="none" w:sz="0" w:space="0" w:color="auto"/>
            <w:bottom w:val="none" w:sz="0" w:space="0" w:color="auto"/>
            <w:right w:val="none" w:sz="0" w:space="0" w:color="auto"/>
          </w:divBdr>
        </w:div>
        <w:div w:id="652563935">
          <w:marLeft w:val="0"/>
          <w:marRight w:val="0"/>
          <w:marTop w:val="0"/>
          <w:marBottom w:val="0"/>
          <w:divBdr>
            <w:top w:val="none" w:sz="0" w:space="0" w:color="auto"/>
            <w:left w:val="none" w:sz="0" w:space="0" w:color="auto"/>
            <w:bottom w:val="none" w:sz="0" w:space="0" w:color="auto"/>
            <w:right w:val="none" w:sz="0" w:space="0" w:color="auto"/>
          </w:divBdr>
        </w:div>
        <w:div w:id="659312084">
          <w:marLeft w:val="0"/>
          <w:marRight w:val="0"/>
          <w:marTop w:val="0"/>
          <w:marBottom w:val="0"/>
          <w:divBdr>
            <w:top w:val="none" w:sz="0" w:space="0" w:color="auto"/>
            <w:left w:val="none" w:sz="0" w:space="0" w:color="auto"/>
            <w:bottom w:val="none" w:sz="0" w:space="0" w:color="auto"/>
            <w:right w:val="none" w:sz="0" w:space="0" w:color="auto"/>
          </w:divBdr>
        </w:div>
        <w:div w:id="665934307">
          <w:marLeft w:val="0"/>
          <w:marRight w:val="0"/>
          <w:marTop w:val="0"/>
          <w:marBottom w:val="0"/>
          <w:divBdr>
            <w:top w:val="none" w:sz="0" w:space="0" w:color="auto"/>
            <w:left w:val="none" w:sz="0" w:space="0" w:color="auto"/>
            <w:bottom w:val="none" w:sz="0" w:space="0" w:color="auto"/>
            <w:right w:val="none" w:sz="0" w:space="0" w:color="auto"/>
          </w:divBdr>
        </w:div>
        <w:div w:id="670566819">
          <w:marLeft w:val="0"/>
          <w:marRight w:val="0"/>
          <w:marTop w:val="0"/>
          <w:marBottom w:val="0"/>
          <w:divBdr>
            <w:top w:val="none" w:sz="0" w:space="0" w:color="auto"/>
            <w:left w:val="none" w:sz="0" w:space="0" w:color="auto"/>
            <w:bottom w:val="none" w:sz="0" w:space="0" w:color="auto"/>
            <w:right w:val="none" w:sz="0" w:space="0" w:color="auto"/>
          </w:divBdr>
        </w:div>
        <w:div w:id="675231318">
          <w:marLeft w:val="-75"/>
          <w:marRight w:val="0"/>
          <w:marTop w:val="30"/>
          <w:marBottom w:val="30"/>
          <w:divBdr>
            <w:top w:val="none" w:sz="0" w:space="0" w:color="auto"/>
            <w:left w:val="none" w:sz="0" w:space="0" w:color="auto"/>
            <w:bottom w:val="none" w:sz="0" w:space="0" w:color="auto"/>
            <w:right w:val="none" w:sz="0" w:space="0" w:color="auto"/>
          </w:divBdr>
          <w:divsChild>
            <w:div w:id="93289270">
              <w:marLeft w:val="0"/>
              <w:marRight w:val="0"/>
              <w:marTop w:val="0"/>
              <w:marBottom w:val="0"/>
              <w:divBdr>
                <w:top w:val="none" w:sz="0" w:space="0" w:color="auto"/>
                <w:left w:val="none" w:sz="0" w:space="0" w:color="auto"/>
                <w:bottom w:val="none" w:sz="0" w:space="0" w:color="auto"/>
                <w:right w:val="none" w:sz="0" w:space="0" w:color="auto"/>
              </w:divBdr>
              <w:divsChild>
                <w:div w:id="329405663">
                  <w:marLeft w:val="0"/>
                  <w:marRight w:val="0"/>
                  <w:marTop w:val="0"/>
                  <w:marBottom w:val="0"/>
                  <w:divBdr>
                    <w:top w:val="none" w:sz="0" w:space="0" w:color="auto"/>
                    <w:left w:val="none" w:sz="0" w:space="0" w:color="auto"/>
                    <w:bottom w:val="none" w:sz="0" w:space="0" w:color="auto"/>
                    <w:right w:val="none" w:sz="0" w:space="0" w:color="auto"/>
                  </w:divBdr>
                </w:div>
              </w:divsChild>
            </w:div>
            <w:div w:id="123088768">
              <w:marLeft w:val="0"/>
              <w:marRight w:val="0"/>
              <w:marTop w:val="0"/>
              <w:marBottom w:val="0"/>
              <w:divBdr>
                <w:top w:val="none" w:sz="0" w:space="0" w:color="auto"/>
                <w:left w:val="none" w:sz="0" w:space="0" w:color="auto"/>
                <w:bottom w:val="none" w:sz="0" w:space="0" w:color="auto"/>
                <w:right w:val="none" w:sz="0" w:space="0" w:color="auto"/>
              </w:divBdr>
              <w:divsChild>
                <w:div w:id="872772279">
                  <w:marLeft w:val="0"/>
                  <w:marRight w:val="0"/>
                  <w:marTop w:val="0"/>
                  <w:marBottom w:val="0"/>
                  <w:divBdr>
                    <w:top w:val="none" w:sz="0" w:space="0" w:color="auto"/>
                    <w:left w:val="none" w:sz="0" w:space="0" w:color="auto"/>
                    <w:bottom w:val="none" w:sz="0" w:space="0" w:color="auto"/>
                    <w:right w:val="none" w:sz="0" w:space="0" w:color="auto"/>
                  </w:divBdr>
                </w:div>
              </w:divsChild>
            </w:div>
            <w:div w:id="428504198">
              <w:marLeft w:val="0"/>
              <w:marRight w:val="0"/>
              <w:marTop w:val="0"/>
              <w:marBottom w:val="0"/>
              <w:divBdr>
                <w:top w:val="none" w:sz="0" w:space="0" w:color="auto"/>
                <w:left w:val="none" w:sz="0" w:space="0" w:color="auto"/>
                <w:bottom w:val="none" w:sz="0" w:space="0" w:color="auto"/>
                <w:right w:val="none" w:sz="0" w:space="0" w:color="auto"/>
              </w:divBdr>
              <w:divsChild>
                <w:div w:id="234244112">
                  <w:marLeft w:val="0"/>
                  <w:marRight w:val="0"/>
                  <w:marTop w:val="0"/>
                  <w:marBottom w:val="0"/>
                  <w:divBdr>
                    <w:top w:val="none" w:sz="0" w:space="0" w:color="auto"/>
                    <w:left w:val="none" w:sz="0" w:space="0" w:color="auto"/>
                    <w:bottom w:val="none" w:sz="0" w:space="0" w:color="auto"/>
                    <w:right w:val="none" w:sz="0" w:space="0" w:color="auto"/>
                  </w:divBdr>
                </w:div>
              </w:divsChild>
            </w:div>
            <w:div w:id="454642164">
              <w:marLeft w:val="0"/>
              <w:marRight w:val="0"/>
              <w:marTop w:val="0"/>
              <w:marBottom w:val="0"/>
              <w:divBdr>
                <w:top w:val="none" w:sz="0" w:space="0" w:color="auto"/>
                <w:left w:val="none" w:sz="0" w:space="0" w:color="auto"/>
                <w:bottom w:val="none" w:sz="0" w:space="0" w:color="auto"/>
                <w:right w:val="none" w:sz="0" w:space="0" w:color="auto"/>
              </w:divBdr>
              <w:divsChild>
                <w:div w:id="68162428">
                  <w:marLeft w:val="0"/>
                  <w:marRight w:val="0"/>
                  <w:marTop w:val="0"/>
                  <w:marBottom w:val="0"/>
                  <w:divBdr>
                    <w:top w:val="none" w:sz="0" w:space="0" w:color="auto"/>
                    <w:left w:val="none" w:sz="0" w:space="0" w:color="auto"/>
                    <w:bottom w:val="none" w:sz="0" w:space="0" w:color="auto"/>
                    <w:right w:val="none" w:sz="0" w:space="0" w:color="auto"/>
                  </w:divBdr>
                </w:div>
                <w:div w:id="1239680030">
                  <w:marLeft w:val="0"/>
                  <w:marRight w:val="0"/>
                  <w:marTop w:val="0"/>
                  <w:marBottom w:val="0"/>
                  <w:divBdr>
                    <w:top w:val="none" w:sz="0" w:space="0" w:color="auto"/>
                    <w:left w:val="none" w:sz="0" w:space="0" w:color="auto"/>
                    <w:bottom w:val="none" w:sz="0" w:space="0" w:color="auto"/>
                    <w:right w:val="none" w:sz="0" w:space="0" w:color="auto"/>
                  </w:divBdr>
                </w:div>
              </w:divsChild>
            </w:div>
            <w:div w:id="586503598">
              <w:marLeft w:val="0"/>
              <w:marRight w:val="0"/>
              <w:marTop w:val="0"/>
              <w:marBottom w:val="0"/>
              <w:divBdr>
                <w:top w:val="none" w:sz="0" w:space="0" w:color="auto"/>
                <w:left w:val="none" w:sz="0" w:space="0" w:color="auto"/>
                <w:bottom w:val="none" w:sz="0" w:space="0" w:color="auto"/>
                <w:right w:val="none" w:sz="0" w:space="0" w:color="auto"/>
              </w:divBdr>
              <w:divsChild>
                <w:div w:id="109517610">
                  <w:marLeft w:val="0"/>
                  <w:marRight w:val="0"/>
                  <w:marTop w:val="0"/>
                  <w:marBottom w:val="0"/>
                  <w:divBdr>
                    <w:top w:val="none" w:sz="0" w:space="0" w:color="auto"/>
                    <w:left w:val="none" w:sz="0" w:space="0" w:color="auto"/>
                    <w:bottom w:val="none" w:sz="0" w:space="0" w:color="auto"/>
                    <w:right w:val="none" w:sz="0" w:space="0" w:color="auto"/>
                  </w:divBdr>
                </w:div>
              </w:divsChild>
            </w:div>
            <w:div w:id="632758979">
              <w:marLeft w:val="0"/>
              <w:marRight w:val="0"/>
              <w:marTop w:val="0"/>
              <w:marBottom w:val="0"/>
              <w:divBdr>
                <w:top w:val="none" w:sz="0" w:space="0" w:color="auto"/>
                <w:left w:val="none" w:sz="0" w:space="0" w:color="auto"/>
                <w:bottom w:val="none" w:sz="0" w:space="0" w:color="auto"/>
                <w:right w:val="none" w:sz="0" w:space="0" w:color="auto"/>
              </w:divBdr>
              <w:divsChild>
                <w:div w:id="680664988">
                  <w:marLeft w:val="0"/>
                  <w:marRight w:val="0"/>
                  <w:marTop w:val="0"/>
                  <w:marBottom w:val="0"/>
                  <w:divBdr>
                    <w:top w:val="none" w:sz="0" w:space="0" w:color="auto"/>
                    <w:left w:val="none" w:sz="0" w:space="0" w:color="auto"/>
                    <w:bottom w:val="none" w:sz="0" w:space="0" w:color="auto"/>
                    <w:right w:val="none" w:sz="0" w:space="0" w:color="auto"/>
                  </w:divBdr>
                </w:div>
              </w:divsChild>
            </w:div>
            <w:div w:id="763918327">
              <w:marLeft w:val="0"/>
              <w:marRight w:val="0"/>
              <w:marTop w:val="0"/>
              <w:marBottom w:val="0"/>
              <w:divBdr>
                <w:top w:val="none" w:sz="0" w:space="0" w:color="auto"/>
                <w:left w:val="none" w:sz="0" w:space="0" w:color="auto"/>
                <w:bottom w:val="none" w:sz="0" w:space="0" w:color="auto"/>
                <w:right w:val="none" w:sz="0" w:space="0" w:color="auto"/>
              </w:divBdr>
              <w:divsChild>
                <w:div w:id="1815678795">
                  <w:marLeft w:val="0"/>
                  <w:marRight w:val="0"/>
                  <w:marTop w:val="0"/>
                  <w:marBottom w:val="0"/>
                  <w:divBdr>
                    <w:top w:val="none" w:sz="0" w:space="0" w:color="auto"/>
                    <w:left w:val="none" w:sz="0" w:space="0" w:color="auto"/>
                    <w:bottom w:val="none" w:sz="0" w:space="0" w:color="auto"/>
                    <w:right w:val="none" w:sz="0" w:space="0" w:color="auto"/>
                  </w:divBdr>
                </w:div>
              </w:divsChild>
            </w:div>
            <w:div w:id="904880799">
              <w:marLeft w:val="0"/>
              <w:marRight w:val="0"/>
              <w:marTop w:val="0"/>
              <w:marBottom w:val="0"/>
              <w:divBdr>
                <w:top w:val="none" w:sz="0" w:space="0" w:color="auto"/>
                <w:left w:val="none" w:sz="0" w:space="0" w:color="auto"/>
                <w:bottom w:val="none" w:sz="0" w:space="0" w:color="auto"/>
                <w:right w:val="none" w:sz="0" w:space="0" w:color="auto"/>
              </w:divBdr>
              <w:divsChild>
                <w:div w:id="1176189317">
                  <w:marLeft w:val="0"/>
                  <w:marRight w:val="0"/>
                  <w:marTop w:val="0"/>
                  <w:marBottom w:val="0"/>
                  <w:divBdr>
                    <w:top w:val="none" w:sz="0" w:space="0" w:color="auto"/>
                    <w:left w:val="none" w:sz="0" w:space="0" w:color="auto"/>
                    <w:bottom w:val="none" w:sz="0" w:space="0" w:color="auto"/>
                    <w:right w:val="none" w:sz="0" w:space="0" w:color="auto"/>
                  </w:divBdr>
                </w:div>
              </w:divsChild>
            </w:div>
            <w:div w:id="944312862">
              <w:marLeft w:val="0"/>
              <w:marRight w:val="0"/>
              <w:marTop w:val="0"/>
              <w:marBottom w:val="0"/>
              <w:divBdr>
                <w:top w:val="none" w:sz="0" w:space="0" w:color="auto"/>
                <w:left w:val="none" w:sz="0" w:space="0" w:color="auto"/>
                <w:bottom w:val="none" w:sz="0" w:space="0" w:color="auto"/>
                <w:right w:val="none" w:sz="0" w:space="0" w:color="auto"/>
              </w:divBdr>
              <w:divsChild>
                <w:div w:id="1099519977">
                  <w:marLeft w:val="0"/>
                  <w:marRight w:val="0"/>
                  <w:marTop w:val="0"/>
                  <w:marBottom w:val="0"/>
                  <w:divBdr>
                    <w:top w:val="none" w:sz="0" w:space="0" w:color="auto"/>
                    <w:left w:val="none" w:sz="0" w:space="0" w:color="auto"/>
                    <w:bottom w:val="none" w:sz="0" w:space="0" w:color="auto"/>
                    <w:right w:val="none" w:sz="0" w:space="0" w:color="auto"/>
                  </w:divBdr>
                </w:div>
              </w:divsChild>
            </w:div>
            <w:div w:id="945650444">
              <w:marLeft w:val="0"/>
              <w:marRight w:val="0"/>
              <w:marTop w:val="0"/>
              <w:marBottom w:val="0"/>
              <w:divBdr>
                <w:top w:val="none" w:sz="0" w:space="0" w:color="auto"/>
                <w:left w:val="none" w:sz="0" w:space="0" w:color="auto"/>
                <w:bottom w:val="none" w:sz="0" w:space="0" w:color="auto"/>
                <w:right w:val="none" w:sz="0" w:space="0" w:color="auto"/>
              </w:divBdr>
              <w:divsChild>
                <w:div w:id="32508803">
                  <w:marLeft w:val="0"/>
                  <w:marRight w:val="0"/>
                  <w:marTop w:val="0"/>
                  <w:marBottom w:val="0"/>
                  <w:divBdr>
                    <w:top w:val="none" w:sz="0" w:space="0" w:color="auto"/>
                    <w:left w:val="none" w:sz="0" w:space="0" w:color="auto"/>
                    <w:bottom w:val="none" w:sz="0" w:space="0" w:color="auto"/>
                    <w:right w:val="none" w:sz="0" w:space="0" w:color="auto"/>
                  </w:divBdr>
                </w:div>
              </w:divsChild>
            </w:div>
            <w:div w:id="1001201975">
              <w:marLeft w:val="0"/>
              <w:marRight w:val="0"/>
              <w:marTop w:val="0"/>
              <w:marBottom w:val="0"/>
              <w:divBdr>
                <w:top w:val="none" w:sz="0" w:space="0" w:color="auto"/>
                <w:left w:val="none" w:sz="0" w:space="0" w:color="auto"/>
                <w:bottom w:val="none" w:sz="0" w:space="0" w:color="auto"/>
                <w:right w:val="none" w:sz="0" w:space="0" w:color="auto"/>
              </w:divBdr>
              <w:divsChild>
                <w:div w:id="1599293823">
                  <w:marLeft w:val="0"/>
                  <w:marRight w:val="0"/>
                  <w:marTop w:val="0"/>
                  <w:marBottom w:val="0"/>
                  <w:divBdr>
                    <w:top w:val="none" w:sz="0" w:space="0" w:color="auto"/>
                    <w:left w:val="none" w:sz="0" w:space="0" w:color="auto"/>
                    <w:bottom w:val="none" w:sz="0" w:space="0" w:color="auto"/>
                    <w:right w:val="none" w:sz="0" w:space="0" w:color="auto"/>
                  </w:divBdr>
                </w:div>
              </w:divsChild>
            </w:div>
            <w:div w:id="1159273531">
              <w:marLeft w:val="0"/>
              <w:marRight w:val="0"/>
              <w:marTop w:val="0"/>
              <w:marBottom w:val="0"/>
              <w:divBdr>
                <w:top w:val="none" w:sz="0" w:space="0" w:color="auto"/>
                <w:left w:val="none" w:sz="0" w:space="0" w:color="auto"/>
                <w:bottom w:val="none" w:sz="0" w:space="0" w:color="auto"/>
                <w:right w:val="none" w:sz="0" w:space="0" w:color="auto"/>
              </w:divBdr>
              <w:divsChild>
                <w:div w:id="251014873">
                  <w:marLeft w:val="0"/>
                  <w:marRight w:val="0"/>
                  <w:marTop w:val="0"/>
                  <w:marBottom w:val="0"/>
                  <w:divBdr>
                    <w:top w:val="none" w:sz="0" w:space="0" w:color="auto"/>
                    <w:left w:val="none" w:sz="0" w:space="0" w:color="auto"/>
                    <w:bottom w:val="none" w:sz="0" w:space="0" w:color="auto"/>
                    <w:right w:val="none" w:sz="0" w:space="0" w:color="auto"/>
                  </w:divBdr>
                </w:div>
              </w:divsChild>
            </w:div>
            <w:div w:id="1466309602">
              <w:marLeft w:val="0"/>
              <w:marRight w:val="0"/>
              <w:marTop w:val="0"/>
              <w:marBottom w:val="0"/>
              <w:divBdr>
                <w:top w:val="none" w:sz="0" w:space="0" w:color="auto"/>
                <w:left w:val="none" w:sz="0" w:space="0" w:color="auto"/>
                <w:bottom w:val="none" w:sz="0" w:space="0" w:color="auto"/>
                <w:right w:val="none" w:sz="0" w:space="0" w:color="auto"/>
              </w:divBdr>
              <w:divsChild>
                <w:div w:id="545920831">
                  <w:marLeft w:val="0"/>
                  <w:marRight w:val="0"/>
                  <w:marTop w:val="0"/>
                  <w:marBottom w:val="0"/>
                  <w:divBdr>
                    <w:top w:val="none" w:sz="0" w:space="0" w:color="auto"/>
                    <w:left w:val="none" w:sz="0" w:space="0" w:color="auto"/>
                    <w:bottom w:val="none" w:sz="0" w:space="0" w:color="auto"/>
                    <w:right w:val="none" w:sz="0" w:space="0" w:color="auto"/>
                  </w:divBdr>
                </w:div>
              </w:divsChild>
            </w:div>
            <w:div w:id="1592932773">
              <w:marLeft w:val="0"/>
              <w:marRight w:val="0"/>
              <w:marTop w:val="0"/>
              <w:marBottom w:val="0"/>
              <w:divBdr>
                <w:top w:val="none" w:sz="0" w:space="0" w:color="auto"/>
                <w:left w:val="none" w:sz="0" w:space="0" w:color="auto"/>
                <w:bottom w:val="none" w:sz="0" w:space="0" w:color="auto"/>
                <w:right w:val="none" w:sz="0" w:space="0" w:color="auto"/>
              </w:divBdr>
              <w:divsChild>
                <w:div w:id="1181696684">
                  <w:marLeft w:val="0"/>
                  <w:marRight w:val="0"/>
                  <w:marTop w:val="0"/>
                  <w:marBottom w:val="0"/>
                  <w:divBdr>
                    <w:top w:val="none" w:sz="0" w:space="0" w:color="auto"/>
                    <w:left w:val="none" w:sz="0" w:space="0" w:color="auto"/>
                    <w:bottom w:val="none" w:sz="0" w:space="0" w:color="auto"/>
                    <w:right w:val="none" w:sz="0" w:space="0" w:color="auto"/>
                  </w:divBdr>
                </w:div>
              </w:divsChild>
            </w:div>
            <w:div w:id="1604460540">
              <w:marLeft w:val="0"/>
              <w:marRight w:val="0"/>
              <w:marTop w:val="0"/>
              <w:marBottom w:val="0"/>
              <w:divBdr>
                <w:top w:val="none" w:sz="0" w:space="0" w:color="auto"/>
                <w:left w:val="none" w:sz="0" w:space="0" w:color="auto"/>
                <w:bottom w:val="none" w:sz="0" w:space="0" w:color="auto"/>
                <w:right w:val="none" w:sz="0" w:space="0" w:color="auto"/>
              </w:divBdr>
              <w:divsChild>
                <w:div w:id="370811662">
                  <w:marLeft w:val="0"/>
                  <w:marRight w:val="0"/>
                  <w:marTop w:val="0"/>
                  <w:marBottom w:val="0"/>
                  <w:divBdr>
                    <w:top w:val="none" w:sz="0" w:space="0" w:color="auto"/>
                    <w:left w:val="none" w:sz="0" w:space="0" w:color="auto"/>
                    <w:bottom w:val="none" w:sz="0" w:space="0" w:color="auto"/>
                    <w:right w:val="none" w:sz="0" w:space="0" w:color="auto"/>
                  </w:divBdr>
                </w:div>
              </w:divsChild>
            </w:div>
            <w:div w:id="1766995860">
              <w:marLeft w:val="0"/>
              <w:marRight w:val="0"/>
              <w:marTop w:val="0"/>
              <w:marBottom w:val="0"/>
              <w:divBdr>
                <w:top w:val="none" w:sz="0" w:space="0" w:color="auto"/>
                <w:left w:val="none" w:sz="0" w:space="0" w:color="auto"/>
                <w:bottom w:val="none" w:sz="0" w:space="0" w:color="auto"/>
                <w:right w:val="none" w:sz="0" w:space="0" w:color="auto"/>
              </w:divBdr>
              <w:divsChild>
                <w:div w:id="1842112735">
                  <w:marLeft w:val="0"/>
                  <w:marRight w:val="0"/>
                  <w:marTop w:val="0"/>
                  <w:marBottom w:val="0"/>
                  <w:divBdr>
                    <w:top w:val="none" w:sz="0" w:space="0" w:color="auto"/>
                    <w:left w:val="none" w:sz="0" w:space="0" w:color="auto"/>
                    <w:bottom w:val="none" w:sz="0" w:space="0" w:color="auto"/>
                    <w:right w:val="none" w:sz="0" w:space="0" w:color="auto"/>
                  </w:divBdr>
                </w:div>
              </w:divsChild>
            </w:div>
            <w:div w:id="2040619575">
              <w:marLeft w:val="0"/>
              <w:marRight w:val="0"/>
              <w:marTop w:val="0"/>
              <w:marBottom w:val="0"/>
              <w:divBdr>
                <w:top w:val="none" w:sz="0" w:space="0" w:color="auto"/>
                <w:left w:val="none" w:sz="0" w:space="0" w:color="auto"/>
                <w:bottom w:val="none" w:sz="0" w:space="0" w:color="auto"/>
                <w:right w:val="none" w:sz="0" w:space="0" w:color="auto"/>
              </w:divBdr>
              <w:divsChild>
                <w:div w:id="715206729">
                  <w:marLeft w:val="0"/>
                  <w:marRight w:val="0"/>
                  <w:marTop w:val="0"/>
                  <w:marBottom w:val="0"/>
                  <w:divBdr>
                    <w:top w:val="none" w:sz="0" w:space="0" w:color="auto"/>
                    <w:left w:val="none" w:sz="0" w:space="0" w:color="auto"/>
                    <w:bottom w:val="none" w:sz="0" w:space="0" w:color="auto"/>
                    <w:right w:val="none" w:sz="0" w:space="0" w:color="auto"/>
                  </w:divBdr>
                </w:div>
              </w:divsChild>
            </w:div>
            <w:div w:id="2067295527">
              <w:marLeft w:val="0"/>
              <w:marRight w:val="0"/>
              <w:marTop w:val="0"/>
              <w:marBottom w:val="0"/>
              <w:divBdr>
                <w:top w:val="none" w:sz="0" w:space="0" w:color="auto"/>
                <w:left w:val="none" w:sz="0" w:space="0" w:color="auto"/>
                <w:bottom w:val="none" w:sz="0" w:space="0" w:color="auto"/>
                <w:right w:val="none" w:sz="0" w:space="0" w:color="auto"/>
              </w:divBdr>
              <w:divsChild>
                <w:div w:id="5428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0330">
          <w:marLeft w:val="0"/>
          <w:marRight w:val="0"/>
          <w:marTop w:val="0"/>
          <w:marBottom w:val="0"/>
          <w:divBdr>
            <w:top w:val="none" w:sz="0" w:space="0" w:color="auto"/>
            <w:left w:val="none" w:sz="0" w:space="0" w:color="auto"/>
            <w:bottom w:val="none" w:sz="0" w:space="0" w:color="auto"/>
            <w:right w:val="none" w:sz="0" w:space="0" w:color="auto"/>
          </w:divBdr>
        </w:div>
        <w:div w:id="684405658">
          <w:marLeft w:val="-75"/>
          <w:marRight w:val="0"/>
          <w:marTop w:val="30"/>
          <w:marBottom w:val="30"/>
          <w:divBdr>
            <w:top w:val="none" w:sz="0" w:space="0" w:color="auto"/>
            <w:left w:val="none" w:sz="0" w:space="0" w:color="auto"/>
            <w:bottom w:val="none" w:sz="0" w:space="0" w:color="auto"/>
            <w:right w:val="none" w:sz="0" w:space="0" w:color="auto"/>
          </w:divBdr>
          <w:divsChild>
            <w:div w:id="26683210">
              <w:marLeft w:val="0"/>
              <w:marRight w:val="0"/>
              <w:marTop w:val="0"/>
              <w:marBottom w:val="0"/>
              <w:divBdr>
                <w:top w:val="none" w:sz="0" w:space="0" w:color="auto"/>
                <w:left w:val="none" w:sz="0" w:space="0" w:color="auto"/>
                <w:bottom w:val="none" w:sz="0" w:space="0" w:color="auto"/>
                <w:right w:val="none" w:sz="0" w:space="0" w:color="auto"/>
              </w:divBdr>
              <w:divsChild>
                <w:div w:id="1371685018">
                  <w:marLeft w:val="0"/>
                  <w:marRight w:val="0"/>
                  <w:marTop w:val="0"/>
                  <w:marBottom w:val="0"/>
                  <w:divBdr>
                    <w:top w:val="none" w:sz="0" w:space="0" w:color="auto"/>
                    <w:left w:val="none" w:sz="0" w:space="0" w:color="auto"/>
                    <w:bottom w:val="none" w:sz="0" w:space="0" w:color="auto"/>
                    <w:right w:val="none" w:sz="0" w:space="0" w:color="auto"/>
                  </w:divBdr>
                </w:div>
              </w:divsChild>
            </w:div>
            <w:div w:id="468402847">
              <w:marLeft w:val="0"/>
              <w:marRight w:val="0"/>
              <w:marTop w:val="0"/>
              <w:marBottom w:val="0"/>
              <w:divBdr>
                <w:top w:val="none" w:sz="0" w:space="0" w:color="auto"/>
                <w:left w:val="none" w:sz="0" w:space="0" w:color="auto"/>
                <w:bottom w:val="none" w:sz="0" w:space="0" w:color="auto"/>
                <w:right w:val="none" w:sz="0" w:space="0" w:color="auto"/>
              </w:divBdr>
              <w:divsChild>
                <w:div w:id="1639990144">
                  <w:marLeft w:val="0"/>
                  <w:marRight w:val="0"/>
                  <w:marTop w:val="0"/>
                  <w:marBottom w:val="0"/>
                  <w:divBdr>
                    <w:top w:val="none" w:sz="0" w:space="0" w:color="auto"/>
                    <w:left w:val="none" w:sz="0" w:space="0" w:color="auto"/>
                    <w:bottom w:val="none" w:sz="0" w:space="0" w:color="auto"/>
                    <w:right w:val="none" w:sz="0" w:space="0" w:color="auto"/>
                  </w:divBdr>
                </w:div>
              </w:divsChild>
            </w:div>
            <w:div w:id="767458422">
              <w:marLeft w:val="0"/>
              <w:marRight w:val="0"/>
              <w:marTop w:val="0"/>
              <w:marBottom w:val="0"/>
              <w:divBdr>
                <w:top w:val="none" w:sz="0" w:space="0" w:color="auto"/>
                <w:left w:val="none" w:sz="0" w:space="0" w:color="auto"/>
                <w:bottom w:val="none" w:sz="0" w:space="0" w:color="auto"/>
                <w:right w:val="none" w:sz="0" w:space="0" w:color="auto"/>
              </w:divBdr>
              <w:divsChild>
                <w:div w:id="1548296762">
                  <w:marLeft w:val="0"/>
                  <w:marRight w:val="0"/>
                  <w:marTop w:val="0"/>
                  <w:marBottom w:val="0"/>
                  <w:divBdr>
                    <w:top w:val="none" w:sz="0" w:space="0" w:color="auto"/>
                    <w:left w:val="none" w:sz="0" w:space="0" w:color="auto"/>
                    <w:bottom w:val="none" w:sz="0" w:space="0" w:color="auto"/>
                    <w:right w:val="none" w:sz="0" w:space="0" w:color="auto"/>
                  </w:divBdr>
                </w:div>
              </w:divsChild>
            </w:div>
            <w:div w:id="1152600028">
              <w:marLeft w:val="0"/>
              <w:marRight w:val="0"/>
              <w:marTop w:val="0"/>
              <w:marBottom w:val="0"/>
              <w:divBdr>
                <w:top w:val="none" w:sz="0" w:space="0" w:color="auto"/>
                <w:left w:val="none" w:sz="0" w:space="0" w:color="auto"/>
                <w:bottom w:val="none" w:sz="0" w:space="0" w:color="auto"/>
                <w:right w:val="none" w:sz="0" w:space="0" w:color="auto"/>
              </w:divBdr>
              <w:divsChild>
                <w:div w:id="133376221">
                  <w:marLeft w:val="0"/>
                  <w:marRight w:val="0"/>
                  <w:marTop w:val="0"/>
                  <w:marBottom w:val="0"/>
                  <w:divBdr>
                    <w:top w:val="none" w:sz="0" w:space="0" w:color="auto"/>
                    <w:left w:val="none" w:sz="0" w:space="0" w:color="auto"/>
                    <w:bottom w:val="none" w:sz="0" w:space="0" w:color="auto"/>
                    <w:right w:val="none" w:sz="0" w:space="0" w:color="auto"/>
                  </w:divBdr>
                </w:div>
              </w:divsChild>
            </w:div>
            <w:div w:id="1226456144">
              <w:marLeft w:val="0"/>
              <w:marRight w:val="0"/>
              <w:marTop w:val="0"/>
              <w:marBottom w:val="0"/>
              <w:divBdr>
                <w:top w:val="none" w:sz="0" w:space="0" w:color="auto"/>
                <w:left w:val="none" w:sz="0" w:space="0" w:color="auto"/>
                <w:bottom w:val="none" w:sz="0" w:space="0" w:color="auto"/>
                <w:right w:val="none" w:sz="0" w:space="0" w:color="auto"/>
              </w:divBdr>
              <w:divsChild>
                <w:div w:id="550576159">
                  <w:marLeft w:val="0"/>
                  <w:marRight w:val="0"/>
                  <w:marTop w:val="0"/>
                  <w:marBottom w:val="0"/>
                  <w:divBdr>
                    <w:top w:val="none" w:sz="0" w:space="0" w:color="auto"/>
                    <w:left w:val="none" w:sz="0" w:space="0" w:color="auto"/>
                    <w:bottom w:val="none" w:sz="0" w:space="0" w:color="auto"/>
                    <w:right w:val="none" w:sz="0" w:space="0" w:color="auto"/>
                  </w:divBdr>
                </w:div>
              </w:divsChild>
            </w:div>
            <w:div w:id="1270431425">
              <w:marLeft w:val="0"/>
              <w:marRight w:val="0"/>
              <w:marTop w:val="0"/>
              <w:marBottom w:val="0"/>
              <w:divBdr>
                <w:top w:val="none" w:sz="0" w:space="0" w:color="auto"/>
                <w:left w:val="none" w:sz="0" w:space="0" w:color="auto"/>
                <w:bottom w:val="none" w:sz="0" w:space="0" w:color="auto"/>
                <w:right w:val="none" w:sz="0" w:space="0" w:color="auto"/>
              </w:divBdr>
              <w:divsChild>
                <w:div w:id="1693872121">
                  <w:marLeft w:val="0"/>
                  <w:marRight w:val="0"/>
                  <w:marTop w:val="0"/>
                  <w:marBottom w:val="0"/>
                  <w:divBdr>
                    <w:top w:val="none" w:sz="0" w:space="0" w:color="auto"/>
                    <w:left w:val="none" w:sz="0" w:space="0" w:color="auto"/>
                    <w:bottom w:val="none" w:sz="0" w:space="0" w:color="auto"/>
                    <w:right w:val="none" w:sz="0" w:space="0" w:color="auto"/>
                  </w:divBdr>
                </w:div>
              </w:divsChild>
            </w:div>
            <w:div w:id="1382706540">
              <w:marLeft w:val="0"/>
              <w:marRight w:val="0"/>
              <w:marTop w:val="0"/>
              <w:marBottom w:val="0"/>
              <w:divBdr>
                <w:top w:val="none" w:sz="0" w:space="0" w:color="auto"/>
                <w:left w:val="none" w:sz="0" w:space="0" w:color="auto"/>
                <w:bottom w:val="none" w:sz="0" w:space="0" w:color="auto"/>
                <w:right w:val="none" w:sz="0" w:space="0" w:color="auto"/>
              </w:divBdr>
              <w:divsChild>
                <w:div w:id="100734386">
                  <w:marLeft w:val="0"/>
                  <w:marRight w:val="0"/>
                  <w:marTop w:val="0"/>
                  <w:marBottom w:val="0"/>
                  <w:divBdr>
                    <w:top w:val="none" w:sz="0" w:space="0" w:color="auto"/>
                    <w:left w:val="none" w:sz="0" w:space="0" w:color="auto"/>
                    <w:bottom w:val="none" w:sz="0" w:space="0" w:color="auto"/>
                    <w:right w:val="none" w:sz="0" w:space="0" w:color="auto"/>
                  </w:divBdr>
                </w:div>
              </w:divsChild>
            </w:div>
            <w:div w:id="1403410574">
              <w:marLeft w:val="0"/>
              <w:marRight w:val="0"/>
              <w:marTop w:val="0"/>
              <w:marBottom w:val="0"/>
              <w:divBdr>
                <w:top w:val="none" w:sz="0" w:space="0" w:color="auto"/>
                <w:left w:val="none" w:sz="0" w:space="0" w:color="auto"/>
                <w:bottom w:val="none" w:sz="0" w:space="0" w:color="auto"/>
                <w:right w:val="none" w:sz="0" w:space="0" w:color="auto"/>
              </w:divBdr>
              <w:divsChild>
                <w:div w:id="540946254">
                  <w:marLeft w:val="0"/>
                  <w:marRight w:val="0"/>
                  <w:marTop w:val="0"/>
                  <w:marBottom w:val="0"/>
                  <w:divBdr>
                    <w:top w:val="none" w:sz="0" w:space="0" w:color="auto"/>
                    <w:left w:val="none" w:sz="0" w:space="0" w:color="auto"/>
                    <w:bottom w:val="none" w:sz="0" w:space="0" w:color="auto"/>
                    <w:right w:val="none" w:sz="0" w:space="0" w:color="auto"/>
                  </w:divBdr>
                </w:div>
                <w:div w:id="1686517411">
                  <w:marLeft w:val="0"/>
                  <w:marRight w:val="0"/>
                  <w:marTop w:val="0"/>
                  <w:marBottom w:val="0"/>
                  <w:divBdr>
                    <w:top w:val="none" w:sz="0" w:space="0" w:color="auto"/>
                    <w:left w:val="none" w:sz="0" w:space="0" w:color="auto"/>
                    <w:bottom w:val="none" w:sz="0" w:space="0" w:color="auto"/>
                    <w:right w:val="none" w:sz="0" w:space="0" w:color="auto"/>
                  </w:divBdr>
                </w:div>
              </w:divsChild>
            </w:div>
            <w:div w:id="1447891542">
              <w:marLeft w:val="0"/>
              <w:marRight w:val="0"/>
              <w:marTop w:val="0"/>
              <w:marBottom w:val="0"/>
              <w:divBdr>
                <w:top w:val="none" w:sz="0" w:space="0" w:color="auto"/>
                <w:left w:val="none" w:sz="0" w:space="0" w:color="auto"/>
                <w:bottom w:val="none" w:sz="0" w:space="0" w:color="auto"/>
                <w:right w:val="none" w:sz="0" w:space="0" w:color="auto"/>
              </w:divBdr>
              <w:divsChild>
                <w:div w:id="616260811">
                  <w:marLeft w:val="0"/>
                  <w:marRight w:val="0"/>
                  <w:marTop w:val="0"/>
                  <w:marBottom w:val="0"/>
                  <w:divBdr>
                    <w:top w:val="none" w:sz="0" w:space="0" w:color="auto"/>
                    <w:left w:val="none" w:sz="0" w:space="0" w:color="auto"/>
                    <w:bottom w:val="none" w:sz="0" w:space="0" w:color="auto"/>
                    <w:right w:val="none" w:sz="0" w:space="0" w:color="auto"/>
                  </w:divBdr>
                </w:div>
              </w:divsChild>
            </w:div>
            <w:div w:id="1591423943">
              <w:marLeft w:val="0"/>
              <w:marRight w:val="0"/>
              <w:marTop w:val="0"/>
              <w:marBottom w:val="0"/>
              <w:divBdr>
                <w:top w:val="none" w:sz="0" w:space="0" w:color="auto"/>
                <w:left w:val="none" w:sz="0" w:space="0" w:color="auto"/>
                <w:bottom w:val="none" w:sz="0" w:space="0" w:color="auto"/>
                <w:right w:val="none" w:sz="0" w:space="0" w:color="auto"/>
              </w:divBdr>
              <w:divsChild>
                <w:div w:id="1156071451">
                  <w:marLeft w:val="0"/>
                  <w:marRight w:val="0"/>
                  <w:marTop w:val="0"/>
                  <w:marBottom w:val="0"/>
                  <w:divBdr>
                    <w:top w:val="none" w:sz="0" w:space="0" w:color="auto"/>
                    <w:left w:val="none" w:sz="0" w:space="0" w:color="auto"/>
                    <w:bottom w:val="none" w:sz="0" w:space="0" w:color="auto"/>
                    <w:right w:val="none" w:sz="0" w:space="0" w:color="auto"/>
                  </w:divBdr>
                </w:div>
              </w:divsChild>
            </w:div>
            <w:div w:id="1670206661">
              <w:marLeft w:val="0"/>
              <w:marRight w:val="0"/>
              <w:marTop w:val="0"/>
              <w:marBottom w:val="0"/>
              <w:divBdr>
                <w:top w:val="none" w:sz="0" w:space="0" w:color="auto"/>
                <w:left w:val="none" w:sz="0" w:space="0" w:color="auto"/>
                <w:bottom w:val="none" w:sz="0" w:space="0" w:color="auto"/>
                <w:right w:val="none" w:sz="0" w:space="0" w:color="auto"/>
              </w:divBdr>
              <w:divsChild>
                <w:div w:id="931663692">
                  <w:marLeft w:val="0"/>
                  <w:marRight w:val="0"/>
                  <w:marTop w:val="0"/>
                  <w:marBottom w:val="0"/>
                  <w:divBdr>
                    <w:top w:val="none" w:sz="0" w:space="0" w:color="auto"/>
                    <w:left w:val="none" w:sz="0" w:space="0" w:color="auto"/>
                    <w:bottom w:val="none" w:sz="0" w:space="0" w:color="auto"/>
                    <w:right w:val="none" w:sz="0" w:space="0" w:color="auto"/>
                  </w:divBdr>
                </w:div>
              </w:divsChild>
            </w:div>
            <w:div w:id="1692611109">
              <w:marLeft w:val="0"/>
              <w:marRight w:val="0"/>
              <w:marTop w:val="0"/>
              <w:marBottom w:val="0"/>
              <w:divBdr>
                <w:top w:val="none" w:sz="0" w:space="0" w:color="auto"/>
                <w:left w:val="none" w:sz="0" w:space="0" w:color="auto"/>
                <w:bottom w:val="none" w:sz="0" w:space="0" w:color="auto"/>
                <w:right w:val="none" w:sz="0" w:space="0" w:color="auto"/>
              </w:divBdr>
              <w:divsChild>
                <w:div w:id="215817204">
                  <w:marLeft w:val="0"/>
                  <w:marRight w:val="0"/>
                  <w:marTop w:val="0"/>
                  <w:marBottom w:val="0"/>
                  <w:divBdr>
                    <w:top w:val="none" w:sz="0" w:space="0" w:color="auto"/>
                    <w:left w:val="none" w:sz="0" w:space="0" w:color="auto"/>
                    <w:bottom w:val="none" w:sz="0" w:space="0" w:color="auto"/>
                    <w:right w:val="none" w:sz="0" w:space="0" w:color="auto"/>
                  </w:divBdr>
                </w:div>
              </w:divsChild>
            </w:div>
            <w:div w:id="1728261333">
              <w:marLeft w:val="0"/>
              <w:marRight w:val="0"/>
              <w:marTop w:val="0"/>
              <w:marBottom w:val="0"/>
              <w:divBdr>
                <w:top w:val="none" w:sz="0" w:space="0" w:color="auto"/>
                <w:left w:val="none" w:sz="0" w:space="0" w:color="auto"/>
                <w:bottom w:val="none" w:sz="0" w:space="0" w:color="auto"/>
                <w:right w:val="none" w:sz="0" w:space="0" w:color="auto"/>
              </w:divBdr>
              <w:divsChild>
                <w:div w:id="206574302">
                  <w:marLeft w:val="0"/>
                  <w:marRight w:val="0"/>
                  <w:marTop w:val="0"/>
                  <w:marBottom w:val="0"/>
                  <w:divBdr>
                    <w:top w:val="none" w:sz="0" w:space="0" w:color="auto"/>
                    <w:left w:val="none" w:sz="0" w:space="0" w:color="auto"/>
                    <w:bottom w:val="none" w:sz="0" w:space="0" w:color="auto"/>
                    <w:right w:val="none" w:sz="0" w:space="0" w:color="auto"/>
                  </w:divBdr>
                </w:div>
              </w:divsChild>
            </w:div>
            <w:div w:id="1760253992">
              <w:marLeft w:val="0"/>
              <w:marRight w:val="0"/>
              <w:marTop w:val="0"/>
              <w:marBottom w:val="0"/>
              <w:divBdr>
                <w:top w:val="none" w:sz="0" w:space="0" w:color="auto"/>
                <w:left w:val="none" w:sz="0" w:space="0" w:color="auto"/>
                <w:bottom w:val="none" w:sz="0" w:space="0" w:color="auto"/>
                <w:right w:val="none" w:sz="0" w:space="0" w:color="auto"/>
              </w:divBdr>
              <w:divsChild>
                <w:div w:id="1939555259">
                  <w:marLeft w:val="0"/>
                  <w:marRight w:val="0"/>
                  <w:marTop w:val="0"/>
                  <w:marBottom w:val="0"/>
                  <w:divBdr>
                    <w:top w:val="none" w:sz="0" w:space="0" w:color="auto"/>
                    <w:left w:val="none" w:sz="0" w:space="0" w:color="auto"/>
                    <w:bottom w:val="none" w:sz="0" w:space="0" w:color="auto"/>
                    <w:right w:val="none" w:sz="0" w:space="0" w:color="auto"/>
                  </w:divBdr>
                </w:div>
              </w:divsChild>
            </w:div>
            <w:div w:id="1798916559">
              <w:marLeft w:val="0"/>
              <w:marRight w:val="0"/>
              <w:marTop w:val="0"/>
              <w:marBottom w:val="0"/>
              <w:divBdr>
                <w:top w:val="none" w:sz="0" w:space="0" w:color="auto"/>
                <w:left w:val="none" w:sz="0" w:space="0" w:color="auto"/>
                <w:bottom w:val="none" w:sz="0" w:space="0" w:color="auto"/>
                <w:right w:val="none" w:sz="0" w:space="0" w:color="auto"/>
              </w:divBdr>
              <w:divsChild>
                <w:div w:id="1579830126">
                  <w:marLeft w:val="0"/>
                  <w:marRight w:val="0"/>
                  <w:marTop w:val="0"/>
                  <w:marBottom w:val="0"/>
                  <w:divBdr>
                    <w:top w:val="none" w:sz="0" w:space="0" w:color="auto"/>
                    <w:left w:val="none" w:sz="0" w:space="0" w:color="auto"/>
                    <w:bottom w:val="none" w:sz="0" w:space="0" w:color="auto"/>
                    <w:right w:val="none" w:sz="0" w:space="0" w:color="auto"/>
                  </w:divBdr>
                </w:div>
              </w:divsChild>
            </w:div>
            <w:div w:id="1827552046">
              <w:marLeft w:val="0"/>
              <w:marRight w:val="0"/>
              <w:marTop w:val="0"/>
              <w:marBottom w:val="0"/>
              <w:divBdr>
                <w:top w:val="none" w:sz="0" w:space="0" w:color="auto"/>
                <w:left w:val="none" w:sz="0" w:space="0" w:color="auto"/>
                <w:bottom w:val="none" w:sz="0" w:space="0" w:color="auto"/>
                <w:right w:val="none" w:sz="0" w:space="0" w:color="auto"/>
              </w:divBdr>
              <w:divsChild>
                <w:div w:id="1668746130">
                  <w:marLeft w:val="0"/>
                  <w:marRight w:val="0"/>
                  <w:marTop w:val="0"/>
                  <w:marBottom w:val="0"/>
                  <w:divBdr>
                    <w:top w:val="none" w:sz="0" w:space="0" w:color="auto"/>
                    <w:left w:val="none" w:sz="0" w:space="0" w:color="auto"/>
                    <w:bottom w:val="none" w:sz="0" w:space="0" w:color="auto"/>
                    <w:right w:val="none" w:sz="0" w:space="0" w:color="auto"/>
                  </w:divBdr>
                </w:div>
              </w:divsChild>
            </w:div>
            <w:div w:id="1858152803">
              <w:marLeft w:val="0"/>
              <w:marRight w:val="0"/>
              <w:marTop w:val="0"/>
              <w:marBottom w:val="0"/>
              <w:divBdr>
                <w:top w:val="none" w:sz="0" w:space="0" w:color="auto"/>
                <w:left w:val="none" w:sz="0" w:space="0" w:color="auto"/>
                <w:bottom w:val="none" w:sz="0" w:space="0" w:color="auto"/>
                <w:right w:val="none" w:sz="0" w:space="0" w:color="auto"/>
              </w:divBdr>
              <w:divsChild>
                <w:div w:id="1544093792">
                  <w:marLeft w:val="0"/>
                  <w:marRight w:val="0"/>
                  <w:marTop w:val="0"/>
                  <w:marBottom w:val="0"/>
                  <w:divBdr>
                    <w:top w:val="none" w:sz="0" w:space="0" w:color="auto"/>
                    <w:left w:val="none" w:sz="0" w:space="0" w:color="auto"/>
                    <w:bottom w:val="none" w:sz="0" w:space="0" w:color="auto"/>
                    <w:right w:val="none" w:sz="0" w:space="0" w:color="auto"/>
                  </w:divBdr>
                </w:div>
              </w:divsChild>
            </w:div>
            <w:div w:id="2099867314">
              <w:marLeft w:val="0"/>
              <w:marRight w:val="0"/>
              <w:marTop w:val="0"/>
              <w:marBottom w:val="0"/>
              <w:divBdr>
                <w:top w:val="none" w:sz="0" w:space="0" w:color="auto"/>
                <w:left w:val="none" w:sz="0" w:space="0" w:color="auto"/>
                <w:bottom w:val="none" w:sz="0" w:space="0" w:color="auto"/>
                <w:right w:val="none" w:sz="0" w:space="0" w:color="auto"/>
              </w:divBdr>
              <w:divsChild>
                <w:div w:id="15242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0026">
          <w:marLeft w:val="0"/>
          <w:marRight w:val="0"/>
          <w:marTop w:val="0"/>
          <w:marBottom w:val="0"/>
          <w:divBdr>
            <w:top w:val="none" w:sz="0" w:space="0" w:color="auto"/>
            <w:left w:val="none" w:sz="0" w:space="0" w:color="auto"/>
            <w:bottom w:val="none" w:sz="0" w:space="0" w:color="auto"/>
            <w:right w:val="none" w:sz="0" w:space="0" w:color="auto"/>
          </w:divBdr>
        </w:div>
        <w:div w:id="688066643">
          <w:marLeft w:val="0"/>
          <w:marRight w:val="0"/>
          <w:marTop w:val="0"/>
          <w:marBottom w:val="0"/>
          <w:divBdr>
            <w:top w:val="none" w:sz="0" w:space="0" w:color="auto"/>
            <w:left w:val="none" w:sz="0" w:space="0" w:color="auto"/>
            <w:bottom w:val="none" w:sz="0" w:space="0" w:color="auto"/>
            <w:right w:val="none" w:sz="0" w:space="0" w:color="auto"/>
          </w:divBdr>
        </w:div>
        <w:div w:id="688914631">
          <w:marLeft w:val="0"/>
          <w:marRight w:val="0"/>
          <w:marTop w:val="0"/>
          <w:marBottom w:val="0"/>
          <w:divBdr>
            <w:top w:val="none" w:sz="0" w:space="0" w:color="auto"/>
            <w:left w:val="none" w:sz="0" w:space="0" w:color="auto"/>
            <w:bottom w:val="none" w:sz="0" w:space="0" w:color="auto"/>
            <w:right w:val="none" w:sz="0" w:space="0" w:color="auto"/>
          </w:divBdr>
        </w:div>
        <w:div w:id="695548580">
          <w:marLeft w:val="0"/>
          <w:marRight w:val="0"/>
          <w:marTop w:val="0"/>
          <w:marBottom w:val="0"/>
          <w:divBdr>
            <w:top w:val="none" w:sz="0" w:space="0" w:color="auto"/>
            <w:left w:val="none" w:sz="0" w:space="0" w:color="auto"/>
            <w:bottom w:val="none" w:sz="0" w:space="0" w:color="auto"/>
            <w:right w:val="none" w:sz="0" w:space="0" w:color="auto"/>
          </w:divBdr>
        </w:div>
        <w:div w:id="695811652">
          <w:marLeft w:val="0"/>
          <w:marRight w:val="0"/>
          <w:marTop w:val="0"/>
          <w:marBottom w:val="0"/>
          <w:divBdr>
            <w:top w:val="none" w:sz="0" w:space="0" w:color="auto"/>
            <w:left w:val="none" w:sz="0" w:space="0" w:color="auto"/>
            <w:bottom w:val="none" w:sz="0" w:space="0" w:color="auto"/>
            <w:right w:val="none" w:sz="0" w:space="0" w:color="auto"/>
          </w:divBdr>
        </w:div>
        <w:div w:id="697389582">
          <w:marLeft w:val="0"/>
          <w:marRight w:val="0"/>
          <w:marTop w:val="0"/>
          <w:marBottom w:val="0"/>
          <w:divBdr>
            <w:top w:val="none" w:sz="0" w:space="0" w:color="auto"/>
            <w:left w:val="none" w:sz="0" w:space="0" w:color="auto"/>
            <w:bottom w:val="none" w:sz="0" w:space="0" w:color="auto"/>
            <w:right w:val="none" w:sz="0" w:space="0" w:color="auto"/>
          </w:divBdr>
        </w:div>
        <w:div w:id="699012296">
          <w:marLeft w:val="-75"/>
          <w:marRight w:val="0"/>
          <w:marTop w:val="30"/>
          <w:marBottom w:val="30"/>
          <w:divBdr>
            <w:top w:val="none" w:sz="0" w:space="0" w:color="auto"/>
            <w:left w:val="none" w:sz="0" w:space="0" w:color="auto"/>
            <w:bottom w:val="none" w:sz="0" w:space="0" w:color="auto"/>
            <w:right w:val="none" w:sz="0" w:space="0" w:color="auto"/>
          </w:divBdr>
          <w:divsChild>
            <w:div w:id="6450578">
              <w:marLeft w:val="0"/>
              <w:marRight w:val="0"/>
              <w:marTop w:val="0"/>
              <w:marBottom w:val="0"/>
              <w:divBdr>
                <w:top w:val="none" w:sz="0" w:space="0" w:color="auto"/>
                <w:left w:val="none" w:sz="0" w:space="0" w:color="auto"/>
                <w:bottom w:val="none" w:sz="0" w:space="0" w:color="auto"/>
                <w:right w:val="none" w:sz="0" w:space="0" w:color="auto"/>
              </w:divBdr>
              <w:divsChild>
                <w:div w:id="844173690">
                  <w:marLeft w:val="0"/>
                  <w:marRight w:val="0"/>
                  <w:marTop w:val="0"/>
                  <w:marBottom w:val="0"/>
                  <w:divBdr>
                    <w:top w:val="none" w:sz="0" w:space="0" w:color="auto"/>
                    <w:left w:val="none" w:sz="0" w:space="0" w:color="auto"/>
                    <w:bottom w:val="none" w:sz="0" w:space="0" w:color="auto"/>
                    <w:right w:val="none" w:sz="0" w:space="0" w:color="auto"/>
                  </w:divBdr>
                </w:div>
              </w:divsChild>
            </w:div>
            <w:div w:id="131756708">
              <w:marLeft w:val="0"/>
              <w:marRight w:val="0"/>
              <w:marTop w:val="0"/>
              <w:marBottom w:val="0"/>
              <w:divBdr>
                <w:top w:val="none" w:sz="0" w:space="0" w:color="auto"/>
                <w:left w:val="none" w:sz="0" w:space="0" w:color="auto"/>
                <w:bottom w:val="none" w:sz="0" w:space="0" w:color="auto"/>
                <w:right w:val="none" w:sz="0" w:space="0" w:color="auto"/>
              </w:divBdr>
              <w:divsChild>
                <w:div w:id="327288849">
                  <w:marLeft w:val="0"/>
                  <w:marRight w:val="0"/>
                  <w:marTop w:val="0"/>
                  <w:marBottom w:val="0"/>
                  <w:divBdr>
                    <w:top w:val="none" w:sz="0" w:space="0" w:color="auto"/>
                    <w:left w:val="none" w:sz="0" w:space="0" w:color="auto"/>
                    <w:bottom w:val="none" w:sz="0" w:space="0" w:color="auto"/>
                    <w:right w:val="none" w:sz="0" w:space="0" w:color="auto"/>
                  </w:divBdr>
                </w:div>
              </w:divsChild>
            </w:div>
            <w:div w:id="294720449">
              <w:marLeft w:val="0"/>
              <w:marRight w:val="0"/>
              <w:marTop w:val="0"/>
              <w:marBottom w:val="0"/>
              <w:divBdr>
                <w:top w:val="none" w:sz="0" w:space="0" w:color="auto"/>
                <w:left w:val="none" w:sz="0" w:space="0" w:color="auto"/>
                <w:bottom w:val="none" w:sz="0" w:space="0" w:color="auto"/>
                <w:right w:val="none" w:sz="0" w:space="0" w:color="auto"/>
              </w:divBdr>
              <w:divsChild>
                <w:div w:id="438647415">
                  <w:marLeft w:val="0"/>
                  <w:marRight w:val="0"/>
                  <w:marTop w:val="0"/>
                  <w:marBottom w:val="0"/>
                  <w:divBdr>
                    <w:top w:val="none" w:sz="0" w:space="0" w:color="auto"/>
                    <w:left w:val="none" w:sz="0" w:space="0" w:color="auto"/>
                    <w:bottom w:val="none" w:sz="0" w:space="0" w:color="auto"/>
                    <w:right w:val="none" w:sz="0" w:space="0" w:color="auto"/>
                  </w:divBdr>
                </w:div>
              </w:divsChild>
            </w:div>
            <w:div w:id="340931535">
              <w:marLeft w:val="0"/>
              <w:marRight w:val="0"/>
              <w:marTop w:val="0"/>
              <w:marBottom w:val="0"/>
              <w:divBdr>
                <w:top w:val="none" w:sz="0" w:space="0" w:color="auto"/>
                <w:left w:val="none" w:sz="0" w:space="0" w:color="auto"/>
                <w:bottom w:val="none" w:sz="0" w:space="0" w:color="auto"/>
                <w:right w:val="none" w:sz="0" w:space="0" w:color="auto"/>
              </w:divBdr>
              <w:divsChild>
                <w:div w:id="1953432810">
                  <w:marLeft w:val="0"/>
                  <w:marRight w:val="0"/>
                  <w:marTop w:val="0"/>
                  <w:marBottom w:val="0"/>
                  <w:divBdr>
                    <w:top w:val="none" w:sz="0" w:space="0" w:color="auto"/>
                    <w:left w:val="none" w:sz="0" w:space="0" w:color="auto"/>
                    <w:bottom w:val="none" w:sz="0" w:space="0" w:color="auto"/>
                    <w:right w:val="none" w:sz="0" w:space="0" w:color="auto"/>
                  </w:divBdr>
                </w:div>
              </w:divsChild>
            </w:div>
            <w:div w:id="487523122">
              <w:marLeft w:val="0"/>
              <w:marRight w:val="0"/>
              <w:marTop w:val="0"/>
              <w:marBottom w:val="0"/>
              <w:divBdr>
                <w:top w:val="none" w:sz="0" w:space="0" w:color="auto"/>
                <w:left w:val="none" w:sz="0" w:space="0" w:color="auto"/>
                <w:bottom w:val="none" w:sz="0" w:space="0" w:color="auto"/>
                <w:right w:val="none" w:sz="0" w:space="0" w:color="auto"/>
              </w:divBdr>
              <w:divsChild>
                <w:div w:id="1813789090">
                  <w:marLeft w:val="0"/>
                  <w:marRight w:val="0"/>
                  <w:marTop w:val="0"/>
                  <w:marBottom w:val="0"/>
                  <w:divBdr>
                    <w:top w:val="none" w:sz="0" w:space="0" w:color="auto"/>
                    <w:left w:val="none" w:sz="0" w:space="0" w:color="auto"/>
                    <w:bottom w:val="none" w:sz="0" w:space="0" w:color="auto"/>
                    <w:right w:val="none" w:sz="0" w:space="0" w:color="auto"/>
                  </w:divBdr>
                </w:div>
              </w:divsChild>
            </w:div>
            <w:div w:id="504785425">
              <w:marLeft w:val="0"/>
              <w:marRight w:val="0"/>
              <w:marTop w:val="0"/>
              <w:marBottom w:val="0"/>
              <w:divBdr>
                <w:top w:val="none" w:sz="0" w:space="0" w:color="auto"/>
                <w:left w:val="none" w:sz="0" w:space="0" w:color="auto"/>
                <w:bottom w:val="none" w:sz="0" w:space="0" w:color="auto"/>
                <w:right w:val="none" w:sz="0" w:space="0" w:color="auto"/>
              </w:divBdr>
              <w:divsChild>
                <w:div w:id="1949698019">
                  <w:marLeft w:val="0"/>
                  <w:marRight w:val="0"/>
                  <w:marTop w:val="0"/>
                  <w:marBottom w:val="0"/>
                  <w:divBdr>
                    <w:top w:val="none" w:sz="0" w:space="0" w:color="auto"/>
                    <w:left w:val="none" w:sz="0" w:space="0" w:color="auto"/>
                    <w:bottom w:val="none" w:sz="0" w:space="0" w:color="auto"/>
                    <w:right w:val="none" w:sz="0" w:space="0" w:color="auto"/>
                  </w:divBdr>
                </w:div>
              </w:divsChild>
            </w:div>
            <w:div w:id="534774199">
              <w:marLeft w:val="0"/>
              <w:marRight w:val="0"/>
              <w:marTop w:val="0"/>
              <w:marBottom w:val="0"/>
              <w:divBdr>
                <w:top w:val="none" w:sz="0" w:space="0" w:color="auto"/>
                <w:left w:val="none" w:sz="0" w:space="0" w:color="auto"/>
                <w:bottom w:val="none" w:sz="0" w:space="0" w:color="auto"/>
                <w:right w:val="none" w:sz="0" w:space="0" w:color="auto"/>
              </w:divBdr>
              <w:divsChild>
                <w:div w:id="1079789961">
                  <w:marLeft w:val="0"/>
                  <w:marRight w:val="0"/>
                  <w:marTop w:val="0"/>
                  <w:marBottom w:val="0"/>
                  <w:divBdr>
                    <w:top w:val="none" w:sz="0" w:space="0" w:color="auto"/>
                    <w:left w:val="none" w:sz="0" w:space="0" w:color="auto"/>
                    <w:bottom w:val="none" w:sz="0" w:space="0" w:color="auto"/>
                    <w:right w:val="none" w:sz="0" w:space="0" w:color="auto"/>
                  </w:divBdr>
                </w:div>
              </w:divsChild>
            </w:div>
            <w:div w:id="616764257">
              <w:marLeft w:val="0"/>
              <w:marRight w:val="0"/>
              <w:marTop w:val="0"/>
              <w:marBottom w:val="0"/>
              <w:divBdr>
                <w:top w:val="none" w:sz="0" w:space="0" w:color="auto"/>
                <w:left w:val="none" w:sz="0" w:space="0" w:color="auto"/>
                <w:bottom w:val="none" w:sz="0" w:space="0" w:color="auto"/>
                <w:right w:val="none" w:sz="0" w:space="0" w:color="auto"/>
              </w:divBdr>
              <w:divsChild>
                <w:div w:id="240455919">
                  <w:marLeft w:val="0"/>
                  <w:marRight w:val="0"/>
                  <w:marTop w:val="0"/>
                  <w:marBottom w:val="0"/>
                  <w:divBdr>
                    <w:top w:val="none" w:sz="0" w:space="0" w:color="auto"/>
                    <w:left w:val="none" w:sz="0" w:space="0" w:color="auto"/>
                    <w:bottom w:val="none" w:sz="0" w:space="0" w:color="auto"/>
                    <w:right w:val="none" w:sz="0" w:space="0" w:color="auto"/>
                  </w:divBdr>
                </w:div>
                <w:div w:id="1583296169">
                  <w:marLeft w:val="0"/>
                  <w:marRight w:val="0"/>
                  <w:marTop w:val="0"/>
                  <w:marBottom w:val="0"/>
                  <w:divBdr>
                    <w:top w:val="none" w:sz="0" w:space="0" w:color="auto"/>
                    <w:left w:val="none" w:sz="0" w:space="0" w:color="auto"/>
                    <w:bottom w:val="none" w:sz="0" w:space="0" w:color="auto"/>
                    <w:right w:val="none" w:sz="0" w:space="0" w:color="auto"/>
                  </w:divBdr>
                </w:div>
              </w:divsChild>
            </w:div>
            <w:div w:id="832914440">
              <w:marLeft w:val="0"/>
              <w:marRight w:val="0"/>
              <w:marTop w:val="0"/>
              <w:marBottom w:val="0"/>
              <w:divBdr>
                <w:top w:val="none" w:sz="0" w:space="0" w:color="auto"/>
                <w:left w:val="none" w:sz="0" w:space="0" w:color="auto"/>
                <w:bottom w:val="none" w:sz="0" w:space="0" w:color="auto"/>
                <w:right w:val="none" w:sz="0" w:space="0" w:color="auto"/>
              </w:divBdr>
              <w:divsChild>
                <w:div w:id="1631785606">
                  <w:marLeft w:val="0"/>
                  <w:marRight w:val="0"/>
                  <w:marTop w:val="0"/>
                  <w:marBottom w:val="0"/>
                  <w:divBdr>
                    <w:top w:val="none" w:sz="0" w:space="0" w:color="auto"/>
                    <w:left w:val="none" w:sz="0" w:space="0" w:color="auto"/>
                    <w:bottom w:val="none" w:sz="0" w:space="0" w:color="auto"/>
                    <w:right w:val="none" w:sz="0" w:space="0" w:color="auto"/>
                  </w:divBdr>
                </w:div>
              </w:divsChild>
            </w:div>
            <w:div w:id="1005590612">
              <w:marLeft w:val="0"/>
              <w:marRight w:val="0"/>
              <w:marTop w:val="0"/>
              <w:marBottom w:val="0"/>
              <w:divBdr>
                <w:top w:val="none" w:sz="0" w:space="0" w:color="auto"/>
                <w:left w:val="none" w:sz="0" w:space="0" w:color="auto"/>
                <w:bottom w:val="none" w:sz="0" w:space="0" w:color="auto"/>
                <w:right w:val="none" w:sz="0" w:space="0" w:color="auto"/>
              </w:divBdr>
              <w:divsChild>
                <w:div w:id="2092657606">
                  <w:marLeft w:val="0"/>
                  <w:marRight w:val="0"/>
                  <w:marTop w:val="0"/>
                  <w:marBottom w:val="0"/>
                  <w:divBdr>
                    <w:top w:val="none" w:sz="0" w:space="0" w:color="auto"/>
                    <w:left w:val="none" w:sz="0" w:space="0" w:color="auto"/>
                    <w:bottom w:val="none" w:sz="0" w:space="0" w:color="auto"/>
                    <w:right w:val="none" w:sz="0" w:space="0" w:color="auto"/>
                  </w:divBdr>
                </w:div>
              </w:divsChild>
            </w:div>
            <w:div w:id="1027409993">
              <w:marLeft w:val="0"/>
              <w:marRight w:val="0"/>
              <w:marTop w:val="0"/>
              <w:marBottom w:val="0"/>
              <w:divBdr>
                <w:top w:val="none" w:sz="0" w:space="0" w:color="auto"/>
                <w:left w:val="none" w:sz="0" w:space="0" w:color="auto"/>
                <w:bottom w:val="none" w:sz="0" w:space="0" w:color="auto"/>
                <w:right w:val="none" w:sz="0" w:space="0" w:color="auto"/>
              </w:divBdr>
              <w:divsChild>
                <w:div w:id="1291403934">
                  <w:marLeft w:val="0"/>
                  <w:marRight w:val="0"/>
                  <w:marTop w:val="0"/>
                  <w:marBottom w:val="0"/>
                  <w:divBdr>
                    <w:top w:val="none" w:sz="0" w:space="0" w:color="auto"/>
                    <w:left w:val="none" w:sz="0" w:space="0" w:color="auto"/>
                    <w:bottom w:val="none" w:sz="0" w:space="0" w:color="auto"/>
                    <w:right w:val="none" w:sz="0" w:space="0" w:color="auto"/>
                  </w:divBdr>
                </w:div>
              </w:divsChild>
            </w:div>
            <w:div w:id="1191995642">
              <w:marLeft w:val="0"/>
              <w:marRight w:val="0"/>
              <w:marTop w:val="0"/>
              <w:marBottom w:val="0"/>
              <w:divBdr>
                <w:top w:val="none" w:sz="0" w:space="0" w:color="auto"/>
                <w:left w:val="none" w:sz="0" w:space="0" w:color="auto"/>
                <w:bottom w:val="none" w:sz="0" w:space="0" w:color="auto"/>
                <w:right w:val="none" w:sz="0" w:space="0" w:color="auto"/>
              </w:divBdr>
              <w:divsChild>
                <w:div w:id="2120291788">
                  <w:marLeft w:val="0"/>
                  <w:marRight w:val="0"/>
                  <w:marTop w:val="0"/>
                  <w:marBottom w:val="0"/>
                  <w:divBdr>
                    <w:top w:val="none" w:sz="0" w:space="0" w:color="auto"/>
                    <w:left w:val="none" w:sz="0" w:space="0" w:color="auto"/>
                    <w:bottom w:val="none" w:sz="0" w:space="0" w:color="auto"/>
                    <w:right w:val="none" w:sz="0" w:space="0" w:color="auto"/>
                  </w:divBdr>
                </w:div>
              </w:divsChild>
            </w:div>
            <w:div w:id="1198196905">
              <w:marLeft w:val="0"/>
              <w:marRight w:val="0"/>
              <w:marTop w:val="0"/>
              <w:marBottom w:val="0"/>
              <w:divBdr>
                <w:top w:val="none" w:sz="0" w:space="0" w:color="auto"/>
                <w:left w:val="none" w:sz="0" w:space="0" w:color="auto"/>
                <w:bottom w:val="none" w:sz="0" w:space="0" w:color="auto"/>
                <w:right w:val="none" w:sz="0" w:space="0" w:color="auto"/>
              </w:divBdr>
              <w:divsChild>
                <w:div w:id="540900976">
                  <w:marLeft w:val="0"/>
                  <w:marRight w:val="0"/>
                  <w:marTop w:val="0"/>
                  <w:marBottom w:val="0"/>
                  <w:divBdr>
                    <w:top w:val="none" w:sz="0" w:space="0" w:color="auto"/>
                    <w:left w:val="none" w:sz="0" w:space="0" w:color="auto"/>
                    <w:bottom w:val="none" w:sz="0" w:space="0" w:color="auto"/>
                    <w:right w:val="none" w:sz="0" w:space="0" w:color="auto"/>
                  </w:divBdr>
                </w:div>
              </w:divsChild>
            </w:div>
            <w:div w:id="1485972778">
              <w:marLeft w:val="0"/>
              <w:marRight w:val="0"/>
              <w:marTop w:val="0"/>
              <w:marBottom w:val="0"/>
              <w:divBdr>
                <w:top w:val="none" w:sz="0" w:space="0" w:color="auto"/>
                <w:left w:val="none" w:sz="0" w:space="0" w:color="auto"/>
                <w:bottom w:val="none" w:sz="0" w:space="0" w:color="auto"/>
                <w:right w:val="none" w:sz="0" w:space="0" w:color="auto"/>
              </w:divBdr>
              <w:divsChild>
                <w:div w:id="1429698260">
                  <w:marLeft w:val="0"/>
                  <w:marRight w:val="0"/>
                  <w:marTop w:val="0"/>
                  <w:marBottom w:val="0"/>
                  <w:divBdr>
                    <w:top w:val="none" w:sz="0" w:space="0" w:color="auto"/>
                    <w:left w:val="none" w:sz="0" w:space="0" w:color="auto"/>
                    <w:bottom w:val="none" w:sz="0" w:space="0" w:color="auto"/>
                    <w:right w:val="none" w:sz="0" w:space="0" w:color="auto"/>
                  </w:divBdr>
                </w:div>
              </w:divsChild>
            </w:div>
            <w:div w:id="1559125241">
              <w:marLeft w:val="0"/>
              <w:marRight w:val="0"/>
              <w:marTop w:val="0"/>
              <w:marBottom w:val="0"/>
              <w:divBdr>
                <w:top w:val="none" w:sz="0" w:space="0" w:color="auto"/>
                <w:left w:val="none" w:sz="0" w:space="0" w:color="auto"/>
                <w:bottom w:val="none" w:sz="0" w:space="0" w:color="auto"/>
                <w:right w:val="none" w:sz="0" w:space="0" w:color="auto"/>
              </w:divBdr>
              <w:divsChild>
                <w:div w:id="332951762">
                  <w:marLeft w:val="0"/>
                  <w:marRight w:val="0"/>
                  <w:marTop w:val="0"/>
                  <w:marBottom w:val="0"/>
                  <w:divBdr>
                    <w:top w:val="none" w:sz="0" w:space="0" w:color="auto"/>
                    <w:left w:val="none" w:sz="0" w:space="0" w:color="auto"/>
                    <w:bottom w:val="none" w:sz="0" w:space="0" w:color="auto"/>
                    <w:right w:val="none" w:sz="0" w:space="0" w:color="auto"/>
                  </w:divBdr>
                </w:div>
              </w:divsChild>
            </w:div>
            <w:div w:id="1591967473">
              <w:marLeft w:val="0"/>
              <w:marRight w:val="0"/>
              <w:marTop w:val="0"/>
              <w:marBottom w:val="0"/>
              <w:divBdr>
                <w:top w:val="none" w:sz="0" w:space="0" w:color="auto"/>
                <w:left w:val="none" w:sz="0" w:space="0" w:color="auto"/>
                <w:bottom w:val="none" w:sz="0" w:space="0" w:color="auto"/>
                <w:right w:val="none" w:sz="0" w:space="0" w:color="auto"/>
              </w:divBdr>
              <w:divsChild>
                <w:div w:id="1955207102">
                  <w:marLeft w:val="0"/>
                  <w:marRight w:val="0"/>
                  <w:marTop w:val="0"/>
                  <w:marBottom w:val="0"/>
                  <w:divBdr>
                    <w:top w:val="none" w:sz="0" w:space="0" w:color="auto"/>
                    <w:left w:val="none" w:sz="0" w:space="0" w:color="auto"/>
                    <w:bottom w:val="none" w:sz="0" w:space="0" w:color="auto"/>
                    <w:right w:val="none" w:sz="0" w:space="0" w:color="auto"/>
                  </w:divBdr>
                </w:div>
              </w:divsChild>
            </w:div>
            <w:div w:id="1890798724">
              <w:marLeft w:val="0"/>
              <w:marRight w:val="0"/>
              <w:marTop w:val="0"/>
              <w:marBottom w:val="0"/>
              <w:divBdr>
                <w:top w:val="none" w:sz="0" w:space="0" w:color="auto"/>
                <w:left w:val="none" w:sz="0" w:space="0" w:color="auto"/>
                <w:bottom w:val="none" w:sz="0" w:space="0" w:color="auto"/>
                <w:right w:val="none" w:sz="0" w:space="0" w:color="auto"/>
              </w:divBdr>
              <w:divsChild>
                <w:div w:id="1946107531">
                  <w:marLeft w:val="0"/>
                  <w:marRight w:val="0"/>
                  <w:marTop w:val="0"/>
                  <w:marBottom w:val="0"/>
                  <w:divBdr>
                    <w:top w:val="none" w:sz="0" w:space="0" w:color="auto"/>
                    <w:left w:val="none" w:sz="0" w:space="0" w:color="auto"/>
                    <w:bottom w:val="none" w:sz="0" w:space="0" w:color="auto"/>
                    <w:right w:val="none" w:sz="0" w:space="0" w:color="auto"/>
                  </w:divBdr>
                </w:div>
              </w:divsChild>
            </w:div>
            <w:div w:id="2057511734">
              <w:marLeft w:val="0"/>
              <w:marRight w:val="0"/>
              <w:marTop w:val="0"/>
              <w:marBottom w:val="0"/>
              <w:divBdr>
                <w:top w:val="none" w:sz="0" w:space="0" w:color="auto"/>
                <w:left w:val="none" w:sz="0" w:space="0" w:color="auto"/>
                <w:bottom w:val="none" w:sz="0" w:space="0" w:color="auto"/>
                <w:right w:val="none" w:sz="0" w:space="0" w:color="auto"/>
              </w:divBdr>
              <w:divsChild>
                <w:div w:id="3379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5622">
          <w:marLeft w:val="0"/>
          <w:marRight w:val="0"/>
          <w:marTop w:val="0"/>
          <w:marBottom w:val="0"/>
          <w:divBdr>
            <w:top w:val="none" w:sz="0" w:space="0" w:color="auto"/>
            <w:left w:val="none" w:sz="0" w:space="0" w:color="auto"/>
            <w:bottom w:val="none" w:sz="0" w:space="0" w:color="auto"/>
            <w:right w:val="none" w:sz="0" w:space="0" w:color="auto"/>
          </w:divBdr>
        </w:div>
        <w:div w:id="704985064">
          <w:marLeft w:val="0"/>
          <w:marRight w:val="0"/>
          <w:marTop w:val="0"/>
          <w:marBottom w:val="0"/>
          <w:divBdr>
            <w:top w:val="none" w:sz="0" w:space="0" w:color="auto"/>
            <w:left w:val="none" w:sz="0" w:space="0" w:color="auto"/>
            <w:bottom w:val="none" w:sz="0" w:space="0" w:color="auto"/>
            <w:right w:val="none" w:sz="0" w:space="0" w:color="auto"/>
          </w:divBdr>
        </w:div>
        <w:div w:id="711658038">
          <w:marLeft w:val="-75"/>
          <w:marRight w:val="0"/>
          <w:marTop w:val="30"/>
          <w:marBottom w:val="30"/>
          <w:divBdr>
            <w:top w:val="none" w:sz="0" w:space="0" w:color="auto"/>
            <w:left w:val="none" w:sz="0" w:space="0" w:color="auto"/>
            <w:bottom w:val="none" w:sz="0" w:space="0" w:color="auto"/>
            <w:right w:val="none" w:sz="0" w:space="0" w:color="auto"/>
          </w:divBdr>
          <w:divsChild>
            <w:div w:id="51855522">
              <w:marLeft w:val="0"/>
              <w:marRight w:val="0"/>
              <w:marTop w:val="0"/>
              <w:marBottom w:val="0"/>
              <w:divBdr>
                <w:top w:val="none" w:sz="0" w:space="0" w:color="auto"/>
                <w:left w:val="none" w:sz="0" w:space="0" w:color="auto"/>
                <w:bottom w:val="none" w:sz="0" w:space="0" w:color="auto"/>
                <w:right w:val="none" w:sz="0" w:space="0" w:color="auto"/>
              </w:divBdr>
              <w:divsChild>
                <w:div w:id="1455364258">
                  <w:marLeft w:val="0"/>
                  <w:marRight w:val="0"/>
                  <w:marTop w:val="0"/>
                  <w:marBottom w:val="0"/>
                  <w:divBdr>
                    <w:top w:val="none" w:sz="0" w:space="0" w:color="auto"/>
                    <w:left w:val="none" w:sz="0" w:space="0" w:color="auto"/>
                    <w:bottom w:val="none" w:sz="0" w:space="0" w:color="auto"/>
                    <w:right w:val="none" w:sz="0" w:space="0" w:color="auto"/>
                  </w:divBdr>
                </w:div>
              </w:divsChild>
            </w:div>
            <w:div w:id="89785374">
              <w:marLeft w:val="0"/>
              <w:marRight w:val="0"/>
              <w:marTop w:val="0"/>
              <w:marBottom w:val="0"/>
              <w:divBdr>
                <w:top w:val="none" w:sz="0" w:space="0" w:color="auto"/>
                <w:left w:val="none" w:sz="0" w:space="0" w:color="auto"/>
                <w:bottom w:val="none" w:sz="0" w:space="0" w:color="auto"/>
                <w:right w:val="none" w:sz="0" w:space="0" w:color="auto"/>
              </w:divBdr>
              <w:divsChild>
                <w:div w:id="696085211">
                  <w:marLeft w:val="0"/>
                  <w:marRight w:val="0"/>
                  <w:marTop w:val="0"/>
                  <w:marBottom w:val="0"/>
                  <w:divBdr>
                    <w:top w:val="none" w:sz="0" w:space="0" w:color="auto"/>
                    <w:left w:val="none" w:sz="0" w:space="0" w:color="auto"/>
                    <w:bottom w:val="none" w:sz="0" w:space="0" w:color="auto"/>
                    <w:right w:val="none" w:sz="0" w:space="0" w:color="auto"/>
                  </w:divBdr>
                </w:div>
                <w:div w:id="2084259242">
                  <w:marLeft w:val="0"/>
                  <w:marRight w:val="0"/>
                  <w:marTop w:val="0"/>
                  <w:marBottom w:val="0"/>
                  <w:divBdr>
                    <w:top w:val="none" w:sz="0" w:space="0" w:color="auto"/>
                    <w:left w:val="none" w:sz="0" w:space="0" w:color="auto"/>
                    <w:bottom w:val="none" w:sz="0" w:space="0" w:color="auto"/>
                    <w:right w:val="none" w:sz="0" w:space="0" w:color="auto"/>
                  </w:divBdr>
                </w:div>
              </w:divsChild>
            </w:div>
            <w:div w:id="133108769">
              <w:marLeft w:val="0"/>
              <w:marRight w:val="0"/>
              <w:marTop w:val="0"/>
              <w:marBottom w:val="0"/>
              <w:divBdr>
                <w:top w:val="none" w:sz="0" w:space="0" w:color="auto"/>
                <w:left w:val="none" w:sz="0" w:space="0" w:color="auto"/>
                <w:bottom w:val="none" w:sz="0" w:space="0" w:color="auto"/>
                <w:right w:val="none" w:sz="0" w:space="0" w:color="auto"/>
              </w:divBdr>
              <w:divsChild>
                <w:div w:id="1423717406">
                  <w:marLeft w:val="0"/>
                  <w:marRight w:val="0"/>
                  <w:marTop w:val="0"/>
                  <w:marBottom w:val="0"/>
                  <w:divBdr>
                    <w:top w:val="none" w:sz="0" w:space="0" w:color="auto"/>
                    <w:left w:val="none" w:sz="0" w:space="0" w:color="auto"/>
                    <w:bottom w:val="none" w:sz="0" w:space="0" w:color="auto"/>
                    <w:right w:val="none" w:sz="0" w:space="0" w:color="auto"/>
                  </w:divBdr>
                </w:div>
              </w:divsChild>
            </w:div>
            <w:div w:id="133332644">
              <w:marLeft w:val="0"/>
              <w:marRight w:val="0"/>
              <w:marTop w:val="0"/>
              <w:marBottom w:val="0"/>
              <w:divBdr>
                <w:top w:val="none" w:sz="0" w:space="0" w:color="auto"/>
                <w:left w:val="none" w:sz="0" w:space="0" w:color="auto"/>
                <w:bottom w:val="none" w:sz="0" w:space="0" w:color="auto"/>
                <w:right w:val="none" w:sz="0" w:space="0" w:color="auto"/>
              </w:divBdr>
              <w:divsChild>
                <w:div w:id="1589192283">
                  <w:marLeft w:val="0"/>
                  <w:marRight w:val="0"/>
                  <w:marTop w:val="0"/>
                  <w:marBottom w:val="0"/>
                  <w:divBdr>
                    <w:top w:val="none" w:sz="0" w:space="0" w:color="auto"/>
                    <w:left w:val="none" w:sz="0" w:space="0" w:color="auto"/>
                    <w:bottom w:val="none" w:sz="0" w:space="0" w:color="auto"/>
                    <w:right w:val="none" w:sz="0" w:space="0" w:color="auto"/>
                  </w:divBdr>
                </w:div>
              </w:divsChild>
            </w:div>
            <w:div w:id="164785813">
              <w:marLeft w:val="0"/>
              <w:marRight w:val="0"/>
              <w:marTop w:val="0"/>
              <w:marBottom w:val="0"/>
              <w:divBdr>
                <w:top w:val="none" w:sz="0" w:space="0" w:color="auto"/>
                <w:left w:val="none" w:sz="0" w:space="0" w:color="auto"/>
                <w:bottom w:val="none" w:sz="0" w:space="0" w:color="auto"/>
                <w:right w:val="none" w:sz="0" w:space="0" w:color="auto"/>
              </w:divBdr>
              <w:divsChild>
                <w:div w:id="771050315">
                  <w:marLeft w:val="0"/>
                  <w:marRight w:val="0"/>
                  <w:marTop w:val="0"/>
                  <w:marBottom w:val="0"/>
                  <w:divBdr>
                    <w:top w:val="none" w:sz="0" w:space="0" w:color="auto"/>
                    <w:left w:val="none" w:sz="0" w:space="0" w:color="auto"/>
                    <w:bottom w:val="none" w:sz="0" w:space="0" w:color="auto"/>
                    <w:right w:val="none" w:sz="0" w:space="0" w:color="auto"/>
                  </w:divBdr>
                </w:div>
              </w:divsChild>
            </w:div>
            <w:div w:id="212229077">
              <w:marLeft w:val="0"/>
              <w:marRight w:val="0"/>
              <w:marTop w:val="0"/>
              <w:marBottom w:val="0"/>
              <w:divBdr>
                <w:top w:val="none" w:sz="0" w:space="0" w:color="auto"/>
                <w:left w:val="none" w:sz="0" w:space="0" w:color="auto"/>
                <w:bottom w:val="none" w:sz="0" w:space="0" w:color="auto"/>
                <w:right w:val="none" w:sz="0" w:space="0" w:color="auto"/>
              </w:divBdr>
              <w:divsChild>
                <w:div w:id="1958029285">
                  <w:marLeft w:val="0"/>
                  <w:marRight w:val="0"/>
                  <w:marTop w:val="0"/>
                  <w:marBottom w:val="0"/>
                  <w:divBdr>
                    <w:top w:val="none" w:sz="0" w:space="0" w:color="auto"/>
                    <w:left w:val="none" w:sz="0" w:space="0" w:color="auto"/>
                    <w:bottom w:val="none" w:sz="0" w:space="0" w:color="auto"/>
                    <w:right w:val="none" w:sz="0" w:space="0" w:color="auto"/>
                  </w:divBdr>
                </w:div>
              </w:divsChild>
            </w:div>
            <w:div w:id="245650627">
              <w:marLeft w:val="0"/>
              <w:marRight w:val="0"/>
              <w:marTop w:val="0"/>
              <w:marBottom w:val="0"/>
              <w:divBdr>
                <w:top w:val="none" w:sz="0" w:space="0" w:color="auto"/>
                <w:left w:val="none" w:sz="0" w:space="0" w:color="auto"/>
                <w:bottom w:val="none" w:sz="0" w:space="0" w:color="auto"/>
                <w:right w:val="none" w:sz="0" w:space="0" w:color="auto"/>
              </w:divBdr>
              <w:divsChild>
                <w:div w:id="1260023419">
                  <w:marLeft w:val="0"/>
                  <w:marRight w:val="0"/>
                  <w:marTop w:val="0"/>
                  <w:marBottom w:val="0"/>
                  <w:divBdr>
                    <w:top w:val="none" w:sz="0" w:space="0" w:color="auto"/>
                    <w:left w:val="none" w:sz="0" w:space="0" w:color="auto"/>
                    <w:bottom w:val="none" w:sz="0" w:space="0" w:color="auto"/>
                    <w:right w:val="none" w:sz="0" w:space="0" w:color="auto"/>
                  </w:divBdr>
                </w:div>
              </w:divsChild>
            </w:div>
            <w:div w:id="252904038">
              <w:marLeft w:val="0"/>
              <w:marRight w:val="0"/>
              <w:marTop w:val="0"/>
              <w:marBottom w:val="0"/>
              <w:divBdr>
                <w:top w:val="none" w:sz="0" w:space="0" w:color="auto"/>
                <w:left w:val="none" w:sz="0" w:space="0" w:color="auto"/>
                <w:bottom w:val="none" w:sz="0" w:space="0" w:color="auto"/>
                <w:right w:val="none" w:sz="0" w:space="0" w:color="auto"/>
              </w:divBdr>
              <w:divsChild>
                <w:div w:id="1512063908">
                  <w:marLeft w:val="0"/>
                  <w:marRight w:val="0"/>
                  <w:marTop w:val="0"/>
                  <w:marBottom w:val="0"/>
                  <w:divBdr>
                    <w:top w:val="none" w:sz="0" w:space="0" w:color="auto"/>
                    <w:left w:val="none" w:sz="0" w:space="0" w:color="auto"/>
                    <w:bottom w:val="none" w:sz="0" w:space="0" w:color="auto"/>
                    <w:right w:val="none" w:sz="0" w:space="0" w:color="auto"/>
                  </w:divBdr>
                </w:div>
              </w:divsChild>
            </w:div>
            <w:div w:id="285699096">
              <w:marLeft w:val="0"/>
              <w:marRight w:val="0"/>
              <w:marTop w:val="0"/>
              <w:marBottom w:val="0"/>
              <w:divBdr>
                <w:top w:val="none" w:sz="0" w:space="0" w:color="auto"/>
                <w:left w:val="none" w:sz="0" w:space="0" w:color="auto"/>
                <w:bottom w:val="none" w:sz="0" w:space="0" w:color="auto"/>
                <w:right w:val="none" w:sz="0" w:space="0" w:color="auto"/>
              </w:divBdr>
              <w:divsChild>
                <w:div w:id="2056999305">
                  <w:marLeft w:val="0"/>
                  <w:marRight w:val="0"/>
                  <w:marTop w:val="0"/>
                  <w:marBottom w:val="0"/>
                  <w:divBdr>
                    <w:top w:val="none" w:sz="0" w:space="0" w:color="auto"/>
                    <w:left w:val="none" w:sz="0" w:space="0" w:color="auto"/>
                    <w:bottom w:val="none" w:sz="0" w:space="0" w:color="auto"/>
                    <w:right w:val="none" w:sz="0" w:space="0" w:color="auto"/>
                  </w:divBdr>
                </w:div>
              </w:divsChild>
            </w:div>
            <w:div w:id="299311540">
              <w:marLeft w:val="0"/>
              <w:marRight w:val="0"/>
              <w:marTop w:val="0"/>
              <w:marBottom w:val="0"/>
              <w:divBdr>
                <w:top w:val="none" w:sz="0" w:space="0" w:color="auto"/>
                <w:left w:val="none" w:sz="0" w:space="0" w:color="auto"/>
                <w:bottom w:val="none" w:sz="0" w:space="0" w:color="auto"/>
                <w:right w:val="none" w:sz="0" w:space="0" w:color="auto"/>
              </w:divBdr>
              <w:divsChild>
                <w:div w:id="559483305">
                  <w:marLeft w:val="0"/>
                  <w:marRight w:val="0"/>
                  <w:marTop w:val="0"/>
                  <w:marBottom w:val="0"/>
                  <w:divBdr>
                    <w:top w:val="none" w:sz="0" w:space="0" w:color="auto"/>
                    <w:left w:val="none" w:sz="0" w:space="0" w:color="auto"/>
                    <w:bottom w:val="none" w:sz="0" w:space="0" w:color="auto"/>
                    <w:right w:val="none" w:sz="0" w:space="0" w:color="auto"/>
                  </w:divBdr>
                </w:div>
              </w:divsChild>
            </w:div>
            <w:div w:id="373428225">
              <w:marLeft w:val="0"/>
              <w:marRight w:val="0"/>
              <w:marTop w:val="0"/>
              <w:marBottom w:val="0"/>
              <w:divBdr>
                <w:top w:val="none" w:sz="0" w:space="0" w:color="auto"/>
                <w:left w:val="none" w:sz="0" w:space="0" w:color="auto"/>
                <w:bottom w:val="none" w:sz="0" w:space="0" w:color="auto"/>
                <w:right w:val="none" w:sz="0" w:space="0" w:color="auto"/>
              </w:divBdr>
              <w:divsChild>
                <w:div w:id="81144085">
                  <w:marLeft w:val="0"/>
                  <w:marRight w:val="0"/>
                  <w:marTop w:val="0"/>
                  <w:marBottom w:val="0"/>
                  <w:divBdr>
                    <w:top w:val="none" w:sz="0" w:space="0" w:color="auto"/>
                    <w:left w:val="none" w:sz="0" w:space="0" w:color="auto"/>
                    <w:bottom w:val="none" w:sz="0" w:space="0" w:color="auto"/>
                    <w:right w:val="none" w:sz="0" w:space="0" w:color="auto"/>
                  </w:divBdr>
                </w:div>
              </w:divsChild>
            </w:div>
            <w:div w:id="409621493">
              <w:marLeft w:val="0"/>
              <w:marRight w:val="0"/>
              <w:marTop w:val="0"/>
              <w:marBottom w:val="0"/>
              <w:divBdr>
                <w:top w:val="none" w:sz="0" w:space="0" w:color="auto"/>
                <w:left w:val="none" w:sz="0" w:space="0" w:color="auto"/>
                <w:bottom w:val="none" w:sz="0" w:space="0" w:color="auto"/>
                <w:right w:val="none" w:sz="0" w:space="0" w:color="auto"/>
              </w:divBdr>
              <w:divsChild>
                <w:div w:id="2007129338">
                  <w:marLeft w:val="0"/>
                  <w:marRight w:val="0"/>
                  <w:marTop w:val="0"/>
                  <w:marBottom w:val="0"/>
                  <w:divBdr>
                    <w:top w:val="none" w:sz="0" w:space="0" w:color="auto"/>
                    <w:left w:val="none" w:sz="0" w:space="0" w:color="auto"/>
                    <w:bottom w:val="none" w:sz="0" w:space="0" w:color="auto"/>
                    <w:right w:val="none" w:sz="0" w:space="0" w:color="auto"/>
                  </w:divBdr>
                </w:div>
              </w:divsChild>
            </w:div>
            <w:div w:id="419520931">
              <w:marLeft w:val="0"/>
              <w:marRight w:val="0"/>
              <w:marTop w:val="0"/>
              <w:marBottom w:val="0"/>
              <w:divBdr>
                <w:top w:val="none" w:sz="0" w:space="0" w:color="auto"/>
                <w:left w:val="none" w:sz="0" w:space="0" w:color="auto"/>
                <w:bottom w:val="none" w:sz="0" w:space="0" w:color="auto"/>
                <w:right w:val="none" w:sz="0" w:space="0" w:color="auto"/>
              </w:divBdr>
              <w:divsChild>
                <w:div w:id="535002228">
                  <w:marLeft w:val="0"/>
                  <w:marRight w:val="0"/>
                  <w:marTop w:val="0"/>
                  <w:marBottom w:val="0"/>
                  <w:divBdr>
                    <w:top w:val="none" w:sz="0" w:space="0" w:color="auto"/>
                    <w:left w:val="none" w:sz="0" w:space="0" w:color="auto"/>
                    <w:bottom w:val="none" w:sz="0" w:space="0" w:color="auto"/>
                    <w:right w:val="none" w:sz="0" w:space="0" w:color="auto"/>
                  </w:divBdr>
                </w:div>
              </w:divsChild>
            </w:div>
            <w:div w:id="436413878">
              <w:marLeft w:val="0"/>
              <w:marRight w:val="0"/>
              <w:marTop w:val="0"/>
              <w:marBottom w:val="0"/>
              <w:divBdr>
                <w:top w:val="none" w:sz="0" w:space="0" w:color="auto"/>
                <w:left w:val="none" w:sz="0" w:space="0" w:color="auto"/>
                <w:bottom w:val="none" w:sz="0" w:space="0" w:color="auto"/>
                <w:right w:val="none" w:sz="0" w:space="0" w:color="auto"/>
              </w:divBdr>
              <w:divsChild>
                <w:div w:id="1421561332">
                  <w:marLeft w:val="0"/>
                  <w:marRight w:val="0"/>
                  <w:marTop w:val="0"/>
                  <w:marBottom w:val="0"/>
                  <w:divBdr>
                    <w:top w:val="none" w:sz="0" w:space="0" w:color="auto"/>
                    <w:left w:val="none" w:sz="0" w:space="0" w:color="auto"/>
                    <w:bottom w:val="none" w:sz="0" w:space="0" w:color="auto"/>
                    <w:right w:val="none" w:sz="0" w:space="0" w:color="auto"/>
                  </w:divBdr>
                </w:div>
              </w:divsChild>
            </w:div>
            <w:div w:id="463742112">
              <w:marLeft w:val="0"/>
              <w:marRight w:val="0"/>
              <w:marTop w:val="0"/>
              <w:marBottom w:val="0"/>
              <w:divBdr>
                <w:top w:val="none" w:sz="0" w:space="0" w:color="auto"/>
                <w:left w:val="none" w:sz="0" w:space="0" w:color="auto"/>
                <w:bottom w:val="none" w:sz="0" w:space="0" w:color="auto"/>
                <w:right w:val="none" w:sz="0" w:space="0" w:color="auto"/>
              </w:divBdr>
              <w:divsChild>
                <w:div w:id="1490756047">
                  <w:marLeft w:val="0"/>
                  <w:marRight w:val="0"/>
                  <w:marTop w:val="0"/>
                  <w:marBottom w:val="0"/>
                  <w:divBdr>
                    <w:top w:val="none" w:sz="0" w:space="0" w:color="auto"/>
                    <w:left w:val="none" w:sz="0" w:space="0" w:color="auto"/>
                    <w:bottom w:val="none" w:sz="0" w:space="0" w:color="auto"/>
                    <w:right w:val="none" w:sz="0" w:space="0" w:color="auto"/>
                  </w:divBdr>
                </w:div>
              </w:divsChild>
            </w:div>
            <w:div w:id="514458903">
              <w:marLeft w:val="0"/>
              <w:marRight w:val="0"/>
              <w:marTop w:val="0"/>
              <w:marBottom w:val="0"/>
              <w:divBdr>
                <w:top w:val="none" w:sz="0" w:space="0" w:color="auto"/>
                <w:left w:val="none" w:sz="0" w:space="0" w:color="auto"/>
                <w:bottom w:val="none" w:sz="0" w:space="0" w:color="auto"/>
                <w:right w:val="none" w:sz="0" w:space="0" w:color="auto"/>
              </w:divBdr>
              <w:divsChild>
                <w:div w:id="1553999305">
                  <w:marLeft w:val="0"/>
                  <w:marRight w:val="0"/>
                  <w:marTop w:val="0"/>
                  <w:marBottom w:val="0"/>
                  <w:divBdr>
                    <w:top w:val="none" w:sz="0" w:space="0" w:color="auto"/>
                    <w:left w:val="none" w:sz="0" w:space="0" w:color="auto"/>
                    <w:bottom w:val="none" w:sz="0" w:space="0" w:color="auto"/>
                    <w:right w:val="none" w:sz="0" w:space="0" w:color="auto"/>
                  </w:divBdr>
                </w:div>
              </w:divsChild>
            </w:div>
            <w:div w:id="542982012">
              <w:marLeft w:val="0"/>
              <w:marRight w:val="0"/>
              <w:marTop w:val="0"/>
              <w:marBottom w:val="0"/>
              <w:divBdr>
                <w:top w:val="none" w:sz="0" w:space="0" w:color="auto"/>
                <w:left w:val="none" w:sz="0" w:space="0" w:color="auto"/>
                <w:bottom w:val="none" w:sz="0" w:space="0" w:color="auto"/>
                <w:right w:val="none" w:sz="0" w:space="0" w:color="auto"/>
              </w:divBdr>
              <w:divsChild>
                <w:div w:id="2107075269">
                  <w:marLeft w:val="0"/>
                  <w:marRight w:val="0"/>
                  <w:marTop w:val="0"/>
                  <w:marBottom w:val="0"/>
                  <w:divBdr>
                    <w:top w:val="none" w:sz="0" w:space="0" w:color="auto"/>
                    <w:left w:val="none" w:sz="0" w:space="0" w:color="auto"/>
                    <w:bottom w:val="none" w:sz="0" w:space="0" w:color="auto"/>
                    <w:right w:val="none" w:sz="0" w:space="0" w:color="auto"/>
                  </w:divBdr>
                </w:div>
              </w:divsChild>
            </w:div>
            <w:div w:id="553464205">
              <w:marLeft w:val="0"/>
              <w:marRight w:val="0"/>
              <w:marTop w:val="0"/>
              <w:marBottom w:val="0"/>
              <w:divBdr>
                <w:top w:val="none" w:sz="0" w:space="0" w:color="auto"/>
                <w:left w:val="none" w:sz="0" w:space="0" w:color="auto"/>
                <w:bottom w:val="none" w:sz="0" w:space="0" w:color="auto"/>
                <w:right w:val="none" w:sz="0" w:space="0" w:color="auto"/>
              </w:divBdr>
              <w:divsChild>
                <w:div w:id="475534398">
                  <w:marLeft w:val="0"/>
                  <w:marRight w:val="0"/>
                  <w:marTop w:val="0"/>
                  <w:marBottom w:val="0"/>
                  <w:divBdr>
                    <w:top w:val="none" w:sz="0" w:space="0" w:color="auto"/>
                    <w:left w:val="none" w:sz="0" w:space="0" w:color="auto"/>
                    <w:bottom w:val="none" w:sz="0" w:space="0" w:color="auto"/>
                    <w:right w:val="none" w:sz="0" w:space="0" w:color="auto"/>
                  </w:divBdr>
                </w:div>
              </w:divsChild>
            </w:div>
            <w:div w:id="564292595">
              <w:marLeft w:val="0"/>
              <w:marRight w:val="0"/>
              <w:marTop w:val="0"/>
              <w:marBottom w:val="0"/>
              <w:divBdr>
                <w:top w:val="none" w:sz="0" w:space="0" w:color="auto"/>
                <w:left w:val="none" w:sz="0" w:space="0" w:color="auto"/>
                <w:bottom w:val="none" w:sz="0" w:space="0" w:color="auto"/>
                <w:right w:val="none" w:sz="0" w:space="0" w:color="auto"/>
              </w:divBdr>
              <w:divsChild>
                <w:div w:id="674042829">
                  <w:marLeft w:val="0"/>
                  <w:marRight w:val="0"/>
                  <w:marTop w:val="0"/>
                  <w:marBottom w:val="0"/>
                  <w:divBdr>
                    <w:top w:val="none" w:sz="0" w:space="0" w:color="auto"/>
                    <w:left w:val="none" w:sz="0" w:space="0" w:color="auto"/>
                    <w:bottom w:val="none" w:sz="0" w:space="0" w:color="auto"/>
                    <w:right w:val="none" w:sz="0" w:space="0" w:color="auto"/>
                  </w:divBdr>
                </w:div>
              </w:divsChild>
            </w:div>
            <w:div w:id="580717419">
              <w:marLeft w:val="0"/>
              <w:marRight w:val="0"/>
              <w:marTop w:val="0"/>
              <w:marBottom w:val="0"/>
              <w:divBdr>
                <w:top w:val="none" w:sz="0" w:space="0" w:color="auto"/>
                <w:left w:val="none" w:sz="0" w:space="0" w:color="auto"/>
                <w:bottom w:val="none" w:sz="0" w:space="0" w:color="auto"/>
                <w:right w:val="none" w:sz="0" w:space="0" w:color="auto"/>
              </w:divBdr>
              <w:divsChild>
                <w:div w:id="2053725488">
                  <w:marLeft w:val="0"/>
                  <w:marRight w:val="0"/>
                  <w:marTop w:val="0"/>
                  <w:marBottom w:val="0"/>
                  <w:divBdr>
                    <w:top w:val="none" w:sz="0" w:space="0" w:color="auto"/>
                    <w:left w:val="none" w:sz="0" w:space="0" w:color="auto"/>
                    <w:bottom w:val="none" w:sz="0" w:space="0" w:color="auto"/>
                    <w:right w:val="none" w:sz="0" w:space="0" w:color="auto"/>
                  </w:divBdr>
                </w:div>
              </w:divsChild>
            </w:div>
            <w:div w:id="587156220">
              <w:marLeft w:val="0"/>
              <w:marRight w:val="0"/>
              <w:marTop w:val="0"/>
              <w:marBottom w:val="0"/>
              <w:divBdr>
                <w:top w:val="none" w:sz="0" w:space="0" w:color="auto"/>
                <w:left w:val="none" w:sz="0" w:space="0" w:color="auto"/>
                <w:bottom w:val="none" w:sz="0" w:space="0" w:color="auto"/>
                <w:right w:val="none" w:sz="0" w:space="0" w:color="auto"/>
              </w:divBdr>
              <w:divsChild>
                <w:div w:id="2030060266">
                  <w:marLeft w:val="0"/>
                  <w:marRight w:val="0"/>
                  <w:marTop w:val="0"/>
                  <w:marBottom w:val="0"/>
                  <w:divBdr>
                    <w:top w:val="none" w:sz="0" w:space="0" w:color="auto"/>
                    <w:left w:val="none" w:sz="0" w:space="0" w:color="auto"/>
                    <w:bottom w:val="none" w:sz="0" w:space="0" w:color="auto"/>
                    <w:right w:val="none" w:sz="0" w:space="0" w:color="auto"/>
                  </w:divBdr>
                </w:div>
              </w:divsChild>
            </w:div>
            <w:div w:id="587466981">
              <w:marLeft w:val="0"/>
              <w:marRight w:val="0"/>
              <w:marTop w:val="0"/>
              <w:marBottom w:val="0"/>
              <w:divBdr>
                <w:top w:val="none" w:sz="0" w:space="0" w:color="auto"/>
                <w:left w:val="none" w:sz="0" w:space="0" w:color="auto"/>
                <w:bottom w:val="none" w:sz="0" w:space="0" w:color="auto"/>
                <w:right w:val="none" w:sz="0" w:space="0" w:color="auto"/>
              </w:divBdr>
              <w:divsChild>
                <w:div w:id="1359047875">
                  <w:marLeft w:val="0"/>
                  <w:marRight w:val="0"/>
                  <w:marTop w:val="0"/>
                  <w:marBottom w:val="0"/>
                  <w:divBdr>
                    <w:top w:val="none" w:sz="0" w:space="0" w:color="auto"/>
                    <w:left w:val="none" w:sz="0" w:space="0" w:color="auto"/>
                    <w:bottom w:val="none" w:sz="0" w:space="0" w:color="auto"/>
                    <w:right w:val="none" w:sz="0" w:space="0" w:color="auto"/>
                  </w:divBdr>
                </w:div>
              </w:divsChild>
            </w:div>
            <w:div w:id="602030097">
              <w:marLeft w:val="0"/>
              <w:marRight w:val="0"/>
              <w:marTop w:val="0"/>
              <w:marBottom w:val="0"/>
              <w:divBdr>
                <w:top w:val="none" w:sz="0" w:space="0" w:color="auto"/>
                <w:left w:val="none" w:sz="0" w:space="0" w:color="auto"/>
                <w:bottom w:val="none" w:sz="0" w:space="0" w:color="auto"/>
                <w:right w:val="none" w:sz="0" w:space="0" w:color="auto"/>
              </w:divBdr>
              <w:divsChild>
                <w:div w:id="1887832703">
                  <w:marLeft w:val="0"/>
                  <w:marRight w:val="0"/>
                  <w:marTop w:val="0"/>
                  <w:marBottom w:val="0"/>
                  <w:divBdr>
                    <w:top w:val="none" w:sz="0" w:space="0" w:color="auto"/>
                    <w:left w:val="none" w:sz="0" w:space="0" w:color="auto"/>
                    <w:bottom w:val="none" w:sz="0" w:space="0" w:color="auto"/>
                    <w:right w:val="none" w:sz="0" w:space="0" w:color="auto"/>
                  </w:divBdr>
                </w:div>
              </w:divsChild>
            </w:div>
            <w:div w:id="617957991">
              <w:marLeft w:val="0"/>
              <w:marRight w:val="0"/>
              <w:marTop w:val="0"/>
              <w:marBottom w:val="0"/>
              <w:divBdr>
                <w:top w:val="none" w:sz="0" w:space="0" w:color="auto"/>
                <w:left w:val="none" w:sz="0" w:space="0" w:color="auto"/>
                <w:bottom w:val="none" w:sz="0" w:space="0" w:color="auto"/>
                <w:right w:val="none" w:sz="0" w:space="0" w:color="auto"/>
              </w:divBdr>
              <w:divsChild>
                <w:div w:id="1408114411">
                  <w:marLeft w:val="0"/>
                  <w:marRight w:val="0"/>
                  <w:marTop w:val="0"/>
                  <w:marBottom w:val="0"/>
                  <w:divBdr>
                    <w:top w:val="none" w:sz="0" w:space="0" w:color="auto"/>
                    <w:left w:val="none" w:sz="0" w:space="0" w:color="auto"/>
                    <w:bottom w:val="none" w:sz="0" w:space="0" w:color="auto"/>
                    <w:right w:val="none" w:sz="0" w:space="0" w:color="auto"/>
                  </w:divBdr>
                </w:div>
              </w:divsChild>
            </w:div>
            <w:div w:id="620189324">
              <w:marLeft w:val="0"/>
              <w:marRight w:val="0"/>
              <w:marTop w:val="0"/>
              <w:marBottom w:val="0"/>
              <w:divBdr>
                <w:top w:val="none" w:sz="0" w:space="0" w:color="auto"/>
                <w:left w:val="none" w:sz="0" w:space="0" w:color="auto"/>
                <w:bottom w:val="none" w:sz="0" w:space="0" w:color="auto"/>
                <w:right w:val="none" w:sz="0" w:space="0" w:color="auto"/>
              </w:divBdr>
              <w:divsChild>
                <w:div w:id="812478456">
                  <w:marLeft w:val="0"/>
                  <w:marRight w:val="0"/>
                  <w:marTop w:val="0"/>
                  <w:marBottom w:val="0"/>
                  <w:divBdr>
                    <w:top w:val="none" w:sz="0" w:space="0" w:color="auto"/>
                    <w:left w:val="none" w:sz="0" w:space="0" w:color="auto"/>
                    <w:bottom w:val="none" w:sz="0" w:space="0" w:color="auto"/>
                    <w:right w:val="none" w:sz="0" w:space="0" w:color="auto"/>
                  </w:divBdr>
                </w:div>
              </w:divsChild>
            </w:div>
            <w:div w:id="622662846">
              <w:marLeft w:val="0"/>
              <w:marRight w:val="0"/>
              <w:marTop w:val="0"/>
              <w:marBottom w:val="0"/>
              <w:divBdr>
                <w:top w:val="none" w:sz="0" w:space="0" w:color="auto"/>
                <w:left w:val="none" w:sz="0" w:space="0" w:color="auto"/>
                <w:bottom w:val="none" w:sz="0" w:space="0" w:color="auto"/>
                <w:right w:val="none" w:sz="0" w:space="0" w:color="auto"/>
              </w:divBdr>
              <w:divsChild>
                <w:div w:id="1609504397">
                  <w:marLeft w:val="0"/>
                  <w:marRight w:val="0"/>
                  <w:marTop w:val="0"/>
                  <w:marBottom w:val="0"/>
                  <w:divBdr>
                    <w:top w:val="none" w:sz="0" w:space="0" w:color="auto"/>
                    <w:left w:val="none" w:sz="0" w:space="0" w:color="auto"/>
                    <w:bottom w:val="none" w:sz="0" w:space="0" w:color="auto"/>
                    <w:right w:val="none" w:sz="0" w:space="0" w:color="auto"/>
                  </w:divBdr>
                </w:div>
              </w:divsChild>
            </w:div>
            <w:div w:id="627319254">
              <w:marLeft w:val="0"/>
              <w:marRight w:val="0"/>
              <w:marTop w:val="0"/>
              <w:marBottom w:val="0"/>
              <w:divBdr>
                <w:top w:val="none" w:sz="0" w:space="0" w:color="auto"/>
                <w:left w:val="none" w:sz="0" w:space="0" w:color="auto"/>
                <w:bottom w:val="none" w:sz="0" w:space="0" w:color="auto"/>
                <w:right w:val="none" w:sz="0" w:space="0" w:color="auto"/>
              </w:divBdr>
              <w:divsChild>
                <w:div w:id="102966949">
                  <w:marLeft w:val="0"/>
                  <w:marRight w:val="0"/>
                  <w:marTop w:val="0"/>
                  <w:marBottom w:val="0"/>
                  <w:divBdr>
                    <w:top w:val="none" w:sz="0" w:space="0" w:color="auto"/>
                    <w:left w:val="none" w:sz="0" w:space="0" w:color="auto"/>
                    <w:bottom w:val="none" w:sz="0" w:space="0" w:color="auto"/>
                    <w:right w:val="none" w:sz="0" w:space="0" w:color="auto"/>
                  </w:divBdr>
                </w:div>
                <w:div w:id="384137354">
                  <w:marLeft w:val="0"/>
                  <w:marRight w:val="0"/>
                  <w:marTop w:val="0"/>
                  <w:marBottom w:val="0"/>
                  <w:divBdr>
                    <w:top w:val="none" w:sz="0" w:space="0" w:color="auto"/>
                    <w:left w:val="none" w:sz="0" w:space="0" w:color="auto"/>
                    <w:bottom w:val="none" w:sz="0" w:space="0" w:color="auto"/>
                    <w:right w:val="none" w:sz="0" w:space="0" w:color="auto"/>
                  </w:divBdr>
                </w:div>
                <w:div w:id="628584112">
                  <w:marLeft w:val="0"/>
                  <w:marRight w:val="0"/>
                  <w:marTop w:val="0"/>
                  <w:marBottom w:val="0"/>
                  <w:divBdr>
                    <w:top w:val="none" w:sz="0" w:space="0" w:color="auto"/>
                    <w:left w:val="none" w:sz="0" w:space="0" w:color="auto"/>
                    <w:bottom w:val="none" w:sz="0" w:space="0" w:color="auto"/>
                    <w:right w:val="none" w:sz="0" w:space="0" w:color="auto"/>
                  </w:divBdr>
                </w:div>
                <w:div w:id="1754014096">
                  <w:marLeft w:val="0"/>
                  <w:marRight w:val="0"/>
                  <w:marTop w:val="0"/>
                  <w:marBottom w:val="0"/>
                  <w:divBdr>
                    <w:top w:val="none" w:sz="0" w:space="0" w:color="auto"/>
                    <w:left w:val="none" w:sz="0" w:space="0" w:color="auto"/>
                    <w:bottom w:val="none" w:sz="0" w:space="0" w:color="auto"/>
                    <w:right w:val="none" w:sz="0" w:space="0" w:color="auto"/>
                  </w:divBdr>
                </w:div>
              </w:divsChild>
            </w:div>
            <w:div w:id="706570019">
              <w:marLeft w:val="0"/>
              <w:marRight w:val="0"/>
              <w:marTop w:val="0"/>
              <w:marBottom w:val="0"/>
              <w:divBdr>
                <w:top w:val="none" w:sz="0" w:space="0" w:color="auto"/>
                <w:left w:val="none" w:sz="0" w:space="0" w:color="auto"/>
                <w:bottom w:val="none" w:sz="0" w:space="0" w:color="auto"/>
                <w:right w:val="none" w:sz="0" w:space="0" w:color="auto"/>
              </w:divBdr>
              <w:divsChild>
                <w:div w:id="936449774">
                  <w:marLeft w:val="0"/>
                  <w:marRight w:val="0"/>
                  <w:marTop w:val="0"/>
                  <w:marBottom w:val="0"/>
                  <w:divBdr>
                    <w:top w:val="none" w:sz="0" w:space="0" w:color="auto"/>
                    <w:left w:val="none" w:sz="0" w:space="0" w:color="auto"/>
                    <w:bottom w:val="none" w:sz="0" w:space="0" w:color="auto"/>
                    <w:right w:val="none" w:sz="0" w:space="0" w:color="auto"/>
                  </w:divBdr>
                </w:div>
              </w:divsChild>
            </w:div>
            <w:div w:id="768233581">
              <w:marLeft w:val="0"/>
              <w:marRight w:val="0"/>
              <w:marTop w:val="0"/>
              <w:marBottom w:val="0"/>
              <w:divBdr>
                <w:top w:val="none" w:sz="0" w:space="0" w:color="auto"/>
                <w:left w:val="none" w:sz="0" w:space="0" w:color="auto"/>
                <w:bottom w:val="none" w:sz="0" w:space="0" w:color="auto"/>
                <w:right w:val="none" w:sz="0" w:space="0" w:color="auto"/>
              </w:divBdr>
              <w:divsChild>
                <w:div w:id="1386949386">
                  <w:marLeft w:val="0"/>
                  <w:marRight w:val="0"/>
                  <w:marTop w:val="0"/>
                  <w:marBottom w:val="0"/>
                  <w:divBdr>
                    <w:top w:val="none" w:sz="0" w:space="0" w:color="auto"/>
                    <w:left w:val="none" w:sz="0" w:space="0" w:color="auto"/>
                    <w:bottom w:val="none" w:sz="0" w:space="0" w:color="auto"/>
                    <w:right w:val="none" w:sz="0" w:space="0" w:color="auto"/>
                  </w:divBdr>
                </w:div>
              </w:divsChild>
            </w:div>
            <w:div w:id="776372095">
              <w:marLeft w:val="0"/>
              <w:marRight w:val="0"/>
              <w:marTop w:val="0"/>
              <w:marBottom w:val="0"/>
              <w:divBdr>
                <w:top w:val="none" w:sz="0" w:space="0" w:color="auto"/>
                <w:left w:val="none" w:sz="0" w:space="0" w:color="auto"/>
                <w:bottom w:val="none" w:sz="0" w:space="0" w:color="auto"/>
                <w:right w:val="none" w:sz="0" w:space="0" w:color="auto"/>
              </w:divBdr>
              <w:divsChild>
                <w:div w:id="271672962">
                  <w:marLeft w:val="0"/>
                  <w:marRight w:val="0"/>
                  <w:marTop w:val="0"/>
                  <w:marBottom w:val="0"/>
                  <w:divBdr>
                    <w:top w:val="none" w:sz="0" w:space="0" w:color="auto"/>
                    <w:left w:val="none" w:sz="0" w:space="0" w:color="auto"/>
                    <w:bottom w:val="none" w:sz="0" w:space="0" w:color="auto"/>
                    <w:right w:val="none" w:sz="0" w:space="0" w:color="auto"/>
                  </w:divBdr>
                </w:div>
              </w:divsChild>
            </w:div>
            <w:div w:id="782384350">
              <w:marLeft w:val="0"/>
              <w:marRight w:val="0"/>
              <w:marTop w:val="0"/>
              <w:marBottom w:val="0"/>
              <w:divBdr>
                <w:top w:val="none" w:sz="0" w:space="0" w:color="auto"/>
                <w:left w:val="none" w:sz="0" w:space="0" w:color="auto"/>
                <w:bottom w:val="none" w:sz="0" w:space="0" w:color="auto"/>
                <w:right w:val="none" w:sz="0" w:space="0" w:color="auto"/>
              </w:divBdr>
              <w:divsChild>
                <w:div w:id="1044213759">
                  <w:marLeft w:val="0"/>
                  <w:marRight w:val="0"/>
                  <w:marTop w:val="0"/>
                  <w:marBottom w:val="0"/>
                  <w:divBdr>
                    <w:top w:val="none" w:sz="0" w:space="0" w:color="auto"/>
                    <w:left w:val="none" w:sz="0" w:space="0" w:color="auto"/>
                    <w:bottom w:val="none" w:sz="0" w:space="0" w:color="auto"/>
                    <w:right w:val="none" w:sz="0" w:space="0" w:color="auto"/>
                  </w:divBdr>
                </w:div>
              </w:divsChild>
            </w:div>
            <w:div w:id="782725282">
              <w:marLeft w:val="0"/>
              <w:marRight w:val="0"/>
              <w:marTop w:val="0"/>
              <w:marBottom w:val="0"/>
              <w:divBdr>
                <w:top w:val="none" w:sz="0" w:space="0" w:color="auto"/>
                <w:left w:val="none" w:sz="0" w:space="0" w:color="auto"/>
                <w:bottom w:val="none" w:sz="0" w:space="0" w:color="auto"/>
                <w:right w:val="none" w:sz="0" w:space="0" w:color="auto"/>
              </w:divBdr>
              <w:divsChild>
                <w:div w:id="1575165331">
                  <w:marLeft w:val="0"/>
                  <w:marRight w:val="0"/>
                  <w:marTop w:val="0"/>
                  <w:marBottom w:val="0"/>
                  <w:divBdr>
                    <w:top w:val="none" w:sz="0" w:space="0" w:color="auto"/>
                    <w:left w:val="none" w:sz="0" w:space="0" w:color="auto"/>
                    <w:bottom w:val="none" w:sz="0" w:space="0" w:color="auto"/>
                    <w:right w:val="none" w:sz="0" w:space="0" w:color="auto"/>
                  </w:divBdr>
                </w:div>
              </w:divsChild>
            </w:div>
            <w:div w:id="814571796">
              <w:marLeft w:val="0"/>
              <w:marRight w:val="0"/>
              <w:marTop w:val="0"/>
              <w:marBottom w:val="0"/>
              <w:divBdr>
                <w:top w:val="none" w:sz="0" w:space="0" w:color="auto"/>
                <w:left w:val="none" w:sz="0" w:space="0" w:color="auto"/>
                <w:bottom w:val="none" w:sz="0" w:space="0" w:color="auto"/>
                <w:right w:val="none" w:sz="0" w:space="0" w:color="auto"/>
              </w:divBdr>
              <w:divsChild>
                <w:div w:id="266666249">
                  <w:marLeft w:val="0"/>
                  <w:marRight w:val="0"/>
                  <w:marTop w:val="0"/>
                  <w:marBottom w:val="0"/>
                  <w:divBdr>
                    <w:top w:val="none" w:sz="0" w:space="0" w:color="auto"/>
                    <w:left w:val="none" w:sz="0" w:space="0" w:color="auto"/>
                    <w:bottom w:val="none" w:sz="0" w:space="0" w:color="auto"/>
                    <w:right w:val="none" w:sz="0" w:space="0" w:color="auto"/>
                  </w:divBdr>
                </w:div>
              </w:divsChild>
            </w:div>
            <w:div w:id="829366279">
              <w:marLeft w:val="0"/>
              <w:marRight w:val="0"/>
              <w:marTop w:val="0"/>
              <w:marBottom w:val="0"/>
              <w:divBdr>
                <w:top w:val="none" w:sz="0" w:space="0" w:color="auto"/>
                <w:left w:val="none" w:sz="0" w:space="0" w:color="auto"/>
                <w:bottom w:val="none" w:sz="0" w:space="0" w:color="auto"/>
                <w:right w:val="none" w:sz="0" w:space="0" w:color="auto"/>
              </w:divBdr>
              <w:divsChild>
                <w:div w:id="83035074">
                  <w:marLeft w:val="0"/>
                  <w:marRight w:val="0"/>
                  <w:marTop w:val="0"/>
                  <w:marBottom w:val="0"/>
                  <w:divBdr>
                    <w:top w:val="none" w:sz="0" w:space="0" w:color="auto"/>
                    <w:left w:val="none" w:sz="0" w:space="0" w:color="auto"/>
                    <w:bottom w:val="none" w:sz="0" w:space="0" w:color="auto"/>
                    <w:right w:val="none" w:sz="0" w:space="0" w:color="auto"/>
                  </w:divBdr>
                </w:div>
              </w:divsChild>
            </w:div>
            <w:div w:id="831914885">
              <w:marLeft w:val="0"/>
              <w:marRight w:val="0"/>
              <w:marTop w:val="0"/>
              <w:marBottom w:val="0"/>
              <w:divBdr>
                <w:top w:val="none" w:sz="0" w:space="0" w:color="auto"/>
                <w:left w:val="none" w:sz="0" w:space="0" w:color="auto"/>
                <w:bottom w:val="none" w:sz="0" w:space="0" w:color="auto"/>
                <w:right w:val="none" w:sz="0" w:space="0" w:color="auto"/>
              </w:divBdr>
              <w:divsChild>
                <w:div w:id="636572329">
                  <w:marLeft w:val="0"/>
                  <w:marRight w:val="0"/>
                  <w:marTop w:val="0"/>
                  <w:marBottom w:val="0"/>
                  <w:divBdr>
                    <w:top w:val="none" w:sz="0" w:space="0" w:color="auto"/>
                    <w:left w:val="none" w:sz="0" w:space="0" w:color="auto"/>
                    <w:bottom w:val="none" w:sz="0" w:space="0" w:color="auto"/>
                    <w:right w:val="none" w:sz="0" w:space="0" w:color="auto"/>
                  </w:divBdr>
                </w:div>
              </w:divsChild>
            </w:div>
            <w:div w:id="834489815">
              <w:marLeft w:val="0"/>
              <w:marRight w:val="0"/>
              <w:marTop w:val="0"/>
              <w:marBottom w:val="0"/>
              <w:divBdr>
                <w:top w:val="none" w:sz="0" w:space="0" w:color="auto"/>
                <w:left w:val="none" w:sz="0" w:space="0" w:color="auto"/>
                <w:bottom w:val="none" w:sz="0" w:space="0" w:color="auto"/>
                <w:right w:val="none" w:sz="0" w:space="0" w:color="auto"/>
              </w:divBdr>
              <w:divsChild>
                <w:div w:id="1503467189">
                  <w:marLeft w:val="0"/>
                  <w:marRight w:val="0"/>
                  <w:marTop w:val="0"/>
                  <w:marBottom w:val="0"/>
                  <w:divBdr>
                    <w:top w:val="none" w:sz="0" w:space="0" w:color="auto"/>
                    <w:left w:val="none" w:sz="0" w:space="0" w:color="auto"/>
                    <w:bottom w:val="none" w:sz="0" w:space="0" w:color="auto"/>
                    <w:right w:val="none" w:sz="0" w:space="0" w:color="auto"/>
                  </w:divBdr>
                </w:div>
              </w:divsChild>
            </w:div>
            <w:div w:id="841428448">
              <w:marLeft w:val="0"/>
              <w:marRight w:val="0"/>
              <w:marTop w:val="0"/>
              <w:marBottom w:val="0"/>
              <w:divBdr>
                <w:top w:val="none" w:sz="0" w:space="0" w:color="auto"/>
                <w:left w:val="none" w:sz="0" w:space="0" w:color="auto"/>
                <w:bottom w:val="none" w:sz="0" w:space="0" w:color="auto"/>
                <w:right w:val="none" w:sz="0" w:space="0" w:color="auto"/>
              </w:divBdr>
              <w:divsChild>
                <w:div w:id="858276439">
                  <w:marLeft w:val="0"/>
                  <w:marRight w:val="0"/>
                  <w:marTop w:val="0"/>
                  <w:marBottom w:val="0"/>
                  <w:divBdr>
                    <w:top w:val="none" w:sz="0" w:space="0" w:color="auto"/>
                    <w:left w:val="none" w:sz="0" w:space="0" w:color="auto"/>
                    <w:bottom w:val="none" w:sz="0" w:space="0" w:color="auto"/>
                    <w:right w:val="none" w:sz="0" w:space="0" w:color="auto"/>
                  </w:divBdr>
                </w:div>
              </w:divsChild>
            </w:div>
            <w:div w:id="847134510">
              <w:marLeft w:val="0"/>
              <w:marRight w:val="0"/>
              <w:marTop w:val="0"/>
              <w:marBottom w:val="0"/>
              <w:divBdr>
                <w:top w:val="none" w:sz="0" w:space="0" w:color="auto"/>
                <w:left w:val="none" w:sz="0" w:space="0" w:color="auto"/>
                <w:bottom w:val="none" w:sz="0" w:space="0" w:color="auto"/>
                <w:right w:val="none" w:sz="0" w:space="0" w:color="auto"/>
              </w:divBdr>
              <w:divsChild>
                <w:div w:id="52315012">
                  <w:marLeft w:val="0"/>
                  <w:marRight w:val="0"/>
                  <w:marTop w:val="0"/>
                  <w:marBottom w:val="0"/>
                  <w:divBdr>
                    <w:top w:val="none" w:sz="0" w:space="0" w:color="auto"/>
                    <w:left w:val="none" w:sz="0" w:space="0" w:color="auto"/>
                    <w:bottom w:val="none" w:sz="0" w:space="0" w:color="auto"/>
                    <w:right w:val="none" w:sz="0" w:space="0" w:color="auto"/>
                  </w:divBdr>
                </w:div>
              </w:divsChild>
            </w:div>
            <w:div w:id="887299991">
              <w:marLeft w:val="0"/>
              <w:marRight w:val="0"/>
              <w:marTop w:val="0"/>
              <w:marBottom w:val="0"/>
              <w:divBdr>
                <w:top w:val="none" w:sz="0" w:space="0" w:color="auto"/>
                <w:left w:val="none" w:sz="0" w:space="0" w:color="auto"/>
                <w:bottom w:val="none" w:sz="0" w:space="0" w:color="auto"/>
                <w:right w:val="none" w:sz="0" w:space="0" w:color="auto"/>
              </w:divBdr>
              <w:divsChild>
                <w:div w:id="1041629502">
                  <w:marLeft w:val="0"/>
                  <w:marRight w:val="0"/>
                  <w:marTop w:val="0"/>
                  <w:marBottom w:val="0"/>
                  <w:divBdr>
                    <w:top w:val="none" w:sz="0" w:space="0" w:color="auto"/>
                    <w:left w:val="none" w:sz="0" w:space="0" w:color="auto"/>
                    <w:bottom w:val="none" w:sz="0" w:space="0" w:color="auto"/>
                    <w:right w:val="none" w:sz="0" w:space="0" w:color="auto"/>
                  </w:divBdr>
                </w:div>
              </w:divsChild>
            </w:div>
            <w:div w:id="944459510">
              <w:marLeft w:val="0"/>
              <w:marRight w:val="0"/>
              <w:marTop w:val="0"/>
              <w:marBottom w:val="0"/>
              <w:divBdr>
                <w:top w:val="none" w:sz="0" w:space="0" w:color="auto"/>
                <w:left w:val="none" w:sz="0" w:space="0" w:color="auto"/>
                <w:bottom w:val="none" w:sz="0" w:space="0" w:color="auto"/>
                <w:right w:val="none" w:sz="0" w:space="0" w:color="auto"/>
              </w:divBdr>
              <w:divsChild>
                <w:div w:id="1895003466">
                  <w:marLeft w:val="0"/>
                  <w:marRight w:val="0"/>
                  <w:marTop w:val="0"/>
                  <w:marBottom w:val="0"/>
                  <w:divBdr>
                    <w:top w:val="none" w:sz="0" w:space="0" w:color="auto"/>
                    <w:left w:val="none" w:sz="0" w:space="0" w:color="auto"/>
                    <w:bottom w:val="none" w:sz="0" w:space="0" w:color="auto"/>
                    <w:right w:val="none" w:sz="0" w:space="0" w:color="auto"/>
                  </w:divBdr>
                </w:div>
              </w:divsChild>
            </w:div>
            <w:div w:id="953753760">
              <w:marLeft w:val="0"/>
              <w:marRight w:val="0"/>
              <w:marTop w:val="0"/>
              <w:marBottom w:val="0"/>
              <w:divBdr>
                <w:top w:val="none" w:sz="0" w:space="0" w:color="auto"/>
                <w:left w:val="none" w:sz="0" w:space="0" w:color="auto"/>
                <w:bottom w:val="none" w:sz="0" w:space="0" w:color="auto"/>
                <w:right w:val="none" w:sz="0" w:space="0" w:color="auto"/>
              </w:divBdr>
              <w:divsChild>
                <w:div w:id="1135178815">
                  <w:marLeft w:val="0"/>
                  <w:marRight w:val="0"/>
                  <w:marTop w:val="0"/>
                  <w:marBottom w:val="0"/>
                  <w:divBdr>
                    <w:top w:val="none" w:sz="0" w:space="0" w:color="auto"/>
                    <w:left w:val="none" w:sz="0" w:space="0" w:color="auto"/>
                    <w:bottom w:val="none" w:sz="0" w:space="0" w:color="auto"/>
                    <w:right w:val="none" w:sz="0" w:space="0" w:color="auto"/>
                  </w:divBdr>
                </w:div>
              </w:divsChild>
            </w:div>
            <w:div w:id="1014654897">
              <w:marLeft w:val="0"/>
              <w:marRight w:val="0"/>
              <w:marTop w:val="0"/>
              <w:marBottom w:val="0"/>
              <w:divBdr>
                <w:top w:val="none" w:sz="0" w:space="0" w:color="auto"/>
                <w:left w:val="none" w:sz="0" w:space="0" w:color="auto"/>
                <w:bottom w:val="none" w:sz="0" w:space="0" w:color="auto"/>
                <w:right w:val="none" w:sz="0" w:space="0" w:color="auto"/>
              </w:divBdr>
              <w:divsChild>
                <w:div w:id="528221032">
                  <w:marLeft w:val="0"/>
                  <w:marRight w:val="0"/>
                  <w:marTop w:val="0"/>
                  <w:marBottom w:val="0"/>
                  <w:divBdr>
                    <w:top w:val="none" w:sz="0" w:space="0" w:color="auto"/>
                    <w:left w:val="none" w:sz="0" w:space="0" w:color="auto"/>
                    <w:bottom w:val="none" w:sz="0" w:space="0" w:color="auto"/>
                    <w:right w:val="none" w:sz="0" w:space="0" w:color="auto"/>
                  </w:divBdr>
                </w:div>
              </w:divsChild>
            </w:div>
            <w:div w:id="1017539503">
              <w:marLeft w:val="0"/>
              <w:marRight w:val="0"/>
              <w:marTop w:val="0"/>
              <w:marBottom w:val="0"/>
              <w:divBdr>
                <w:top w:val="none" w:sz="0" w:space="0" w:color="auto"/>
                <w:left w:val="none" w:sz="0" w:space="0" w:color="auto"/>
                <w:bottom w:val="none" w:sz="0" w:space="0" w:color="auto"/>
                <w:right w:val="none" w:sz="0" w:space="0" w:color="auto"/>
              </w:divBdr>
              <w:divsChild>
                <w:div w:id="63571002">
                  <w:marLeft w:val="0"/>
                  <w:marRight w:val="0"/>
                  <w:marTop w:val="0"/>
                  <w:marBottom w:val="0"/>
                  <w:divBdr>
                    <w:top w:val="none" w:sz="0" w:space="0" w:color="auto"/>
                    <w:left w:val="none" w:sz="0" w:space="0" w:color="auto"/>
                    <w:bottom w:val="none" w:sz="0" w:space="0" w:color="auto"/>
                    <w:right w:val="none" w:sz="0" w:space="0" w:color="auto"/>
                  </w:divBdr>
                </w:div>
                <w:div w:id="197469255">
                  <w:marLeft w:val="0"/>
                  <w:marRight w:val="0"/>
                  <w:marTop w:val="0"/>
                  <w:marBottom w:val="0"/>
                  <w:divBdr>
                    <w:top w:val="none" w:sz="0" w:space="0" w:color="auto"/>
                    <w:left w:val="none" w:sz="0" w:space="0" w:color="auto"/>
                    <w:bottom w:val="none" w:sz="0" w:space="0" w:color="auto"/>
                    <w:right w:val="none" w:sz="0" w:space="0" w:color="auto"/>
                  </w:divBdr>
                </w:div>
                <w:div w:id="319776681">
                  <w:marLeft w:val="0"/>
                  <w:marRight w:val="0"/>
                  <w:marTop w:val="0"/>
                  <w:marBottom w:val="0"/>
                  <w:divBdr>
                    <w:top w:val="none" w:sz="0" w:space="0" w:color="auto"/>
                    <w:left w:val="none" w:sz="0" w:space="0" w:color="auto"/>
                    <w:bottom w:val="none" w:sz="0" w:space="0" w:color="auto"/>
                    <w:right w:val="none" w:sz="0" w:space="0" w:color="auto"/>
                  </w:divBdr>
                </w:div>
                <w:div w:id="730155424">
                  <w:marLeft w:val="0"/>
                  <w:marRight w:val="0"/>
                  <w:marTop w:val="0"/>
                  <w:marBottom w:val="0"/>
                  <w:divBdr>
                    <w:top w:val="none" w:sz="0" w:space="0" w:color="auto"/>
                    <w:left w:val="none" w:sz="0" w:space="0" w:color="auto"/>
                    <w:bottom w:val="none" w:sz="0" w:space="0" w:color="auto"/>
                    <w:right w:val="none" w:sz="0" w:space="0" w:color="auto"/>
                  </w:divBdr>
                </w:div>
                <w:div w:id="863984952">
                  <w:marLeft w:val="0"/>
                  <w:marRight w:val="0"/>
                  <w:marTop w:val="0"/>
                  <w:marBottom w:val="0"/>
                  <w:divBdr>
                    <w:top w:val="none" w:sz="0" w:space="0" w:color="auto"/>
                    <w:left w:val="none" w:sz="0" w:space="0" w:color="auto"/>
                    <w:bottom w:val="none" w:sz="0" w:space="0" w:color="auto"/>
                    <w:right w:val="none" w:sz="0" w:space="0" w:color="auto"/>
                  </w:divBdr>
                </w:div>
                <w:div w:id="1161046567">
                  <w:marLeft w:val="0"/>
                  <w:marRight w:val="0"/>
                  <w:marTop w:val="0"/>
                  <w:marBottom w:val="0"/>
                  <w:divBdr>
                    <w:top w:val="none" w:sz="0" w:space="0" w:color="auto"/>
                    <w:left w:val="none" w:sz="0" w:space="0" w:color="auto"/>
                    <w:bottom w:val="none" w:sz="0" w:space="0" w:color="auto"/>
                    <w:right w:val="none" w:sz="0" w:space="0" w:color="auto"/>
                  </w:divBdr>
                </w:div>
                <w:div w:id="1226994786">
                  <w:marLeft w:val="0"/>
                  <w:marRight w:val="0"/>
                  <w:marTop w:val="0"/>
                  <w:marBottom w:val="0"/>
                  <w:divBdr>
                    <w:top w:val="none" w:sz="0" w:space="0" w:color="auto"/>
                    <w:left w:val="none" w:sz="0" w:space="0" w:color="auto"/>
                    <w:bottom w:val="none" w:sz="0" w:space="0" w:color="auto"/>
                    <w:right w:val="none" w:sz="0" w:space="0" w:color="auto"/>
                  </w:divBdr>
                </w:div>
                <w:div w:id="1256090943">
                  <w:marLeft w:val="0"/>
                  <w:marRight w:val="0"/>
                  <w:marTop w:val="0"/>
                  <w:marBottom w:val="0"/>
                  <w:divBdr>
                    <w:top w:val="none" w:sz="0" w:space="0" w:color="auto"/>
                    <w:left w:val="none" w:sz="0" w:space="0" w:color="auto"/>
                    <w:bottom w:val="none" w:sz="0" w:space="0" w:color="auto"/>
                    <w:right w:val="none" w:sz="0" w:space="0" w:color="auto"/>
                  </w:divBdr>
                </w:div>
                <w:div w:id="1349984259">
                  <w:marLeft w:val="0"/>
                  <w:marRight w:val="0"/>
                  <w:marTop w:val="0"/>
                  <w:marBottom w:val="0"/>
                  <w:divBdr>
                    <w:top w:val="none" w:sz="0" w:space="0" w:color="auto"/>
                    <w:left w:val="none" w:sz="0" w:space="0" w:color="auto"/>
                    <w:bottom w:val="none" w:sz="0" w:space="0" w:color="auto"/>
                    <w:right w:val="none" w:sz="0" w:space="0" w:color="auto"/>
                  </w:divBdr>
                </w:div>
                <w:div w:id="1570143073">
                  <w:marLeft w:val="0"/>
                  <w:marRight w:val="0"/>
                  <w:marTop w:val="0"/>
                  <w:marBottom w:val="0"/>
                  <w:divBdr>
                    <w:top w:val="none" w:sz="0" w:space="0" w:color="auto"/>
                    <w:left w:val="none" w:sz="0" w:space="0" w:color="auto"/>
                    <w:bottom w:val="none" w:sz="0" w:space="0" w:color="auto"/>
                    <w:right w:val="none" w:sz="0" w:space="0" w:color="auto"/>
                  </w:divBdr>
                </w:div>
                <w:div w:id="1785035154">
                  <w:marLeft w:val="0"/>
                  <w:marRight w:val="0"/>
                  <w:marTop w:val="0"/>
                  <w:marBottom w:val="0"/>
                  <w:divBdr>
                    <w:top w:val="none" w:sz="0" w:space="0" w:color="auto"/>
                    <w:left w:val="none" w:sz="0" w:space="0" w:color="auto"/>
                    <w:bottom w:val="none" w:sz="0" w:space="0" w:color="auto"/>
                    <w:right w:val="none" w:sz="0" w:space="0" w:color="auto"/>
                  </w:divBdr>
                </w:div>
                <w:div w:id="1813325154">
                  <w:marLeft w:val="0"/>
                  <w:marRight w:val="0"/>
                  <w:marTop w:val="0"/>
                  <w:marBottom w:val="0"/>
                  <w:divBdr>
                    <w:top w:val="none" w:sz="0" w:space="0" w:color="auto"/>
                    <w:left w:val="none" w:sz="0" w:space="0" w:color="auto"/>
                    <w:bottom w:val="none" w:sz="0" w:space="0" w:color="auto"/>
                    <w:right w:val="none" w:sz="0" w:space="0" w:color="auto"/>
                  </w:divBdr>
                </w:div>
                <w:div w:id="1874418322">
                  <w:marLeft w:val="0"/>
                  <w:marRight w:val="0"/>
                  <w:marTop w:val="0"/>
                  <w:marBottom w:val="0"/>
                  <w:divBdr>
                    <w:top w:val="none" w:sz="0" w:space="0" w:color="auto"/>
                    <w:left w:val="none" w:sz="0" w:space="0" w:color="auto"/>
                    <w:bottom w:val="none" w:sz="0" w:space="0" w:color="auto"/>
                    <w:right w:val="none" w:sz="0" w:space="0" w:color="auto"/>
                  </w:divBdr>
                </w:div>
                <w:div w:id="2008290727">
                  <w:marLeft w:val="0"/>
                  <w:marRight w:val="0"/>
                  <w:marTop w:val="0"/>
                  <w:marBottom w:val="0"/>
                  <w:divBdr>
                    <w:top w:val="none" w:sz="0" w:space="0" w:color="auto"/>
                    <w:left w:val="none" w:sz="0" w:space="0" w:color="auto"/>
                    <w:bottom w:val="none" w:sz="0" w:space="0" w:color="auto"/>
                    <w:right w:val="none" w:sz="0" w:space="0" w:color="auto"/>
                  </w:divBdr>
                </w:div>
                <w:div w:id="2124154770">
                  <w:marLeft w:val="0"/>
                  <w:marRight w:val="0"/>
                  <w:marTop w:val="0"/>
                  <w:marBottom w:val="0"/>
                  <w:divBdr>
                    <w:top w:val="none" w:sz="0" w:space="0" w:color="auto"/>
                    <w:left w:val="none" w:sz="0" w:space="0" w:color="auto"/>
                    <w:bottom w:val="none" w:sz="0" w:space="0" w:color="auto"/>
                    <w:right w:val="none" w:sz="0" w:space="0" w:color="auto"/>
                  </w:divBdr>
                </w:div>
              </w:divsChild>
            </w:div>
            <w:div w:id="1139347960">
              <w:marLeft w:val="0"/>
              <w:marRight w:val="0"/>
              <w:marTop w:val="0"/>
              <w:marBottom w:val="0"/>
              <w:divBdr>
                <w:top w:val="none" w:sz="0" w:space="0" w:color="auto"/>
                <w:left w:val="none" w:sz="0" w:space="0" w:color="auto"/>
                <w:bottom w:val="none" w:sz="0" w:space="0" w:color="auto"/>
                <w:right w:val="none" w:sz="0" w:space="0" w:color="auto"/>
              </w:divBdr>
              <w:divsChild>
                <w:div w:id="1559972444">
                  <w:marLeft w:val="0"/>
                  <w:marRight w:val="0"/>
                  <w:marTop w:val="0"/>
                  <w:marBottom w:val="0"/>
                  <w:divBdr>
                    <w:top w:val="none" w:sz="0" w:space="0" w:color="auto"/>
                    <w:left w:val="none" w:sz="0" w:space="0" w:color="auto"/>
                    <w:bottom w:val="none" w:sz="0" w:space="0" w:color="auto"/>
                    <w:right w:val="none" w:sz="0" w:space="0" w:color="auto"/>
                  </w:divBdr>
                </w:div>
              </w:divsChild>
            </w:div>
            <w:div w:id="1140657846">
              <w:marLeft w:val="0"/>
              <w:marRight w:val="0"/>
              <w:marTop w:val="0"/>
              <w:marBottom w:val="0"/>
              <w:divBdr>
                <w:top w:val="none" w:sz="0" w:space="0" w:color="auto"/>
                <w:left w:val="none" w:sz="0" w:space="0" w:color="auto"/>
                <w:bottom w:val="none" w:sz="0" w:space="0" w:color="auto"/>
                <w:right w:val="none" w:sz="0" w:space="0" w:color="auto"/>
              </w:divBdr>
              <w:divsChild>
                <w:div w:id="833567440">
                  <w:marLeft w:val="0"/>
                  <w:marRight w:val="0"/>
                  <w:marTop w:val="0"/>
                  <w:marBottom w:val="0"/>
                  <w:divBdr>
                    <w:top w:val="none" w:sz="0" w:space="0" w:color="auto"/>
                    <w:left w:val="none" w:sz="0" w:space="0" w:color="auto"/>
                    <w:bottom w:val="none" w:sz="0" w:space="0" w:color="auto"/>
                    <w:right w:val="none" w:sz="0" w:space="0" w:color="auto"/>
                  </w:divBdr>
                </w:div>
              </w:divsChild>
            </w:div>
            <w:div w:id="1176263910">
              <w:marLeft w:val="0"/>
              <w:marRight w:val="0"/>
              <w:marTop w:val="0"/>
              <w:marBottom w:val="0"/>
              <w:divBdr>
                <w:top w:val="none" w:sz="0" w:space="0" w:color="auto"/>
                <w:left w:val="none" w:sz="0" w:space="0" w:color="auto"/>
                <w:bottom w:val="none" w:sz="0" w:space="0" w:color="auto"/>
                <w:right w:val="none" w:sz="0" w:space="0" w:color="auto"/>
              </w:divBdr>
              <w:divsChild>
                <w:div w:id="97138350">
                  <w:marLeft w:val="0"/>
                  <w:marRight w:val="0"/>
                  <w:marTop w:val="0"/>
                  <w:marBottom w:val="0"/>
                  <w:divBdr>
                    <w:top w:val="none" w:sz="0" w:space="0" w:color="auto"/>
                    <w:left w:val="none" w:sz="0" w:space="0" w:color="auto"/>
                    <w:bottom w:val="none" w:sz="0" w:space="0" w:color="auto"/>
                    <w:right w:val="none" w:sz="0" w:space="0" w:color="auto"/>
                  </w:divBdr>
                </w:div>
              </w:divsChild>
            </w:div>
            <w:div w:id="1260288824">
              <w:marLeft w:val="0"/>
              <w:marRight w:val="0"/>
              <w:marTop w:val="0"/>
              <w:marBottom w:val="0"/>
              <w:divBdr>
                <w:top w:val="none" w:sz="0" w:space="0" w:color="auto"/>
                <w:left w:val="none" w:sz="0" w:space="0" w:color="auto"/>
                <w:bottom w:val="none" w:sz="0" w:space="0" w:color="auto"/>
                <w:right w:val="none" w:sz="0" w:space="0" w:color="auto"/>
              </w:divBdr>
              <w:divsChild>
                <w:div w:id="338698314">
                  <w:marLeft w:val="0"/>
                  <w:marRight w:val="0"/>
                  <w:marTop w:val="0"/>
                  <w:marBottom w:val="0"/>
                  <w:divBdr>
                    <w:top w:val="none" w:sz="0" w:space="0" w:color="auto"/>
                    <w:left w:val="none" w:sz="0" w:space="0" w:color="auto"/>
                    <w:bottom w:val="none" w:sz="0" w:space="0" w:color="auto"/>
                    <w:right w:val="none" w:sz="0" w:space="0" w:color="auto"/>
                  </w:divBdr>
                </w:div>
              </w:divsChild>
            </w:div>
            <w:div w:id="1293247371">
              <w:marLeft w:val="0"/>
              <w:marRight w:val="0"/>
              <w:marTop w:val="0"/>
              <w:marBottom w:val="0"/>
              <w:divBdr>
                <w:top w:val="none" w:sz="0" w:space="0" w:color="auto"/>
                <w:left w:val="none" w:sz="0" w:space="0" w:color="auto"/>
                <w:bottom w:val="none" w:sz="0" w:space="0" w:color="auto"/>
                <w:right w:val="none" w:sz="0" w:space="0" w:color="auto"/>
              </w:divBdr>
              <w:divsChild>
                <w:div w:id="1100570346">
                  <w:marLeft w:val="0"/>
                  <w:marRight w:val="0"/>
                  <w:marTop w:val="0"/>
                  <w:marBottom w:val="0"/>
                  <w:divBdr>
                    <w:top w:val="none" w:sz="0" w:space="0" w:color="auto"/>
                    <w:left w:val="none" w:sz="0" w:space="0" w:color="auto"/>
                    <w:bottom w:val="none" w:sz="0" w:space="0" w:color="auto"/>
                    <w:right w:val="none" w:sz="0" w:space="0" w:color="auto"/>
                  </w:divBdr>
                </w:div>
              </w:divsChild>
            </w:div>
            <w:div w:id="1302804176">
              <w:marLeft w:val="0"/>
              <w:marRight w:val="0"/>
              <w:marTop w:val="0"/>
              <w:marBottom w:val="0"/>
              <w:divBdr>
                <w:top w:val="none" w:sz="0" w:space="0" w:color="auto"/>
                <w:left w:val="none" w:sz="0" w:space="0" w:color="auto"/>
                <w:bottom w:val="none" w:sz="0" w:space="0" w:color="auto"/>
                <w:right w:val="none" w:sz="0" w:space="0" w:color="auto"/>
              </w:divBdr>
              <w:divsChild>
                <w:div w:id="1414089101">
                  <w:marLeft w:val="0"/>
                  <w:marRight w:val="0"/>
                  <w:marTop w:val="0"/>
                  <w:marBottom w:val="0"/>
                  <w:divBdr>
                    <w:top w:val="none" w:sz="0" w:space="0" w:color="auto"/>
                    <w:left w:val="none" w:sz="0" w:space="0" w:color="auto"/>
                    <w:bottom w:val="none" w:sz="0" w:space="0" w:color="auto"/>
                    <w:right w:val="none" w:sz="0" w:space="0" w:color="auto"/>
                  </w:divBdr>
                </w:div>
              </w:divsChild>
            </w:div>
            <w:div w:id="1307129743">
              <w:marLeft w:val="0"/>
              <w:marRight w:val="0"/>
              <w:marTop w:val="0"/>
              <w:marBottom w:val="0"/>
              <w:divBdr>
                <w:top w:val="none" w:sz="0" w:space="0" w:color="auto"/>
                <w:left w:val="none" w:sz="0" w:space="0" w:color="auto"/>
                <w:bottom w:val="none" w:sz="0" w:space="0" w:color="auto"/>
                <w:right w:val="none" w:sz="0" w:space="0" w:color="auto"/>
              </w:divBdr>
              <w:divsChild>
                <w:div w:id="1858615449">
                  <w:marLeft w:val="0"/>
                  <w:marRight w:val="0"/>
                  <w:marTop w:val="0"/>
                  <w:marBottom w:val="0"/>
                  <w:divBdr>
                    <w:top w:val="none" w:sz="0" w:space="0" w:color="auto"/>
                    <w:left w:val="none" w:sz="0" w:space="0" w:color="auto"/>
                    <w:bottom w:val="none" w:sz="0" w:space="0" w:color="auto"/>
                    <w:right w:val="none" w:sz="0" w:space="0" w:color="auto"/>
                  </w:divBdr>
                </w:div>
              </w:divsChild>
            </w:div>
            <w:div w:id="1325746444">
              <w:marLeft w:val="0"/>
              <w:marRight w:val="0"/>
              <w:marTop w:val="0"/>
              <w:marBottom w:val="0"/>
              <w:divBdr>
                <w:top w:val="none" w:sz="0" w:space="0" w:color="auto"/>
                <w:left w:val="none" w:sz="0" w:space="0" w:color="auto"/>
                <w:bottom w:val="none" w:sz="0" w:space="0" w:color="auto"/>
                <w:right w:val="none" w:sz="0" w:space="0" w:color="auto"/>
              </w:divBdr>
              <w:divsChild>
                <w:div w:id="1234313640">
                  <w:marLeft w:val="0"/>
                  <w:marRight w:val="0"/>
                  <w:marTop w:val="0"/>
                  <w:marBottom w:val="0"/>
                  <w:divBdr>
                    <w:top w:val="none" w:sz="0" w:space="0" w:color="auto"/>
                    <w:left w:val="none" w:sz="0" w:space="0" w:color="auto"/>
                    <w:bottom w:val="none" w:sz="0" w:space="0" w:color="auto"/>
                    <w:right w:val="none" w:sz="0" w:space="0" w:color="auto"/>
                  </w:divBdr>
                </w:div>
              </w:divsChild>
            </w:div>
            <w:div w:id="1340697857">
              <w:marLeft w:val="0"/>
              <w:marRight w:val="0"/>
              <w:marTop w:val="0"/>
              <w:marBottom w:val="0"/>
              <w:divBdr>
                <w:top w:val="none" w:sz="0" w:space="0" w:color="auto"/>
                <w:left w:val="none" w:sz="0" w:space="0" w:color="auto"/>
                <w:bottom w:val="none" w:sz="0" w:space="0" w:color="auto"/>
                <w:right w:val="none" w:sz="0" w:space="0" w:color="auto"/>
              </w:divBdr>
              <w:divsChild>
                <w:div w:id="1055592451">
                  <w:marLeft w:val="0"/>
                  <w:marRight w:val="0"/>
                  <w:marTop w:val="0"/>
                  <w:marBottom w:val="0"/>
                  <w:divBdr>
                    <w:top w:val="none" w:sz="0" w:space="0" w:color="auto"/>
                    <w:left w:val="none" w:sz="0" w:space="0" w:color="auto"/>
                    <w:bottom w:val="none" w:sz="0" w:space="0" w:color="auto"/>
                    <w:right w:val="none" w:sz="0" w:space="0" w:color="auto"/>
                  </w:divBdr>
                </w:div>
              </w:divsChild>
            </w:div>
            <w:div w:id="1387485033">
              <w:marLeft w:val="0"/>
              <w:marRight w:val="0"/>
              <w:marTop w:val="0"/>
              <w:marBottom w:val="0"/>
              <w:divBdr>
                <w:top w:val="none" w:sz="0" w:space="0" w:color="auto"/>
                <w:left w:val="none" w:sz="0" w:space="0" w:color="auto"/>
                <w:bottom w:val="none" w:sz="0" w:space="0" w:color="auto"/>
                <w:right w:val="none" w:sz="0" w:space="0" w:color="auto"/>
              </w:divBdr>
              <w:divsChild>
                <w:div w:id="764964577">
                  <w:marLeft w:val="0"/>
                  <w:marRight w:val="0"/>
                  <w:marTop w:val="0"/>
                  <w:marBottom w:val="0"/>
                  <w:divBdr>
                    <w:top w:val="none" w:sz="0" w:space="0" w:color="auto"/>
                    <w:left w:val="none" w:sz="0" w:space="0" w:color="auto"/>
                    <w:bottom w:val="none" w:sz="0" w:space="0" w:color="auto"/>
                    <w:right w:val="none" w:sz="0" w:space="0" w:color="auto"/>
                  </w:divBdr>
                </w:div>
              </w:divsChild>
            </w:div>
            <w:div w:id="1389723348">
              <w:marLeft w:val="0"/>
              <w:marRight w:val="0"/>
              <w:marTop w:val="0"/>
              <w:marBottom w:val="0"/>
              <w:divBdr>
                <w:top w:val="none" w:sz="0" w:space="0" w:color="auto"/>
                <w:left w:val="none" w:sz="0" w:space="0" w:color="auto"/>
                <w:bottom w:val="none" w:sz="0" w:space="0" w:color="auto"/>
                <w:right w:val="none" w:sz="0" w:space="0" w:color="auto"/>
              </w:divBdr>
              <w:divsChild>
                <w:div w:id="120347086">
                  <w:marLeft w:val="0"/>
                  <w:marRight w:val="0"/>
                  <w:marTop w:val="0"/>
                  <w:marBottom w:val="0"/>
                  <w:divBdr>
                    <w:top w:val="none" w:sz="0" w:space="0" w:color="auto"/>
                    <w:left w:val="none" w:sz="0" w:space="0" w:color="auto"/>
                    <w:bottom w:val="none" w:sz="0" w:space="0" w:color="auto"/>
                    <w:right w:val="none" w:sz="0" w:space="0" w:color="auto"/>
                  </w:divBdr>
                </w:div>
              </w:divsChild>
            </w:div>
            <w:div w:id="1424454128">
              <w:marLeft w:val="0"/>
              <w:marRight w:val="0"/>
              <w:marTop w:val="0"/>
              <w:marBottom w:val="0"/>
              <w:divBdr>
                <w:top w:val="none" w:sz="0" w:space="0" w:color="auto"/>
                <w:left w:val="none" w:sz="0" w:space="0" w:color="auto"/>
                <w:bottom w:val="none" w:sz="0" w:space="0" w:color="auto"/>
                <w:right w:val="none" w:sz="0" w:space="0" w:color="auto"/>
              </w:divBdr>
              <w:divsChild>
                <w:div w:id="1170679753">
                  <w:marLeft w:val="0"/>
                  <w:marRight w:val="0"/>
                  <w:marTop w:val="0"/>
                  <w:marBottom w:val="0"/>
                  <w:divBdr>
                    <w:top w:val="none" w:sz="0" w:space="0" w:color="auto"/>
                    <w:left w:val="none" w:sz="0" w:space="0" w:color="auto"/>
                    <w:bottom w:val="none" w:sz="0" w:space="0" w:color="auto"/>
                    <w:right w:val="none" w:sz="0" w:space="0" w:color="auto"/>
                  </w:divBdr>
                </w:div>
              </w:divsChild>
            </w:div>
            <w:div w:id="1448549952">
              <w:marLeft w:val="0"/>
              <w:marRight w:val="0"/>
              <w:marTop w:val="0"/>
              <w:marBottom w:val="0"/>
              <w:divBdr>
                <w:top w:val="none" w:sz="0" w:space="0" w:color="auto"/>
                <w:left w:val="none" w:sz="0" w:space="0" w:color="auto"/>
                <w:bottom w:val="none" w:sz="0" w:space="0" w:color="auto"/>
                <w:right w:val="none" w:sz="0" w:space="0" w:color="auto"/>
              </w:divBdr>
              <w:divsChild>
                <w:div w:id="12266029">
                  <w:marLeft w:val="0"/>
                  <w:marRight w:val="0"/>
                  <w:marTop w:val="0"/>
                  <w:marBottom w:val="0"/>
                  <w:divBdr>
                    <w:top w:val="none" w:sz="0" w:space="0" w:color="auto"/>
                    <w:left w:val="none" w:sz="0" w:space="0" w:color="auto"/>
                    <w:bottom w:val="none" w:sz="0" w:space="0" w:color="auto"/>
                    <w:right w:val="none" w:sz="0" w:space="0" w:color="auto"/>
                  </w:divBdr>
                </w:div>
                <w:div w:id="285353311">
                  <w:marLeft w:val="0"/>
                  <w:marRight w:val="0"/>
                  <w:marTop w:val="0"/>
                  <w:marBottom w:val="0"/>
                  <w:divBdr>
                    <w:top w:val="none" w:sz="0" w:space="0" w:color="auto"/>
                    <w:left w:val="none" w:sz="0" w:space="0" w:color="auto"/>
                    <w:bottom w:val="none" w:sz="0" w:space="0" w:color="auto"/>
                    <w:right w:val="none" w:sz="0" w:space="0" w:color="auto"/>
                  </w:divBdr>
                </w:div>
                <w:div w:id="520629649">
                  <w:marLeft w:val="0"/>
                  <w:marRight w:val="0"/>
                  <w:marTop w:val="0"/>
                  <w:marBottom w:val="0"/>
                  <w:divBdr>
                    <w:top w:val="none" w:sz="0" w:space="0" w:color="auto"/>
                    <w:left w:val="none" w:sz="0" w:space="0" w:color="auto"/>
                    <w:bottom w:val="none" w:sz="0" w:space="0" w:color="auto"/>
                    <w:right w:val="none" w:sz="0" w:space="0" w:color="auto"/>
                  </w:divBdr>
                </w:div>
                <w:div w:id="597059921">
                  <w:marLeft w:val="0"/>
                  <w:marRight w:val="0"/>
                  <w:marTop w:val="0"/>
                  <w:marBottom w:val="0"/>
                  <w:divBdr>
                    <w:top w:val="none" w:sz="0" w:space="0" w:color="auto"/>
                    <w:left w:val="none" w:sz="0" w:space="0" w:color="auto"/>
                    <w:bottom w:val="none" w:sz="0" w:space="0" w:color="auto"/>
                    <w:right w:val="none" w:sz="0" w:space="0" w:color="auto"/>
                  </w:divBdr>
                </w:div>
                <w:div w:id="657807432">
                  <w:marLeft w:val="0"/>
                  <w:marRight w:val="0"/>
                  <w:marTop w:val="0"/>
                  <w:marBottom w:val="0"/>
                  <w:divBdr>
                    <w:top w:val="none" w:sz="0" w:space="0" w:color="auto"/>
                    <w:left w:val="none" w:sz="0" w:space="0" w:color="auto"/>
                    <w:bottom w:val="none" w:sz="0" w:space="0" w:color="auto"/>
                    <w:right w:val="none" w:sz="0" w:space="0" w:color="auto"/>
                  </w:divBdr>
                </w:div>
                <w:div w:id="706609864">
                  <w:marLeft w:val="0"/>
                  <w:marRight w:val="0"/>
                  <w:marTop w:val="0"/>
                  <w:marBottom w:val="0"/>
                  <w:divBdr>
                    <w:top w:val="none" w:sz="0" w:space="0" w:color="auto"/>
                    <w:left w:val="none" w:sz="0" w:space="0" w:color="auto"/>
                    <w:bottom w:val="none" w:sz="0" w:space="0" w:color="auto"/>
                    <w:right w:val="none" w:sz="0" w:space="0" w:color="auto"/>
                  </w:divBdr>
                </w:div>
                <w:div w:id="708264389">
                  <w:marLeft w:val="0"/>
                  <w:marRight w:val="0"/>
                  <w:marTop w:val="0"/>
                  <w:marBottom w:val="0"/>
                  <w:divBdr>
                    <w:top w:val="none" w:sz="0" w:space="0" w:color="auto"/>
                    <w:left w:val="none" w:sz="0" w:space="0" w:color="auto"/>
                    <w:bottom w:val="none" w:sz="0" w:space="0" w:color="auto"/>
                    <w:right w:val="none" w:sz="0" w:space="0" w:color="auto"/>
                  </w:divBdr>
                </w:div>
                <w:div w:id="715932409">
                  <w:marLeft w:val="0"/>
                  <w:marRight w:val="0"/>
                  <w:marTop w:val="0"/>
                  <w:marBottom w:val="0"/>
                  <w:divBdr>
                    <w:top w:val="none" w:sz="0" w:space="0" w:color="auto"/>
                    <w:left w:val="none" w:sz="0" w:space="0" w:color="auto"/>
                    <w:bottom w:val="none" w:sz="0" w:space="0" w:color="auto"/>
                    <w:right w:val="none" w:sz="0" w:space="0" w:color="auto"/>
                  </w:divBdr>
                </w:div>
                <w:div w:id="730227798">
                  <w:marLeft w:val="0"/>
                  <w:marRight w:val="0"/>
                  <w:marTop w:val="0"/>
                  <w:marBottom w:val="0"/>
                  <w:divBdr>
                    <w:top w:val="none" w:sz="0" w:space="0" w:color="auto"/>
                    <w:left w:val="none" w:sz="0" w:space="0" w:color="auto"/>
                    <w:bottom w:val="none" w:sz="0" w:space="0" w:color="auto"/>
                    <w:right w:val="none" w:sz="0" w:space="0" w:color="auto"/>
                  </w:divBdr>
                </w:div>
                <w:div w:id="893614206">
                  <w:marLeft w:val="0"/>
                  <w:marRight w:val="0"/>
                  <w:marTop w:val="0"/>
                  <w:marBottom w:val="0"/>
                  <w:divBdr>
                    <w:top w:val="none" w:sz="0" w:space="0" w:color="auto"/>
                    <w:left w:val="none" w:sz="0" w:space="0" w:color="auto"/>
                    <w:bottom w:val="none" w:sz="0" w:space="0" w:color="auto"/>
                    <w:right w:val="none" w:sz="0" w:space="0" w:color="auto"/>
                  </w:divBdr>
                </w:div>
                <w:div w:id="967245957">
                  <w:marLeft w:val="0"/>
                  <w:marRight w:val="0"/>
                  <w:marTop w:val="0"/>
                  <w:marBottom w:val="0"/>
                  <w:divBdr>
                    <w:top w:val="none" w:sz="0" w:space="0" w:color="auto"/>
                    <w:left w:val="none" w:sz="0" w:space="0" w:color="auto"/>
                    <w:bottom w:val="none" w:sz="0" w:space="0" w:color="auto"/>
                    <w:right w:val="none" w:sz="0" w:space="0" w:color="auto"/>
                  </w:divBdr>
                </w:div>
                <w:div w:id="1002313588">
                  <w:marLeft w:val="0"/>
                  <w:marRight w:val="0"/>
                  <w:marTop w:val="0"/>
                  <w:marBottom w:val="0"/>
                  <w:divBdr>
                    <w:top w:val="none" w:sz="0" w:space="0" w:color="auto"/>
                    <w:left w:val="none" w:sz="0" w:space="0" w:color="auto"/>
                    <w:bottom w:val="none" w:sz="0" w:space="0" w:color="auto"/>
                    <w:right w:val="none" w:sz="0" w:space="0" w:color="auto"/>
                  </w:divBdr>
                </w:div>
                <w:div w:id="1151293223">
                  <w:marLeft w:val="0"/>
                  <w:marRight w:val="0"/>
                  <w:marTop w:val="0"/>
                  <w:marBottom w:val="0"/>
                  <w:divBdr>
                    <w:top w:val="none" w:sz="0" w:space="0" w:color="auto"/>
                    <w:left w:val="none" w:sz="0" w:space="0" w:color="auto"/>
                    <w:bottom w:val="none" w:sz="0" w:space="0" w:color="auto"/>
                    <w:right w:val="none" w:sz="0" w:space="0" w:color="auto"/>
                  </w:divBdr>
                </w:div>
                <w:div w:id="1248424071">
                  <w:marLeft w:val="0"/>
                  <w:marRight w:val="0"/>
                  <w:marTop w:val="0"/>
                  <w:marBottom w:val="0"/>
                  <w:divBdr>
                    <w:top w:val="none" w:sz="0" w:space="0" w:color="auto"/>
                    <w:left w:val="none" w:sz="0" w:space="0" w:color="auto"/>
                    <w:bottom w:val="none" w:sz="0" w:space="0" w:color="auto"/>
                    <w:right w:val="none" w:sz="0" w:space="0" w:color="auto"/>
                  </w:divBdr>
                </w:div>
                <w:div w:id="1430081285">
                  <w:marLeft w:val="0"/>
                  <w:marRight w:val="0"/>
                  <w:marTop w:val="0"/>
                  <w:marBottom w:val="0"/>
                  <w:divBdr>
                    <w:top w:val="none" w:sz="0" w:space="0" w:color="auto"/>
                    <w:left w:val="none" w:sz="0" w:space="0" w:color="auto"/>
                    <w:bottom w:val="none" w:sz="0" w:space="0" w:color="auto"/>
                    <w:right w:val="none" w:sz="0" w:space="0" w:color="auto"/>
                  </w:divBdr>
                </w:div>
                <w:div w:id="1510020903">
                  <w:marLeft w:val="0"/>
                  <w:marRight w:val="0"/>
                  <w:marTop w:val="0"/>
                  <w:marBottom w:val="0"/>
                  <w:divBdr>
                    <w:top w:val="none" w:sz="0" w:space="0" w:color="auto"/>
                    <w:left w:val="none" w:sz="0" w:space="0" w:color="auto"/>
                    <w:bottom w:val="none" w:sz="0" w:space="0" w:color="auto"/>
                    <w:right w:val="none" w:sz="0" w:space="0" w:color="auto"/>
                  </w:divBdr>
                </w:div>
                <w:div w:id="1740051944">
                  <w:marLeft w:val="0"/>
                  <w:marRight w:val="0"/>
                  <w:marTop w:val="0"/>
                  <w:marBottom w:val="0"/>
                  <w:divBdr>
                    <w:top w:val="none" w:sz="0" w:space="0" w:color="auto"/>
                    <w:left w:val="none" w:sz="0" w:space="0" w:color="auto"/>
                    <w:bottom w:val="none" w:sz="0" w:space="0" w:color="auto"/>
                    <w:right w:val="none" w:sz="0" w:space="0" w:color="auto"/>
                  </w:divBdr>
                </w:div>
                <w:div w:id="1904214247">
                  <w:marLeft w:val="0"/>
                  <w:marRight w:val="0"/>
                  <w:marTop w:val="0"/>
                  <w:marBottom w:val="0"/>
                  <w:divBdr>
                    <w:top w:val="none" w:sz="0" w:space="0" w:color="auto"/>
                    <w:left w:val="none" w:sz="0" w:space="0" w:color="auto"/>
                    <w:bottom w:val="none" w:sz="0" w:space="0" w:color="auto"/>
                    <w:right w:val="none" w:sz="0" w:space="0" w:color="auto"/>
                  </w:divBdr>
                </w:div>
              </w:divsChild>
            </w:div>
            <w:div w:id="1462074275">
              <w:marLeft w:val="0"/>
              <w:marRight w:val="0"/>
              <w:marTop w:val="0"/>
              <w:marBottom w:val="0"/>
              <w:divBdr>
                <w:top w:val="none" w:sz="0" w:space="0" w:color="auto"/>
                <w:left w:val="none" w:sz="0" w:space="0" w:color="auto"/>
                <w:bottom w:val="none" w:sz="0" w:space="0" w:color="auto"/>
                <w:right w:val="none" w:sz="0" w:space="0" w:color="auto"/>
              </w:divBdr>
              <w:divsChild>
                <w:div w:id="192965418">
                  <w:marLeft w:val="0"/>
                  <w:marRight w:val="0"/>
                  <w:marTop w:val="0"/>
                  <w:marBottom w:val="0"/>
                  <w:divBdr>
                    <w:top w:val="none" w:sz="0" w:space="0" w:color="auto"/>
                    <w:left w:val="none" w:sz="0" w:space="0" w:color="auto"/>
                    <w:bottom w:val="none" w:sz="0" w:space="0" w:color="auto"/>
                    <w:right w:val="none" w:sz="0" w:space="0" w:color="auto"/>
                  </w:divBdr>
                </w:div>
              </w:divsChild>
            </w:div>
            <w:div w:id="1503624116">
              <w:marLeft w:val="0"/>
              <w:marRight w:val="0"/>
              <w:marTop w:val="0"/>
              <w:marBottom w:val="0"/>
              <w:divBdr>
                <w:top w:val="none" w:sz="0" w:space="0" w:color="auto"/>
                <w:left w:val="none" w:sz="0" w:space="0" w:color="auto"/>
                <w:bottom w:val="none" w:sz="0" w:space="0" w:color="auto"/>
                <w:right w:val="none" w:sz="0" w:space="0" w:color="auto"/>
              </w:divBdr>
              <w:divsChild>
                <w:div w:id="617637450">
                  <w:marLeft w:val="0"/>
                  <w:marRight w:val="0"/>
                  <w:marTop w:val="0"/>
                  <w:marBottom w:val="0"/>
                  <w:divBdr>
                    <w:top w:val="none" w:sz="0" w:space="0" w:color="auto"/>
                    <w:left w:val="none" w:sz="0" w:space="0" w:color="auto"/>
                    <w:bottom w:val="none" w:sz="0" w:space="0" w:color="auto"/>
                    <w:right w:val="none" w:sz="0" w:space="0" w:color="auto"/>
                  </w:divBdr>
                </w:div>
              </w:divsChild>
            </w:div>
            <w:div w:id="1515921503">
              <w:marLeft w:val="0"/>
              <w:marRight w:val="0"/>
              <w:marTop w:val="0"/>
              <w:marBottom w:val="0"/>
              <w:divBdr>
                <w:top w:val="none" w:sz="0" w:space="0" w:color="auto"/>
                <w:left w:val="none" w:sz="0" w:space="0" w:color="auto"/>
                <w:bottom w:val="none" w:sz="0" w:space="0" w:color="auto"/>
                <w:right w:val="none" w:sz="0" w:space="0" w:color="auto"/>
              </w:divBdr>
              <w:divsChild>
                <w:div w:id="420295959">
                  <w:marLeft w:val="0"/>
                  <w:marRight w:val="0"/>
                  <w:marTop w:val="0"/>
                  <w:marBottom w:val="0"/>
                  <w:divBdr>
                    <w:top w:val="none" w:sz="0" w:space="0" w:color="auto"/>
                    <w:left w:val="none" w:sz="0" w:space="0" w:color="auto"/>
                    <w:bottom w:val="none" w:sz="0" w:space="0" w:color="auto"/>
                    <w:right w:val="none" w:sz="0" w:space="0" w:color="auto"/>
                  </w:divBdr>
                </w:div>
              </w:divsChild>
            </w:div>
            <w:div w:id="1546987076">
              <w:marLeft w:val="0"/>
              <w:marRight w:val="0"/>
              <w:marTop w:val="0"/>
              <w:marBottom w:val="0"/>
              <w:divBdr>
                <w:top w:val="none" w:sz="0" w:space="0" w:color="auto"/>
                <w:left w:val="none" w:sz="0" w:space="0" w:color="auto"/>
                <w:bottom w:val="none" w:sz="0" w:space="0" w:color="auto"/>
                <w:right w:val="none" w:sz="0" w:space="0" w:color="auto"/>
              </w:divBdr>
              <w:divsChild>
                <w:div w:id="1313024465">
                  <w:marLeft w:val="0"/>
                  <w:marRight w:val="0"/>
                  <w:marTop w:val="0"/>
                  <w:marBottom w:val="0"/>
                  <w:divBdr>
                    <w:top w:val="none" w:sz="0" w:space="0" w:color="auto"/>
                    <w:left w:val="none" w:sz="0" w:space="0" w:color="auto"/>
                    <w:bottom w:val="none" w:sz="0" w:space="0" w:color="auto"/>
                    <w:right w:val="none" w:sz="0" w:space="0" w:color="auto"/>
                  </w:divBdr>
                </w:div>
              </w:divsChild>
            </w:div>
            <w:div w:id="1589072623">
              <w:marLeft w:val="0"/>
              <w:marRight w:val="0"/>
              <w:marTop w:val="0"/>
              <w:marBottom w:val="0"/>
              <w:divBdr>
                <w:top w:val="none" w:sz="0" w:space="0" w:color="auto"/>
                <w:left w:val="none" w:sz="0" w:space="0" w:color="auto"/>
                <w:bottom w:val="none" w:sz="0" w:space="0" w:color="auto"/>
                <w:right w:val="none" w:sz="0" w:space="0" w:color="auto"/>
              </w:divBdr>
              <w:divsChild>
                <w:div w:id="2056613878">
                  <w:marLeft w:val="0"/>
                  <w:marRight w:val="0"/>
                  <w:marTop w:val="0"/>
                  <w:marBottom w:val="0"/>
                  <w:divBdr>
                    <w:top w:val="none" w:sz="0" w:space="0" w:color="auto"/>
                    <w:left w:val="none" w:sz="0" w:space="0" w:color="auto"/>
                    <w:bottom w:val="none" w:sz="0" w:space="0" w:color="auto"/>
                    <w:right w:val="none" w:sz="0" w:space="0" w:color="auto"/>
                  </w:divBdr>
                </w:div>
              </w:divsChild>
            </w:div>
            <w:div w:id="1611544060">
              <w:marLeft w:val="0"/>
              <w:marRight w:val="0"/>
              <w:marTop w:val="0"/>
              <w:marBottom w:val="0"/>
              <w:divBdr>
                <w:top w:val="none" w:sz="0" w:space="0" w:color="auto"/>
                <w:left w:val="none" w:sz="0" w:space="0" w:color="auto"/>
                <w:bottom w:val="none" w:sz="0" w:space="0" w:color="auto"/>
                <w:right w:val="none" w:sz="0" w:space="0" w:color="auto"/>
              </w:divBdr>
              <w:divsChild>
                <w:div w:id="750932827">
                  <w:marLeft w:val="0"/>
                  <w:marRight w:val="0"/>
                  <w:marTop w:val="0"/>
                  <w:marBottom w:val="0"/>
                  <w:divBdr>
                    <w:top w:val="none" w:sz="0" w:space="0" w:color="auto"/>
                    <w:left w:val="none" w:sz="0" w:space="0" w:color="auto"/>
                    <w:bottom w:val="none" w:sz="0" w:space="0" w:color="auto"/>
                    <w:right w:val="none" w:sz="0" w:space="0" w:color="auto"/>
                  </w:divBdr>
                </w:div>
              </w:divsChild>
            </w:div>
            <w:div w:id="1623875660">
              <w:marLeft w:val="0"/>
              <w:marRight w:val="0"/>
              <w:marTop w:val="0"/>
              <w:marBottom w:val="0"/>
              <w:divBdr>
                <w:top w:val="none" w:sz="0" w:space="0" w:color="auto"/>
                <w:left w:val="none" w:sz="0" w:space="0" w:color="auto"/>
                <w:bottom w:val="none" w:sz="0" w:space="0" w:color="auto"/>
                <w:right w:val="none" w:sz="0" w:space="0" w:color="auto"/>
              </w:divBdr>
              <w:divsChild>
                <w:div w:id="468596745">
                  <w:marLeft w:val="0"/>
                  <w:marRight w:val="0"/>
                  <w:marTop w:val="0"/>
                  <w:marBottom w:val="0"/>
                  <w:divBdr>
                    <w:top w:val="none" w:sz="0" w:space="0" w:color="auto"/>
                    <w:left w:val="none" w:sz="0" w:space="0" w:color="auto"/>
                    <w:bottom w:val="none" w:sz="0" w:space="0" w:color="auto"/>
                    <w:right w:val="none" w:sz="0" w:space="0" w:color="auto"/>
                  </w:divBdr>
                </w:div>
                <w:div w:id="767892318">
                  <w:marLeft w:val="0"/>
                  <w:marRight w:val="0"/>
                  <w:marTop w:val="0"/>
                  <w:marBottom w:val="0"/>
                  <w:divBdr>
                    <w:top w:val="none" w:sz="0" w:space="0" w:color="auto"/>
                    <w:left w:val="none" w:sz="0" w:space="0" w:color="auto"/>
                    <w:bottom w:val="none" w:sz="0" w:space="0" w:color="auto"/>
                    <w:right w:val="none" w:sz="0" w:space="0" w:color="auto"/>
                  </w:divBdr>
                </w:div>
                <w:div w:id="998534308">
                  <w:marLeft w:val="0"/>
                  <w:marRight w:val="0"/>
                  <w:marTop w:val="0"/>
                  <w:marBottom w:val="0"/>
                  <w:divBdr>
                    <w:top w:val="none" w:sz="0" w:space="0" w:color="auto"/>
                    <w:left w:val="none" w:sz="0" w:space="0" w:color="auto"/>
                    <w:bottom w:val="none" w:sz="0" w:space="0" w:color="auto"/>
                    <w:right w:val="none" w:sz="0" w:space="0" w:color="auto"/>
                  </w:divBdr>
                </w:div>
                <w:div w:id="1146894259">
                  <w:marLeft w:val="0"/>
                  <w:marRight w:val="0"/>
                  <w:marTop w:val="0"/>
                  <w:marBottom w:val="0"/>
                  <w:divBdr>
                    <w:top w:val="none" w:sz="0" w:space="0" w:color="auto"/>
                    <w:left w:val="none" w:sz="0" w:space="0" w:color="auto"/>
                    <w:bottom w:val="none" w:sz="0" w:space="0" w:color="auto"/>
                    <w:right w:val="none" w:sz="0" w:space="0" w:color="auto"/>
                  </w:divBdr>
                </w:div>
                <w:div w:id="1372149350">
                  <w:marLeft w:val="0"/>
                  <w:marRight w:val="0"/>
                  <w:marTop w:val="0"/>
                  <w:marBottom w:val="0"/>
                  <w:divBdr>
                    <w:top w:val="none" w:sz="0" w:space="0" w:color="auto"/>
                    <w:left w:val="none" w:sz="0" w:space="0" w:color="auto"/>
                    <w:bottom w:val="none" w:sz="0" w:space="0" w:color="auto"/>
                    <w:right w:val="none" w:sz="0" w:space="0" w:color="auto"/>
                  </w:divBdr>
                </w:div>
                <w:div w:id="1377659430">
                  <w:marLeft w:val="0"/>
                  <w:marRight w:val="0"/>
                  <w:marTop w:val="0"/>
                  <w:marBottom w:val="0"/>
                  <w:divBdr>
                    <w:top w:val="none" w:sz="0" w:space="0" w:color="auto"/>
                    <w:left w:val="none" w:sz="0" w:space="0" w:color="auto"/>
                    <w:bottom w:val="none" w:sz="0" w:space="0" w:color="auto"/>
                    <w:right w:val="none" w:sz="0" w:space="0" w:color="auto"/>
                  </w:divBdr>
                </w:div>
                <w:div w:id="1513764199">
                  <w:marLeft w:val="0"/>
                  <w:marRight w:val="0"/>
                  <w:marTop w:val="0"/>
                  <w:marBottom w:val="0"/>
                  <w:divBdr>
                    <w:top w:val="none" w:sz="0" w:space="0" w:color="auto"/>
                    <w:left w:val="none" w:sz="0" w:space="0" w:color="auto"/>
                    <w:bottom w:val="none" w:sz="0" w:space="0" w:color="auto"/>
                    <w:right w:val="none" w:sz="0" w:space="0" w:color="auto"/>
                  </w:divBdr>
                </w:div>
                <w:div w:id="1597786073">
                  <w:marLeft w:val="0"/>
                  <w:marRight w:val="0"/>
                  <w:marTop w:val="0"/>
                  <w:marBottom w:val="0"/>
                  <w:divBdr>
                    <w:top w:val="none" w:sz="0" w:space="0" w:color="auto"/>
                    <w:left w:val="none" w:sz="0" w:space="0" w:color="auto"/>
                    <w:bottom w:val="none" w:sz="0" w:space="0" w:color="auto"/>
                    <w:right w:val="none" w:sz="0" w:space="0" w:color="auto"/>
                  </w:divBdr>
                </w:div>
                <w:div w:id="1734083838">
                  <w:marLeft w:val="0"/>
                  <w:marRight w:val="0"/>
                  <w:marTop w:val="0"/>
                  <w:marBottom w:val="0"/>
                  <w:divBdr>
                    <w:top w:val="none" w:sz="0" w:space="0" w:color="auto"/>
                    <w:left w:val="none" w:sz="0" w:space="0" w:color="auto"/>
                    <w:bottom w:val="none" w:sz="0" w:space="0" w:color="auto"/>
                    <w:right w:val="none" w:sz="0" w:space="0" w:color="auto"/>
                  </w:divBdr>
                </w:div>
                <w:div w:id="1937133796">
                  <w:marLeft w:val="0"/>
                  <w:marRight w:val="0"/>
                  <w:marTop w:val="0"/>
                  <w:marBottom w:val="0"/>
                  <w:divBdr>
                    <w:top w:val="none" w:sz="0" w:space="0" w:color="auto"/>
                    <w:left w:val="none" w:sz="0" w:space="0" w:color="auto"/>
                    <w:bottom w:val="none" w:sz="0" w:space="0" w:color="auto"/>
                    <w:right w:val="none" w:sz="0" w:space="0" w:color="auto"/>
                  </w:divBdr>
                </w:div>
                <w:div w:id="1989938132">
                  <w:marLeft w:val="0"/>
                  <w:marRight w:val="0"/>
                  <w:marTop w:val="0"/>
                  <w:marBottom w:val="0"/>
                  <w:divBdr>
                    <w:top w:val="none" w:sz="0" w:space="0" w:color="auto"/>
                    <w:left w:val="none" w:sz="0" w:space="0" w:color="auto"/>
                    <w:bottom w:val="none" w:sz="0" w:space="0" w:color="auto"/>
                    <w:right w:val="none" w:sz="0" w:space="0" w:color="auto"/>
                  </w:divBdr>
                </w:div>
              </w:divsChild>
            </w:div>
            <w:div w:id="1739203392">
              <w:marLeft w:val="0"/>
              <w:marRight w:val="0"/>
              <w:marTop w:val="0"/>
              <w:marBottom w:val="0"/>
              <w:divBdr>
                <w:top w:val="none" w:sz="0" w:space="0" w:color="auto"/>
                <w:left w:val="none" w:sz="0" w:space="0" w:color="auto"/>
                <w:bottom w:val="none" w:sz="0" w:space="0" w:color="auto"/>
                <w:right w:val="none" w:sz="0" w:space="0" w:color="auto"/>
              </w:divBdr>
              <w:divsChild>
                <w:div w:id="761802451">
                  <w:marLeft w:val="0"/>
                  <w:marRight w:val="0"/>
                  <w:marTop w:val="0"/>
                  <w:marBottom w:val="0"/>
                  <w:divBdr>
                    <w:top w:val="none" w:sz="0" w:space="0" w:color="auto"/>
                    <w:left w:val="none" w:sz="0" w:space="0" w:color="auto"/>
                    <w:bottom w:val="none" w:sz="0" w:space="0" w:color="auto"/>
                    <w:right w:val="none" w:sz="0" w:space="0" w:color="auto"/>
                  </w:divBdr>
                </w:div>
              </w:divsChild>
            </w:div>
            <w:div w:id="1739398521">
              <w:marLeft w:val="0"/>
              <w:marRight w:val="0"/>
              <w:marTop w:val="0"/>
              <w:marBottom w:val="0"/>
              <w:divBdr>
                <w:top w:val="none" w:sz="0" w:space="0" w:color="auto"/>
                <w:left w:val="none" w:sz="0" w:space="0" w:color="auto"/>
                <w:bottom w:val="none" w:sz="0" w:space="0" w:color="auto"/>
                <w:right w:val="none" w:sz="0" w:space="0" w:color="auto"/>
              </w:divBdr>
              <w:divsChild>
                <w:div w:id="1217812115">
                  <w:marLeft w:val="0"/>
                  <w:marRight w:val="0"/>
                  <w:marTop w:val="0"/>
                  <w:marBottom w:val="0"/>
                  <w:divBdr>
                    <w:top w:val="none" w:sz="0" w:space="0" w:color="auto"/>
                    <w:left w:val="none" w:sz="0" w:space="0" w:color="auto"/>
                    <w:bottom w:val="none" w:sz="0" w:space="0" w:color="auto"/>
                    <w:right w:val="none" w:sz="0" w:space="0" w:color="auto"/>
                  </w:divBdr>
                </w:div>
              </w:divsChild>
            </w:div>
            <w:div w:id="1741554798">
              <w:marLeft w:val="0"/>
              <w:marRight w:val="0"/>
              <w:marTop w:val="0"/>
              <w:marBottom w:val="0"/>
              <w:divBdr>
                <w:top w:val="none" w:sz="0" w:space="0" w:color="auto"/>
                <w:left w:val="none" w:sz="0" w:space="0" w:color="auto"/>
                <w:bottom w:val="none" w:sz="0" w:space="0" w:color="auto"/>
                <w:right w:val="none" w:sz="0" w:space="0" w:color="auto"/>
              </w:divBdr>
              <w:divsChild>
                <w:div w:id="662046069">
                  <w:marLeft w:val="0"/>
                  <w:marRight w:val="0"/>
                  <w:marTop w:val="0"/>
                  <w:marBottom w:val="0"/>
                  <w:divBdr>
                    <w:top w:val="none" w:sz="0" w:space="0" w:color="auto"/>
                    <w:left w:val="none" w:sz="0" w:space="0" w:color="auto"/>
                    <w:bottom w:val="none" w:sz="0" w:space="0" w:color="auto"/>
                    <w:right w:val="none" w:sz="0" w:space="0" w:color="auto"/>
                  </w:divBdr>
                </w:div>
              </w:divsChild>
            </w:div>
            <w:div w:id="1755085721">
              <w:marLeft w:val="0"/>
              <w:marRight w:val="0"/>
              <w:marTop w:val="0"/>
              <w:marBottom w:val="0"/>
              <w:divBdr>
                <w:top w:val="none" w:sz="0" w:space="0" w:color="auto"/>
                <w:left w:val="none" w:sz="0" w:space="0" w:color="auto"/>
                <w:bottom w:val="none" w:sz="0" w:space="0" w:color="auto"/>
                <w:right w:val="none" w:sz="0" w:space="0" w:color="auto"/>
              </w:divBdr>
              <w:divsChild>
                <w:div w:id="1797023744">
                  <w:marLeft w:val="0"/>
                  <w:marRight w:val="0"/>
                  <w:marTop w:val="0"/>
                  <w:marBottom w:val="0"/>
                  <w:divBdr>
                    <w:top w:val="none" w:sz="0" w:space="0" w:color="auto"/>
                    <w:left w:val="none" w:sz="0" w:space="0" w:color="auto"/>
                    <w:bottom w:val="none" w:sz="0" w:space="0" w:color="auto"/>
                    <w:right w:val="none" w:sz="0" w:space="0" w:color="auto"/>
                  </w:divBdr>
                </w:div>
              </w:divsChild>
            </w:div>
            <w:div w:id="1762335198">
              <w:marLeft w:val="0"/>
              <w:marRight w:val="0"/>
              <w:marTop w:val="0"/>
              <w:marBottom w:val="0"/>
              <w:divBdr>
                <w:top w:val="none" w:sz="0" w:space="0" w:color="auto"/>
                <w:left w:val="none" w:sz="0" w:space="0" w:color="auto"/>
                <w:bottom w:val="none" w:sz="0" w:space="0" w:color="auto"/>
                <w:right w:val="none" w:sz="0" w:space="0" w:color="auto"/>
              </w:divBdr>
              <w:divsChild>
                <w:div w:id="1285891397">
                  <w:marLeft w:val="0"/>
                  <w:marRight w:val="0"/>
                  <w:marTop w:val="0"/>
                  <w:marBottom w:val="0"/>
                  <w:divBdr>
                    <w:top w:val="none" w:sz="0" w:space="0" w:color="auto"/>
                    <w:left w:val="none" w:sz="0" w:space="0" w:color="auto"/>
                    <w:bottom w:val="none" w:sz="0" w:space="0" w:color="auto"/>
                    <w:right w:val="none" w:sz="0" w:space="0" w:color="auto"/>
                  </w:divBdr>
                </w:div>
              </w:divsChild>
            </w:div>
            <w:div w:id="1805343742">
              <w:marLeft w:val="0"/>
              <w:marRight w:val="0"/>
              <w:marTop w:val="0"/>
              <w:marBottom w:val="0"/>
              <w:divBdr>
                <w:top w:val="none" w:sz="0" w:space="0" w:color="auto"/>
                <w:left w:val="none" w:sz="0" w:space="0" w:color="auto"/>
                <w:bottom w:val="none" w:sz="0" w:space="0" w:color="auto"/>
                <w:right w:val="none" w:sz="0" w:space="0" w:color="auto"/>
              </w:divBdr>
              <w:divsChild>
                <w:div w:id="1430394007">
                  <w:marLeft w:val="0"/>
                  <w:marRight w:val="0"/>
                  <w:marTop w:val="0"/>
                  <w:marBottom w:val="0"/>
                  <w:divBdr>
                    <w:top w:val="none" w:sz="0" w:space="0" w:color="auto"/>
                    <w:left w:val="none" w:sz="0" w:space="0" w:color="auto"/>
                    <w:bottom w:val="none" w:sz="0" w:space="0" w:color="auto"/>
                    <w:right w:val="none" w:sz="0" w:space="0" w:color="auto"/>
                  </w:divBdr>
                </w:div>
              </w:divsChild>
            </w:div>
            <w:div w:id="1844392038">
              <w:marLeft w:val="0"/>
              <w:marRight w:val="0"/>
              <w:marTop w:val="0"/>
              <w:marBottom w:val="0"/>
              <w:divBdr>
                <w:top w:val="none" w:sz="0" w:space="0" w:color="auto"/>
                <w:left w:val="none" w:sz="0" w:space="0" w:color="auto"/>
                <w:bottom w:val="none" w:sz="0" w:space="0" w:color="auto"/>
                <w:right w:val="none" w:sz="0" w:space="0" w:color="auto"/>
              </w:divBdr>
              <w:divsChild>
                <w:div w:id="751698924">
                  <w:marLeft w:val="0"/>
                  <w:marRight w:val="0"/>
                  <w:marTop w:val="0"/>
                  <w:marBottom w:val="0"/>
                  <w:divBdr>
                    <w:top w:val="none" w:sz="0" w:space="0" w:color="auto"/>
                    <w:left w:val="none" w:sz="0" w:space="0" w:color="auto"/>
                    <w:bottom w:val="none" w:sz="0" w:space="0" w:color="auto"/>
                    <w:right w:val="none" w:sz="0" w:space="0" w:color="auto"/>
                  </w:divBdr>
                </w:div>
              </w:divsChild>
            </w:div>
            <w:div w:id="1877503872">
              <w:marLeft w:val="0"/>
              <w:marRight w:val="0"/>
              <w:marTop w:val="0"/>
              <w:marBottom w:val="0"/>
              <w:divBdr>
                <w:top w:val="none" w:sz="0" w:space="0" w:color="auto"/>
                <w:left w:val="none" w:sz="0" w:space="0" w:color="auto"/>
                <w:bottom w:val="none" w:sz="0" w:space="0" w:color="auto"/>
                <w:right w:val="none" w:sz="0" w:space="0" w:color="auto"/>
              </w:divBdr>
              <w:divsChild>
                <w:div w:id="2016178797">
                  <w:marLeft w:val="0"/>
                  <w:marRight w:val="0"/>
                  <w:marTop w:val="0"/>
                  <w:marBottom w:val="0"/>
                  <w:divBdr>
                    <w:top w:val="none" w:sz="0" w:space="0" w:color="auto"/>
                    <w:left w:val="none" w:sz="0" w:space="0" w:color="auto"/>
                    <w:bottom w:val="none" w:sz="0" w:space="0" w:color="auto"/>
                    <w:right w:val="none" w:sz="0" w:space="0" w:color="auto"/>
                  </w:divBdr>
                </w:div>
              </w:divsChild>
            </w:div>
            <w:div w:id="1915508683">
              <w:marLeft w:val="0"/>
              <w:marRight w:val="0"/>
              <w:marTop w:val="0"/>
              <w:marBottom w:val="0"/>
              <w:divBdr>
                <w:top w:val="none" w:sz="0" w:space="0" w:color="auto"/>
                <w:left w:val="none" w:sz="0" w:space="0" w:color="auto"/>
                <w:bottom w:val="none" w:sz="0" w:space="0" w:color="auto"/>
                <w:right w:val="none" w:sz="0" w:space="0" w:color="auto"/>
              </w:divBdr>
              <w:divsChild>
                <w:div w:id="1646592260">
                  <w:marLeft w:val="0"/>
                  <w:marRight w:val="0"/>
                  <w:marTop w:val="0"/>
                  <w:marBottom w:val="0"/>
                  <w:divBdr>
                    <w:top w:val="none" w:sz="0" w:space="0" w:color="auto"/>
                    <w:left w:val="none" w:sz="0" w:space="0" w:color="auto"/>
                    <w:bottom w:val="none" w:sz="0" w:space="0" w:color="auto"/>
                    <w:right w:val="none" w:sz="0" w:space="0" w:color="auto"/>
                  </w:divBdr>
                </w:div>
              </w:divsChild>
            </w:div>
            <w:div w:id="1925069593">
              <w:marLeft w:val="0"/>
              <w:marRight w:val="0"/>
              <w:marTop w:val="0"/>
              <w:marBottom w:val="0"/>
              <w:divBdr>
                <w:top w:val="none" w:sz="0" w:space="0" w:color="auto"/>
                <w:left w:val="none" w:sz="0" w:space="0" w:color="auto"/>
                <w:bottom w:val="none" w:sz="0" w:space="0" w:color="auto"/>
                <w:right w:val="none" w:sz="0" w:space="0" w:color="auto"/>
              </w:divBdr>
              <w:divsChild>
                <w:div w:id="6562507">
                  <w:marLeft w:val="0"/>
                  <w:marRight w:val="0"/>
                  <w:marTop w:val="0"/>
                  <w:marBottom w:val="0"/>
                  <w:divBdr>
                    <w:top w:val="none" w:sz="0" w:space="0" w:color="auto"/>
                    <w:left w:val="none" w:sz="0" w:space="0" w:color="auto"/>
                    <w:bottom w:val="none" w:sz="0" w:space="0" w:color="auto"/>
                    <w:right w:val="none" w:sz="0" w:space="0" w:color="auto"/>
                  </w:divBdr>
                </w:div>
                <w:div w:id="297611147">
                  <w:marLeft w:val="0"/>
                  <w:marRight w:val="0"/>
                  <w:marTop w:val="0"/>
                  <w:marBottom w:val="0"/>
                  <w:divBdr>
                    <w:top w:val="none" w:sz="0" w:space="0" w:color="auto"/>
                    <w:left w:val="none" w:sz="0" w:space="0" w:color="auto"/>
                    <w:bottom w:val="none" w:sz="0" w:space="0" w:color="auto"/>
                    <w:right w:val="none" w:sz="0" w:space="0" w:color="auto"/>
                  </w:divBdr>
                </w:div>
                <w:div w:id="495847941">
                  <w:marLeft w:val="0"/>
                  <w:marRight w:val="0"/>
                  <w:marTop w:val="0"/>
                  <w:marBottom w:val="0"/>
                  <w:divBdr>
                    <w:top w:val="none" w:sz="0" w:space="0" w:color="auto"/>
                    <w:left w:val="none" w:sz="0" w:space="0" w:color="auto"/>
                    <w:bottom w:val="none" w:sz="0" w:space="0" w:color="auto"/>
                    <w:right w:val="none" w:sz="0" w:space="0" w:color="auto"/>
                  </w:divBdr>
                </w:div>
                <w:div w:id="558902761">
                  <w:marLeft w:val="0"/>
                  <w:marRight w:val="0"/>
                  <w:marTop w:val="0"/>
                  <w:marBottom w:val="0"/>
                  <w:divBdr>
                    <w:top w:val="none" w:sz="0" w:space="0" w:color="auto"/>
                    <w:left w:val="none" w:sz="0" w:space="0" w:color="auto"/>
                    <w:bottom w:val="none" w:sz="0" w:space="0" w:color="auto"/>
                    <w:right w:val="none" w:sz="0" w:space="0" w:color="auto"/>
                  </w:divBdr>
                </w:div>
                <w:div w:id="1195077754">
                  <w:marLeft w:val="0"/>
                  <w:marRight w:val="0"/>
                  <w:marTop w:val="0"/>
                  <w:marBottom w:val="0"/>
                  <w:divBdr>
                    <w:top w:val="none" w:sz="0" w:space="0" w:color="auto"/>
                    <w:left w:val="none" w:sz="0" w:space="0" w:color="auto"/>
                    <w:bottom w:val="none" w:sz="0" w:space="0" w:color="auto"/>
                    <w:right w:val="none" w:sz="0" w:space="0" w:color="auto"/>
                  </w:divBdr>
                </w:div>
              </w:divsChild>
            </w:div>
            <w:div w:id="1946231037">
              <w:marLeft w:val="0"/>
              <w:marRight w:val="0"/>
              <w:marTop w:val="0"/>
              <w:marBottom w:val="0"/>
              <w:divBdr>
                <w:top w:val="none" w:sz="0" w:space="0" w:color="auto"/>
                <w:left w:val="none" w:sz="0" w:space="0" w:color="auto"/>
                <w:bottom w:val="none" w:sz="0" w:space="0" w:color="auto"/>
                <w:right w:val="none" w:sz="0" w:space="0" w:color="auto"/>
              </w:divBdr>
              <w:divsChild>
                <w:div w:id="512500291">
                  <w:marLeft w:val="0"/>
                  <w:marRight w:val="0"/>
                  <w:marTop w:val="0"/>
                  <w:marBottom w:val="0"/>
                  <w:divBdr>
                    <w:top w:val="none" w:sz="0" w:space="0" w:color="auto"/>
                    <w:left w:val="none" w:sz="0" w:space="0" w:color="auto"/>
                    <w:bottom w:val="none" w:sz="0" w:space="0" w:color="auto"/>
                    <w:right w:val="none" w:sz="0" w:space="0" w:color="auto"/>
                  </w:divBdr>
                </w:div>
              </w:divsChild>
            </w:div>
            <w:div w:id="1988313202">
              <w:marLeft w:val="0"/>
              <w:marRight w:val="0"/>
              <w:marTop w:val="0"/>
              <w:marBottom w:val="0"/>
              <w:divBdr>
                <w:top w:val="none" w:sz="0" w:space="0" w:color="auto"/>
                <w:left w:val="none" w:sz="0" w:space="0" w:color="auto"/>
                <w:bottom w:val="none" w:sz="0" w:space="0" w:color="auto"/>
                <w:right w:val="none" w:sz="0" w:space="0" w:color="auto"/>
              </w:divBdr>
              <w:divsChild>
                <w:div w:id="683434754">
                  <w:marLeft w:val="0"/>
                  <w:marRight w:val="0"/>
                  <w:marTop w:val="0"/>
                  <w:marBottom w:val="0"/>
                  <w:divBdr>
                    <w:top w:val="none" w:sz="0" w:space="0" w:color="auto"/>
                    <w:left w:val="none" w:sz="0" w:space="0" w:color="auto"/>
                    <w:bottom w:val="none" w:sz="0" w:space="0" w:color="auto"/>
                    <w:right w:val="none" w:sz="0" w:space="0" w:color="auto"/>
                  </w:divBdr>
                </w:div>
                <w:div w:id="875194607">
                  <w:marLeft w:val="0"/>
                  <w:marRight w:val="0"/>
                  <w:marTop w:val="0"/>
                  <w:marBottom w:val="0"/>
                  <w:divBdr>
                    <w:top w:val="none" w:sz="0" w:space="0" w:color="auto"/>
                    <w:left w:val="none" w:sz="0" w:space="0" w:color="auto"/>
                    <w:bottom w:val="none" w:sz="0" w:space="0" w:color="auto"/>
                    <w:right w:val="none" w:sz="0" w:space="0" w:color="auto"/>
                  </w:divBdr>
                </w:div>
                <w:div w:id="1088042767">
                  <w:marLeft w:val="0"/>
                  <w:marRight w:val="0"/>
                  <w:marTop w:val="0"/>
                  <w:marBottom w:val="0"/>
                  <w:divBdr>
                    <w:top w:val="none" w:sz="0" w:space="0" w:color="auto"/>
                    <w:left w:val="none" w:sz="0" w:space="0" w:color="auto"/>
                    <w:bottom w:val="none" w:sz="0" w:space="0" w:color="auto"/>
                    <w:right w:val="none" w:sz="0" w:space="0" w:color="auto"/>
                  </w:divBdr>
                </w:div>
                <w:div w:id="1245534483">
                  <w:marLeft w:val="0"/>
                  <w:marRight w:val="0"/>
                  <w:marTop w:val="0"/>
                  <w:marBottom w:val="0"/>
                  <w:divBdr>
                    <w:top w:val="none" w:sz="0" w:space="0" w:color="auto"/>
                    <w:left w:val="none" w:sz="0" w:space="0" w:color="auto"/>
                    <w:bottom w:val="none" w:sz="0" w:space="0" w:color="auto"/>
                    <w:right w:val="none" w:sz="0" w:space="0" w:color="auto"/>
                  </w:divBdr>
                </w:div>
                <w:div w:id="2099787434">
                  <w:marLeft w:val="0"/>
                  <w:marRight w:val="0"/>
                  <w:marTop w:val="0"/>
                  <w:marBottom w:val="0"/>
                  <w:divBdr>
                    <w:top w:val="none" w:sz="0" w:space="0" w:color="auto"/>
                    <w:left w:val="none" w:sz="0" w:space="0" w:color="auto"/>
                    <w:bottom w:val="none" w:sz="0" w:space="0" w:color="auto"/>
                    <w:right w:val="none" w:sz="0" w:space="0" w:color="auto"/>
                  </w:divBdr>
                </w:div>
              </w:divsChild>
            </w:div>
            <w:div w:id="2007591852">
              <w:marLeft w:val="0"/>
              <w:marRight w:val="0"/>
              <w:marTop w:val="0"/>
              <w:marBottom w:val="0"/>
              <w:divBdr>
                <w:top w:val="none" w:sz="0" w:space="0" w:color="auto"/>
                <w:left w:val="none" w:sz="0" w:space="0" w:color="auto"/>
                <w:bottom w:val="none" w:sz="0" w:space="0" w:color="auto"/>
                <w:right w:val="none" w:sz="0" w:space="0" w:color="auto"/>
              </w:divBdr>
              <w:divsChild>
                <w:div w:id="163785814">
                  <w:marLeft w:val="0"/>
                  <w:marRight w:val="0"/>
                  <w:marTop w:val="0"/>
                  <w:marBottom w:val="0"/>
                  <w:divBdr>
                    <w:top w:val="none" w:sz="0" w:space="0" w:color="auto"/>
                    <w:left w:val="none" w:sz="0" w:space="0" w:color="auto"/>
                    <w:bottom w:val="none" w:sz="0" w:space="0" w:color="auto"/>
                    <w:right w:val="none" w:sz="0" w:space="0" w:color="auto"/>
                  </w:divBdr>
                </w:div>
              </w:divsChild>
            </w:div>
            <w:div w:id="2014336605">
              <w:marLeft w:val="0"/>
              <w:marRight w:val="0"/>
              <w:marTop w:val="0"/>
              <w:marBottom w:val="0"/>
              <w:divBdr>
                <w:top w:val="none" w:sz="0" w:space="0" w:color="auto"/>
                <w:left w:val="none" w:sz="0" w:space="0" w:color="auto"/>
                <w:bottom w:val="none" w:sz="0" w:space="0" w:color="auto"/>
                <w:right w:val="none" w:sz="0" w:space="0" w:color="auto"/>
              </w:divBdr>
              <w:divsChild>
                <w:div w:id="76442835">
                  <w:marLeft w:val="0"/>
                  <w:marRight w:val="0"/>
                  <w:marTop w:val="0"/>
                  <w:marBottom w:val="0"/>
                  <w:divBdr>
                    <w:top w:val="none" w:sz="0" w:space="0" w:color="auto"/>
                    <w:left w:val="none" w:sz="0" w:space="0" w:color="auto"/>
                    <w:bottom w:val="none" w:sz="0" w:space="0" w:color="auto"/>
                    <w:right w:val="none" w:sz="0" w:space="0" w:color="auto"/>
                  </w:divBdr>
                </w:div>
              </w:divsChild>
            </w:div>
            <w:div w:id="2015758612">
              <w:marLeft w:val="0"/>
              <w:marRight w:val="0"/>
              <w:marTop w:val="0"/>
              <w:marBottom w:val="0"/>
              <w:divBdr>
                <w:top w:val="none" w:sz="0" w:space="0" w:color="auto"/>
                <w:left w:val="none" w:sz="0" w:space="0" w:color="auto"/>
                <w:bottom w:val="none" w:sz="0" w:space="0" w:color="auto"/>
                <w:right w:val="none" w:sz="0" w:space="0" w:color="auto"/>
              </w:divBdr>
              <w:divsChild>
                <w:div w:id="1406680782">
                  <w:marLeft w:val="0"/>
                  <w:marRight w:val="0"/>
                  <w:marTop w:val="0"/>
                  <w:marBottom w:val="0"/>
                  <w:divBdr>
                    <w:top w:val="none" w:sz="0" w:space="0" w:color="auto"/>
                    <w:left w:val="none" w:sz="0" w:space="0" w:color="auto"/>
                    <w:bottom w:val="none" w:sz="0" w:space="0" w:color="auto"/>
                    <w:right w:val="none" w:sz="0" w:space="0" w:color="auto"/>
                  </w:divBdr>
                </w:div>
              </w:divsChild>
            </w:div>
            <w:div w:id="2017268105">
              <w:marLeft w:val="0"/>
              <w:marRight w:val="0"/>
              <w:marTop w:val="0"/>
              <w:marBottom w:val="0"/>
              <w:divBdr>
                <w:top w:val="none" w:sz="0" w:space="0" w:color="auto"/>
                <w:left w:val="none" w:sz="0" w:space="0" w:color="auto"/>
                <w:bottom w:val="none" w:sz="0" w:space="0" w:color="auto"/>
                <w:right w:val="none" w:sz="0" w:space="0" w:color="auto"/>
              </w:divBdr>
              <w:divsChild>
                <w:div w:id="1251966648">
                  <w:marLeft w:val="0"/>
                  <w:marRight w:val="0"/>
                  <w:marTop w:val="0"/>
                  <w:marBottom w:val="0"/>
                  <w:divBdr>
                    <w:top w:val="none" w:sz="0" w:space="0" w:color="auto"/>
                    <w:left w:val="none" w:sz="0" w:space="0" w:color="auto"/>
                    <w:bottom w:val="none" w:sz="0" w:space="0" w:color="auto"/>
                    <w:right w:val="none" w:sz="0" w:space="0" w:color="auto"/>
                  </w:divBdr>
                </w:div>
              </w:divsChild>
            </w:div>
            <w:div w:id="2065836961">
              <w:marLeft w:val="0"/>
              <w:marRight w:val="0"/>
              <w:marTop w:val="0"/>
              <w:marBottom w:val="0"/>
              <w:divBdr>
                <w:top w:val="none" w:sz="0" w:space="0" w:color="auto"/>
                <w:left w:val="none" w:sz="0" w:space="0" w:color="auto"/>
                <w:bottom w:val="none" w:sz="0" w:space="0" w:color="auto"/>
                <w:right w:val="none" w:sz="0" w:space="0" w:color="auto"/>
              </w:divBdr>
              <w:divsChild>
                <w:div w:id="2120948941">
                  <w:marLeft w:val="0"/>
                  <w:marRight w:val="0"/>
                  <w:marTop w:val="0"/>
                  <w:marBottom w:val="0"/>
                  <w:divBdr>
                    <w:top w:val="none" w:sz="0" w:space="0" w:color="auto"/>
                    <w:left w:val="none" w:sz="0" w:space="0" w:color="auto"/>
                    <w:bottom w:val="none" w:sz="0" w:space="0" w:color="auto"/>
                    <w:right w:val="none" w:sz="0" w:space="0" w:color="auto"/>
                  </w:divBdr>
                </w:div>
              </w:divsChild>
            </w:div>
            <w:div w:id="2102292098">
              <w:marLeft w:val="0"/>
              <w:marRight w:val="0"/>
              <w:marTop w:val="0"/>
              <w:marBottom w:val="0"/>
              <w:divBdr>
                <w:top w:val="none" w:sz="0" w:space="0" w:color="auto"/>
                <w:left w:val="none" w:sz="0" w:space="0" w:color="auto"/>
                <w:bottom w:val="none" w:sz="0" w:space="0" w:color="auto"/>
                <w:right w:val="none" w:sz="0" w:space="0" w:color="auto"/>
              </w:divBdr>
              <w:divsChild>
                <w:div w:id="947855726">
                  <w:marLeft w:val="0"/>
                  <w:marRight w:val="0"/>
                  <w:marTop w:val="0"/>
                  <w:marBottom w:val="0"/>
                  <w:divBdr>
                    <w:top w:val="none" w:sz="0" w:space="0" w:color="auto"/>
                    <w:left w:val="none" w:sz="0" w:space="0" w:color="auto"/>
                    <w:bottom w:val="none" w:sz="0" w:space="0" w:color="auto"/>
                    <w:right w:val="none" w:sz="0" w:space="0" w:color="auto"/>
                  </w:divBdr>
                </w:div>
              </w:divsChild>
            </w:div>
            <w:div w:id="2122062954">
              <w:marLeft w:val="0"/>
              <w:marRight w:val="0"/>
              <w:marTop w:val="0"/>
              <w:marBottom w:val="0"/>
              <w:divBdr>
                <w:top w:val="none" w:sz="0" w:space="0" w:color="auto"/>
                <w:left w:val="none" w:sz="0" w:space="0" w:color="auto"/>
                <w:bottom w:val="none" w:sz="0" w:space="0" w:color="auto"/>
                <w:right w:val="none" w:sz="0" w:space="0" w:color="auto"/>
              </w:divBdr>
              <w:divsChild>
                <w:div w:id="1986936016">
                  <w:marLeft w:val="0"/>
                  <w:marRight w:val="0"/>
                  <w:marTop w:val="0"/>
                  <w:marBottom w:val="0"/>
                  <w:divBdr>
                    <w:top w:val="none" w:sz="0" w:space="0" w:color="auto"/>
                    <w:left w:val="none" w:sz="0" w:space="0" w:color="auto"/>
                    <w:bottom w:val="none" w:sz="0" w:space="0" w:color="auto"/>
                    <w:right w:val="none" w:sz="0" w:space="0" w:color="auto"/>
                  </w:divBdr>
                </w:div>
              </w:divsChild>
            </w:div>
            <w:div w:id="2132556821">
              <w:marLeft w:val="0"/>
              <w:marRight w:val="0"/>
              <w:marTop w:val="0"/>
              <w:marBottom w:val="0"/>
              <w:divBdr>
                <w:top w:val="none" w:sz="0" w:space="0" w:color="auto"/>
                <w:left w:val="none" w:sz="0" w:space="0" w:color="auto"/>
                <w:bottom w:val="none" w:sz="0" w:space="0" w:color="auto"/>
                <w:right w:val="none" w:sz="0" w:space="0" w:color="auto"/>
              </w:divBdr>
              <w:divsChild>
                <w:div w:id="1682121116">
                  <w:marLeft w:val="0"/>
                  <w:marRight w:val="0"/>
                  <w:marTop w:val="0"/>
                  <w:marBottom w:val="0"/>
                  <w:divBdr>
                    <w:top w:val="none" w:sz="0" w:space="0" w:color="auto"/>
                    <w:left w:val="none" w:sz="0" w:space="0" w:color="auto"/>
                    <w:bottom w:val="none" w:sz="0" w:space="0" w:color="auto"/>
                    <w:right w:val="none" w:sz="0" w:space="0" w:color="auto"/>
                  </w:divBdr>
                </w:div>
              </w:divsChild>
            </w:div>
            <w:div w:id="2136637393">
              <w:marLeft w:val="0"/>
              <w:marRight w:val="0"/>
              <w:marTop w:val="0"/>
              <w:marBottom w:val="0"/>
              <w:divBdr>
                <w:top w:val="none" w:sz="0" w:space="0" w:color="auto"/>
                <w:left w:val="none" w:sz="0" w:space="0" w:color="auto"/>
                <w:bottom w:val="none" w:sz="0" w:space="0" w:color="auto"/>
                <w:right w:val="none" w:sz="0" w:space="0" w:color="auto"/>
              </w:divBdr>
              <w:divsChild>
                <w:div w:id="2377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78625">
          <w:marLeft w:val="0"/>
          <w:marRight w:val="0"/>
          <w:marTop w:val="0"/>
          <w:marBottom w:val="0"/>
          <w:divBdr>
            <w:top w:val="none" w:sz="0" w:space="0" w:color="auto"/>
            <w:left w:val="none" w:sz="0" w:space="0" w:color="auto"/>
            <w:bottom w:val="none" w:sz="0" w:space="0" w:color="auto"/>
            <w:right w:val="none" w:sz="0" w:space="0" w:color="auto"/>
          </w:divBdr>
        </w:div>
        <w:div w:id="721515477">
          <w:marLeft w:val="0"/>
          <w:marRight w:val="0"/>
          <w:marTop w:val="0"/>
          <w:marBottom w:val="0"/>
          <w:divBdr>
            <w:top w:val="none" w:sz="0" w:space="0" w:color="auto"/>
            <w:left w:val="none" w:sz="0" w:space="0" w:color="auto"/>
            <w:bottom w:val="none" w:sz="0" w:space="0" w:color="auto"/>
            <w:right w:val="none" w:sz="0" w:space="0" w:color="auto"/>
          </w:divBdr>
        </w:div>
        <w:div w:id="722408502">
          <w:marLeft w:val="0"/>
          <w:marRight w:val="0"/>
          <w:marTop w:val="0"/>
          <w:marBottom w:val="0"/>
          <w:divBdr>
            <w:top w:val="none" w:sz="0" w:space="0" w:color="auto"/>
            <w:left w:val="none" w:sz="0" w:space="0" w:color="auto"/>
            <w:bottom w:val="none" w:sz="0" w:space="0" w:color="auto"/>
            <w:right w:val="none" w:sz="0" w:space="0" w:color="auto"/>
          </w:divBdr>
        </w:div>
        <w:div w:id="725303570">
          <w:marLeft w:val="0"/>
          <w:marRight w:val="0"/>
          <w:marTop w:val="0"/>
          <w:marBottom w:val="0"/>
          <w:divBdr>
            <w:top w:val="none" w:sz="0" w:space="0" w:color="auto"/>
            <w:left w:val="none" w:sz="0" w:space="0" w:color="auto"/>
            <w:bottom w:val="none" w:sz="0" w:space="0" w:color="auto"/>
            <w:right w:val="none" w:sz="0" w:space="0" w:color="auto"/>
          </w:divBdr>
        </w:div>
        <w:div w:id="726925482">
          <w:marLeft w:val="0"/>
          <w:marRight w:val="0"/>
          <w:marTop w:val="0"/>
          <w:marBottom w:val="0"/>
          <w:divBdr>
            <w:top w:val="none" w:sz="0" w:space="0" w:color="auto"/>
            <w:left w:val="none" w:sz="0" w:space="0" w:color="auto"/>
            <w:bottom w:val="none" w:sz="0" w:space="0" w:color="auto"/>
            <w:right w:val="none" w:sz="0" w:space="0" w:color="auto"/>
          </w:divBdr>
        </w:div>
        <w:div w:id="727847723">
          <w:marLeft w:val="0"/>
          <w:marRight w:val="0"/>
          <w:marTop w:val="0"/>
          <w:marBottom w:val="0"/>
          <w:divBdr>
            <w:top w:val="none" w:sz="0" w:space="0" w:color="auto"/>
            <w:left w:val="none" w:sz="0" w:space="0" w:color="auto"/>
            <w:bottom w:val="none" w:sz="0" w:space="0" w:color="auto"/>
            <w:right w:val="none" w:sz="0" w:space="0" w:color="auto"/>
          </w:divBdr>
        </w:div>
        <w:div w:id="729572579">
          <w:marLeft w:val="0"/>
          <w:marRight w:val="0"/>
          <w:marTop w:val="0"/>
          <w:marBottom w:val="0"/>
          <w:divBdr>
            <w:top w:val="none" w:sz="0" w:space="0" w:color="auto"/>
            <w:left w:val="none" w:sz="0" w:space="0" w:color="auto"/>
            <w:bottom w:val="none" w:sz="0" w:space="0" w:color="auto"/>
            <w:right w:val="none" w:sz="0" w:space="0" w:color="auto"/>
          </w:divBdr>
        </w:div>
        <w:div w:id="734739418">
          <w:marLeft w:val="0"/>
          <w:marRight w:val="0"/>
          <w:marTop w:val="0"/>
          <w:marBottom w:val="0"/>
          <w:divBdr>
            <w:top w:val="none" w:sz="0" w:space="0" w:color="auto"/>
            <w:left w:val="none" w:sz="0" w:space="0" w:color="auto"/>
            <w:bottom w:val="none" w:sz="0" w:space="0" w:color="auto"/>
            <w:right w:val="none" w:sz="0" w:space="0" w:color="auto"/>
          </w:divBdr>
        </w:div>
        <w:div w:id="737365936">
          <w:marLeft w:val="0"/>
          <w:marRight w:val="0"/>
          <w:marTop w:val="0"/>
          <w:marBottom w:val="0"/>
          <w:divBdr>
            <w:top w:val="none" w:sz="0" w:space="0" w:color="auto"/>
            <w:left w:val="none" w:sz="0" w:space="0" w:color="auto"/>
            <w:bottom w:val="none" w:sz="0" w:space="0" w:color="auto"/>
            <w:right w:val="none" w:sz="0" w:space="0" w:color="auto"/>
          </w:divBdr>
        </w:div>
        <w:div w:id="739526906">
          <w:marLeft w:val="0"/>
          <w:marRight w:val="0"/>
          <w:marTop w:val="0"/>
          <w:marBottom w:val="0"/>
          <w:divBdr>
            <w:top w:val="none" w:sz="0" w:space="0" w:color="auto"/>
            <w:left w:val="none" w:sz="0" w:space="0" w:color="auto"/>
            <w:bottom w:val="none" w:sz="0" w:space="0" w:color="auto"/>
            <w:right w:val="none" w:sz="0" w:space="0" w:color="auto"/>
          </w:divBdr>
        </w:div>
        <w:div w:id="746074255">
          <w:marLeft w:val="0"/>
          <w:marRight w:val="0"/>
          <w:marTop w:val="0"/>
          <w:marBottom w:val="0"/>
          <w:divBdr>
            <w:top w:val="none" w:sz="0" w:space="0" w:color="auto"/>
            <w:left w:val="none" w:sz="0" w:space="0" w:color="auto"/>
            <w:bottom w:val="none" w:sz="0" w:space="0" w:color="auto"/>
            <w:right w:val="none" w:sz="0" w:space="0" w:color="auto"/>
          </w:divBdr>
        </w:div>
        <w:div w:id="754013563">
          <w:marLeft w:val="0"/>
          <w:marRight w:val="0"/>
          <w:marTop w:val="0"/>
          <w:marBottom w:val="0"/>
          <w:divBdr>
            <w:top w:val="none" w:sz="0" w:space="0" w:color="auto"/>
            <w:left w:val="none" w:sz="0" w:space="0" w:color="auto"/>
            <w:bottom w:val="none" w:sz="0" w:space="0" w:color="auto"/>
            <w:right w:val="none" w:sz="0" w:space="0" w:color="auto"/>
          </w:divBdr>
        </w:div>
        <w:div w:id="766734689">
          <w:marLeft w:val="0"/>
          <w:marRight w:val="0"/>
          <w:marTop w:val="0"/>
          <w:marBottom w:val="0"/>
          <w:divBdr>
            <w:top w:val="none" w:sz="0" w:space="0" w:color="auto"/>
            <w:left w:val="none" w:sz="0" w:space="0" w:color="auto"/>
            <w:bottom w:val="none" w:sz="0" w:space="0" w:color="auto"/>
            <w:right w:val="none" w:sz="0" w:space="0" w:color="auto"/>
          </w:divBdr>
        </w:div>
        <w:div w:id="767581873">
          <w:marLeft w:val="0"/>
          <w:marRight w:val="0"/>
          <w:marTop w:val="0"/>
          <w:marBottom w:val="0"/>
          <w:divBdr>
            <w:top w:val="none" w:sz="0" w:space="0" w:color="auto"/>
            <w:left w:val="none" w:sz="0" w:space="0" w:color="auto"/>
            <w:bottom w:val="none" w:sz="0" w:space="0" w:color="auto"/>
            <w:right w:val="none" w:sz="0" w:space="0" w:color="auto"/>
          </w:divBdr>
        </w:div>
        <w:div w:id="769817499">
          <w:marLeft w:val="0"/>
          <w:marRight w:val="0"/>
          <w:marTop w:val="0"/>
          <w:marBottom w:val="0"/>
          <w:divBdr>
            <w:top w:val="none" w:sz="0" w:space="0" w:color="auto"/>
            <w:left w:val="none" w:sz="0" w:space="0" w:color="auto"/>
            <w:bottom w:val="none" w:sz="0" w:space="0" w:color="auto"/>
            <w:right w:val="none" w:sz="0" w:space="0" w:color="auto"/>
          </w:divBdr>
        </w:div>
        <w:div w:id="787234171">
          <w:marLeft w:val="0"/>
          <w:marRight w:val="0"/>
          <w:marTop w:val="0"/>
          <w:marBottom w:val="0"/>
          <w:divBdr>
            <w:top w:val="none" w:sz="0" w:space="0" w:color="auto"/>
            <w:left w:val="none" w:sz="0" w:space="0" w:color="auto"/>
            <w:bottom w:val="none" w:sz="0" w:space="0" w:color="auto"/>
            <w:right w:val="none" w:sz="0" w:space="0" w:color="auto"/>
          </w:divBdr>
        </w:div>
        <w:div w:id="787578476">
          <w:marLeft w:val="0"/>
          <w:marRight w:val="0"/>
          <w:marTop w:val="0"/>
          <w:marBottom w:val="0"/>
          <w:divBdr>
            <w:top w:val="none" w:sz="0" w:space="0" w:color="auto"/>
            <w:left w:val="none" w:sz="0" w:space="0" w:color="auto"/>
            <w:bottom w:val="none" w:sz="0" w:space="0" w:color="auto"/>
            <w:right w:val="none" w:sz="0" w:space="0" w:color="auto"/>
          </w:divBdr>
        </w:div>
        <w:div w:id="787626097">
          <w:marLeft w:val="0"/>
          <w:marRight w:val="0"/>
          <w:marTop w:val="0"/>
          <w:marBottom w:val="0"/>
          <w:divBdr>
            <w:top w:val="none" w:sz="0" w:space="0" w:color="auto"/>
            <w:left w:val="none" w:sz="0" w:space="0" w:color="auto"/>
            <w:bottom w:val="none" w:sz="0" w:space="0" w:color="auto"/>
            <w:right w:val="none" w:sz="0" w:space="0" w:color="auto"/>
          </w:divBdr>
        </w:div>
        <w:div w:id="788091942">
          <w:marLeft w:val="0"/>
          <w:marRight w:val="0"/>
          <w:marTop w:val="0"/>
          <w:marBottom w:val="0"/>
          <w:divBdr>
            <w:top w:val="none" w:sz="0" w:space="0" w:color="auto"/>
            <w:left w:val="none" w:sz="0" w:space="0" w:color="auto"/>
            <w:bottom w:val="none" w:sz="0" w:space="0" w:color="auto"/>
            <w:right w:val="none" w:sz="0" w:space="0" w:color="auto"/>
          </w:divBdr>
        </w:div>
        <w:div w:id="795607366">
          <w:marLeft w:val="0"/>
          <w:marRight w:val="0"/>
          <w:marTop w:val="0"/>
          <w:marBottom w:val="0"/>
          <w:divBdr>
            <w:top w:val="none" w:sz="0" w:space="0" w:color="auto"/>
            <w:left w:val="none" w:sz="0" w:space="0" w:color="auto"/>
            <w:bottom w:val="none" w:sz="0" w:space="0" w:color="auto"/>
            <w:right w:val="none" w:sz="0" w:space="0" w:color="auto"/>
          </w:divBdr>
        </w:div>
        <w:div w:id="796410691">
          <w:marLeft w:val="0"/>
          <w:marRight w:val="0"/>
          <w:marTop w:val="0"/>
          <w:marBottom w:val="0"/>
          <w:divBdr>
            <w:top w:val="none" w:sz="0" w:space="0" w:color="auto"/>
            <w:left w:val="none" w:sz="0" w:space="0" w:color="auto"/>
            <w:bottom w:val="none" w:sz="0" w:space="0" w:color="auto"/>
            <w:right w:val="none" w:sz="0" w:space="0" w:color="auto"/>
          </w:divBdr>
        </w:div>
        <w:div w:id="800536839">
          <w:marLeft w:val="0"/>
          <w:marRight w:val="0"/>
          <w:marTop w:val="0"/>
          <w:marBottom w:val="0"/>
          <w:divBdr>
            <w:top w:val="none" w:sz="0" w:space="0" w:color="auto"/>
            <w:left w:val="none" w:sz="0" w:space="0" w:color="auto"/>
            <w:bottom w:val="none" w:sz="0" w:space="0" w:color="auto"/>
            <w:right w:val="none" w:sz="0" w:space="0" w:color="auto"/>
          </w:divBdr>
        </w:div>
        <w:div w:id="808548614">
          <w:marLeft w:val="0"/>
          <w:marRight w:val="0"/>
          <w:marTop w:val="0"/>
          <w:marBottom w:val="0"/>
          <w:divBdr>
            <w:top w:val="none" w:sz="0" w:space="0" w:color="auto"/>
            <w:left w:val="none" w:sz="0" w:space="0" w:color="auto"/>
            <w:bottom w:val="none" w:sz="0" w:space="0" w:color="auto"/>
            <w:right w:val="none" w:sz="0" w:space="0" w:color="auto"/>
          </w:divBdr>
        </w:div>
        <w:div w:id="818574420">
          <w:marLeft w:val="0"/>
          <w:marRight w:val="0"/>
          <w:marTop w:val="0"/>
          <w:marBottom w:val="0"/>
          <w:divBdr>
            <w:top w:val="none" w:sz="0" w:space="0" w:color="auto"/>
            <w:left w:val="none" w:sz="0" w:space="0" w:color="auto"/>
            <w:bottom w:val="none" w:sz="0" w:space="0" w:color="auto"/>
            <w:right w:val="none" w:sz="0" w:space="0" w:color="auto"/>
          </w:divBdr>
        </w:div>
        <w:div w:id="818811416">
          <w:marLeft w:val="0"/>
          <w:marRight w:val="0"/>
          <w:marTop w:val="0"/>
          <w:marBottom w:val="0"/>
          <w:divBdr>
            <w:top w:val="none" w:sz="0" w:space="0" w:color="auto"/>
            <w:left w:val="none" w:sz="0" w:space="0" w:color="auto"/>
            <w:bottom w:val="none" w:sz="0" w:space="0" w:color="auto"/>
            <w:right w:val="none" w:sz="0" w:space="0" w:color="auto"/>
          </w:divBdr>
        </w:div>
        <w:div w:id="823080723">
          <w:marLeft w:val="0"/>
          <w:marRight w:val="0"/>
          <w:marTop w:val="0"/>
          <w:marBottom w:val="0"/>
          <w:divBdr>
            <w:top w:val="none" w:sz="0" w:space="0" w:color="auto"/>
            <w:left w:val="none" w:sz="0" w:space="0" w:color="auto"/>
            <w:bottom w:val="none" w:sz="0" w:space="0" w:color="auto"/>
            <w:right w:val="none" w:sz="0" w:space="0" w:color="auto"/>
          </w:divBdr>
        </w:div>
        <w:div w:id="825897417">
          <w:marLeft w:val="0"/>
          <w:marRight w:val="0"/>
          <w:marTop w:val="0"/>
          <w:marBottom w:val="0"/>
          <w:divBdr>
            <w:top w:val="none" w:sz="0" w:space="0" w:color="auto"/>
            <w:left w:val="none" w:sz="0" w:space="0" w:color="auto"/>
            <w:bottom w:val="none" w:sz="0" w:space="0" w:color="auto"/>
            <w:right w:val="none" w:sz="0" w:space="0" w:color="auto"/>
          </w:divBdr>
        </w:div>
        <w:div w:id="826745886">
          <w:marLeft w:val="0"/>
          <w:marRight w:val="0"/>
          <w:marTop w:val="0"/>
          <w:marBottom w:val="0"/>
          <w:divBdr>
            <w:top w:val="none" w:sz="0" w:space="0" w:color="auto"/>
            <w:left w:val="none" w:sz="0" w:space="0" w:color="auto"/>
            <w:bottom w:val="none" w:sz="0" w:space="0" w:color="auto"/>
            <w:right w:val="none" w:sz="0" w:space="0" w:color="auto"/>
          </w:divBdr>
        </w:div>
        <w:div w:id="831214137">
          <w:marLeft w:val="0"/>
          <w:marRight w:val="0"/>
          <w:marTop w:val="0"/>
          <w:marBottom w:val="0"/>
          <w:divBdr>
            <w:top w:val="none" w:sz="0" w:space="0" w:color="auto"/>
            <w:left w:val="none" w:sz="0" w:space="0" w:color="auto"/>
            <w:bottom w:val="none" w:sz="0" w:space="0" w:color="auto"/>
            <w:right w:val="none" w:sz="0" w:space="0" w:color="auto"/>
          </w:divBdr>
        </w:div>
        <w:div w:id="831945269">
          <w:marLeft w:val="0"/>
          <w:marRight w:val="0"/>
          <w:marTop w:val="0"/>
          <w:marBottom w:val="0"/>
          <w:divBdr>
            <w:top w:val="none" w:sz="0" w:space="0" w:color="auto"/>
            <w:left w:val="none" w:sz="0" w:space="0" w:color="auto"/>
            <w:bottom w:val="none" w:sz="0" w:space="0" w:color="auto"/>
            <w:right w:val="none" w:sz="0" w:space="0" w:color="auto"/>
          </w:divBdr>
        </w:div>
        <w:div w:id="834610040">
          <w:marLeft w:val="0"/>
          <w:marRight w:val="0"/>
          <w:marTop w:val="0"/>
          <w:marBottom w:val="0"/>
          <w:divBdr>
            <w:top w:val="none" w:sz="0" w:space="0" w:color="auto"/>
            <w:left w:val="none" w:sz="0" w:space="0" w:color="auto"/>
            <w:bottom w:val="none" w:sz="0" w:space="0" w:color="auto"/>
            <w:right w:val="none" w:sz="0" w:space="0" w:color="auto"/>
          </w:divBdr>
        </w:div>
        <w:div w:id="835457054">
          <w:marLeft w:val="0"/>
          <w:marRight w:val="0"/>
          <w:marTop w:val="0"/>
          <w:marBottom w:val="0"/>
          <w:divBdr>
            <w:top w:val="none" w:sz="0" w:space="0" w:color="auto"/>
            <w:left w:val="none" w:sz="0" w:space="0" w:color="auto"/>
            <w:bottom w:val="none" w:sz="0" w:space="0" w:color="auto"/>
            <w:right w:val="none" w:sz="0" w:space="0" w:color="auto"/>
          </w:divBdr>
        </w:div>
        <w:div w:id="842477941">
          <w:marLeft w:val="0"/>
          <w:marRight w:val="0"/>
          <w:marTop w:val="0"/>
          <w:marBottom w:val="0"/>
          <w:divBdr>
            <w:top w:val="none" w:sz="0" w:space="0" w:color="auto"/>
            <w:left w:val="none" w:sz="0" w:space="0" w:color="auto"/>
            <w:bottom w:val="none" w:sz="0" w:space="0" w:color="auto"/>
            <w:right w:val="none" w:sz="0" w:space="0" w:color="auto"/>
          </w:divBdr>
        </w:div>
        <w:div w:id="843013088">
          <w:marLeft w:val="0"/>
          <w:marRight w:val="0"/>
          <w:marTop w:val="0"/>
          <w:marBottom w:val="0"/>
          <w:divBdr>
            <w:top w:val="none" w:sz="0" w:space="0" w:color="auto"/>
            <w:left w:val="none" w:sz="0" w:space="0" w:color="auto"/>
            <w:bottom w:val="none" w:sz="0" w:space="0" w:color="auto"/>
            <w:right w:val="none" w:sz="0" w:space="0" w:color="auto"/>
          </w:divBdr>
        </w:div>
        <w:div w:id="844781642">
          <w:marLeft w:val="0"/>
          <w:marRight w:val="0"/>
          <w:marTop w:val="0"/>
          <w:marBottom w:val="0"/>
          <w:divBdr>
            <w:top w:val="none" w:sz="0" w:space="0" w:color="auto"/>
            <w:left w:val="none" w:sz="0" w:space="0" w:color="auto"/>
            <w:bottom w:val="none" w:sz="0" w:space="0" w:color="auto"/>
            <w:right w:val="none" w:sz="0" w:space="0" w:color="auto"/>
          </w:divBdr>
        </w:div>
        <w:div w:id="845943866">
          <w:marLeft w:val="0"/>
          <w:marRight w:val="0"/>
          <w:marTop w:val="0"/>
          <w:marBottom w:val="0"/>
          <w:divBdr>
            <w:top w:val="none" w:sz="0" w:space="0" w:color="auto"/>
            <w:left w:val="none" w:sz="0" w:space="0" w:color="auto"/>
            <w:bottom w:val="none" w:sz="0" w:space="0" w:color="auto"/>
            <w:right w:val="none" w:sz="0" w:space="0" w:color="auto"/>
          </w:divBdr>
        </w:div>
        <w:div w:id="847216172">
          <w:marLeft w:val="0"/>
          <w:marRight w:val="0"/>
          <w:marTop w:val="0"/>
          <w:marBottom w:val="0"/>
          <w:divBdr>
            <w:top w:val="none" w:sz="0" w:space="0" w:color="auto"/>
            <w:left w:val="none" w:sz="0" w:space="0" w:color="auto"/>
            <w:bottom w:val="none" w:sz="0" w:space="0" w:color="auto"/>
            <w:right w:val="none" w:sz="0" w:space="0" w:color="auto"/>
          </w:divBdr>
        </w:div>
        <w:div w:id="849443693">
          <w:marLeft w:val="0"/>
          <w:marRight w:val="0"/>
          <w:marTop w:val="0"/>
          <w:marBottom w:val="0"/>
          <w:divBdr>
            <w:top w:val="none" w:sz="0" w:space="0" w:color="auto"/>
            <w:left w:val="none" w:sz="0" w:space="0" w:color="auto"/>
            <w:bottom w:val="none" w:sz="0" w:space="0" w:color="auto"/>
            <w:right w:val="none" w:sz="0" w:space="0" w:color="auto"/>
          </w:divBdr>
        </w:div>
        <w:div w:id="851143307">
          <w:marLeft w:val="0"/>
          <w:marRight w:val="0"/>
          <w:marTop w:val="0"/>
          <w:marBottom w:val="0"/>
          <w:divBdr>
            <w:top w:val="none" w:sz="0" w:space="0" w:color="auto"/>
            <w:left w:val="none" w:sz="0" w:space="0" w:color="auto"/>
            <w:bottom w:val="none" w:sz="0" w:space="0" w:color="auto"/>
            <w:right w:val="none" w:sz="0" w:space="0" w:color="auto"/>
          </w:divBdr>
        </w:div>
        <w:div w:id="855460009">
          <w:marLeft w:val="0"/>
          <w:marRight w:val="0"/>
          <w:marTop w:val="0"/>
          <w:marBottom w:val="0"/>
          <w:divBdr>
            <w:top w:val="none" w:sz="0" w:space="0" w:color="auto"/>
            <w:left w:val="none" w:sz="0" w:space="0" w:color="auto"/>
            <w:bottom w:val="none" w:sz="0" w:space="0" w:color="auto"/>
            <w:right w:val="none" w:sz="0" w:space="0" w:color="auto"/>
          </w:divBdr>
        </w:div>
        <w:div w:id="855509044">
          <w:marLeft w:val="0"/>
          <w:marRight w:val="0"/>
          <w:marTop w:val="0"/>
          <w:marBottom w:val="0"/>
          <w:divBdr>
            <w:top w:val="none" w:sz="0" w:space="0" w:color="auto"/>
            <w:left w:val="none" w:sz="0" w:space="0" w:color="auto"/>
            <w:bottom w:val="none" w:sz="0" w:space="0" w:color="auto"/>
            <w:right w:val="none" w:sz="0" w:space="0" w:color="auto"/>
          </w:divBdr>
        </w:div>
        <w:div w:id="856116973">
          <w:marLeft w:val="0"/>
          <w:marRight w:val="0"/>
          <w:marTop w:val="0"/>
          <w:marBottom w:val="0"/>
          <w:divBdr>
            <w:top w:val="none" w:sz="0" w:space="0" w:color="auto"/>
            <w:left w:val="none" w:sz="0" w:space="0" w:color="auto"/>
            <w:bottom w:val="none" w:sz="0" w:space="0" w:color="auto"/>
            <w:right w:val="none" w:sz="0" w:space="0" w:color="auto"/>
          </w:divBdr>
        </w:div>
        <w:div w:id="856893309">
          <w:marLeft w:val="0"/>
          <w:marRight w:val="0"/>
          <w:marTop w:val="0"/>
          <w:marBottom w:val="0"/>
          <w:divBdr>
            <w:top w:val="none" w:sz="0" w:space="0" w:color="auto"/>
            <w:left w:val="none" w:sz="0" w:space="0" w:color="auto"/>
            <w:bottom w:val="none" w:sz="0" w:space="0" w:color="auto"/>
            <w:right w:val="none" w:sz="0" w:space="0" w:color="auto"/>
          </w:divBdr>
        </w:div>
        <w:div w:id="875507407">
          <w:marLeft w:val="0"/>
          <w:marRight w:val="0"/>
          <w:marTop w:val="0"/>
          <w:marBottom w:val="0"/>
          <w:divBdr>
            <w:top w:val="none" w:sz="0" w:space="0" w:color="auto"/>
            <w:left w:val="none" w:sz="0" w:space="0" w:color="auto"/>
            <w:bottom w:val="none" w:sz="0" w:space="0" w:color="auto"/>
            <w:right w:val="none" w:sz="0" w:space="0" w:color="auto"/>
          </w:divBdr>
        </w:div>
        <w:div w:id="875897303">
          <w:marLeft w:val="0"/>
          <w:marRight w:val="0"/>
          <w:marTop w:val="0"/>
          <w:marBottom w:val="0"/>
          <w:divBdr>
            <w:top w:val="none" w:sz="0" w:space="0" w:color="auto"/>
            <w:left w:val="none" w:sz="0" w:space="0" w:color="auto"/>
            <w:bottom w:val="none" w:sz="0" w:space="0" w:color="auto"/>
            <w:right w:val="none" w:sz="0" w:space="0" w:color="auto"/>
          </w:divBdr>
        </w:div>
        <w:div w:id="898977645">
          <w:marLeft w:val="0"/>
          <w:marRight w:val="0"/>
          <w:marTop w:val="0"/>
          <w:marBottom w:val="0"/>
          <w:divBdr>
            <w:top w:val="none" w:sz="0" w:space="0" w:color="auto"/>
            <w:left w:val="none" w:sz="0" w:space="0" w:color="auto"/>
            <w:bottom w:val="none" w:sz="0" w:space="0" w:color="auto"/>
            <w:right w:val="none" w:sz="0" w:space="0" w:color="auto"/>
          </w:divBdr>
        </w:div>
        <w:div w:id="899830512">
          <w:marLeft w:val="0"/>
          <w:marRight w:val="0"/>
          <w:marTop w:val="0"/>
          <w:marBottom w:val="0"/>
          <w:divBdr>
            <w:top w:val="none" w:sz="0" w:space="0" w:color="auto"/>
            <w:left w:val="none" w:sz="0" w:space="0" w:color="auto"/>
            <w:bottom w:val="none" w:sz="0" w:space="0" w:color="auto"/>
            <w:right w:val="none" w:sz="0" w:space="0" w:color="auto"/>
          </w:divBdr>
        </w:div>
        <w:div w:id="903490594">
          <w:marLeft w:val="0"/>
          <w:marRight w:val="0"/>
          <w:marTop w:val="0"/>
          <w:marBottom w:val="0"/>
          <w:divBdr>
            <w:top w:val="none" w:sz="0" w:space="0" w:color="auto"/>
            <w:left w:val="none" w:sz="0" w:space="0" w:color="auto"/>
            <w:bottom w:val="none" w:sz="0" w:space="0" w:color="auto"/>
            <w:right w:val="none" w:sz="0" w:space="0" w:color="auto"/>
          </w:divBdr>
        </w:div>
        <w:div w:id="905530802">
          <w:marLeft w:val="0"/>
          <w:marRight w:val="0"/>
          <w:marTop w:val="0"/>
          <w:marBottom w:val="0"/>
          <w:divBdr>
            <w:top w:val="none" w:sz="0" w:space="0" w:color="auto"/>
            <w:left w:val="none" w:sz="0" w:space="0" w:color="auto"/>
            <w:bottom w:val="none" w:sz="0" w:space="0" w:color="auto"/>
            <w:right w:val="none" w:sz="0" w:space="0" w:color="auto"/>
          </w:divBdr>
        </w:div>
        <w:div w:id="909118945">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910967042">
          <w:marLeft w:val="0"/>
          <w:marRight w:val="0"/>
          <w:marTop w:val="0"/>
          <w:marBottom w:val="0"/>
          <w:divBdr>
            <w:top w:val="none" w:sz="0" w:space="0" w:color="auto"/>
            <w:left w:val="none" w:sz="0" w:space="0" w:color="auto"/>
            <w:bottom w:val="none" w:sz="0" w:space="0" w:color="auto"/>
            <w:right w:val="none" w:sz="0" w:space="0" w:color="auto"/>
          </w:divBdr>
        </w:div>
        <w:div w:id="914627942">
          <w:marLeft w:val="0"/>
          <w:marRight w:val="0"/>
          <w:marTop w:val="0"/>
          <w:marBottom w:val="0"/>
          <w:divBdr>
            <w:top w:val="none" w:sz="0" w:space="0" w:color="auto"/>
            <w:left w:val="none" w:sz="0" w:space="0" w:color="auto"/>
            <w:bottom w:val="none" w:sz="0" w:space="0" w:color="auto"/>
            <w:right w:val="none" w:sz="0" w:space="0" w:color="auto"/>
          </w:divBdr>
        </w:div>
        <w:div w:id="921765048">
          <w:marLeft w:val="0"/>
          <w:marRight w:val="0"/>
          <w:marTop w:val="0"/>
          <w:marBottom w:val="0"/>
          <w:divBdr>
            <w:top w:val="none" w:sz="0" w:space="0" w:color="auto"/>
            <w:left w:val="none" w:sz="0" w:space="0" w:color="auto"/>
            <w:bottom w:val="none" w:sz="0" w:space="0" w:color="auto"/>
            <w:right w:val="none" w:sz="0" w:space="0" w:color="auto"/>
          </w:divBdr>
        </w:div>
        <w:div w:id="922492951">
          <w:marLeft w:val="0"/>
          <w:marRight w:val="0"/>
          <w:marTop w:val="0"/>
          <w:marBottom w:val="0"/>
          <w:divBdr>
            <w:top w:val="none" w:sz="0" w:space="0" w:color="auto"/>
            <w:left w:val="none" w:sz="0" w:space="0" w:color="auto"/>
            <w:bottom w:val="none" w:sz="0" w:space="0" w:color="auto"/>
            <w:right w:val="none" w:sz="0" w:space="0" w:color="auto"/>
          </w:divBdr>
        </w:div>
        <w:div w:id="931544287">
          <w:marLeft w:val="-75"/>
          <w:marRight w:val="0"/>
          <w:marTop w:val="30"/>
          <w:marBottom w:val="30"/>
          <w:divBdr>
            <w:top w:val="none" w:sz="0" w:space="0" w:color="auto"/>
            <w:left w:val="none" w:sz="0" w:space="0" w:color="auto"/>
            <w:bottom w:val="none" w:sz="0" w:space="0" w:color="auto"/>
            <w:right w:val="none" w:sz="0" w:space="0" w:color="auto"/>
          </w:divBdr>
          <w:divsChild>
            <w:div w:id="3940059">
              <w:marLeft w:val="0"/>
              <w:marRight w:val="0"/>
              <w:marTop w:val="0"/>
              <w:marBottom w:val="0"/>
              <w:divBdr>
                <w:top w:val="none" w:sz="0" w:space="0" w:color="auto"/>
                <w:left w:val="none" w:sz="0" w:space="0" w:color="auto"/>
                <w:bottom w:val="none" w:sz="0" w:space="0" w:color="auto"/>
                <w:right w:val="none" w:sz="0" w:space="0" w:color="auto"/>
              </w:divBdr>
              <w:divsChild>
                <w:div w:id="1619527600">
                  <w:marLeft w:val="0"/>
                  <w:marRight w:val="0"/>
                  <w:marTop w:val="0"/>
                  <w:marBottom w:val="0"/>
                  <w:divBdr>
                    <w:top w:val="none" w:sz="0" w:space="0" w:color="auto"/>
                    <w:left w:val="none" w:sz="0" w:space="0" w:color="auto"/>
                    <w:bottom w:val="none" w:sz="0" w:space="0" w:color="auto"/>
                    <w:right w:val="none" w:sz="0" w:space="0" w:color="auto"/>
                  </w:divBdr>
                </w:div>
              </w:divsChild>
            </w:div>
            <w:div w:id="10423152">
              <w:marLeft w:val="0"/>
              <w:marRight w:val="0"/>
              <w:marTop w:val="0"/>
              <w:marBottom w:val="0"/>
              <w:divBdr>
                <w:top w:val="none" w:sz="0" w:space="0" w:color="auto"/>
                <w:left w:val="none" w:sz="0" w:space="0" w:color="auto"/>
                <w:bottom w:val="none" w:sz="0" w:space="0" w:color="auto"/>
                <w:right w:val="none" w:sz="0" w:space="0" w:color="auto"/>
              </w:divBdr>
              <w:divsChild>
                <w:div w:id="1698191106">
                  <w:marLeft w:val="0"/>
                  <w:marRight w:val="0"/>
                  <w:marTop w:val="0"/>
                  <w:marBottom w:val="0"/>
                  <w:divBdr>
                    <w:top w:val="none" w:sz="0" w:space="0" w:color="auto"/>
                    <w:left w:val="none" w:sz="0" w:space="0" w:color="auto"/>
                    <w:bottom w:val="none" w:sz="0" w:space="0" w:color="auto"/>
                    <w:right w:val="none" w:sz="0" w:space="0" w:color="auto"/>
                  </w:divBdr>
                </w:div>
              </w:divsChild>
            </w:div>
            <w:div w:id="27680296">
              <w:marLeft w:val="0"/>
              <w:marRight w:val="0"/>
              <w:marTop w:val="0"/>
              <w:marBottom w:val="0"/>
              <w:divBdr>
                <w:top w:val="none" w:sz="0" w:space="0" w:color="auto"/>
                <w:left w:val="none" w:sz="0" w:space="0" w:color="auto"/>
                <w:bottom w:val="none" w:sz="0" w:space="0" w:color="auto"/>
                <w:right w:val="none" w:sz="0" w:space="0" w:color="auto"/>
              </w:divBdr>
              <w:divsChild>
                <w:div w:id="726538872">
                  <w:marLeft w:val="0"/>
                  <w:marRight w:val="0"/>
                  <w:marTop w:val="0"/>
                  <w:marBottom w:val="0"/>
                  <w:divBdr>
                    <w:top w:val="none" w:sz="0" w:space="0" w:color="auto"/>
                    <w:left w:val="none" w:sz="0" w:space="0" w:color="auto"/>
                    <w:bottom w:val="none" w:sz="0" w:space="0" w:color="auto"/>
                    <w:right w:val="none" w:sz="0" w:space="0" w:color="auto"/>
                  </w:divBdr>
                </w:div>
              </w:divsChild>
            </w:div>
            <w:div w:id="47463362">
              <w:marLeft w:val="0"/>
              <w:marRight w:val="0"/>
              <w:marTop w:val="0"/>
              <w:marBottom w:val="0"/>
              <w:divBdr>
                <w:top w:val="none" w:sz="0" w:space="0" w:color="auto"/>
                <w:left w:val="none" w:sz="0" w:space="0" w:color="auto"/>
                <w:bottom w:val="none" w:sz="0" w:space="0" w:color="auto"/>
                <w:right w:val="none" w:sz="0" w:space="0" w:color="auto"/>
              </w:divBdr>
              <w:divsChild>
                <w:div w:id="845444574">
                  <w:marLeft w:val="0"/>
                  <w:marRight w:val="0"/>
                  <w:marTop w:val="0"/>
                  <w:marBottom w:val="0"/>
                  <w:divBdr>
                    <w:top w:val="none" w:sz="0" w:space="0" w:color="auto"/>
                    <w:left w:val="none" w:sz="0" w:space="0" w:color="auto"/>
                    <w:bottom w:val="none" w:sz="0" w:space="0" w:color="auto"/>
                    <w:right w:val="none" w:sz="0" w:space="0" w:color="auto"/>
                  </w:divBdr>
                </w:div>
              </w:divsChild>
            </w:div>
            <w:div w:id="62221351">
              <w:marLeft w:val="0"/>
              <w:marRight w:val="0"/>
              <w:marTop w:val="0"/>
              <w:marBottom w:val="0"/>
              <w:divBdr>
                <w:top w:val="none" w:sz="0" w:space="0" w:color="auto"/>
                <w:left w:val="none" w:sz="0" w:space="0" w:color="auto"/>
                <w:bottom w:val="none" w:sz="0" w:space="0" w:color="auto"/>
                <w:right w:val="none" w:sz="0" w:space="0" w:color="auto"/>
              </w:divBdr>
              <w:divsChild>
                <w:div w:id="1164324694">
                  <w:marLeft w:val="0"/>
                  <w:marRight w:val="0"/>
                  <w:marTop w:val="0"/>
                  <w:marBottom w:val="0"/>
                  <w:divBdr>
                    <w:top w:val="none" w:sz="0" w:space="0" w:color="auto"/>
                    <w:left w:val="none" w:sz="0" w:space="0" w:color="auto"/>
                    <w:bottom w:val="none" w:sz="0" w:space="0" w:color="auto"/>
                    <w:right w:val="none" w:sz="0" w:space="0" w:color="auto"/>
                  </w:divBdr>
                </w:div>
              </w:divsChild>
            </w:div>
            <w:div w:id="77751008">
              <w:marLeft w:val="0"/>
              <w:marRight w:val="0"/>
              <w:marTop w:val="0"/>
              <w:marBottom w:val="0"/>
              <w:divBdr>
                <w:top w:val="none" w:sz="0" w:space="0" w:color="auto"/>
                <w:left w:val="none" w:sz="0" w:space="0" w:color="auto"/>
                <w:bottom w:val="none" w:sz="0" w:space="0" w:color="auto"/>
                <w:right w:val="none" w:sz="0" w:space="0" w:color="auto"/>
              </w:divBdr>
              <w:divsChild>
                <w:div w:id="1676877656">
                  <w:marLeft w:val="0"/>
                  <w:marRight w:val="0"/>
                  <w:marTop w:val="0"/>
                  <w:marBottom w:val="0"/>
                  <w:divBdr>
                    <w:top w:val="none" w:sz="0" w:space="0" w:color="auto"/>
                    <w:left w:val="none" w:sz="0" w:space="0" w:color="auto"/>
                    <w:bottom w:val="none" w:sz="0" w:space="0" w:color="auto"/>
                    <w:right w:val="none" w:sz="0" w:space="0" w:color="auto"/>
                  </w:divBdr>
                </w:div>
              </w:divsChild>
            </w:div>
            <w:div w:id="84813708">
              <w:marLeft w:val="0"/>
              <w:marRight w:val="0"/>
              <w:marTop w:val="0"/>
              <w:marBottom w:val="0"/>
              <w:divBdr>
                <w:top w:val="none" w:sz="0" w:space="0" w:color="auto"/>
                <w:left w:val="none" w:sz="0" w:space="0" w:color="auto"/>
                <w:bottom w:val="none" w:sz="0" w:space="0" w:color="auto"/>
                <w:right w:val="none" w:sz="0" w:space="0" w:color="auto"/>
              </w:divBdr>
              <w:divsChild>
                <w:div w:id="1141311422">
                  <w:marLeft w:val="0"/>
                  <w:marRight w:val="0"/>
                  <w:marTop w:val="0"/>
                  <w:marBottom w:val="0"/>
                  <w:divBdr>
                    <w:top w:val="none" w:sz="0" w:space="0" w:color="auto"/>
                    <w:left w:val="none" w:sz="0" w:space="0" w:color="auto"/>
                    <w:bottom w:val="none" w:sz="0" w:space="0" w:color="auto"/>
                    <w:right w:val="none" w:sz="0" w:space="0" w:color="auto"/>
                  </w:divBdr>
                </w:div>
              </w:divsChild>
            </w:div>
            <w:div w:id="106587351">
              <w:marLeft w:val="0"/>
              <w:marRight w:val="0"/>
              <w:marTop w:val="0"/>
              <w:marBottom w:val="0"/>
              <w:divBdr>
                <w:top w:val="none" w:sz="0" w:space="0" w:color="auto"/>
                <w:left w:val="none" w:sz="0" w:space="0" w:color="auto"/>
                <w:bottom w:val="none" w:sz="0" w:space="0" w:color="auto"/>
                <w:right w:val="none" w:sz="0" w:space="0" w:color="auto"/>
              </w:divBdr>
              <w:divsChild>
                <w:div w:id="1766536433">
                  <w:marLeft w:val="0"/>
                  <w:marRight w:val="0"/>
                  <w:marTop w:val="0"/>
                  <w:marBottom w:val="0"/>
                  <w:divBdr>
                    <w:top w:val="none" w:sz="0" w:space="0" w:color="auto"/>
                    <w:left w:val="none" w:sz="0" w:space="0" w:color="auto"/>
                    <w:bottom w:val="none" w:sz="0" w:space="0" w:color="auto"/>
                    <w:right w:val="none" w:sz="0" w:space="0" w:color="auto"/>
                  </w:divBdr>
                </w:div>
              </w:divsChild>
            </w:div>
            <w:div w:id="160968883">
              <w:marLeft w:val="0"/>
              <w:marRight w:val="0"/>
              <w:marTop w:val="0"/>
              <w:marBottom w:val="0"/>
              <w:divBdr>
                <w:top w:val="none" w:sz="0" w:space="0" w:color="auto"/>
                <w:left w:val="none" w:sz="0" w:space="0" w:color="auto"/>
                <w:bottom w:val="none" w:sz="0" w:space="0" w:color="auto"/>
                <w:right w:val="none" w:sz="0" w:space="0" w:color="auto"/>
              </w:divBdr>
              <w:divsChild>
                <w:div w:id="381097525">
                  <w:marLeft w:val="0"/>
                  <w:marRight w:val="0"/>
                  <w:marTop w:val="0"/>
                  <w:marBottom w:val="0"/>
                  <w:divBdr>
                    <w:top w:val="none" w:sz="0" w:space="0" w:color="auto"/>
                    <w:left w:val="none" w:sz="0" w:space="0" w:color="auto"/>
                    <w:bottom w:val="none" w:sz="0" w:space="0" w:color="auto"/>
                    <w:right w:val="none" w:sz="0" w:space="0" w:color="auto"/>
                  </w:divBdr>
                </w:div>
              </w:divsChild>
            </w:div>
            <w:div w:id="174001659">
              <w:marLeft w:val="0"/>
              <w:marRight w:val="0"/>
              <w:marTop w:val="0"/>
              <w:marBottom w:val="0"/>
              <w:divBdr>
                <w:top w:val="none" w:sz="0" w:space="0" w:color="auto"/>
                <w:left w:val="none" w:sz="0" w:space="0" w:color="auto"/>
                <w:bottom w:val="none" w:sz="0" w:space="0" w:color="auto"/>
                <w:right w:val="none" w:sz="0" w:space="0" w:color="auto"/>
              </w:divBdr>
              <w:divsChild>
                <w:div w:id="828863640">
                  <w:marLeft w:val="0"/>
                  <w:marRight w:val="0"/>
                  <w:marTop w:val="0"/>
                  <w:marBottom w:val="0"/>
                  <w:divBdr>
                    <w:top w:val="none" w:sz="0" w:space="0" w:color="auto"/>
                    <w:left w:val="none" w:sz="0" w:space="0" w:color="auto"/>
                    <w:bottom w:val="none" w:sz="0" w:space="0" w:color="auto"/>
                    <w:right w:val="none" w:sz="0" w:space="0" w:color="auto"/>
                  </w:divBdr>
                </w:div>
              </w:divsChild>
            </w:div>
            <w:div w:id="208035273">
              <w:marLeft w:val="0"/>
              <w:marRight w:val="0"/>
              <w:marTop w:val="0"/>
              <w:marBottom w:val="0"/>
              <w:divBdr>
                <w:top w:val="none" w:sz="0" w:space="0" w:color="auto"/>
                <w:left w:val="none" w:sz="0" w:space="0" w:color="auto"/>
                <w:bottom w:val="none" w:sz="0" w:space="0" w:color="auto"/>
                <w:right w:val="none" w:sz="0" w:space="0" w:color="auto"/>
              </w:divBdr>
              <w:divsChild>
                <w:div w:id="78184965">
                  <w:marLeft w:val="0"/>
                  <w:marRight w:val="0"/>
                  <w:marTop w:val="0"/>
                  <w:marBottom w:val="0"/>
                  <w:divBdr>
                    <w:top w:val="none" w:sz="0" w:space="0" w:color="auto"/>
                    <w:left w:val="none" w:sz="0" w:space="0" w:color="auto"/>
                    <w:bottom w:val="none" w:sz="0" w:space="0" w:color="auto"/>
                    <w:right w:val="none" w:sz="0" w:space="0" w:color="auto"/>
                  </w:divBdr>
                </w:div>
              </w:divsChild>
            </w:div>
            <w:div w:id="229854031">
              <w:marLeft w:val="0"/>
              <w:marRight w:val="0"/>
              <w:marTop w:val="0"/>
              <w:marBottom w:val="0"/>
              <w:divBdr>
                <w:top w:val="none" w:sz="0" w:space="0" w:color="auto"/>
                <w:left w:val="none" w:sz="0" w:space="0" w:color="auto"/>
                <w:bottom w:val="none" w:sz="0" w:space="0" w:color="auto"/>
                <w:right w:val="none" w:sz="0" w:space="0" w:color="auto"/>
              </w:divBdr>
              <w:divsChild>
                <w:div w:id="66608735">
                  <w:marLeft w:val="0"/>
                  <w:marRight w:val="0"/>
                  <w:marTop w:val="0"/>
                  <w:marBottom w:val="0"/>
                  <w:divBdr>
                    <w:top w:val="none" w:sz="0" w:space="0" w:color="auto"/>
                    <w:left w:val="none" w:sz="0" w:space="0" w:color="auto"/>
                    <w:bottom w:val="none" w:sz="0" w:space="0" w:color="auto"/>
                    <w:right w:val="none" w:sz="0" w:space="0" w:color="auto"/>
                  </w:divBdr>
                </w:div>
              </w:divsChild>
            </w:div>
            <w:div w:id="247689238">
              <w:marLeft w:val="0"/>
              <w:marRight w:val="0"/>
              <w:marTop w:val="0"/>
              <w:marBottom w:val="0"/>
              <w:divBdr>
                <w:top w:val="none" w:sz="0" w:space="0" w:color="auto"/>
                <w:left w:val="none" w:sz="0" w:space="0" w:color="auto"/>
                <w:bottom w:val="none" w:sz="0" w:space="0" w:color="auto"/>
                <w:right w:val="none" w:sz="0" w:space="0" w:color="auto"/>
              </w:divBdr>
              <w:divsChild>
                <w:div w:id="990986225">
                  <w:marLeft w:val="0"/>
                  <w:marRight w:val="0"/>
                  <w:marTop w:val="0"/>
                  <w:marBottom w:val="0"/>
                  <w:divBdr>
                    <w:top w:val="none" w:sz="0" w:space="0" w:color="auto"/>
                    <w:left w:val="none" w:sz="0" w:space="0" w:color="auto"/>
                    <w:bottom w:val="none" w:sz="0" w:space="0" w:color="auto"/>
                    <w:right w:val="none" w:sz="0" w:space="0" w:color="auto"/>
                  </w:divBdr>
                </w:div>
              </w:divsChild>
            </w:div>
            <w:div w:id="263734110">
              <w:marLeft w:val="0"/>
              <w:marRight w:val="0"/>
              <w:marTop w:val="0"/>
              <w:marBottom w:val="0"/>
              <w:divBdr>
                <w:top w:val="none" w:sz="0" w:space="0" w:color="auto"/>
                <w:left w:val="none" w:sz="0" w:space="0" w:color="auto"/>
                <w:bottom w:val="none" w:sz="0" w:space="0" w:color="auto"/>
                <w:right w:val="none" w:sz="0" w:space="0" w:color="auto"/>
              </w:divBdr>
              <w:divsChild>
                <w:div w:id="920456660">
                  <w:marLeft w:val="0"/>
                  <w:marRight w:val="0"/>
                  <w:marTop w:val="0"/>
                  <w:marBottom w:val="0"/>
                  <w:divBdr>
                    <w:top w:val="none" w:sz="0" w:space="0" w:color="auto"/>
                    <w:left w:val="none" w:sz="0" w:space="0" w:color="auto"/>
                    <w:bottom w:val="none" w:sz="0" w:space="0" w:color="auto"/>
                    <w:right w:val="none" w:sz="0" w:space="0" w:color="auto"/>
                  </w:divBdr>
                </w:div>
              </w:divsChild>
            </w:div>
            <w:div w:id="283004360">
              <w:marLeft w:val="0"/>
              <w:marRight w:val="0"/>
              <w:marTop w:val="0"/>
              <w:marBottom w:val="0"/>
              <w:divBdr>
                <w:top w:val="none" w:sz="0" w:space="0" w:color="auto"/>
                <w:left w:val="none" w:sz="0" w:space="0" w:color="auto"/>
                <w:bottom w:val="none" w:sz="0" w:space="0" w:color="auto"/>
                <w:right w:val="none" w:sz="0" w:space="0" w:color="auto"/>
              </w:divBdr>
              <w:divsChild>
                <w:div w:id="1784107554">
                  <w:marLeft w:val="0"/>
                  <w:marRight w:val="0"/>
                  <w:marTop w:val="0"/>
                  <w:marBottom w:val="0"/>
                  <w:divBdr>
                    <w:top w:val="none" w:sz="0" w:space="0" w:color="auto"/>
                    <w:left w:val="none" w:sz="0" w:space="0" w:color="auto"/>
                    <w:bottom w:val="none" w:sz="0" w:space="0" w:color="auto"/>
                    <w:right w:val="none" w:sz="0" w:space="0" w:color="auto"/>
                  </w:divBdr>
                </w:div>
              </w:divsChild>
            </w:div>
            <w:div w:id="288556813">
              <w:marLeft w:val="0"/>
              <w:marRight w:val="0"/>
              <w:marTop w:val="0"/>
              <w:marBottom w:val="0"/>
              <w:divBdr>
                <w:top w:val="none" w:sz="0" w:space="0" w:color="auto"/>
                <w:left w:val="none" w:sz="0" w:space="0" w:color="auto"/>
                <w:bottom w:val="none" w:sz="0" w:space="0" w:color="auto"/>
                <w:right w:val="none" w:sz="0" w:space="0" w:color="auto"/>
              </w:divBdr>
              <w:divsChild>
                <w:div w:id="2142653032">
                  <w:marLeft w:val="0"/>
                  <w:marRight w:val="0"/>
                  <w:marTop w:val="0"/>
                  <w:marBottom w:val="0"/>
                  <w:divBdr>
                    <w:top w:val="none" w:sz="0" w:space="0" w:color="auto"/>
                    <w:left w:val="none" w:sz="0" w:space="0" w:color="auto"/>
                    <w:bottom w:val="none" w:sz="0" w:space="0" w:color="auto"/>
                    <w:right w:val="none" w:sz="0" w:space="0" w:color="auto"/>
                  </w:divBdr>
                </w:div>
              </w:divsChild>
            </w:div>
            <w:div w:id="296960384">
              <w:marLeft w:val="0"/>
              <w:marRight w:val="0"/>
              <w:marTop w:val="0"/>
              <w:marBottom w:val="0"/>
              <w:divBdr>
                <w:top w:val="none" w:sz="0" w:space="0" w:color="auto"/>
                <w:left w:val="none" w:sz="0" w:space="0" w:color="auto"/>
                <w:bottom w:val="none" w:sz="0" w:space="0" w:color="auto"/>
                <w:right w:val="none" w:sz="0" w:space="0" w:color="auto"/>
              </w:divBdr>
              <w:divsChild>
                <w:div w:id="894901234">
                  <w:marLeft w:val="0"/>
                  <w:marRight w:val="0"/>
                  <w:marTop w:val="0"/>
                  <w:marBottom w:val="0"/>
                  <w:divBdr>
                    <w:top w:val="none" w:sz="0" w:space="0" w:color="auto"/>
                    <w:left w:val="none" w:sz="0" w:space="0" w:color="auto"/>
                    <w:bottom w:val="none" w:sz="0" w:space="0" w:color="auto"/>
                    <w:right w:val="none" w:sz="0" w:space="0" w:color="auto"/>
                  </w:divBdr>
                </w:div>
              </w:divsChild>
            </w:div>
            <w:div w:id="357197935">
              <w:marLeft w:val="0"/>
              <w:marRight w:val="0"/>
              <w:marTop w:val="0"/>
              <w:marBottom w:val="0"/>
              <w:divBdr>
                <w:top w:val="none" w:sz="0" w:space="0" w:color="auto"/>
                <w:left w:val="none" w:sz="0" w:space="0" w:color="auto"/>
                <w:bottom w:val="none" w:sz="0" w:space="0" w:color="auto"/>
                <w:right w:val="none" w:sz="0" w:space="0" w:color="auto"/>
              </w:divBdr>
              <w:divsChild>
                <w:div w:id="2053843194">
                  <w:marLeft w:val="0"/>
                  <w:marRight w:val="0"/>
                  <w:marTop w:val="0"/>
                  <w:marBottom w:val="0"/>
                  <w:divBdr>
                    <w:top w:val="none" w:sz="0" w:space="0" w:color="auto"/>
                    <w:left w:val="none" w:sz="0" w:space="0" w:color="auto"/>
                    <w:bottom w:val="none" w:sz="0" w:space="0" w:color="auto"/>
                    <w:right w:val="none" w:sz="0" w:space="0" w:color="auto"/>
                  </w:divBdr>
                </w:div>
              </w:divsChild>
            </w:div>
            <w:div w:id="378358875">
              <w:marLeft w:val="0"/>
              <w:marRight w:val="0"/>
              <w:marTop w:val="0"/>
              <w:marBottom w:val="0"/>
              <w:divBdr>
                <w:top w:val="none" w:sz="0" w:space="0" w:color="auto"/>
                <w:left w:val="none" w:sz="0" w:space="0" w:color="auto"/>
                <w:bottom w:val="none" w:sz="0" w:space="0" w:color="auto"/>
                <w:right w:val="none" w:sz="0" w:space="0" w:color="auto"/>
              </w:divBdr>
              <w:divsChild>
                <w:div w:id="1147209666">
                  <w:marLeft w:val="0"/>
                  <w:marRight w:val="0"/>
                  <w:marTop w:val="0"/>
                  <w:marBottom w:val="0"/>
                  <w:divBdr>
                    <w:top w:val="none" w:sz="0" w:space="0" w:color="auto"/>
                    <w:left w:val="none" w:sz="0" w:space="0" w:color="auto"/>
                    <w:bottom w:val="none" w:sz="0" w:space="0" w:color="auto"/>
                    <w:right w:val="none" w:sz="0" w:space="0" w:color="auto"/>
                  </w:divBdr>
                </w:div>
              </w:divsChild>
            </w:div>
            <w:div w:id="398944679">
              <w:marLeft w:val="0"/>
              <w:marRight w:val="0"/>
              <w:marTop w:val="0"/>
              <w:marBottom w:val="0"/>
              <w:divBdr>
                <w:top w:val="none" w:sz="0" w:space="0" w:color="auto"/>
                <w:left w:val="none" w:sz="0" w:space="0" w:color="auto"/>
                <w:bottom w:val="none" w:sz="0" w:space="0" w:color="auto"/>
                <w:right w:val="none" w:sz="0" w:space="0" w:color="auto"/>
              </w:divBdr>
              <w:divsChild>
                <w:div w:id="293487127">
                  <w:marLeft w:val="0"/>
                  <w:marRight w:val="0"/>
                  <w:marTop w:val="0"/>
                  <w:marBottom w:val="0"/>
                  <w:divBdr>
                    <w:top w:val="none" w:sz="0" w:space="0" w:color="auto"/>
                    <w:left w:val="none" w:sz="0" w:space="0" w:color="auto"/>
                    <w:bottom w:val="none" w:sz="0" w:space="0" w:color="auto"/>
                    <w:right w:val="none" w:sz="0" w:space="0" w:color="auto"/>
                  </w:divBdr>
                </w:div>
              </w:divsChild>
            </w:div>
            <w:div w:id="399717013">
              <w:marLeft w:val="0"/>
              <w:marRight w:val="0"/>
              <w:marTop w:val="0"/>
              <w:marBottom w:val="0"/>
              <w:divBdr>
                <w:top w:val="none" w:sz="0" w:space="0" w:color="auto"/>
                <w:left w:val="none" w:sz="0" w:space="0" w:color="auto"/>
                <w:bottom w:val="none" w:sz="0" w:space="0" w:color="auto"/>
                <w:right w:val="none" w:sz="0" w:space="0" w:color="auto"/>
              </w:divBdr>
              <w:divsChild>
                <w:div w:id="1658925117">
                  <w:marLeft w:val="0"/>
                  <w:marRight w:val="0"/>
                  <w:marTop w:val="0"/>
                  <w:marBottom w:val="0"/>
                  <w:divBdr>
                    <w:top w:val="none" w:sz="0" w:space="0" w:color="auto"/>
                    <w:left w:val="none" w:sz="0" w:space="0" w:color="auto"/>
                    <w:bottom w:val="none" w:sz="0" w:space="0" w:color="auto"/>
                    <w:right w:val="none" w:sz="0" w:space="0" w:color="auto"/>
                  </w:divBdr>
                </w:div>
              </w:divsChild>
            </w:div>
            <w:div w:id="445778156">
              <w:marLeft w:val="0"/>
              <w:marRight w:val="0"/>
              <w:marTop w:val="0"/>
              <w:marBottom w:val="0"/>
              <w:divBdr>
                <w:top w:val="none" w:sz="0" w:space="0" w:color="auto"/>
                <w:left w:val="none" w:sz="0" w:space="0" w:color="auto"/>
                <w:bottom w:val="none" w:sz="0" w:space="0" w:color="auto"/>
                <w:right w:val="none" w:sz="0" w:space="0" w:color="auto"/>
              </w:divBdr>
              <w:divsChild>
                <w:div w:id="363988656">
                  <w:marLeft w:val="0"/>
                  <w:marRight w:val="0"/>
                  <w:marTop w:val="0"/>
                  <w:marBottom w:val="0"/>
                  <w:divBdr>
                    <w:top w:val="none" w:sz="0" w:space="0" w:color="auto"/>
                    <w:left w:val="none" w:sz="0" w:space="0" w:color="auto"/>
                    <w:bottom w:val="none" w:sz="0" w:space="0" w:color="auto"/>
                    <w:right w:val="none" w:sz="0" w:space="0" w:color="auto"/>
                  </w:divBdr>
                </w:div>
              </w:divsChild>
            </w:div>
            <w:div w:id="477115454">
              <w:marLeft w:val="0"/>
              <w:marRight w:val="0"/>
              <w:marTop w:val="0"/>
              <w:marBottom w:val="0"/>
              <w:divBdr>
                <w:top w:val="none" w:sz="0" w:space="0" w:color="auto"/>
                <w:left w:val="none" w:sz="0" w:space="0" w:color="auto"/>
                <w:bottom w:val="none" w:sz="0" w:space="0" w:color="auto"/>
                <w:right w:val="none" w:sz="0" w:space="0" w:color="auto"/>
              </w:divBdr>
              <w:divsChild>
                <w:div w:id="824662160">
                  <w:marLeft w:val="0"/>
                  <w:marRight w:val="0"/>
                  <w:marTop w:val="0"/>
                  <w:marBottom w:val="0"/>
                  <w:divBdr>
                    <w:top w:val="none" w:sz="0" w:space="0" w:color="auto"/>
                    <w:left w:val="none" w:sz="0" w:space="0" w:color="auto"/>
                    <w:bottom w:val="none" w:sz="0" w:space="0" w:color="auto"/>
                    <w:right w:val="none" w:sz="0" w:space="0" w:color="auto"/>
                  </w:divBdr>
                </w:div>
              </w:divsChild>
            </w:div>
            <w:div w:id="540827335">
              <w:marLeft w:val="0"/>
              <w:marRight w:val="0"/>
              <w:marTop w:val="0"/>
              <w:marBottom w:val="0"/>
              <w:divBdr>
                <w:top w:val="none" w:sz="0" w:space="0" w:color="auto"/>
                <w:left w:val="none" w:sz="0" w:space="0" w:color="auto"/>
                <w:bottom w:val="none" w:sz="0" w:space="0" w:color="auto"/>
                <w:right w:val="none" w:sz="0" w:space="0" w:color="auto"/>
              </w:divBdr>
              <w:divsChild>
                <w:div w:id="903491721">
                  <w:marLeft w:val="0"/>
                  <w:marRight w:val="0"/>
                  <w:marTop w:val="0"/>
                  <w:marBottom w:val="0"/>
                  <w:divBdr>
                    <w:top w:val="none" w:sz="0" w:space="0" w:color="auto"/>
                    <w:left w:val="none" w:sz="0" w:space="0" w:color="auto"/>
                    <w:bottom w:val="none" w:sz="0" w:space="0" w:color="auto"/>
                    <w:right w:val="none" w:sz="0" w:space="0" w:color="auto"/>
                  </w:divBdr>
                </w:div>
              </w:divsChild>
            </w:div>
            <w:div w:id="543640738">
              <w:marLeft w:val="0"/>
              <w:marRight w:val="0"/>
              <w:marTop w:val="0"/>
              <w:marBottom w:val="0"/>
              <w:divBdr>
                <w:top w:val="none" w:sz="0" w:space="0" w:color="auto"/>
                <w:left w:val="none" w:sz="0" w:space="0" w:color="auto"/>
                <w:bottom w:val="none" w:sz="0" w:space="0" w:color="auto"/>
                <w:right w:val="none" w:sz="0" w:space="0" w:color="auto"/>
              </w:divBdr>
              <w:divsChild>
                <w:div w:id="1907757805">
                  <w:marLeft w:val="0"/>
                  <w:marRight w:val="0"/>
                  <w:marTop w:val="0"/>
                  <w:marBottom w:val="0"/>
                  <w:divBdr>
                    <w:top w:val="none" w:sz="0" w:space="0" w:color="auto"/>
                    <w:left w:val="none" w:sz="0" w:space="0" w:color="auto"/>
                    <w:bottom w:val="none" w:sz="0" w:space="0" w:color="auto"/>
                    <w:right w:val="none" w:sz="0" w:space="0" w:color="auto"/>
                  </w:divBdr>
                </w:div>
              </w:divsChild>
            </w:div>
            <w:div w:id="554245825">
              <w:marLeft w:val="0"/>
              <w:marRight w:val="0"/>
              <w:marTop w:val="0"/>
              <w:marBottom w:val="0"/>
              <w:divBdr>
                <w:top w:val="none" w:sz="0" w:space="0" w:color="auto"/>
                <w:left w:val="none" w:sz="0" w:space="0" w:color="auto"/>
                <w:bottom w:val="none" w:sz="0" w:space="0" w:color="auto"/>
                <w:right w:val="none" w:sz="0" w:space="0" w:color="auto"/>
              </w:divBdr>
              <w:divsChild>
                <w:div w:id="2016492015">
                  <w:marLeft w:val="0"/>
                  <w:marRight w:val="0"/>
                  <w:marTop w:val="0"/>
                  <w:marBottom w:val="0"/>
                  <w:divBdr>
                    <w:top w:val="none" w:sz="0" w:space="0" w:color="auto"/>
                    <w:left w:val="none" w:sz="0" w:space="0" w:color="auto"/>
                    <w:bottom w:val="none" w:sz="0" w:space="0" w:color="auto"/>
                    <w:right w:val="none" w:sz="0" w:space="0" w:color="auto"/>
                  </w:divBdr>
                </w:div>
              </w:divsChild>
            </w:div>
            <w:div w:id="560482063">
              <w:marLeft w:val="0"/>
              <w:marRight w:val="0"/>
              <w:marTop w:val="0"/>
              <w:marBottom w:val="0"/>
              <w:divBdr>
                <w:top w:val="none" w:sz="0" w:space="0" w:color="auto"/>
                <w:left w:val="none" w:sz="0" w:space="0" w:color="auto"/>
                <w:bottom w:val="none" w:sz="0" w:space="0" w:color="auto"/>
                <w:right w:val="none" w:sz="0" w:space="0" w:color="auto"/>
              </w:divBdr>
              <w:divsChild>
                <w:div w:id="1576358218">
                  <w:marLeft w:val="0"/>
                  <w:marRight w:val="0"/>
                  <w:marTop w:val="0"/>
                  <w:marBottom w:val="0"/>
                  <w:divBdr>
                    <w:top w:val="none" w:sz="0" w:space="0" w:color="auto"/>
                    <w:left w:val="none" w:sz="0" w:space="0" w:color="auto"/>
                    <w:bottom w:val="none" w:sz="0" w:space="0" w:color="auto"/>
                    <w:right w:val="none" w:sz="0" w:space="0" w:color="auto"/>
                  </w:divBdr>
                </w:div>
              </w:divsChild>
            </w:div>
            <w:div w:id="621696124">
              <w:marLeft w:val="0"/>
              <w:marRight w:val="0"/>
              <w:marTop w:val="0"/>
              <w:marBottom w:val="0"/>
              <w:divBdr>
                <w:top w:val="none" w:sz="0" w:space="0" w:color="auto"/>
                <w:left w:val="none" w:sz="0" w:space="0" w:color="auto"/>
                <w:bottom w:val="none" w:sz="0" w:space="0" w:color="auto"/>
                <w:right w:val="none" w:sz="0" w:space="0" w:color="auto"/>
              </w:divBdr>
              <w:divsChild>
                <w:div w:id="1050809807">
                  <w:marLeft w:val="0"/>
                  <w:marRight w:val="0"/>
                  <w:marTop w:val="0"/>
                  <w:marBottom w:val="0"/>
                  <w:divBdr>
                    <w:top w:val="none" w:sz="0" w:space="0" w:color="auto"/>
                    <w:left w:val="none" w:sz="0" w:space="0" w:color="auto"/>
                    <w:bottom w:val="none" w:sz="0" w:space="0" w:color="auto"/>
                    <w:right w:val="none" w:sz="0" w:space="0" w:color="auto"/>
                  </w:divBdr>
                </w:div>
              </w:divsChild>
            </w:div>
            <w:div w:id="648439831">
              <w:marLeft w:val="0"/>
              <w:marRight w:val="0"/>
              <w:marTop w:val="0"/>
              <w:marBottom w:val="0"/>
              <w:divBdr>
                <w:top w:val="none" w:sz="0" w:space="0" w:color="auto"/>
                <w:left w:val="none" w:sz="0" w:space="0" w:color="auto"/>
                <w:bottom w:val="none" w:sz="0" w:space="0" w:color="auto"/>
                <w:right w:val="none" w:sz="0" w:space="0" w:color="auto"/>
              </w:divBdr>
              <w:divsChild>
                <w:div w:id="118497553">
                  <w:marLeft w:val="0"/>
                  <w:marRight w:val="0"/>
                  <w:marTop w:val="0"/>
                  <w:marBottom w:val="0"/>
                  <w:divBdr>
                    <w:top w:val="none" w:sz="0" w:space="0" w:color="auto"/>
                    <w:left w:val="none" w:sz="0" w:space="0" w:color="auto"/>
                    <w:bottom w:val="none" w:sz="0" w:space="0" w:color="auto"/>
                    <w:right w:val="none" w:sz="0" w:space="0" w:color="auto"/>
                  </w:divBdr>
                </w:div>
              </w:divsChild>
            </w:div>
            <w:div w:id="659582760">
              <w:marLeft w:val="0"/>
              <w:marRight w:val="0"/>
              <w:marTop w:val="0"/>
              <w:marBottom w:val="0"/>
              <w:divBdr>
                <w:top w:val="none" w:sz="0" w:space="0" w:color="auto"/>
                <w:left w:val="none" w:sz="0" w:space="0" w:color="auto"/>
                <w:bottom w:val="none" w:sz="0" w:space="0" w:color="auto"/>
                <w:right w:val="none" w:sz="0" w:space="0" w:color="auto"/>
              </w:divBdr>
              <w:divsChild>
                <w:div w:id="179440635">
                  <w:marLeft w:val="0"/>
                  <w:marRight w:val="0"/>
                  <w:marTop w:val="0"/>
                  <w:marBottom w:val="0"/>
                  <w:divBdr>
                    <w:top w:val="none" w:sz="0" w:space="0" w:color="auto"/>
                    <w:left w:val="none" w:sz="0" w:space="0" w:color="auto"/>
                    <w:bottom w:val="none" w:sz="0" w:space="0" w:color="auto"/>
                    <w:right w:val="none" w:sz="0" w:space="0" w:color="auto"/>
                  </w:divBdr>
                </w:div>
              </w:divsChild>
            </w:div>
            <w:div w:id="726338210">
              <w:marLeft w:val="0"/>
              <w:marRight w:val="0"/>
              <w:marTop w:val="0"/>
              <w:marBottom w:val="0"/>
              <w:divBdr>
                <w:top w:val="none" w:sz="0" w:space="0" w:color="auto"/>
                <w:left w:val="none" w:sz="0" w:space="0" w:color="auto"/>
                <w:bottom w:val="none" w:sz="0" w:space="0" w:color="auto"/>
                <w:right w:val="none" w:sz="0" w:space="0" w:color="auto"/>
              </w:divBdr>
              <w:divsChild>
                <w:div w:id="343477980">
                  <w:marLeft w:val="0"/>
                  <w:marRight w:val="0"/>
                  <w:marTop w:val="0"/>
                  <w:marBottom w:val="0"/>
                  <w:divBdr>
                    <w:top w:val="none" w:sz="0" w:space="0" w:color="auto"/>
                    <w:left w:val="none" w:sz="0" w:space="0" w:color="auto"/>
                    <w:bottom w:val="none" w:sz="0" w:space="0" w:color="auto"/>
                    <w:right w:val="none" w:sz="0" w:space="0" w:color="auto"/>
                  </w:divBdr>
                </w:div>
              </w:divsChild>
            </w:div>
            <w:div w:id="736636149">
              <w:marLeft w:val="0"/>
              <w:marRight w:val="0"/>
              <w:marTop w:val="0"/>
              <w:marBottom w:val="0"/>
              <w:divBdr>
                <w:top w:val="none" w:sz="0" w:space="0" w:color="auto"/>
                <w:left w:val="none" w:sz="0" w:space="0" w:color="auto"/>
                <w:bottom w:val="none" w:sz="0" w:space="0" w:color="auto"/>
                <w:right w:val="none" w:sz="0" w:space="0" w:color="auto"/>
              </w:divBdr>
              <w:divsChild>
                <w:div w:id="476923797">
                  <w:marLeft w:val="0"/>
                  <w:marRight w:val="0"/>
                  <w:marTop w:val="0"/>
                  <w:marBottom w:val="0"/>
                  <w:divBdr>
                    <w:top w:val="none" w:sz="0" w:space="0" w:color="auto"/>
                    <w:left w:val="none" w:sz="0" w:space="0" w:color="auto"/>
                    <w:bottom w:val="none" w:sz="0" w:space="0" w:color="auto"/>
                    <w:right w:val="none" w:sz="0" w:space="0" w:color="auto"/>
                  </w:divBdr>
                </w:div>
              </w:divsChild>
            </w:div>
            <w:div w:id="775636477">
              <w:marLeft w:val="0"/>
              <w:marRight w:val="0"/>
              <w:marTop w:val="0"/>
              <w:marBottom w:val="0"/>
              <w:divBdr>
                <w:top w:val="none" w:sz="0" w:space="0" w:color="auto"/>
                <w:left w:val="none" w:sz="0" w:space="0" w:color="auto"/>
                <w:bottom w:val="none" w:sz="0" w:space="0" w:color="auto"/>
                <w:right w:val="none" w:sz="0" w:space="0" w:color="auto"/>
              </w:divBdr>
              <w:divsChild>
                <w:div w:id="1195192031">
                  <w:marLeft w:val="0"/>
                  <w:marRight w:val="0"/>
                  <w:marTop w:val="0"/>
                  <w:marBottom w:val="0"/>
                  <w:divBdr>
                    <w:top w:val="none" w:sz="0" w:space="0" w:color="auto"/>
                    <w:left w:val="none" w:sz="0" w:space="0" w:color="auto"/>
                    <w:bottom w:val="none" w:sz="0" w:space="0" w:color="auto"/>
                    <w:right w:val="none" w:sz="0" w:space="0" w:color="auto"/>
                  </w:divBdr>
                </w:div>
              </w:divsChild>
            </w:div>
            <w:div w:id="793866024">
              <w:marLeft w:val="0"/>
              <w:marRight w:val="0"/>
              <w:marTop w:val="0"/>
              <w:marBottom w:val="0"/>
              <w:divBdr>
                <w:top w:val="none" w:sz="0" w:space="0" w:color="auto"/>
                <w:left w:val="none" w:sz="0" w:space="0" w:color="auto"/>
                <w:bottom w:val="none" w:sz="0" w:space="0" w:color="auto"/>
                <w:right w:val="none" w:sz="0" w:space="0" w:color="auto"/>
              </w:divBdr>
              <w:divsChild>
                <w:div w:id="1074813306">
                  <w:marLeft w:val="0"/>
                  <w:marRight w:val="0"/>
                  <w:marTop w:val="0"/>
                  <w:marBottom w:val="0"/>
                  <w:divBdr>
                    <w:top w:val="none" w:sz="0" w:space="0" w:color="auto"/>
                    <w:left w:val="none" w:sz="0" w:space="0" w:color="auto"/>
                    <w:bottom w:val="none" w:sz="0" w:space="0" w:color="auto"/>
                    <w:right w:val="none" w:sz="0" w:space="0" w:color="auto"/>
                  </w:divBdr>
                </w:div>
              </w:divsChild>
            </w:div>
            <w:div w:id="894242339">
              <w:marLeft w:val="0"/>
              <w:marRight w:val="0"/>
              <w:marTop w:val="0"/>
              <w:marBottom w:val="0"/>
              <w:divBdr>
                <w:top w:val="none" w:sz="0" w:space="0" w:color="auto"/>
                <w:left w:val="none" w:sz="0" w:space="0" w:color="auto"/>
                <w:bottom w:val="none" w:sz="0" w:space="0" w:color="auto"/>
                <w:right w:val="none" w:sz="0" w:space="0" w:color="auto"/>
              </w:divBdr>
              <w:divsChild>
                <w:div w:id="245698145">
                  <w:marLeft w:val="0"/>
                  <w:marRight w:val="0"/>
                  <w:marTop w:val="0"/>
                  <w:marBottom w:val="0"/>
                  <w:divBdr>
                    <w:top w:val="none" w:sz="0" w:space="0" w:color="auto"/>
                    <w:left w:val="none" w:sz="0" w:space="0" w:color="auto"/>
                    <w:bottom w:val="none" w:sz="0" w:space="0" w:color="auto"/>
                    <w:right w:val="none" w:sz="0" w:space="0" w:color="auto"/>
                  </w:divBdr>
                </w:div>
              </w:divsChild>
            </w:div>
            <w:div w:id="898394120">
              <w:marLeft w:val="0"/>
              <w:marRight w:val="0"/>
              <w:marTop w:val="0"/>
              <w:marBottom w:val="0"/>
              <w:divBdr>
                <w:top w:val="none" w:sz="0" w:space="0" w:color="auto"/>
                <w:left w:val="none" w:sz="0" w:space="0" w:color="auto"/>
                <w:bottom w:val="none" w:sz="0" w:space="0" w:color="auto"/>
                <w:right w:val="none" w:sz="0" w:space="0" w:color="auto"/>
              </w:divBdr>
              <w:divsChild>
                <w:div w:id="378210052">
                  <w:marLeft w:val="0"/>
                  <w:marRight w:val="0"/>
                  <w:marTop w:val="0"/>
                  <w:marBottom w:val="0"/>
                  <w:divBdr>
                    <w:top w:val="none" w:sz="0" w:space="0" w:color="auto"/>
                    <w:left w:val="none" w:sz="0" w:space="0" w:color="auto"/>
                    <w:bottom w:val="none" w:sz="0" w:space="0" w:color="auto"/>
                    <w:right w:val="none" w:sz="0" w:space="0" w:color="auto"/>
                  </w:divBdr>
                </w:div>
              </w:divsChild>
            </w:div>
            <w:div w:id="911087042">
              <w:marLeft w:val="0"/>
              <w:marRight w:val="0"/>
              <w:marTop w:val="0"/>
              <w:marBottom w:val="0"/>
              <w:divBdr>
                <w:top w:val="none" w:sz="0" w:space="0" w:color="auto"/>
                <w:left w:val="none" w:sz="0" w:space="0" w:color="auto"/>
                <w:bottom w:val="none" w:sz="0" w:space="0" w:color="auto"/>
                <w:right w:val="none" w:sz="0" w:space="0" w:color="auto"/>
              </w:divBdr>
              <w:divsChild>
                <w:div w:id="1556116049">
                  <w:marLeft w:val="0"/>
                  <w:marRight w:val="0"/>
                  <w:marTop w:val="0"/>
                  <w:marBottom w:val="0"/>
                  <w:divBdr>
                    <w:top w:val="none" w:sz="0" w:space="0" w:color="auto"/>
                    <w:left w:val="none" w:sz="0" w:space="0" w:color="auto"/>
                    <w:bottom w:val="none" w:sz="0" w:space="0" w:color="auto"/>
                    <w:right w:val="none" w:sz="0" w:space="0" w:color="auto"/>
                  </w:divBdr>
                </w:div>
              </w:divsChild>
            </w:div>
            <w:div w:id="918831922">
              <w:marLeft w:val="0"/>
              <w:marRight w:val="0"/>
              <w:marTop w:val="0"/>
              <w:marBottom w:val="0"/>
              <w:divBdr>
                <w:top w:val="none" w:sz="0" w:space="0" w:color="auto"/>
                <w:left w:val="none" w:sz="0" w:space="0" w:color="auto"/>
                <w:bottom w:val="none" w:sz="0" w:space="0" w:color="auto"/>
                <w:right w:val="none" w:sz="0" w:space="0" w:color="auto"/>
              </w:divBdr>
              <w:divsChild>
                <w:div w:id="145249209">
                  <w:marLeft w:val="0"/>
                  <w:marRight w:val="0"/>
                  <w:marTop w:val="0"/>
                  <w:marBottom w:val="0"/>
                  <w:divBdr>
                    <w:top w:val="none" w:sz="0" w:space="0" w:color="auto"/>
                    <w:left w:val="none" w:sz="0" w:space="0" w:color="auto"/>
                    <w:bottom w:val="none" w:sz="0" w:space="0" w:color="auto"/>
                    <w:right w:val="none" w:sz="0" w:space="0" w:color="auto"/>
                  </w:divBdr>
                </w:div>
                <w:div w:id="359547378">
                  <w:marLeft w:val="0"/>
                  <w:marRight w:val="0"/>
                  <w:marTop w:val="0"/>
                  <w:marBottom w:val="0"/>
                  <w:divBdr>
                    <w:top w:val="none" w:sz="0" w:space="0" w:color="auto"/>
                    <w:left w:val="none" w:sz="0" w:space="0" w:color="auto"/>
                    <w:bottom w:val="none" w:sz="0" w:space="0" w:color="auto"/>
                    <w:right w:val="none" w:sz="0" w:space="0" w:color="auto"/>
                  </w:divBdr>
                </w:div>
                <w:div w:id="382753786">
                  <w:marLeft w:val="0"/>
                  <w:marRight w:val="0"/>
                  <w:marTop w:val="0"/>
                  <w:marBottom w:val="0"/>
                  <w:divBdr>
                    <w:top w:val="none" w:sz="0" w:space="0" w:color="auto"/>
                    <w:left w:val="none" w:sz="0" w:space="0" w:color="auto"/>
                    <w:bottom w:val="none" w:sz="0" w:space="0" w:color="auto"/>
                    <w:right w:val="none" w:sz="0" w:space="0" w:color="auto"/>
                  </w:divBdr>
                </w:div>
                <w:div w:id="449399162">
                  <w:marLeft w:val="0"/>
                  <w:marRight w:val="0"/>
                  <w:marTop w:val="0"/>
                  <w:marBottom w:val="0"/>
                  <w:divBdr>
                    <w:top w:val="none" w:sz="0" w:space="0" w:color="auto"/>
                    <w:left w:val="none" w:sz="0" w:space="0" w:color="auto"/>
                    <w:bottom w:val="none" w:sz="0" w:space="0" w:color="auto"/>
                    <w:right w:val="none" w:sz="0" w:space="0" w:color="auto"/>
                  </w:divBdr>
                </w:div>
                <w:div w:id="560334675">
                  <w:marLeft w:val="0"/>
                  <w:marRight w:val="0"/>
                  <w:marTop w:val="0"/>
                  <w:marBottom w:val="0"/>
                  <w:divBdr>
                    <w:top w:val="none" w:sz="0" w:space="0" w:color="auto"/>
                    <w:left w:val="none" w:sz="0" w:space="0" w:color="auto"/>
                    <w:bottom w:val="none" w:sz="0" w:space="0" w:color="auto"/>
                    <w:right w:val="none" w:sz="0" w:space="0" w:color="auto"/>
                  </w:divBdr>
                </w:div>
                <w:div w:id="671378455">
                  <w:marLeft w:val="0"/>
                  <w:marRight w:val="0"/>
                  <w:marTop w:val="0"/>
                  <w:marBottom w:val="0"/>
                  <w:divBdr>
                    <w:top w:val="none" w:sz="0" w:space="0" w:color="auto"/>
                    <w:left w:val="none" w:sz="0" w:space="0" w:color="auto"/>
                    <w:bottom w:val="none" w:sz="0" w:space="0" w:color="auto"/>
                    <w:right w:val="none" w:sz="0" w:space="0" w:color="auto"/>
                  </w:divBdr>
                </w:div>
                <w:div w:id="720787056">
                  <w:marLeft w:val="0"/>
                  <w:marRight w:val="0"/>
                  <w:marTop w:val="0"/>
                  <w:marBottom w:val="0"/>
                  <w:divBdr>
                    <w:top w:val="none" w:sz="0" w:space="0" w:color="auto"/>
                    <w:left w:val="none" w:sz="0" w:space="0" w:color="auto"/>
                    <w:bottom w:val="none" w:sz="0" w:space="0" w:color="auto"/>
                    <w:right w:val="none" w:sz="0" w:space="0" w:color="auto"/>
                  </w:divBdr>
                </w:div>
                <w:div w:id="771125539">
                  <w:marLeft w:val="0"/>
                  <w:marRight w:val="0"/>
                  <w:marTop w:val="0"/>
                  <w:marBottom w:val="0"/>
                  <w:divBdr>
                    <w:top w:val="none" w:sz="0" w:space="0" w:color="auto"/>
                    <w:left w:val="none" w:sz="0" w:space="0" w:color="auto"/>
                    <w:bottom w:val="none" w:sz="0" w:space="0" w:color="auto"/>
                    <w:right w:val="none" w:sz="0" w:space="0" w:color="auto"/>
                  </w:divBdr>
                </w:div>
                <w:div w:id="783766752">
                  <w:marLeft w:val="0"/>
                  <w:marRight w:val="0"/>
                  <w:marTop w:val="0"/>
                  <w:marBottom w:val="0"/>
                  <w:divBdr>
                    <w:top w:val="none" w:sz="0" w:space="0" w:color="auto"/>
                    <w:left w:val="none" w:sz="0" w:space="0" w:color="auto"/>
                    <w:bottom w:val="none" w:sz="0" w:space="0" w:color="auto"/>
                    <w:right w:val="none" w:sz="0" w:space="0" w:color="auto"/>
                  </w:divBdr>
                </w:div>
                <w:div w:id="1000545851">
                  <w:marLeft w:val="0"/>
                  <w:marRight w:val="0"/>
                  <w:marTop w:val="0"/>
                  <w:marBottom w:val="0"/>
                  <w:divBdr>
                    <w:top w:val="none" w:sz="0" w:space="0" w:color="auto"/>
                    <w:left w:val="none" w:sz="0" w:space="0" w:color="auto"/>
                    <w:bottom w:val="none" w:sz="0" w:space="0" w:color="auto"/>
                    <w:right w:val="none" w:sz="0" w:space="0" w:color="auto"/>
                  </w:divBdr>
                </w:div>
                <w:div w:id="1060523518">
                  <w:marLeft w:val="0"/>
                  <w:marRight w:val="0"/>
                  <w:marTop w:val="0"/>
                  <w:marBottom w:val="0"/>
                  <w:divBdr>
                    <w:top w:val="none" w:sz="0" w:space="0" w:color="auto"/>
                    <w:left w:val="none" w:sz="0" w:space="0" w:color="auto"/>
                    <w:bottom w:val="none" w:sz="0" w:space="0" w:color="auto"/>
                    <w:right w:val="none" w:sz="0" w:space="0" w:color="auto"/>
                  </w:divBdr>
                </w:div>
                <w:div w:id="1098915724">
                  <w:marLeft w:val="0"/>
                  <w:marRight w:val="0"/>
                  <w:marTop w:val="0"/>
                  <w:marBottom w:val="0"/>
                  <w:divBdr>
                    <w:top w:val="none" w:sz="0" w:space="0" w:color="auto"/>
                    <w:left w:val="none" w:sz="0" w:space="0" w:color="auto"/>
                    <w:bottom w:val="none" w:sz="0" w:space="0" w:color="auto"/>
                    <w:right w:val="none" w:sz="0" w:space="0" w:color="auto"/>
                  </w:divBdr>
                </w:div>
                <w:div w:id="1201019361">
                  <w:marLeft w:val="0"/>
                  <w:marRight w:val="0"/>
                  <w:marTop w:val="0"/>
                  <w:marBottom w:val="0"/>
                  <w:divBdr>
                    <w:top w:val="none" w:sz="0" w:space="0" w:color="auto"/>
                    <w:left w:val="none" w:sz="0" w:space="0" w:color="auto"/>
                    <w:bottom w:val="none" w:sz="0" w:space="0" w:color="auto"/>
                    <w:right w:val="none" w:sz="0" w:space="0" w:color="auto"/>
                  </w:divBdr>
                </w:div>
                <w:div w:id="1886024092">
                  <w:marLeft w:val="0"/>
                  <w:marRight w:val="0"/>
                  <w:marTop w:val="0"/>
                  <w:marBottom w:val="0"/>
                  <w:divBdr>
                    <w:top w:val="none" w:sz="0" w:space="0" w:color="auto"/>
                    <w:left w:val="none" w:sz="0" w:space="0" w:color="auto"/>
                    <w:bottom w:val="none" w:sz="0" w:space="0" w:color="auto"/>
                    <w:right w:val="none" w:sz="0" w:space="0" w:color="auto"/>
                  </w:divBdr>
                </w:div>
              </w:divsChild>
            </w:div>
            <w:div w:id="921331653">
              <w:marLeft w:val="0"/>
              <w:marRight w:val="0"/>
              <w:marTop w:val="0"/>
              <w:marBottom w:val="0"/>
              <w:divBdr>
                <w:top w:val="none" w:sz="0" w:space="0" w:color="auto"/>
                <w:left w:val="none" w:sz="0" w:space="0" w:color="auto"/>
                <w:bottom w:val="none" w:sz="0" w:space="0" w:color="auto"/>
                <w:right w:val="none" w:sz="0" w:space="0" w:color="auto"/>
              </w:divBdr>
              <w:divsChild>
                <w:div w:id="1382898883">
                  <w:marLeft w:val="0"/>
                  <w:marRight w:val="0"/>
                  <w:marTop w:val="0"/>
                  <w:marBottom w:val="0"/>
                  <w:divBdr>
                    <w:top w:val="none" w:sz="0" w:space="0" w:color="auto"/>
                    <w:left w:val="none" w:sz="0" w:space="0" w:color="auto"/>
                    <w:bottom w:val="none" w:sz="0" w:space="0" w:color="auto"/>
                    <w:right w:val="none" w:sz="0" w:space="0" w:color="auto"/>
                  </w:divBdr>
                </w:div>
              </w:divsChild>
            </w:div>
            <w:div w:id="981153575">
              <w:marLeft w:val="0"/>
              <w:marRight w:val="0"/>
              <w:marTop w:val="0"/>
              <w:marBottom w:val="0"/>
              <w:divBdr>
                <w:top w:val="none" w:sz="0" w:space="0" w:color="auto"/>
                <w:left w:val="none" w:sz="0" w:space="0" w:color="auto"/>
                <w:bottom w:val="none" w:sz="0" w:space="0" w:color="auto"/>
                <w:right w:val="none" w:sz="0" w:space="0" w:color="auto"/>
              </w:divBdr>
              <w:divsChild>
                <w:div w:id="1759449194">
                  <w:marLeft w:val="0"/>
                  <w:marRight w:val="0"/>
                  <w:marTop w:val="0"/>
                  <w:marBottom w:val="0"/>
                  <w:divBdr>
                    <w:top w:val="none" w:sz="0" w:space="0" w:color="auto"/>
                    <w:left w:val="none" w:sz="0" w:space="0" w:color="auto"/>
                    <w:bottom w:val="none" w:sz="0" w:space="0" w:color="auto"/>
                    <w:right w:val="none" w:sz="0" w:space="0" w:color="auto"/>
                  </w:divBdr>
                </w:div>
              </w:divsChild>
            </w:div>
            <w:div w:id="985666006">
              <w:marLeft w:val="0"/>
              <w:marRight w:val="0"/>
              <w:marTop w:val="0"/>
              <w:marBottom w:val="0"/>
              <w:divBdr>
                <w:top w:val="none" w:sz="0" w:space="0" w:color="auto"/>
                <w:left w:val="none" w:sz="0" w:space="0" w:color="auto"/>
                <w:bottom w:val="none" w:sz="0" w:space="0" w:color="auto"/>
                <w:right w:val="none" w:sz="0" w:space="0" w:color="auto"/>
              </w:divBdr>
              <w:divsChild>
                <w:div w:id="1544832623">
                  <w:marLeft w:val="0"/>
                  <w:marRight w:val="0"/>
                  <w:marTop w:val="0"/>
                  <w:marBottom w:val="0"/>
                  <w:divBdr>
                    <w:top w:val="none" w:sz="0" w:space="0" w:color="auto"/>
                    <w:left w:val="none" w:sz="0" w:space="0" w:color="auto"/>
                    <w:bottom w:val="none" w:sz="0" w:space="0" w:color="auto"/>
                    <w:right w:val="none" w:sz="0" w:space="0" w:color="auto"/>
                  </w:divBdr>
                </w:div>
              </w:divsChild>
            </w:div>
            <w:div w:id="1066147456">
              <w:marLeft w:val="0"/>
              <w:marRight w:val="0"/>
              <w:marTop w:val="0"/>
              <w:marBottom w:val="0"/>
              <w:divBdr>
                <w:top w:val="none" w:sz="0" w:space="0" w:color="auto"/>
                <w:left w:val="none" w:sz="0" w:space="0" w:color="auto"/>
                <w:bottom w:val="none" w:sz="0" w:space="0" w:color="auto"/>
                <w:right w:val="none" w:sz="0" w:space="0" w:color="auto"/>
              </w:divBdr>
              <w:divsChild>
                <w:div w:id="434443857">
                  <w:marLeft w:val="0"/>
                  <w:marRight w:val="0"/>
                  <w:marTop w:val="0"/>
                  <w:marBottom w:val="0"/>
                  <w:divBdr>
                    <w:top w:val="none" w:sz="0" w:space="0" w:color="auto"/>
                    <w:left w:val="none" w:sz="0" w:space="0" w:color="auto"/>
                    <w:bottom w:val="none" w:sz="0" w:space="0" w:color="auto"/>
                    <w:right w:val="none" w:sz="0" w:space="0" w:color="auto"/>
                  </w:divBdr>
                </w:div>
              </w:divsChild>
            </w:div>
            <w:div w:id="1173371079">
              <w:marLeft w:val="0"/>
              <w:marRight w:val="0"/>
              <w:marTop w:val="0"/>
              <w:marBottom w:val="0"/>
              <w:divBdr>
                <w:top w:val="none" w:sz="0" w:space="0" w:color="auto"/>
                <w:left w:val="none" w:sz="0" w:space="0" w:color="auto"/>
                <w:bottom w:val="none" w:sz="0" w:space="0" w:color="auto"/>
                <w:right w:val="none" w:sz="0" w:space="0" w:color="auto"/>
              </w:divBdr>
              <w:divsChild>
                <w:div w:id="1572077850">
                  <w:marLeft w:val="0"/>
                  <w:marRight w:val="0"/>
                  <w:marTop w:val="0"/>
                  <w:marBottom w:val="0"/>
                  <w:divBdr>
                    <w:top w:val="none" w:sz="0" w:space="0" w:color="auto"/>
                    <w:left w:val="none" w:sz="0" w:space="0" w:color="auto"/>
                    <w:bottom w:val="none" w:sz="0" w:space="0" w:color="auto"/>
                    <w:right w:val="none" w:sz="0" w:space="0" w:color="auto"/>
                  </w:divBdr>
                </w:div>
              </w:divsChild>
            </w:div>
            <w:div w:id="1175341502">
              <w:marLeft w:val="0"/>
              <w:marRight w:val="0"/>
              <w:marTop w:val="0"/>
              <w:marBottom w:val="0"/>
              <w:divBdr>
                <w:top w:val="none" w:sz="0" w:space="0" w:color="auto"/>
                <w:left w:val="none" w:sz="0" w:space="0" w:color="auto"/>
                <w:bottom w:val="none" w:sz="0" w:space="0" w:color="auto"/>
                <w:right w:val="none" w:sz="0" w:space="0" w:color="auto"/>
              </w:divBdr>
              <w:divsChild>
                <w:div w:id="161819375">
                  <w:marLeft w:val="0"/>
                  <w:marRight w:val="0"/>
                  <w:marTop w:val="0"/>
                  <w:marBottom w:val="0"/>
                  <w:divBdr>
                    <w:top w:val="none" w:sz="0" w:space="0" w:color="auto"/>
                    <w:left w:val="none" w:sz="0" w:space="0" w:color="auto"/>
                    <w:bottom w:val="none" w:sz="0" w:space="0" w:color="auto"/>
                    <w:right w:val="none" w:sz="0" w:space="0" w:color="auto"/>
                  </w:divBdr>
                </w:div>
                <w:div w:id="578177091">
                  <w:marLeft w:val="0"/>
                  <w:marRight w:val="0"/>
                  <w:marTop w:val="0"/>
                  <w:marBottom w:val="0"/>
                  <w:divBdr>
                    <w:top w:val="none" w:sz="0" w:space="0" w:color="auto"/>
                    <w:left w:val="none" w:sz="0" w:space="0" w:color="auto"/>
                    <w:bottom w:val="none" w:sz="0" w:space="0" w:color="auto"/>
                    <w:right w:val="none" w:sz="0" w:space="0" w:color="auto"/>
                  </w:divBdr>
                </w:div>
                <w:div w:id="1145511503">
                  <w:marLeft w:val="0"/>
                  <w:marRight w:val="0"/>
                  <w:marTop w:val="0"/>
                  <w:marBottom w:val="0"/>
                  <w:divBdr>
                    <w:top w:val="none" w:sz="0" w:space="0" w:color="auto"/>
                    <w:left w:val="none" w:sz="0" w:space="0" w:color="auto"/>
                    <w:bottom w:val="none" w:sz="0" w:space="0" w:color="auto"/>
                    <w:right w:val="none" w:sz="0" w:space="0" w:color="auto"/>
                  </w:divBdr>
                </w:div>
                <w:div w:id="1319730535">
                  <w:marLeft w:val="0"/>
                  <w:marRight w:val="0"/>
                  <w:marTop w:val="0"/>
                  <w:marBottom w:val="0"/>
                  <w:divBdr>
                    <w:top w:val="none" w:sz="0" w:space="0" w:color="auto"/>
                    <w:left w:val="none" w:sz="0" w:space="0" w:color="auto"/>
                    <w:bottom w:val="none" w:sz="0" w:space="0" w:color="auto"/>
                    <w:right w:val="none" w:sz="0" w:space="0" w:color="auto"/>
                  </w:divBdr>
                </w:div>
              </w:divsChild>
            </w:div>
            <w:div w:id="1191263244">
              <w:marLeft w:val="0"/>
              <w:marRight w:val="0"/>
              <w:marTop w:val="0"/>
              <w:marBottom w:val="0"/>
              <w:divBdr>
                <w:top w:val="none" w:sz="0" w:space="0" w:color="auto"/>
                <w:left w:val="none" w:sz="0" w:space="0" w:color="auto"/>
                <w:bottom w:val="none" w:sz="0" w:space="0" w:color="auto"/>
                <w:right w:val="none" w:sz="0" w:space="0" w:color="auto"/>
              </w:divBdr>
              <w:divsChild>
                <w:div w:id="1117607263">
                  <w:marLeft w:val="0"/>
                  <w:marRight w:val="0"/>
                  <w:marTop w:val="0"/>
                  <w:marBottom w:val="0"/>
                  <w:divBdr>
                    <w:top w:val="none" w:sz="0" w:space="0" w:color="auto"/>
                    <w:left w:val="none" w:sz="0" w:space="0" w:color="auto"/>
                    <w:bottom w:val="none" w:sz="0" w:space="0" w:color="auto"/>
                    <w:right w:val="none" w:sz="0" w:space="0" w:color="auto"/>
                  </w:divBdr>
                </w:div>
              </w:divsChild>
            </w:div>
            <w:div w:id="1208832168">
              <w:marLeft w:val="0"/>
              <w:marRight w:val="0"/>
              <w:marTop w:val="0"/>
              <w:marBottom w:val="0"/>
              <w:divBdr>
                <w:top w:val="none" w:sz="0" w:space="0" w:color="auto"/>
                <w:left w:val="none" w:sz="0" w:space="0" w:color="auto"/>
                <w:bottom w:val="none" w:sz="0" w:space="0" w:color="auto"/>
                <w:right w:val="none" w:sz="0" w:space="0" w:color="auto"/>
              </w:divBdr>
              <w:divsChild>
                <w:div w:id="1691104702">
                  <w:marLeft w:val="0"/>
                  <w:marRight w:val="0"/>
                  <w:marTop w:val="0"/>
                  <w:marBottom w:val="0"/>
                  <w:divBdr>
                    <w:top w:val="none" w:sz="0" w:space="0" w:color="auto"/>
                    <w:left w:val="none" w:sz="0" w:space="0" w:color="auto"/>
                    <w:bottom w:val="none" w:sz="0" w:space="0" w:color="auto"/>
                    <w:right w:val="none" w:sz="0" w:space="0" w:color="auto"/>
                  </w:divBdr>
                </w:div>
              </w:divsChild>
            </w:div>
            <w:div w:id="1246188575">
              <w:marLeft w:val="0"/>
              <w:marRight w:val="0"/>
              <w:marTop w:val="0"/>
              <w:marBottom w:val="0"/>
              <w:divBdr>
                <w:top w:val="none" w:sz="0" w:space="0" w:color="auto"/>
                <w:left w:val="none" w:sz="0" w:space="0" w:color="auto"/>
                <w:bottom w:val="none" w:sz="0" w:space="0" w:color="auto"/>
                <w:right w:val="none" w:sz="0" w:space="0" w:color="auto"/>
              </w:divBdr>
              <w:divsChild>
                <w:div w:id="1081175526">
                  <w:marLeft w:val="0"/>
                  <w:marRight w:val="0"/>
                  <w:marTop w:val="0"/>
                  <w:marBottom w:val="0"/>
                  <w:divBdr>
                    <w:top w:val="none" w:sz="0" w:space="0" w:color="auto"/>
                    <w:left w:val="none" w:sz="0" w:space="0" w:color="auto"/>
                    <w:bottom w:val="none" w:sz="0" w:space="0" w:color="auto"/>
                    <w:right w:val="none" w:sz="0" w:space="0" w:color="auto"/>
                  </w:divBdr>
                </w:div>
              </w:divsChild>
            </w:div>
            <w:div w:id="1249776537">
              <w:marLeft w:val="0"/>
              <w:marRight w:val="0"/>
              <w:marTop w:val="0"/>
              <w:marBottom w:val="0"/>
              <w:divBdr>
                <w:top w:val="none" w:sz="0" w:space="0" w:color="auto"/>
                <w:left w:val="none" w:sz="0" w:space="0" w:color="auto"/>
                <w:bottom w:val="none" w:sz="0" w:space="0" w:color="auto"/>
                <w:right w:val="none" w:sz="0" w:space="0" w:color="auto"/>
              </w:divBdr>
              <w:divsChild>
                <w:div w:id="508181043">
                  <w:marLeft w:val="0"/>
                  <w:marRight w:val="0"/>
                  <w:marTop w:val="0"/>
                  <w:marBottom w:val="0"/>
                  <w:divBdr>
                    <w:top w:val="none" w:sz="0" w:space="0" w:color="auto"/>
                    <w:left w:val="none" w:sz="0" w:space="0" w:color="auto"/>
                    <w:bottom w:val="none" w:sz="0" w:space="0" w:color="auto"/>
                    <w:right w:val="none" w:sz="0" w:space="0" w:color="auto"/>
                  </w:divBdr>
                </w:div>
              </w:divsChild>
            </w:div>
            <w:div w:id="1258636220">
              <w:marLeft w:val="0"/>
              <w:marRight w:val="0"/>
              <w:marTop w:val="0"/>
              <w:marBottom w:val="0"/>
              <w:divBdr>
                <w:top w:val="none" w:sz="0" w:space="0" w:color="auto"/>
                <w:left w:val="none" w:sz="0" w:space="0" w:color="auto"/>
                <w:bottom w:val="none" w:sz="0" w:space="0" w:color="auto"/>
                <w:right w:val="none" w:sz="0" w:space="0" w:color="auto"/>
              </w:divBdr>
              <w:divsChild>
                <w:div w:id="1922373132">
                  <w:marLeft w:val="0"/>
                  <w:marRight w:val="0"/>
                  <w:marTop w:val="0"/>
                  <w:marBottom w:val="0"/>
                  <w:divBdr>
                    <w:top w:val="none" w:sz="0" w:space="0" w:color="auto"/>
                    <w:left w:val="none" w:sz="0" w:space="0" w:color="auto"/>
                    <w:bottom w:val="none" w:sz="0" w:space="0" w:color="auto"/>
                    <w:right w:val="none" w:sz="0" w:space="0" w:color="auto"/>
                  </w:divBdr>
                </w:div>
              </w:divsChild>
            </w:div>
            <w:div w:id="1266041729">
              <w:marLeft w:val="0"/>
              <w:marRight w:val="0"/>
              <w:marTop w:val="0"/>
              <w:marBottom w:val="0"/>
              <w:divBdr>
                <w:top w:val="none" w:sz="0" w:space="0" w:color="auto"/>
                <w:left w:val="none" w:sz="0" w:space="0" w:color="auto"/>
                <w:bottom w:val="none" w:sz="0" w:space="0" w:color="auto"/>
                <w:right w:val="none" w:sz="0" w:space="0" w:color="auto"/>
              </w:divBdr>
              <w:divsChild>
                <w:div w:id="295375682">
                  <w:marLeft w:val="0"/>
                  <w:marRight w:val="0"/>
                  <w:marTop w:val="0"/>
                  <w:marBottom w:val="0"/>
                  <w:divBdr>
                    <w:top w:val="none" w:sz="0" w:space="0" w:color="auto"/>
                    <w:left w:val="none" w:sz="0" w:space="0" w:color="auto"/>
                    <w:bottom w:val="none" w:sz="0" w:space="0" w:color="auto"/>
                    <w:right w:val="none" w:sz="0" w:space="0" w:color="auto"/>
                  </w:divBdr>
                </w:div>
              </w:divsChild>
            </w:div>
            <w:div w:id="1271400293">
              <w:marLeft w:val="0"/>
              <w:marRight w:val="0"/>
              <w:marTop w:val="0"/>
              <w:marBottom w:val="0"/>
              <w:divBdr>
                <w:top w:val="none" w:sz="0" w:space="0" w:color="auto"/>
                <w:left w:val="none" w:sz="0" w:space="0" w:color="auto"/>
                <w:bottom w:val="none" w:sz="0" w:space="0" w:color="auto"/>
                <w:right w:val="none" w:sz="0" w:space="0" w:color="auto"/>
              </w:divBdr>
              <w:divsChild>
                <w:div w:id="149563268">
                  <w:marLeft w:val="0"/>
                  <w:marRight w:val="0"/>
                  <w:marTop w:val="0"/>
                  <w:marBottom w:val="0"/>
                  <w:divBdr>
                    <w:top w:val="none" w:sz="0" w:space="0" w:color="auto"/>
                    <w:left w:val="none" w:sz="0" w:space="0" w:color="auto"/>
                    <w:bottom w:val="none" w:sz="0" w:space="0" w:color="auto"/>
                    <w:right w:val="none" w:sz="0" w:space="0" w:color="auto"/>
                  </w:divBdr>
                </w:div>
                <w:div w:id="238755357">
                  <w:marLeft w:val="0"/>
                  <w:marRight w:val="0"/>
                  <w:marTop w:val="0"/>
                  <w:marBottom w:val="0"/>
                  <w:divBdr>
                    <w:top w:val="none" w:sz="0" w:space="0" w:color="auto"/>
                    <w:left w:val="none" w:sz="0" w:space="0" w:color="auto"/>
                    <w:bottom w:val="none" w:sz="0" w:space="0" w:color="auto"/>
                    <w:right w:val="none" w:sz="0" w:space="0" w:color="auto"/>
                  </w:divBdr>
                </w:div>
                <w:div w:id="258412432">
                  <w:marLeft w:val="0"/>
                  <w:marRight w:val="0"/>
                  <w:marTop w:val="0"/>
                  <w:marBottom w:val="0"/>
                  <w:divBdr>
                    <w:top w:val="none" w:sz="0" w:space="0" w:color="auto"/>
                    <w:left w:val="none" w:sz="0" w:space="0" w:color="auto"/>
                    <w:bottom w:val="none" w:sz="0" w:space="0" w:color="auto"/>
                    <w:right w:val="none" w:sz="0" w:space="0" w:color="auto"/>
                  </w:divBdr>
                </w:div>
                <w:div w:id="903678875">
                  <w:marLeft w:val="0"/>
                  <w:marRight w:val="0"/>
                  <w:marTop w:val="0"/>
                  <w:marBottom w:val="0"/>
                  <w:divBdr>
                    <w:top w:val="none" w:sz="0" w:space="0" w:color="auto"/>
                    <w:left w:val="none" w:sz="0" w:space="0" w:color="auto"/>
                    <w:bottom w:val="none" w:sz="0" w:space="0" w:color="auto"/>
                    <w:right w:val="none" w:sz="0" w:space="0" w:color="auto"/>
                  </w:divBdr>
                </w:div>
                <w:div w:id="1059595376">
                  <w:marLeft w:val="0"/>
                  <w:marRight w:val="0"/>
                  <w:marTop w:val="0"/>
                  <w:marBottom w:val="0"/>
                  <w:divBdr>
                    <w:top w:val="none" w:sz="0" w:space="0" w:color="auto"/>
                    <w:left w:val="none" w:sz="0" w:space="0" w:color="auto"/>
                    <w:bottom w:val="none" w:sz="0" w:space="0" w:color="auto"/>
                    <w:right w:val="none" w:sz="0" w:space="0" w:color="auto"/>
                  </w:divBdr>
                </w:div>
                <w:div w:id="1443261199">
                  <w:marLeft w:val="0"/>
                  <w:marRight w:val="0"/>
                  <w:marTop w:val="0"/>
                  <w:marBottom w:val="0"/>
                  <w:divBdr>
                    <w:top w:val="none" w:sz="0" w:space="0" w:color="auto"/>
                    <w:left w:val="none" w:sz="0" w:space="0" w:color="auto"/>
                    <w:bottom w:val="none" w:sz="0" w:space="0" w:color="auto"/>
                    <w:right w:val="none" w:sz="0" w:space="0" w:color="auto"/>
                  </w:divBdr>
                </w:div>
                <w:div w:id="1636521086">
                  <w:marLeft w:val="0"/>
                  <w:marRight w:val="0"/>
                  <w:marTop w:val="0"/>
                  <w:marBottom w:val="0"/>
                  <w:divBdr>
                    <w:top w:val="none" w:sz="0" w:space="0" w:color="auto"/>
                    <w:left w:val="none" w:sz="0" w:space="0" w:color="auto"/>
                    <w:bottom w:val="none" w:sz="0" w:space="0" w:color="auto"/>
                    <w:right w:val="none" w:sz="0" w:space="0" w:color="auto"/>
                  </w:divBdr>
                </w:div>
                <w:div w:id="1950504669">
                  <w:marLeft w:val="0"/>
                  <w:marRight w:val="0"/>
                  <w:marTop w:val="0"/>
                  <w:marBottom w:val="0"/>
                  <w:divBdr>
                    <w:top w:val="none" w:sz="0" w:space="0" w:color="auto"/>
                    <w:left w:val="none" w:sz="0" w:space="0" w:color="auto"/>
                    <w:bottom w:val="none" w:sz="0" w:space="0" w:color="auto"/>
                    <w:right w:val="none" w:sz="0" w:space="0" w:color="auto"/>
                  </w:divBdr>
                </w:div>
              </w:divsChild>
            </w:div>
            <w:div w:id="1271934601">
              <w:marLeft w:val="0"/>
              <w:marRight w:val="0"/>
              <w:marTop w:val="0"/>
              <w:marBottom w:val="0"/>
              <w:divBdr>
                <w:top w:val="none" w:sz="0" w:space="0" w:color="auto"/>
                <w:left w:val="none" w:sz="0" w:space="0" w:color="auto"/>
                <w:bottom w:val="none" w:sz="0" w:space="0" w:color="auto"/>
                <w:right w:val="none" w:sz="0" w:space="0" w:color="auto"/>
              </w:divBdr>
              <w:divsChild>
                <w:div w:id="1354190455">
                  <w:marLeft w:val="0"/>
                  <w:marRight w:val="0"/>
                  <w:marTop w:val="0"/>
                  <w:marBottom w:val="0"/>
                  <w:divBdr>
                    <w:top w:val="none" w:sz="0" w:space="0" w:color="auto"/>
                    <w:left w:val="none" w:sz="0" w:space="0" w:color="auto"/>
                    <w:bottom w:val="none" w:sz="0" w:space="0" w:color="auto"/>
                    <w:right w:val="none" w:sz="0" w:space="0" w:color="auto"/>
                  </w:divBdr>
                </w:div>
              </w:divsChild>
            </w:div>
            <w:div w:id="1288119946">
              <w:marLeft w:val="0"/>
              <w:marRight w:val="0"/>
              <w:marTop w:val="0"/>
              <w:marBottom w:val="0"/>
              <w:divBdr>
                <w:top w:val="none" w:sz="0" w:space="0" w:color="auto"/>
                <w:left w:val="none" w:sz="0" w:space="0" w:color="auto"/>
                <w:bottom w:val="none" w:sz="0" w:space="0" w:color="auto"/>
                <w:right w:val="none" w:sz="0" w:space="0" w:color="auto"/>
              </w:divBdr>
              <w:divsChild>
                <w:div w:id="883254341">
                  <w:marLeft w:val="0"/>
                  <w:marRight w:val="0"/>
                  <w:marTop w:val="0"/>
                  <w:marBottom w:val="0"/>
                  <w:divBdr>
                    <w:top w:val="none" w:sz="0" w:space="0" w:color="auto"/>
                    <w:left w:val="none" w:sz="0" w:space="0" w:color="auto"/>
                    <w:bottom w:val="none" w:sz="0" w:space="0" w:color="auto"/>
                    <w:right w:val="none" w:sz="0" w:space="0" w:color="auto"/>
                  </w:divBdr>
                </w:div>
              </w:divsChild>
            </w:div>
            <w:div w:id="1300258877">
              <w:marLeft w:val="0"/>
              <w:marRight w:val="0"/>
              <w:marTop w:val="0"/>
              <w:marBottom w:val="0"/>
              <w:divBdr>
                <w:top w:val="none" w:sz="0" w:space="0" w:color="auto"/>
                <w:left w:val="none" w:sz="0" w:space="0" w:color="auto"/>
                <w:bottom w:val="none" w:sz="0" w:space="0" w:color="auto"/>
                <w:right w:val="none" w:sz="0" w:space="0" w:color="auto"/>
              </w:divBdr>
              <w:divsChild>
                <w:div w:id="1998804616">
                  <w:marLeft w:val="0"/>
                  <w:marRight w:val="0"/>
                  <w:marTop w:val="0"/>
                  <w:marBottom w:val="0"/>
                  <w:divBdr>
                    <w:top w:val="none" w:sz="0" w:space="0" w:color="auto"/>
                    <w:left w:val="none" w:sz="0" w:space="0" w:color="auto"/>
                    <w:bottom w:val="none" w:sz="0" w:space="0" w:color="auto"/>
                    <w:right w:val="none" w:sz="0" w:space="0" w:color="auto"/>
                  </w:divBdr>
                </w:div>
              </w:divsChild>
            </w:div>
            <w:div w:id="1335764692">
              <w:marLeft w:val="0"/>
              <w:marRight w:val="0"/>
              <w:marTop w:val="0"/>
              <w:marBottom w:val="0"/>
              <w:divBdr>
                <w:top w:val="none" w:sz="0" w:space="0" w:color="auto"/>
                <w:left w:val="none" w:sz="0" w:space="0" w:color="auto"/>
                <w:bottom w:val="none" w:sz="0" w:space="0" w:color="auto"/>
                <w:right w:val="none" w:sz="0" w:space="0" w:color="auto"/>
              </w:divBdr>
              <w:divsChild>
                <w:div w:id="101001801">
                  <w:marLeft w:val="0"/>
                  <w:marRight w:val="0"/>
                  <w:marTop w:val="0"/>
                  <w:marBottom w:val="0"/>
                  <w:divBdr>
                    <w:top w:val="none" w:sz="0" w:space="0" w:color="auto"/>
                    <w:left w:val="none" w:sz="0" w:space="0" w:color="auto"/>
                    <w:bottom w:val="none" w:sz="0" w:space="0" w:color="auto"/>
                    <w:right w:val="none" w:sz="0" w:space="0" w:color="auto"/>
                  </w:divBdr>
                </w:div>
              </w:divsChild>
            </w:div>
            <w:div w:id="1349673470">
              <w:marLeft w:val="0"/>
              <w:marRight w:val="0"/>
              <w:marTop w:val="0"/>
              <w:marBottom w:val="0"/>
              <w:divBdr>
                <w:top w:val="none" w:sz="0" w:space="0" w:color="auto"/>
                <w:left w:val="none" w:sz="0" w:space="0" w:color="auto"/>
                <w:bottom w:val="none" w:sz="0" w:space="0" w:color="auto"/>
                <w:right w:val="none" w:sz="0" w:space="0" w:color="auto"/>
              </w:divBdr>
              <w:divsChild>
                <w:div w:id="256065015">
                  <w:marLeft w:val="0"/>
                  <w:marRight w:val="0"/>
                  <w:marTop w:val="0"/>
                  <w:marBottom w:val="0"/>
                  <w:divBdr>
                    <w:top w:val="none" w:sz="0" w:space="0" w:color="auto"/>
                    <w:left w:val="none" w:sz="0" w:space="0" w:color="auto"/>
                    <w:bottom w:val="none" w:sz="0" w:space="0" w:color="auto"/>
                    <w:right w:val="none" w:sz="0" w:space="0" w:color="auto"/>
                  </w:divBdr>
                </w:div>
              </w:divsChild>
            </w:div>
            <w:div w:id="1359818321">
              <w:marLeft w:val="0"/>
              <w:marRight w:val="0"/>
              <w:marTop w:val="0"/>
              <w:marBottom w:val="0"/>
              <w:divBdr>
                <w:top w:val="none" w:sz="0" w:space="0" w:color="auto"/>
                <w:left w:val="none" w:sz="0" w:space="0" w:color="auto"/>
                <w:bottom w:val="none" w:sz="0" w:space="0" w:color="auto"/>
                <w:right w:val="none" w:sz="0" w:space="0" w:color="auto"/>
              </w:divBdr>
              <w:divsChild>
                <w:div w:id="1322006200">
                  <w:marLeft w:val="0"/>
                  <w:marRight w:val="0"/>
                  <w:marTop w:val="0"/>
                  <w:marBottom w:val="0"/>
                  <w:divBdr>
                    <w:top w:val="none" w:sz="0" w:space="0" w:color="auto"/>
                    <w:left w:val="none" w:sz="0" w:space="0" w:color="auto"/>
                    <w:bottom w:val="none" w:sz="0" w:space="0" w:color="auto"/>
                    <w:right w:val="none" w:sz="0" w:space="0" w:color="auto"/>
                  </w:divBdr>
                </w:div>
              </w:divsChild>
            </w:div>
            <w:div w:id="1365400142">
              <w:marLeft w:val="0"/>
              <w:marRight w:val="0"/>
              <w:marTop w:val="0"/>
              <w:marBottom w:val="0"/>
              <w:divBdr>
                <w:top w:val="none" w:sz="0" w:space="0" w:color="auto"/>
                <w:left w:val="none" w:sz="0" w:space="0" w:color="auto"/>
                <w:bottom w:val="none" w:sz="0" w:space="0" w:color="auto"/>
                <w:right w:val="none" w:sz="0" w:space="0" w:color="auto"/>
              </w:divBdr>
              <w:divsChild>
                <w:div w:id="628778914">
                  <w:marLeft w:val="0"/>
                  <w:marRight w:val="0"/>
                  <w:marTop w:val="0"/>
                  <w:marBottom w:val="0"/>
                  <w:divBdr>
                    <w:top w:val="none" w:sz="0" w:space="0" w:color="auto"/>
                    <w:left w:val="none" w:sz="0" w:space="0" w:color="auto"/>
                    <w:bottom w:val="none" w:sz="0" w:space="0" w:color="auto"/>
                    <w:right w:val="none" w:sz="0" w:space="0" w:color="auto"/>
                  </w:divBdr>
                </w:div>
              </w:divsChild>
            </w:div>
            <w:div w:id="1446659437">
              <w:marLeft w:val="0"/>
              <w:marRight w:val="0"/>
              <w:marTop w:val="0"/>
              <w:marBottom w:val="0"/>
              <w:divBdr>
                <w:top w:val="none" w:sz="0" w:space="0" w:color="auto"/>
                <w:left w:val="none" w:sz="0" w:space="0" w:color="auto"/>
                <w:bottom w:val="none" w:sz="0" w:space="0" w:color="auto"/>
                <w:right w:val="none" w:sz="0" w:space="0" w:color="auto"/>
              </w:divBdr>
              <w:divsChild>
                <w:div w:id="1418863137">
                  <w:marLeft w:val="0"/>
                  <w:marRight w:val="0"/>
                  <w:marTop w:val="0"/>
                  <w:marBottom w:val="0"/>
                  <w:divBdr>
                    <w:top w:val="none" w:sz="0" w:space="0" w:color="auto"/>
                    <w:left w:val="none" w:sz="0" w:space="0" w:color="auto"/>
                    <w:bottom w:val="none" w:sz="0" w:space="0" w:color="auto"/>
                    <w:right w:val="none" w:sz="0" w:space="0" w:color="auto"/>
                  </w:divBdr>
                </w:div>
              </w:divsChild>
            </w:div>
            <w:div w:id="1467816943">
              <w:marLeft w:val="0"/>
              <w:marRight w:val="0"/>
              <w:marTop w:val="0"/>
              <w:marBottom w:val="0"/>
              <w:divBdr>
                <w:top w:val="none" w:sz="0" w:space="0" w:color="auto"/>
                <w:left w:val="none" w:sz="0" w:space="0" w:color="auto"/>
                <w:bottom w:val="none" w:sz="0" w:space="0" w:color="auto"/>
                <w:right w:val="none" w:sz="0" w:space="0" w:color="auto"/>
              </w:divBdr>
              <w:divsChild>
                <w:div w:id="735083955">
                  <w:marLeft w:val="0"/>
                  <w:marRight w:val="0"/>
                  <w:marTop w:val="0"/>
                  <w:marBottom w:val="0"/>
                  <w:divBdr>
                    <w:top w:val="none" w:sz="0" w:space="0" w:color="auto"/>
                    <w:left w:val="none" w:sz="0" w:space="0" w:color="auto"/>
                    <w:bottom w:val="none" w:sz="0" w:space="0" w:color="auto"/>
                    <w:right w:val="none" w:sz="0" w:space="0" w:color="auto"/>
                  </w:divBdr>
                </w:div>
              </w:divsChild>
            </w:div>
            <w:div w:id="1505633850">
              <w:marLeft w:val="0"/>
              <w:marRight w:val="0"/>
              <w:marTop w:val="0"/>
              <w:marBottom w:val="0"/>
              <w:divBdr>
                <w:top w:val="none" w:sz="0" w:space="0" w:color="auto"/>
                <w:left w:val="none" w:sz="0" w:space="0" w:color="auto"/>
                <w:bottom w:val="none" w:sz="0" w:space="0" w:color="auto"/>
                <w:right w:val="none" w:sz="0" w:space="0" w:color="auto"/>
              </w:divBdr>
              <w:divsChild>
                <w:div w:id="1172377593">
                  <w:marLeft w:val="0"/>
                  <w:marRight w:val="0"/>
                  <w:marTop w:val="0"/>
                  <w:marBottom w:val="0"/>
                  <w:divBdr>
                    <w:top w:val="none" w:sz="0" w:space="0" w:color="auto"/>
                    <w:left w:val="none" w:sz="0" w:space="0" w:color="auto"/>
                    <w:bottom w:val="none" w:sz="0" w:space="0" w:color="auto"/>
                    <w:right w:val="none" w:sz="0" w:space="0" w:color="auto"/>
                  </w:divBdr>
                </w:div>
              </w:divsChild>
            </w:div>
            <w:div w:id="1510633549">
              <w:marLeft w:val="0"/>
              <w:marRight w:val="0"/>
              <w:marTop w:val="0"/>
              <w:marBottom w:val="0"/>
              <w:divBdr>
                <w:top w:val="none" w:sz="0" w:space="0" w:color="auto"/>
                <w:left w:val="none" w:sz="0" w:space="0" w:color="auto"/>
                <w:bottom w:val="none" w:sz="0" w:space="0" w:color="auto"/>
                <w:right w:val="none" w:sz="0" w:space="0" w:color="auto"/>
              </w:divBdr>
              <w:divsChild>
                <w:div w:id="821309369">
                  <w:marLeft w:val="0"/>
                  <w:marRight w:val="0"/>
                  <w:marTop w:val="0"/>
                  <w:marBottom w:val="0"/>
                  <w:divBdr>
                    <w:top w:val="none" w:sz="0" w:space="0" w:color="auto"/>
                    <w:left w:val="none" w:sz="0" w:space="0" w:color="auto"/>
                    <w:bottom w:val="none" w:sz="0" w:space="0" w:color="auto"/>
                    <w:right w:val="none" w:sz="0" w:space="0" w:color="auto"/>
                  </w:divBdr>
                </w:div>
              </w:divsChild>
            </w:div>
            <w:div w:id="1535459293">
              <w:marLeft w:val="0"/>
              <w:marRight w:val="0"/>
              <w:marTop w:val="0"/>
              <w:marBottom w:val="0"/>
              <w:divBdr>
                <w:top w:val="none" w:sz="0" w:space="0" w:color="auto"/>
                <w:left w:val="none" w:sz="0" w:space="0" w:color="auto"/>
                <w:bottom w:val="none" w:sz="0" w:space="0" w:color="auto"/>
                <w:right w:val="none" w:sz="0" w:space="0" w:color="auto"/>
              </w:divBdr>
              <w:divsChild>
                <w:div w:id="1674141371">
                  <w:marLeft w:val="0"/>
                  <w:marRight w:val="0"/>
                  <w:marTop w:val="0"/>
                  <w:marBottom w:val="0"/>
                  <w:divBdr>
                    <w:top w:val="none" w:sz="0" w:space="0" w:color="auto"/>
                    <w:left w:val="none" w:sz="0" w:space="0" w:color="auto"/>
                    <w:bottom w:val="none" w:sz="0" w:space="0" w:color="auto"/>
                    <w:right w:val="none" w:sz="0" w:space="0" w:color="auto"/>
                  </w:divBdr>
                </w:div>
              </w:divsChild>
            </w:div>
            <w:div w:id="1543862830">
              <w:marLeft w:val="0"/>
              <w:marRight w:val="0"/>
              <w:marTop w:val="0"/>
              <w:marBottom w:val="0"/>
              <w:divBdr>
                <w:top w:val="none" w:sz="0" w:space="0" w:color="auto"/>
                <w:left w:val="none" w:sz="0" w:space="0" w:color="auto"/>
                <w:bottom w:val="none" w:sz="0" w:space="0" w:color="auto"/>
                <w:right w:val="none" w:sz="0" w:space="0" w:color="auto"/>
              </w:divBdr>
              <w:divsChild>
                <w:div w:id="198975155">
                  <w:marLeft w:val="0"/>
                  <w:marRight w:val="0"/>
                  <w:marTop w:val="0"/>
                  <w:marBottom w:val="0"/>
                  <w:divBdr>
                    <w:top w:val="none" w:sz="0" w:space="0" w:color="auto"/>
                    <w:left w:val="none" w:sz="0" w:space="0" w:color="auto"/>
                    <w:bottom w:val="none" w:sz="0" w:space="0" w:color="auto"/>
                    <w:right w:val="none" w:sz="0" w:space="0" w:color="auto"/>
                  </w:divBdr>
                </w:div>
              </w:divsChild>
            </w:div>
            <w:div w:id="1559586247">
              <w:marLeft w:val="0"/>
              <w:marRight w:val="0"/>
              <w:marTop w:val="0"/>
              <w:marBottom w:val="0"/>
              <w:divBdr>
                <w:top w:val="none" w:sz="0" w:space="0" w:color="auto"/>
                <w:left w:val="none" w:sz="0" w:space="0" w:color="auto"/>
                <w:bottom w:val="none" w:sz="0" w:space="0" w:color="auto"/>
                <w:right w:val="none" w:sz="0" w:space="0" w:color="auto"/>
              </w:divBdr>
              <w:divsChild>
                <w:div w:id="243346000">
                  <w:marLeft w:val="0"/>
                  <w:marRight w:val="0"/>
                  <w:marTop w:val="0"/>
                  <w:marBottom w:val="0"/>
                  <w:divBdr>
                    <w:top w:val="none" w:sz="0" w:space="0" w:color="auto"/>
                    <w:left w:val="none" w:sz="0" w:space="0" w:color="auto"/>
                    <w:bottom w:val="none" w:sz="0" w:space="0" w:color="auto"/>
                    <w:right w:val="none" w:sz="0" w:space="0" w:color="auto"/>
                  </w:divBdr>
                </w:div>
              </w:divsChild>
            </w:div>
            <w:div w:id="1565021207">
              <w:marLeft w:val="0"/>
              <w:marRight w:val="0"/>
              <w:marTop w:val="0"/>
              <w:marBottom w:val="0"/>
              <w:divBdr>
                <w:top w:val="none" w:sz="0" w:space="0" w:color="auto"/>
                <w:left w:val="none" w:sz="0" w:space="0" w:color="auto"/>
                <w:bottom w:val="none" w:sz="0" w:space="0" w:color="auto"/>
                <w:right w:val="none" w:sz="0" w:space="0" w:color="auto"/>
              </w:divBdr>
              <w:divsChild>
                <w:div w:id="352609058">
                  <w:marLeft w:val="0"/>
                  <w:marRight w:val="0"/>
                  <w:marTop w:val="0"/>
                  <w:marBottom w:val="0"/>
                  <w:divBdr>
                    <w:top w:val="none" w:sz="0" w:space="0" w:color="auto"/>
                    <w:left w:val="none" w:sz="0" w:space="0" w:color="auto"/>
                    <w:bottom w:val="none" w:sz="0" w:space="0" w:color="auto"/>
                    <w:right w:val="none" w:sz="0" w:space="0" w:color="auto"/>
                  </w:divBdr>
                </w:div>
                <w:div w:id="656422671">
                  <w:marLeft w:val="0"/>
                  <w:marRight w:val="0"/>
                  <w:marTop w:val="0"/>
                  <w:marBottom w:val="0"/>
                  <w:divBdr>
                    <w:top w:val="none" w:sz="0" w:space="0" w:color="auto"/>
                    <w:left w:val="none" w:sz="0" w:space="0" w:color="auto"/>
                    <w:bottom w:val="none" w:sz="0" w:space="0" w:color="auto"/>
                    <w:right w:val="none" w:sz="0" w:space="0" w:color="auto"/>
                  </w:divBdr>
                </w:div>
                <w:div w:id="674041587">
                  <w:marLeft w:val="0"/>
                  <w:marRight w:val="0"/>
                  <w:marTop w:val="0"/>
                  <w:marBottom w:val="0"/>
                  <w:divBdr>
                    <w:top w:val="none" w:sz="0" w:space="0" w:color="auto"/>
                    <w:left w:val="none" w:sz="0" w:space="0" w:color="auto"/>
                    <w:bottom w:val="none" w:sz="0" w:space="0" w:color="auto"/>
                    <w:right w:val="none" w:sz="0" w:space="0" w:color="auto"/>
                  </w:divBdr>
                </w:div>
                <w:div w:id="707798991">
                  <w:marLeft w:val="0"/>
                  <w:marRight w:val="0"/>
                  <w:marTop w:val="0"/>
                  <w:marBottom w:val="0"/>
                  <w:divBdr>
                    <w:top w:val="none" w:sz="0" w:space="0" w:color="auto"/>
                    <w:left w:val="none" w:sz="0" w:space="0" w:color="auto"/>
                    <w:bottom w:val="none" w:sz="0" w:space="0" w:color="auto"/>
                    <w:right w:val="none" w:sz="0" w:space="0" w:color="auto"/>
                  </w:divBdr>
                </w:div>
                <w:div w:id="773525218">
                  <w:marLeft w:val="0"/>
                  <w:marRight w:val="0"/>
                  <w:marTop w:val="0"/>
                  <w:marBottom w:val="0"/>
                  <w:divBdr>
                    <w:top w:val="none" w:sz="0" w:space="0" w:color="auto"/>
                    <w:left w:val="none" w:sz="0" w:space="0" w:color="auto"/>
                    <w:bottom w:val="none" w:sz="0" w:space="0" w:color="auto"/>
                    <w:right w:val="none" w:sz="0" w:space="0" w:color="auto"/>
                  </w:divBdr>
                </w:div>
                <w:div w:id="868883688">
                  <w:marLeft w:val="0"/>
                  <w:marRight w:val="0"/>
                  <w:marTop w:val="0"/>
                  <w:marBottom w:val="0"/>
                  <w:divBdr>
                    <w:top w:val="none" w:sz="0" w:space="0" w:color="auto"/>
                    <w:left w:val="none" w:sz="0" w:space="0" w:color="auto"/>
                    <w:bottom w:val="none" w:sz="0" w:space="0" w:color="auto"/>
                    <w:right w:val="none" w:sz="0" w:space="0" w:color="auto"/>
                  </w:divBdr>
                </w:div>
                <w:div w:id="983241292">
                  <w:marLeft w:val="0"/>
                  <w:marRight w:val="0"/>
                  <w:marTop w:val="0"/>
                  <w:marBottom w:val="0"/>
                  <w:divBdr>
                    <w:top w:val="none" w:sz="0" w:space="0" w:color="auto"/>
                    <w:left w:val="none" w:sz="0" w:space="0" w:color="auto"/>
                    <w:bottom w:val="none" w:sz="0" w:space="0" w:color="auto"/>
                    <w:right w:val="none" w:sz="0" w:space="0" w:color="auto"/>
                  </w:divBdr>
                </w:div>
                <w:div w:id="1206025852">
                  <w:marLeft w:val="0"/>
                  <w:marRight w:val="0"/>
                  <w:marTop w:val="0"/>
                  <w:marBottom w:val="0"/>
                  <w:divBdr>
                    <w:top w:val="none" w:sz="0" w:space="0" w:color="auto"/>
                    <w:left w:val="none" w:sz="0" w:space="0" w:color="auto"/>
                    <w:bottom w:val="none" w:sz="0" w:space="0" w:color="auto"/>
                    <w:right w:val="none" w:sz="0" w:space="0" w:color="auto"/>
                  </w:divBdr>
                </w:div>
                <w:div w:id="1246261664">
                  <w:marLeft w:val="0"/>
                  <w:marRight w:val="0"/>
                  <w:marTop w:val="0"/>
                  <w:marBottom w:val="0"/>
                  <w:divBdr>
                    <w:top w:val="none" w:sz="0" w:space="0" w:color="auto"/>
                    <w:left w:val="none" w:sz="0" w:space="0" w:color="auto"/>
                    <w:bottom w:val="none" w:sz="0" w:space="0" w:color="auto"/>
                    <w:right w:val="none" w:sz="0" w:space="0" w:color="auto"/>
                  </w:divBdr>
                </w:div>
                <w:div w:id="1583104034">
                  <w:marLeft w:val="0"/>
                  <w:marRight w:val="0"/>
                  <w:marTop w:val="0"/>
                  <w:marBottom w:val="0"/>
                  <w:divBdr>
                    <w:top w:val="none" w:sz="0" w:space="0" w:color="auto"/>
                    <w:left w:val="none" w:sz="0" w:space="0" w:color="auto"/>
                    <w:bottom w:val="none" w:sz="0" w:space="0" w:color="auto"/>
                    <w:right w:val="none" w:sz="0" w:space="0" w:color="auto"/>
                  </w:divBdr>
                </w:div>
              </w:divsChild>
            </w:div>
            <w:div w:id="1590311451">
              <w:marLeft w:val="0"/>
              <w:marRight w:val="0"/>
              <w:marTop w:val="0"/>
              <w:marBottom w:val="0"/>
              <w:divBdr>
                <w:top w:val="none" w:sz="0" w:space="0" w:color="auto"/>
                <w:left w:val="none" w:sz="0" w:space="0" w:color="auto"/>
                <w:bottom w:val="none" w:sz="0" w:space="0" w:color="auto"/>
                <w:right w:val="none" w:sz="0" w:space="0" w:color="auto"/>
              </w:divBdr>
              <w:divsChild>
                <w:div w:id="1812165329">
                  <w:marLeft w:val="0"/>
                  <w:marRight w:val="0"/>
                  <w:marTop w:val="0"/>
                  <w:marBottom w:val="0"/>
                  <w:divBdr>
                    <w:top w:val="none" w:sz="0" w:space="0" w:color="auto"/>
                    <w:left w:val="none" w:sz="0" w:space="0" w:color="auto"/>
                    <w:bottom w:val="none" w:sz="0" w:space="0" w:color="auto"/>
                    <w:right w:val="none" w:sz="0" w:space="0" w:color="auto"/>
                  </w:divBdr>
                </w:div>
              </w:divsChild>
            </w:div>
            <w:div w:id="1593078310">
              <w:marLeft w:val="0"/>
              <w:marRight w:val="0"/>
              <w:marTop w:val="0"/>
              <w:marBottom w:val="0"/>
              <w:divBdr>
                <w:top w:val="none" w:sz="0" w:space="0" w:color="auto"/>
                <w:left w:val="none" w:sz="0" w:space="0" w:color="auto"/>
                <w:bottom w:val="none" w:sz="0" w:space="0" w:color="auto"/>
                <w:right w:val="none" w:sz="0" w:space="0" w:color="auto"/>
              </w:divBdr>
              <w:divsChild>
                <w:div w:id="1082408640">
                  <w:marLeft w:val="0"/>
                  <w:marRight w:val="0"/>
                  <w:marTop w:val="0"/>
                  <w:marBottom w:val="0"/>
                  <w:divBdr>
                    <w:top w:val="none" w:sz="0" w:space="0" w:color="auto"/>
                    <w:left w:val="none" w:sz="0" w:space="0" w:color="auto"/>
                    <w:bottom w:val="none" w:sz="0" w:space="0" w:color="auto"/>
                    <w:right w:val="none" w:sz="0" w:space="0" w:color="auto"/>
                  </w:divBdr>
                </w:div>
              </w:divsChild>
            </w:div>
            <w:div w:id="1643459923">
              <w:marLeft w:val="0"/>
              <w:marRight w:val="0"/>
              <w:marTop w:val="0"/>
              <w:marBottom w:val="0"/>
              <w:divBdr>
                <w:top w:val="none" w:sz="0" w:space="0" w:color="auto"/>
                <w:left w:val="none" w:sz="0" w:space="0" w:color="auto"/>
                <w:bottom w:val="none" w:sz="0" w:space="0" w:color="auto"/>
                <w:right w:val="none" w:sz="0" w:space="0" w:color="auto"/>
              </w:divBdr>
              <w:divsChild>
                <w:div w:id="1182158569">
                  <w:marLeft w:val="0"/>
                  <w:marRight w:val="0"/>
                  <w:marTop w:val="0"/>
                  <w:marBottom w:val="0"/>
                  <w:divBdr>
                    <w:top w:val="none" w:sz="0" w:space="0" w:color="auto"/>
                    <w:left w:val="none" w:sz="0" w:space="0" w:color="auto"/>
                    <w:bottom w:val="none" w:sz="0" w:space="0" w:color="auto"/>
                    <w:right w:val="none" w:sz="0" w:space="0" w:color="auto"/>
                  </w:divBdr>
                </w:div>
              </w:divsChild>
            </w:div>
            <w:div w:id="1656300182">
              <w:marLeft w:val="0"/>
              <w:marRight w:val="0"/>
              <w:marTop w:val="0"/>
              <w:marBottom w:val="0"/>
              <w:divBdr>
                <w:top w:val="none" w:sz="0" w:space="0" w:color="auto"/>
                <w:left w:val="none" w:sz="0" w:space="0" w:color="auto"/>
                <w:bottom w:val="none" w:sz="0" w:space="0" w:color="auto"/>
                <w:right w:val="none" w:sz="0" w:space="0" w:color="auto"/>
              </w:divBdr>
              <w:divsChild>
                <w:div w:id="489441508">
                  <w:marLeft w:val="0"/>
                  <w:marRight w:val="0"/>
                  <w:marTop w:val="0"/>
                  <w:marBottom w:val="0"/>
                  <w:divBdr>
                    <w:top w:val="none" w:sz="0" w:space="0" w:color="auto"/>
                    <w:left w:val="none" w:sz="0" w:space="0" w:color="auto"/>
                    <w:bottom w:val="none" w:sz="0" w:space="0" w:color="auto"/>
                    <w:right w:val="none" w:sz="0" w:space="0" w:color="auto"/>
                  </w:divBdr>
                </w:div>
              </w:divsChild>
            </w:div>
            <w:div w:id="1689722679">
              <w:marLeft w:val="0"/>
              <w:marRight w:val="0"/>
              <w:marTop w:val="0"/>
              <w:marBottom w:val="0"/>
              <w:divBdr>
                <w:top w:val="none" w:sz="0" w:space="0" w:color="auto"/>
                <w:left w:val="none" w:sz="0" w:space="0" w:color="auto"/>
                <w:bottom w:val="none" w:sz="0" w:space="0" w:color="auto"/>
                <w:right w:val="none" w:sz="0" w:space="0" w:color="auto"/>
              </w:divBdr>
              <w:divsChild>
                <w:div w:id="337583749">
                  <w:marLeft w:val="0"/>
                  <w:marRight w:val="0"/>
                  <w:marTop w:val="0"/>
                  <w:marBottom w:val="0"/>
                  <w:divBdr>
                    <w:top w:val="none" w:sz="0" w:space="0" w:color="auto"/>
                    <w:left w:val="none" w:sz="0" w:space="0" w:color="auto"/>
                    <w:bottom w:val="none" w:sz="0" w:space="0" w:color="auto"/>
                    <w:right w:val="none" w:sz="0" w:space="0" w:color="auto"/>
                  </w:divBdr>
                </w:div>
              </w:divsChild>
            </w:div>
            <w:div w:id="1746535829">
              <w:marLeft w:val="0"/>
              <w:marRight w:val="0"/>
              <w:marTop w:val="0"/>
              <w:marBottom w:val="0"/>
              <w:divBdr>
                <w:top w:val="none" w:sz="0" w:space="0" w:color="auto"/>
                <w:left w:val="none" w:sz="0" w:space="0" w:color="auto"/>
                <w:bottom w:val="none" w:sz="0" w:space="0" w:color="auto"/>
                <w:right w:val="none" w:sz="0" w:space="0" w:color="auto"/>
              </w:divBdr>
              <w:divsChild>
                <w:div w:id="1417436299">
                  <w:marLeft w:val="0"/>
                  <w:marRight w:val="0"/>
                  <w:marTop w:val="0"/>
                  <w:marBottom w:val="0"/>
                  <w:divBdr>
                    <w:top w:val="none" w:sz="0" w:space="0" w:color="auto"/>
                    <w:left w:val="none" w:sz="0" w:space="0" w:color="auto"/>
                    <w:bottom w:val="none" w:sz="0" w:space="0" w:color="auto"/>
                    <w:right w:val="none" w:sz="0" w:space="0" w:color="auto"/>
                  </w:divBdr>
                </w:div>
              </w:divsChild>
            </w:div>
            <w:div w:id="1754278384">
              <w:marLeft w:val="0"/>
              <w:marRight w:val="0"/>
              <w:marTop w:val="0"/>
              <w:marBottom w:val="0"/>
              <w:divBdr>
                <w:top w:val="none" w:sz="0" w:space="0" w:color="auto"/>
                <w:left w:val="none" w:sz="0" w:space="0" w:color="auto"/>
                <w:bottom w:val="none" w:sz="0" w:space="0" w:color="auto"/>
                <w:right w:val="none" w:sz="0" w:space="0" w:color="auto"/>
              </w:divBdr>
              <w:divsChild>
                <w:div w:id="1487547935">
                  <w:marLeft w:val="0"/>
                  <w:marRight w:val="0"/>
                  <w:marTop w:val="0"/>
                  <w:marBottom w:val="0"/>
                  <w:divBdr>
                    <w:top w:val="none" w:sz="0" w:space="0" w:color="auto"/>
                    <w:left w:val="none" w:sz="0" w:space="0" w:color="auto"/>
                    <w:bottom w:val="none" w:sz="0" w:space="0" w:color="auto"/>
                    <w:right w:val="none" w:sz="0" w:space="0" w:color="auto"/>
                  </w:divBdr>
                </w:div>
              </w:divsChild>
            </w:div>
            <w:div w:id="1774519441">
              <w:marLeft w:val="0"/>
              <w:marRight w:val="0"/>
              <w:marTop w:val="0"/>
              <w:marBottom w:val="0"/>
              <w:divBdr>
                <w:top w:val="none" w:sz="0" w:space="0" w:color="auto"/>
                <w:left w:val="none" w:sz="0" w:space="0" w:color="auto"/>
                <w:bottom w:val="none" w:sz="0" w:space="0" w:color="auto"/>
                <w:right w:val="none" w:sz="0" w:space="0" w:color="auto"/>
              </w:divBdr>
              <w:divsChild>
                <w:div w:id="589588333">
                  <w:marLeft w:val="0"/>
                  <w:marRight w:val="0"/>
                  <w:marTop w:val="0"/>
                  <w:marBottom w:val="0"/>
                  <w:divBdr>
                    <w:top w:val="none" w:sz="0" w:space="0" w:color="auto"/>
                    <w:left w:val="none" w:sz="0" w:space="0" w:color="auto"/>
                    <w:bottom w:val="none" w:sz="0" w:space="0" w:color="auto"/>
                    <w:right w:val="none" w:sz="0" w:space="0" w:color="auto"/>
                  </w:divBdr>
                </w:div>
                <w:div w:id="1156147724">
                  <w:marLeft w:val="0"/>
                  <w:marRight w:val="0"/>
                  <w:marTop w:val="0"/>
                  <w:marBottom w:val="0"/>
                  <w:divBdr>
                    <w:top w:val="none" w:sz="0" w:space="0" w:color="auto"/>
                    <w:left w:val="none" w:sz="0" w:space="0" w:color="auto"/>
                    <w:bottom w:val="none" w:sz="0" w:space="0" w:color="auto"/>
                    <w:right w:val="none" w:sz="0" w:space="0" w:color="auto"/>
                  </w:divBdr>
                </w:div>
                <w:div w:id="1269854501">
                  <w:marLeft w:val="0"/>
                  <w:marRight w:val="0"/>
                  <w:marTop w:val="0"/>
                  <w:marBottom w:val="0"/>
                  <w:divBdr>
                    <w:top w:val="none" w:sz="0" w:space="0" w:color="auto"/>
                    <w:left w:val="none" w:sz="0" w:space="0" w:color="auto"/>
                    <w:bottom w:val="none" w:sz="0" w:space="0" w:color="auto"/>
                    <w:right w:val="none" w:sz="0" w:space="0" w:color="auto"/>
                  </w:divBdr>
                </w:div>
                <w:div w:id="2082363968">
                  <w:marLeft w:val="0"/>
                  <w:marRight w:val="0"/>
                  <w:marTop w:val="0"/>
                  <w:marBottom w:val="0"/>
                  <w:divBdr>
                    <w:top w:val="none" w:sz="0" w:space="0" w:color="auto"/>
                    <w:left w:val="none" w:sz="0" w:space="0" w:color="auto"/>
                    <w:bottom w:val="none" w:sz="0" w:space="0" w:color="auto"/>
                    <w:right w:val="none" w:sz="0" w:space="0" w:color="auto"/>
                  </w:divBdr>
                </w:div>
              </w:divsChild>
            </w:div>
            <w:div w:id="1780174013">
              <w:marLeft w:val="0"/>
              <w:marRight w:val="0"/>
              <w:marTop w:val="0"/>
              <w:marBottom w:val="0"/>
              <w:divBdr>
                <w:top w:val="none" w:sz="0" w:space="0" w:color="auto"/>
                <w:left w:val="none" w:sz="0" w:space="0" w:color="auto"/>
                <w:bottom w:val="none" w:sz="0" w:space="0" w:color="auto"/>
                <w:right w:val="none" w:sz="0" w:space="0" w:color="auto"/>
              </w:divBdr>
              <w:divsChild>
                <w:div w:id="1454247372">
                  <w:marLeft w:val="0"/>
                  <w:marRight w:val="0"/>
                  <w:marTop w:val="0"/>
                  <w:marBottom w:val="0"/>
                  <w:divBdr>
                    <w:top w:val="none" w:sz="0" w:space="0" w:color="auto"/>
                    <w:left w:val="none" w:sz="0" w:space="0" w:color="auto"/>
                    <w:bottom w:val="none" w:sz="0" w:space="0" w:color="auto"/>
                    <w:right w:val="none" w:sz="0" w:space="0" w:color="auto"/>
                  </w:divBdr>
                </w:div>
              </w:divsChild>
            </w:div>
            <w:div w:id="1791701429">
              <w:marLeft w:val="0"/>
              <w:marRight w:val="0"/>
              <w:marTop w:val="0"/>
              <w:marBottom w:val="0"/>
              <w:divBdr>
                <w:top w:val="none" w:sz="0" w:space="0" w:color="auto"/>
                <w:left w:val="none" w:sz="0" w:space="0" w:color="auto"/>
                <w:bottom w:val="none" w:sz="0" w:space="0" w:color="auto"/>
                <w:right w:val="none" w:sz="0" w:space="0" w:color="auto"/>
              </w:divBdr>
              <w:divsChild>
                <w:div w:id="1599093183">
                  <w:marLeft w:val="0"/>
                  <w:marRight w:val="0"/>
                  <w:marTop w:val="0"/>
                  <w:marBottom w:val="0"/>
                  <w:divBdr>
                    <w:top w:val="none" w:sz="0" w:space="0" w:color="auto"/>
                    <w:left w:val="none" w:sz="0" w:space="0" w:color="auto"/>
                    <w:bottom w:val="none" w:sz="0" w:space="0" w:color="auto"/>
                    <w:right w:val="none" w:sz="0" w:space="0" w:color="auto"/>
                  </w:divBdr>
                </w:div>
              </w:divsChild>
            </w:div>
            <w:div w:id="1794248991">
              <w:marLeft w:val="0"/>
              <w:marRight w:val="0"/>
              <w:marTop w:val="0"/>
              <w:marBottom w:val="0"/>
              <w:divBdr>
                <w:top w:val="none" w:sz="0" w:space="0" w:color="auto"/>
                <w:left w:val="none" w:sz="0" w:space="0" w:color="auto"/>
                <w:bottom w:val="none" w:sz="0" w:space="0" w:color="auto"/>
                <w:right w:val="none" w:sz="0" w:space="0" w:color="auto"/>
              </w:divBdr>
              <w:divsChild>
                <w:div w:id="455224496">
                  <w:marLeft w:val="0"/>
                  <w:marRight w:val="0"/>
                  <w:marTop w:val="0"/>
                  <w:marBottom w:val="0"/>
                  <w:divBdr>
                    <w:top w:val="none" w:sz="0" w:space="0" w:color="auto"/>
                    <w:left w:val="none" w:sz="0" w:space="0" w:color="auto"/>
                    <w:bottom w:val="none" w:sz="0" w:space="0" w:color="auto"/>
                    <w:right w:val="none" w:sz="0" w:space="0" w:color="auto"/>
                  </w:divBdr>
                </w:div>
              </w:divsChild>
            </w:div>
            <w:div w:id="1799838890">
              <w:marLeft w:val="0"/>
              <w:marRight w:val="0"/>
              <w:marTop w:val="0"/>
              <w:marBottom w:val="0"/>
              <w:divBdr>
                <w:top w:val="none" w:sz="0" w:space="0" w:color="auto"/>
                <w:left w:val="none" w:sz="0" w:space="0" w:color="auto"/>
                <w:bottom w:val="none" w:sz="0" w:space="0" w:color="auto"/>
                <w:right w:val="none" w:sz="0" w:space="0" w:color="auto"/>
              </w:divBdr>
              <w:divsChild>
                <w:div w:id="1539320077">
                  <w:marLeft w:val="0"/>
                  <w:marRight w:val="0"/>
                  <w:marTop w:val="0"/>
                  <w:marBottom w:val="0"/>
                  <w:divBdr>
                    <w:top w:val="none" w:sz="0" w:space="0" w:color="auto"/>
                    <w:left w:val="none" w:sz="0" w:space="0" w:color="auto"/>
                    <w:bottom w:val="none" w:sz="0" w:space="0" w:color="auto"/>
                    <w:right w:val="none" w:sz="0" w:space="0" w:color="auto"/>
                  </w:divBdr>
                </w:div>
              </w:divsChild>
            </w:div>
            <w:div w:id="1814713756">
              <w:marLeft w:val="0"/>
              <w:marRight w:val="0"/>
              <w:marTop w:val="0"/>
              <w:marBottom w:val="0"/>
              <w:divBdr>
                <w:top w:val="none" w:sz="0" w:space="0" w:color="auto"/>
                <w:left w:val="none" w:sz="0" w:space="0" w:color="auto"/>
                <w:bottom w:val="none" w:sz="0" w:space="0" w:color="auto"/>
                <w:right w:val="none" w:sz="0" w:space="0" w:color="auto"/>
              </w:divBdr>
              <w:divsChild>
                <w:div w:id="1392969521">
                  <w:marLeft w:val="0"/>
                  <w:marRight w:val="0"/>
                  <w:marTop w:val="0"/>
                  <w:marBottom w:val="0"/>
                  <w:divBdr>
                    <w:top w:val="none" w:sz="0" w:space="0" w:color="auto"/>
                    <w:left w:val="none" w:sz="0" w:space="0" w:color="auto"/>
                    <w:bottom w:val="none" w:sz="0" w:space="0" w:color="auto"/>
                    <w:right w:val="none" w:sz="0" w:space="0" w:color="auto"/>
                  </w:divBdr>
                </w:div>
              </w:divsChild>
            </w:div>
            <w:div w:id="1822654053">
              <w:marLeft w:val="0"/>
              <w:marRight w:val="0"/>
              <w:marTop w:val="0"/>
              <w:marBottom w:val="0"/>
              <w:divBdr>
                <w:top w:val="none" w:sz="0" w:space="0" w:color="auto"/>
                <w:left w:val="none" w:sz="0" w:space="0" w:color="auto"/>
                <w:bottom w:val="none" w:sz="0" w:space="0" w:color="auto"/>
                <w:right w:val="none" w:sz="0" w:space="0" w:color="auto"/>
              </w:divBdr>
              <w:divsChild>
                <w:div w:id="1949122073">
                  <w:marLeft w:val="0"/>
                  <w:marRight w:val="0"/>
                  <w:marTop w:val="0"/>
                  <w:marBottom w:val="0"/>
                  <w:divBdr>
                    <w:top w:val="none" w:sz="0" w:space="0" w:color="auto"/>
                    <w:left w:val="none" w:sz="0" w:space="0" w:color="auto"/>
                    <w:bottom w:val="none" w:sz="0" w:space="0" w:color="auto"/>
                    <w:right w:val="none" w:sz="0" w:space="0" w:color="auto"/>
                  </w:divBdr>
                </w:div>
              </w:divsChild>
            </w:div>
            <w:div w:id="1822770279">
              <w:marLeft w:val="0"/>
              <w:marRight w:val="0"/>
              <w:marTop w:val="0"/>
              <w:marBottom w:val="0"/>
              <w:divBdr>
                <w:top w:val="none" w:sz="0" w:space="0" w:color="auto"/>
                <w:left w:val="none" w:sz="0" w:space="0" w:color="auto"/>
                <w:bottom w:val="none" w:sz="0" w:space="0" w:color="auto"/>
                <w:right w:val="none" w:sz="0" w:space="0" w:color="auto"/>
              </w:divBdr>
              <w:divsChild>
                <w:div w:id="579487091">
                  <w:marLeft w:val="0"/>
                  <w:marRight w:val="0"/>
                  <w:marTop w:val="0"/>
                  <w:marBottom w:val="0"/>
                  <w:divBdr>
                    <w:top w:val="none" w:sz="0" w:space="0" w:color="auto"/>
                    <w:left w:val="none" w:sz="0" w:space="0" w:color="auto"/>
                    <w:bottom w:val="none" w:sz="0" w:space="0" w:color="auto"/>
                    <w:right w:val="none" w:sz="0" w:space="0" w:color="auto"/>
                  </w:divBdr>
                </w:div>
              </w:divsChild>
            </w:div>
            <w:div w:id="1823696227">
              <w:marLeft w:val="0"/>
              <w:marRight w:val="0"/>
              <w:marTop w:val="0"/>
              <w:marBottom w:val="0"/>
              <w:divBdr>
                <w:top w:val="none" w:sz="0" w:space="0" w:color="auto"/>
                <w:left w:val="none" w:sz="0" w:space="0" w:color="auto"/>
                <w:bottom w:val="none" w:sz="0" w:space="0" w:color="auto"/>
                <w:right w:val="none" w:sz="0" w:space="0" w:color="auto"/>
              </w:divBdr>
              <w:divsChild>
                <w:div w:id="2121026084">
                  <w:marLeft w:val="0"/>
                  <w:marRight w:val="0"/>
                  <w:marTop w:val="0"/>
                  <w:marBottom w:val="0"/>
                  <w:divBdr>
                    <w:top w:val="none" w:sz="0" w:space="0" w:color="auto"/>
                    <w:left w:val="none" w:sz="0" w:space="0" w:color="auto"/>
                    <w:bottom w:val="none" w:sz="0" w:space="0" w:color="auto"/>
                    <w:right w:val="none" w:sz="0" w:space="0" w:color="auto"/>
                  </w:divBdr>
                </w:div>
              </w:divsChild>
            </w:div>
            <w:div w:id="1855335819">
              <w:marLeft w:val="0"/>
              <w:marRight w:val="0"/>
              <w:marTop w:val="0"/>
              <w:marBottom w:val="0"/>
              <w:divBdr>
                <w:top w:val="none" w:sz="0" w:space="0" w:color="auto"/>
                <w:left w:val="none" w:sz="0" w:space="0" w:color="auto"/>
                <w:bottom w:val="none" w:sz="0" w:space="0" w:color="auto"/>
                <w:right w:val="none" w:sz="0" w:space="0" w:color="auto"/>
              </w:divBdr>
              <w:divsChild>
                <w:div w:id="1827895871">
                  <w:marLeft w:val="0"/>
                  <w:marRight w:val="0"/>
                  <w:marTop w:val="0"/>
                  <w:marBottom w:val="0"/>
                  <w:divBdr>
                    <w:top w:val="none" w:sz="0" w:space="0" w:color="auto"/>
                    <w:left w:val="none" w:sz="0" w:space="0" w:color="auto"/>
                    <w:bottom w:val="none" w:sz="0" w:space="0" w:color="auto"/>
                    <w:right w:val="none" w:sz="0" w:space="0" w:color="auto"/>
                  </w:divBdr>
                </w:div>
              </w:divsChild>
            </w:div>
            <w:div w:id="1859849255">
              <w:marLeft w:val="0"/>
              <w:marRight w:val="0"/>
              <w:marTop w:val="0"/>
              <w:marBottom w:val="0"/>
              <w:divBdr>
                <w:top w:val="none" w:sz="0" w:space="0" w:color="auto"/>
                <w:left w:val="none" w:sz="0" w:space="0" w:color="auto"/>
                <w:bottom w:val="none" w:sz="0" w:space="0" w:color="auto"/>
                <w:right w:val="none" w:sz="0" w:space="0" w:color="auto"/>
              </w:divBdr>
              <w:divsChild>
                <w:div w:id="1254895088">
                  <w:marLeft w:val="0"/>
                  <w:marRight w:val="0"/>
                  <w:marTop w:val="0"/>
                  <w:marBottom w:val="0"/>
                  <w:divBdr>
                    <w:top w:val="none" w:sz="0" w:space="0" w:color="auto"/>
                    <w:left w:val="none" w:sz="0" w:space="0" w:color="auto"/>
                    <w:bottom w:val="none" w:sz="0" w:space="0" w:color="auto"/>
                    <w:right w:val="none" w:sz="0" w:space="0" w:color="auto"/>
                  </w:divBdr>
                </w:div>
              </w:divsChild>
            </w:div>
            <w:div w:id="1887718638">
              <w:marLeft w:val="0"/>
              <w:marRight w:val="0"/>
              <w:marTop w:val="0"/>
              <w:marBottom w:val="0"/>
              <w:divBdr>
                <w:top w:val="none" w:sz="0" w:space="0" w:color="auto"/>
                <w:left w:val="none" w:sz="0" w:space="0" w:color="auto"/>
                <w:bottom w:val="none" w:sz="0" w:space="0" w:color="auto"/>
                <w:right w:val="none" w:sz="0" w:space="0" w:color="auto"/>
              </w:divBdr>
              <w:divsChild>
                <w:div w:id="123543944">
                  <w:marLeft w:val="0"/>
                  <w:marRight w:val="0"/>
                  <w:marTop w:val="0"/>
                  <w:marBottom w:val="0"/>
                  <w:divBdr>
                    <w:top w:val="none" w:sz="0" w:space="0" w:color="auto"/>
                    <w:left w:val="none" w:sz="0" w:space="0" w:color="auto"/>
                    <w:bottom w:val="none" w:sz="0" w:space="0" w:color="auto"/>
                    <w:right w:val="none" w:sz="0" w:space="0" w:color="auto"/>
                  </w:divBdr>
                </w:div>
              </w:divsChild>
            </w:div>
            <w:div w:id="1904634400">
              <w:marLeft w:val="0"/>
              <w:marRight w:val="0"/>
              <w:marTop w:val="0"/>
              <w:marBottom w:val="0"/>
              <w:divBdr>
                <w:top w:val="none" w:sz="0" w:space="0" w:color="auto"/>
                <w:left w:val="none" w:sz="0" w:space="0" w:color="auto"/>
                <w:bottom w:val="none" w:sz="0" w:space="0" w:color="auto"/>
                <w:right w:val="none" w:sz="0" w:space="0" w:color="auto"/>
              </w:divBdr>
              <w:divsChild>
                <w:div w:id="1674531999">
                  <w:marLeft w:val="0"/>
                  <w:marRight w:val="0"/>
                  <w:marTop w:val="0"/>
                  <w:marBottom w:val="0"/>
                  <w:divBdr>
                    <w:top w:val="none" w:sz="0" w:space="0" w:color="auto"/>
                    <w:left w:val="none" w:sz="0" w:space="0" w:color="auto"/>
                    <w:bottom w:val="none" w:sz="0" w:space="0" w:color="auto"/>
                    <w:right w:val="none" w:sz="0" w:space="0" w:color="auto"/>
                  </w:divBdr>
                </w:div>
              </w:divsChild>
            </w:div>
            <w:div w:id="1917086658">
              <w:marLeft w:val="0"/>
              <w:marRight w:val="0"/>
              <w:marTop w:val="0"/>
              <w:marBottom w:val="0"/>
              <w:divBdr>
                <w:top w:val="none" w:sz="0" w:space="0" w:color="auto"/>
                <w:left w:val="none" w:sz="0" w:space="0" w:color="auto"/>
                <w:bottom w:val="none" w:sz="0" w:space="0" w:color="auto"/>
                <w:right w:val="none" w:sz="0" w:space="0" w:color="auto"/>
              </w:divBdr>
              <w:divsChild>
                <w:div w:id="1230656280">
                  <w:marLeft w:val="0"/>
                  <w:marRight w:val="0"/>
                  <w:marTop w:val="0"/>
                  <w:marBottom w:val="0"/>
                  <w:divBdr>
                    <w:top w:val="none" w:sz="0" w:space="0" w:color="auto"/>
                    <w:left w:val="none" w:sz="0" w:space="0" w:color="auto"/>
                    <w:bottom w:val="none" w:sz="0" w:space="0" w:color="auto"/>
                    <w:right w:val="none" w:sz="0" w:space="0" w:color="auto"/>
                  </w:divBdr>
                </w:div>
              </w:divsChild>
            </w:div>
            <w:div w:id="1941065477">
              <w:marLeft w:val="0"/>
              <w:marRight w:val="0"/>
              <w:marTop w:val="0"/>
              <w:marBottom w:val="0"/>
              <w:divBdr>
                <w:top w:val="none" w:sz="0" w:space="0" w:color="auto"/>
                <w:left w:val="none" w:sz="0" w:space="0" w:color="auto"/>
                <w:bottom w:val="none" w:sz="0" w:space="0" w:color="auto"/>
                <w:right w:val="none" w:sz="0" w:space="0" w:color="auto"/>
              </w:divBdr>
              <w:divsChild>
                <w:div w:id="1356005752">
                  <w:marLeft w:val="0"/>
                  <w:marRight w:val="0"/>
                  <w:marTop w:val="0"/>
                  <w:marBottom w:val="0"/>
                  <w:divBdr>
                    <w:top w:val="none" w:sz="0" w:space="0" w:color="auto"/>
                    <w:left w:val="none" w:sz="0" w:space="0" w:color="auto"/>
                    <w:bottom w:val="none" w:sz="0" w:space="0" w:color="auto"/>
                    <w:right w:val="none" w:sz="0" w:space="0" w:color="auto"/>
                  </w:divBdr>
                </w:div>
              </w:divsChild>
            </w:div>
            <w:div w:id="1944416498">
              <w:marLeft w:val="0"/>
              <w:marRight w:val="0"/>
              <w:marTop w:val="0"/>
              <w:marBottom w:val="0"/>
              <w:divBdr>
                <w:top w:val="none" w:sz="0" w:space="0" w:color="auto"/>
                <w:left w:val="none" w:sz="0" w:space="0" w:color="auto"/>
                <w:bottom w:val="none" w:sz="0" w:space="0" w:color="auto"/>
                <w:right w:val="none" w:sz="0" w:space="0" w:color="auto"/>
              </w:divBdr>
              <w:divsChild>
                <w:div w:id="675421703">
                  <w:marLeft w:val="0"/>
                  <w:marRight w:val="0"/>
                  <w:marTop w:val="0"/>
                  <w:marBottom w:val="0"/>
                  <w:divBdr>
                    <w:top w:val="none" w:sz="0" w:space="0" w:color="auto"/>
                    <w:left w:val="none" w:sz="0" w:space="0" w:color="auto"/>
                    <w:bottom w:val="none" w:sz="0" w:space="0" w:color="auto"/>
                    <w:right w:val="none" w:sz="0" w:space="0" w:color="auto"/>
                  </w:divBdr>
                </w:div>
              </w:divsChild>
            </w:div>
            <w:div w:id="1972638388">
              <w:marLeft w:val="0"/>
              <w:marRight w:val="0"/>
              <w:marTop w:val="0"/>
              <w:marBottom w:val="0"/>
              <w:divBdr>
                <w:top w:val="none" w:sz="0" w:space="0" w:color="auto"/>
                <w:left w:val="none" w:sz="0" w:space="0" w:color="auto"/>
                <w:bottom w:val="none" w:sz="0" w:space="0" w:color="auto"/>
                <w:right w:val="none" w:sz="0" w:space="0" w:color="auto"/>
              </w:divBdr>
              <w:divsChild>
                <w:div w:id="293945615">
                  <w:marLeft w:val="0"/>
                  <w:marRight w:val="0"/>
                  <w:marTop w:val="0"/>
                  <w:marBottom w:val="0"/>
                  <w:divBdr>
                    <w:top w:val="none" w:sz="0" w:space="0" w:color="auto"/>
                    <w:left w:val="none" w:sz="0" w:space="0" w:color="auto"/>
                    <w:bottom w:val="none" w:sz="0" w:space="0" w:color="auto"/>
                    <w:right w:val="none" w:sz="0" w:space="0" w:color="auto"/>
                  </w:divBdr>
                </w:div>
              </w:divsChild>
            </w:div>
            <w:div w:id="1974826553">
              <w:marLeft w:val="0"/>
              <w:marRight w:val="0"/>
              <w:marTop w:val="0"/>
              <w:marBottom w:val="0"/>
              <w:divBdr>
                <w:top w:val="none" w:sz="0" w:space="0" w:color="auto"/>
                <w:left w:val="none" w:sz="0" w:space="0" w:color="auto"/>
                <w:bottom w:val="none" w:sz="0" w:space="0" w:color="auto"/>
                <w:right w:val="none" w:sz="0" w:space="0" w:color="auto"/>
              </w:divBdr>
              <w:divsChild>
                <w:div w:id="1214540343">
                  <w:marLeft w:val="0"/>
                  <w:marRight w:val="0"/>
                  <w:marTop w:val="0"/>
                  <w:marBottom w:val="0"/>
                  <w:divBdr>
                    <w:top w:val="none" w:sz="0" w:space="0" w:color="auto"/>
                    <w:left w:val="none" w:sz="0" w:space="0" w:color="auto"/>
                    <w:bottom w:val="none" w:sz="0" w:space="0" w:color="auto"/>
                    <w:right w:val="none" w:sz="0" w:space="0" w:color="auto"/>
                  </w:divBdr>
                </w:div>
              </w:divsChild>
            </w:div>
            <w:div w:id="1991903172">
              <w:marLeft w:val="0"/>
              <w:marRight w:val="0"/>
              <w:marTop w:val="0"/>
              <w:marBottom w:val="0"/>
              <w:divBdr>
                <w:top w:val="none" w:sz="0" w:space="0" w:color="auto"/>
                <w:left w:val="none" w:sz="0" w:space="0" w:color="auto"/>
                <w:bottom w:val="none" w:sz="0" w:space="0" w:color="auto"/>
                <w:right w:val="none" w:sz="0" w:space="0" w:color="auto"/>
              </w:divBdr>
              <w:divsChild>
                <w:div w:id="286550667">
                  <w:marLeft w:val="0"/>
                  <w:marRight w:val="0"/>
                  <w:marTop w:val="0"/>
                  <w:marBottom w:val="0"/>
                  <w:divBdr>
                    <w:top w:val="none" w:sz="0" w:space="0" w:color="auto"/>
                    <w:left w:val="none" w:sz="0" w:space="0" w:color="auto"/>
                    <w:bottom w:val="none" w:sz="0" w:space="0" w:color="auto"/>
                    <w:right w:val="none" w:sz="0" w:space="0" w:color="auto"/>
                  </w:divBdr>
                </w:div>
              </w:divsChild>
            </w:div>
            <w:div w:id="2050951516">
              <w:marLeft w:val="0"/>
              <w:marRight w:val="0"/>
              <w:marTop w:val="0"/>
              <w:marBottom w:val="0"/>
              <w:divBdr>
                <w:top w:val="none" w:sz="0" w:space="0" w:color="auto"/>
                <w:left w:val="none" w:sz="0" w:space="0" w:color="auto"/>
                <w:bottom w:val="none" w:sz="0" w:space="0" w:color="auto"/>
                <w:right w:val="none" w:sz="0" w:space="0" w:color="auto"/>
              </w:divBdr>
              <w:divsChild>
                <w:div w:id="92214226">
                  <w:marLeft w:val="0"/>
                  <w:marRight w:val="0"/>
                  <w:marTop w:val="0"/>
                  <w:marBottom w:val="0"/>
                  <w:divBdr>
                    <w:top w:val="none" w:sz="0" w:space="0" w:color="auto"/>
                    <w:left w:val="none" w:sz="0" w:space="0" w:color="auto"/>
                    <w:bottom w:val="none" w:sz="0" w:space="0" w:color="auto"/>
                    <w:right w:val="none" w:sz="0" w:space="0" w:color="auto"/>
                  </w:divBdr>
                </w:div>
              </w:divsChild>
            </w:div>
            <w:div w:id="2055274862">
              <w:marLeft w:val="0"/>
              <w:marRight w:val="0"/>
              <w:marTop w:val="0"/>
              <w:marBottom w:val="0"/>
              <w:divBdr>
                <w:top w:val="none" w:sz="0" w:space="0" w:color="auto"/>
                <w:left w:val="none" w:sz="0" w:space="0" w:color="auto"/>
                <w:bottom w:val="none" w:sz="0" w:space="0" w:color="auto"/>
                <w:right w:val="none" w:sz="0" w:space="0" w:color="auto"/>
              </w:divBdr>
              <w:divsChild>
                <w:div w:id="1171143971">
                  <w:marLeft w:val="0"/>
                  <w:marRight w:val="0"/>
                  <w:marTop w:val="0"/>
                  <w:marBottom w:val="0"/>
                  <w:divBdr>
                    <w:top w:val="none" w:sz="0" w:space="0" w:color="auto"/>
                    <w:left w:val="none" w:sz="0" w:space="0" w:color="auto"/>
                    <w:bottom w:val="none" w:sz="0" w:space="0" w:color="auto"/>
                    <w:right w:val="none" w:sz="0" w:space="0" w:color="auto"/>
                  </w:divBdr>
                </w:div>
              </w:divsChild>
            </w:div>
            <w:div w:id="2087338013">
              <w:marLeft w:val="0"/>
              <w:marRight w:val="0"/>
              <w:marTop w:val="0"/>
              <w:marBottom w:val="0"/>
              <w:divBdr>
                <w:top w:val="none" w:sz="0" w:space="0" w:color="auto"/>
                <w:left w:val="none" w:sz="0" w:space="0" w:color="auto"/>
                <w:bottom w:val="none" w:sz="0" w:space="0" w:color="auto"/>
                <w:right w:val="none" w:sz="0" w:space="0" w:color="auto"/>
              </w:divBdr>
              <w:divsChild>
                <w:div w:id="588394302">
                  <w:marLeft w:val="0"/>
                  <w:marRight w:val="0"/>
                  <w:marTop w:val="0"/>
                  <w:marBottom w:val="0"/>
                  <w:divBdr>
                    <w:top w:val="none" w:sz="0" w:space="0" w:color="auto"/>
                    <w:left w:val="none" w:sz="0" w:space="0" w:color="auto"/>
                    <w:bottom w:val="none" w:sz="0" w:space="0" w:color="auto"/>
                    <w:right w:val="none" w:sz="0" w:space="0" w:color="auto"/>
                  </w:divBdr>
                </w:div>
              </w:divsChild>
            </w:div>
            <w:div w:id="2115249560">
              <w:marLeft w:val="0"/>
              <w:marRight w:val="0"/>
              <w:marTop w:val="0"/>
              <w:marBottom w:val="0"/>
              <w:divBdr>
                <w:top w:val="none" w:sz="0" w:space="0" w:color="auto"/>
                <w:left w:val="none" w:sz="0" w:space="0" w:color="auto"/>
                <w:bottom w:val="none" w:sz="0" w:space="0" w:color="auto"/>
                <w:right w:val="none" w:sz="0" w:space="0" w:color="auto"/>
              </w:divBdr>
              <w:divsChild>
                <w:div w:id="461920285">
                  <w:marLeft w:val="0"/>
                  <w:marRight w:val="0"/>
                  <w:marTop w:val="0"/>
                  <w:marBottom w:val="0"/>
                  <w:divBdr>
                    <w:top w:val="none" w:sz="0" w:space="0" w:color="auto"/>
                    <w:left w:val="none" w:sz="0" w:space="0" w:color="auto"/>
                    <w:bottom w:val="none" w:sz="0" w:space="0" w:color="auto"/>
                    <w:right w:val="none" w:sz="0" w:space="0" w:color="auto"/>
                  </w:divBdr>
                </w:div>
              </w:divsChild>
            </w:div>
            <w:div w:id="2119446469">
              <w:marLeft w:val="0"/>
              <w:marRight w:val="0"/>
              <w:marTop w:val="0"/>
              <w:marBottom w:val="0"/>
              <w:divBdr>
                <w:top w:val="none" w:sz="0" w:space="0" w:color="auto"/>
                <w:left w:val="none" w:sz="0" w:space="0" w:color="auto"/>
                <w:bottom w:val="none" w:sz="0" w:space="0" w:color="auto"/>
                <w:right w:val="none" w:sz="0" w:space="0" w:color="auto"/>
              </w:divBdr>
              <w:divsChild>
                <w:div w:id="2109081300">
                  <w:marLeft w:val="0"/>
                  <w:marRight w:val="0"/>
                  <w:marTop w:val="0"/>
                  <w:marBottom w:val="0"/>
                  <w:divBdr>
                    <w:top w:val="none" w:sz="0" w:space="0" w:color="auto"/>
                    <w:left w:val="none" w:sz="0" w:space="0" w:color="auto"/>
                    <w:bottom w:val="none" w:sz="0" w:space="0" w:color="auto"/>
                    <w:right w:val="none" w:sz="0" w:space="0" w:color="auto"/>
                  </w:divBdr>
                </w:div>
              </w:divsChild>
            </w:div>
            <w:div w:id="2120643954">
              <w:marLeft w:val="0"/>
              <w:marRight w:val="0"/>
              <w:marTop w:val="0"/>
              <w:marBottom w:val="0"/>
              <w:divBdr>
                <w:top w:val="none" w:sz="0" w:space="0" w:color="auto"/>
                <w:left w:val="none" w:sz="0" w:space="0" w:color="auto"/>
                <w:bottom w:val="none" w:sz="0" w:space="0" w:color="auto"/>
                <w:right w:val="none" w:sz="0" w:space="0" w:color="auto"/>
              </w:divBdr>
              <w:divsChild>
                <w:div w:id="751048025">
                  <w:marLeft w:val="0"/>
                  <w:marRight w:val="0"/>
                  <w:marTop w:val="0"/>
                  <w:marBottom w:val="0"/>
                  <w:divBdr>
                    <w:top w:val="none" w:sz="0" w:space="0" w:color="auto"/>
                    <w:left w:val="none" w:sz="0" w:space="0" w:color="auto"/>
                    <w:bottom w:val="none" w:sz="0" w:space="0" w:color="auto"/>
                    <w:right w:val="none" w:sz="0" w:space="0" w:color="auto"/>
                  </w:divBdr>
                </w:div>
              </w:divsChild>
            </w:div>
            <w:div w:id="2142116278">
              <w:marLeft w:val="0"/>
              <w:marRight w:val="0"/>
              <w:marTop w:val="0"/>
              <w:marBottom w:val="0"/>
              <w:divBdr>
                <w:top w:val="none" w:sz="0" w:space="0" w:color="auto"/>
                <w:left w:val="none" w:sz="0" w:space="0" w:color="auto"/>
                <w:bottom w:val="none" w:sz="0" w:space="0" w:color="auto"/>
                <w:right w:val="none" w:sz="0" w:space="0" w:color="auto"/>
              </w:divBdr>
              <w:divsChild>
                <w:div w:id="942735620">
                  <w:marLeft w:val="0"/>
                  <w:marRight w:val="0"/>
                  <w:marTop w:val="0"/>
                  <w:marBottom w:val="0"/>
                  <w:divBdr>
                    <w:top w:val="none" w:sz="0" w:space="0" w:color="auto"/>
                    <w:left w:val="none" w:sz="0" w:space="0" w:color="auto"/>
                    <w:bottom w:val="none" w:sz="0" w:space="0" w:color="auto"/>
                    <w:right w:val="none" w:sz="0" w:space="0" w:color="auto"/>
                  </w:divBdr>
                </w:div>
              </w:divsChild>
            </w:div>
            <w:div w:id="2143771685">
              <w:marLeft w:val="0"/>
              <w:marRight w:val="0"/>
              <w:marTop w:val="0"/>
              <w:marBottom w:val="0"/>
              <w:divBdr>
                <w:top w:val="none" w:sz="0" w:space="0" w:color="auto"/>
                <w:left w:val="none" w:sz="0" w:space="0" w:color="auto"/>
                <w:bottom w:val="none" w:sz="0" w:space="0" w:color="auto"/>
                <w:right w:val="none" w:sz="0" w:space="0" w:color="auto"/>
              </w:divBdr>
              <w:divsChild>
                <w:div w:id="1960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2857">
          <w:marLeft w:val="0"/>
          <w:marRight w:val="0"/>
          <w:marTop w:val="0"/>
          <w:marBottom w:val="0"/>
          <w:divBdr>
            <w:top w:val="none" w:sz="0" w:space="0" w:color="auto"/>
            <w:left w:val="none" w:sz="0" w:space="0" w:color="auto"/>
            <w:bottom w:val="none" w:sz="0" w:space="0" w:color="auto"/>
            <w:right w:val="none" w:sz="0" w:space="0" w:color="auto"/>
          </w:divBdr>
        </w:div>
        <w:div w:id="945237629">
          <w:marLeft w:val="0"/>
          <w:marRight w:val="0"/>
          <w:marTop w:val="0"/>
          <w:marBottom w:val="0"/>
          <w:divBdr>
            <w:top w:val="none" w:sz="0" w:space="0" w:color="auto"/>
            <w:left w:val="none" w:sz="0" w:space="0" w:color="auto"/>
            <w:bottom w:val="none" w:sz="0" w:space="0" w:color="auto"/>
            <w:right w:val="none" w:sz="0" w:space="0" w:color="auto"/>
          </w:divBdr>
        </w:div>
        <w:div w:id="945384321">
          <w:marLeft w:val="0"/>
          <w:marRight w:val="0"/>
          <w:marTop w:val="0"/>
          <w:marBottom w:val="0"/>
          <w:divBdr>
            <w:top w:val="none" w:sz="0" w:space="0" w:color="auto"/>
            <w:left w:val="none" w:sz="0" w:space="0" w:color="auto"/>
            <w:bottom w:val="none" w:sz="0" w:space="0" w:color="auto"/>
            <w:right w:val="none" w:sz="0" w:space="0" w:color="auto"/>
          </w:divBdr>
        </w:div>
        <w:div w:id="946624879">
          <w:marLeft w:val="0"/>
          <w:marRight w:val="0"/>
          <w:marTop w:val="0"/>
          <w:marBottom w:val="0"/>
          <w:divBdr>
            <w:top w:val="none" w:sz="0" w:space="0" w:color="auto"/>
            <w:left w:val="none" w:sz="0" w:space="0" w:color="auto"/>
            <w:bottom w:val="none" w:sz="0" w:space="0" w:color="auto"/>
            <w:right w:val="none" w:sz="0" w:space="0" w:color="auto"/>
          </w:divBdr>
        </w:div>
        <w:div w:id="950556176">
          <w:marLeft w:val="0"/>
          <w:marRight w:val="0"/>
          <w:marTop w:val="0"/>
          <w:marBottom w:val="0"/>
          <w:divBdr>
            <w:top w:val="none" w:sz="0" w:space="0" w:color="auto"/>
            <w:left w:val="none" w:sz="0" w:space="0" w:color="auto"/>
            <w:bottom w:val="none" w:sz="0" w:space="0" w:color="auto"/>
            <w:right w:val="none" w:sz="0" w:space="0" w:color="auto"/>
          </w:divBdr>
        </w:div>
        <w:div w:id="952982880">
          <w:marLeft w:val="0"/>
          <w:marRight w:val="0"/>
          <w:marTop w:val="0"/>
          <w:marBottom w:val="0"/>
          <w:divBdr>
            <w:top w:val="none" w:sz="0" w:space="0" w:color="auto"/>
            <w:left w:val="none" w:sz="0" w:space="0" w:color="auto"/>
            <w:bottom w:val="none" w:sz="0" w:space="0" w:color="auto"/>
            <w:right w:val="none" w:sz="0" w:space="0" w:color="auto"/>
          </w:divBdr>
        </w:div>
        <w:div w:id="953555812">
          <w:marLeft w:val="0"/>
          <w:marRight w:val="0"/>
          <w:marTop w:val="0"/>
          <w:marBottom w:val="0"/>
          <w:divBdr>
            <w:top w:val="none" w:sz="0" w:space="0" w:color="auto"/>
            <w:left w:val="none" w:sz="0" w:space="0" w:color="auto"/>
            <w:bottom w:val="none" w:sz="0" w:space="0" w:color="auto"/>
            <w:right w:val="none" w:sz="0" w:space="0" w:color="auto"/>
          </w:divBdr>
        </w:div>
        <w:div w:id="955332544">
          <w:marLeft w:val="0"/>
          <w:marRight w:val="0"/>
          <w:marTop w:val="0"/>
          <w:marBottom w:val="0"/>
          <w:divBdr>
            <w:top w:val="none" w:sz="0" w:space="0" w:color="auto"/>
            <w:left w:val="none" w:sz="0" w:space="0" w:color="auto"/>
            <w:bottom w:val="none" w:sz="0" w:space="0" w:color="auto"/>
            <w:right w:val="none" w:sz="0" w:space="0" w:color="auto"/>
          </w:divBdr>
        </w:div>
        <w:div w:id="962080575">
          <w:marLeft w:val="0"/>
          <w:marRight w:val="0"/>
          <w:marTop w:val="0"/>
          <w:marBottom w:val="0"/>
          <w:divBdr>
            <w:top w:val="none" w:sz="0" w:space="0" w:color="auto"/>
            <w:left w:val="none" w:sz="0" w:space="0" w:color="auto"/>
            <w:bottom w:val="none" w:sz="0" w:space="0" w:color="auto"/>
            <w:right w:val="none" w:sz="0" w:space="0" w:color="auto"/>
          </w:divBdr>
        </w:div>
        <w:div w:id="963148050">
          <w:marLeft w:val="0"/>
          <w:marRight w:val="0"/>
          <w:marTop w:val="0"/>
          <w:marBottom w:val="0"/>
          <w:divBdr>
            <w:top w:val="none" w:sz="0" w:space="0" w:color="auto"/>
            <w:left w:val="none" w:sz="0" w:space="0" w:color="auto"/>
            <w:bottom w:val="none" w:sz="0" w:space="0" w:color="auto"/>
            <w:right w:val="none" w:sz="0" w:space="0" w:color="auto"/>
          </w:divBdr>
        </w:div>
        <w:div w:id="969556548">
          <w:marLeft w:val="0"/>
          <w:marRight w:val="0"/>
          <w:marTop w:val="0"/>
          <w:marBottom w:val="0"/>
          <w:divBdr>
            <w:top w:val="none" w:sz="0" w:space="0" w:color="auto"/>
            <w:left w:val="none" w:sz="0" w:space="0" w:color="auto"/>
            <w:bottom w:val="none" w:sz="0" w:space="0" w:color="auto"/>
            <w:right w:val="none" w:sz="0" w:space="0" w:color="auto"/>
          </w:divBdr>
        </w:div>
        <w:div w:id="971596051">
          <w:marLeft w:val="0"/>
          <w:marRight w:val="0"/>
          <w:marTop w:val="0"/>
          <w:marBottom w:val="0"/>
          <w:divBdr>
            <w:top w:val="none" w:sz="0" w:space="0" w:color="auto"/>
            <w:left w:val="none" w:sz="0" w:space="0" w:color="auto"/>
            <w:bottom w:val="none" w:sz="0" w:space="0" w:color="auto"/>
            <w:right w:val="none" w:sz="0" w:space="0" w:color="auto"/>
          </w:divBdr>
        </w:div>
        <w:div w:id="976224817">
          <w:marLeft w:val="0"/>
          <w:marRight w:val="0"/>
          <w:marTop w:val="0"/>
          <w:marBottom w:val="0"/>
          <w:divBdr>
            <w:top w:val="none" w:sz="0" w:space="0" w:color="auto"/>
            <w:left w:val="none" w:sz="0" w:space="0" w:color="auto"/>
            <w:bottom w:val="none" w:sz="0" w:space="0" w:color="auto"/>
            <w:right w:val="none" w:sz="0" w:space="0" w:color="auto"/>
          </w:divBdr>
        </w:div>
        <w:div w:id="977800316">
          <w:marLeft w:val="0"/>
          <w:marRight w:val="0"/>
          <w:marTop w:val="0"/>
          <w:marBottom w:val="0"/>
          <w:divBdr>
            <w:top w:val="none" w:sz="0" w:space="0" w:color="auto"/>
            <w:left w:val="none" w:sz="0" w:space="0" w:color="auto"/>
            <w:bottom w:val="none" w:sz="0" w:space="0" w:color="auto"/>
            <w:right w:val="none" w:sz="0" w:space="0" w:color="auto"/>
          </w:divBdr>
        </w:div>
        <w:div w:id="981542247">
          <w:marLeft w:val="0"/>
          <w:marRight w:val="0"/>
          <w:marTop w:val="0"/>
          <w:marBottom w:val="0"/>
          <w:divBdr>
            <w:top w:val="none" w:sz="0" w:space="0" w:color="auto"/>
            <w:left w:val="none" w:sz="0" w:space="0" w:color="auto"/>
            <w:bottom w:val="none" w:sz="0" w:space="0" w:color="auto"/>
            <w:right w:val="none" w:sz="0" w:space="0" w:color="auto"/>
          </w:divBdr>
        </w:div>
        <w:div w:id="989945008">
          <w:marLeft w:val="0"/>
          <w:marRight w:val="0"/>
          <w:marTop w:val="0"/>
          <w:marBottom w:val="0"/>
          <w:divBdr>
            <w:top w:val="none" w:sz="0" w:space="0" w:color="auto"/>
            <w:left w:val="none" w:sz="0" w:space="0" w:color="auto"/>
            <w:bottom w:val="none" w:sz="0" w:space="0" w:color="auto"/>
            <w:right w:val="none" w:sz="0" w:space="0" w:color="auto"/>
          </w:divBdr>
        </w:div>
        <w:div w:id="993333240">
          <w:marLeft w:val="0"/>
          <w:marRight w:val="0"/>
          <w:marTop w:val="0"/>
          <w:marBottom w:val="0"/>
          <w:divBdr>
            <w:top w:val="none" w:sz="0" w:space="0" w:color="auto"/>
            <w:left w:val="none" w:sz="0" w:space="0" w:color="auto"/>
            <w:bottom w:val="none" w:sz="0" w:space="0" w:color="auto"/>
            <w:right w:val="none" w:sz="0" w:space="0" w:color="auto"/>
          </w:divBdr>
        </w:div>
        <w:div w:id="994915284">
          <w:marLeft w:val="0"/>
          <w:marRight w:val="0"/>
          <w:marTop w:val="0"/>
          <w:marBottom w:val="0"/>
          <w:divBdr>
            <w:top w:val="none" w:sz="0" w:space="0" w:color="auto"/>
            <w:left w:val="none" w:sz="0" w:space="0" w:color="auto"/>
            <w:bottom w:val="none" w:sz="0" w:space="0" w:color="auto"/>
            <w:right w:val="none" w:sz="0" w:space="0" w:color="auto"/>
          </w:divBdr>
        </w:div>
        <w:div w:id="995453769">
          <w:marLeft w:val="0"/>
          <w:marRight w:val="0"/>
          <w:marTop w:val="0"/>
          <w:marBottom w:val="0"/>
          <w:divBdr>
            <w:top w:val="none" w:sz="0" w:space="0" w:color="auto"/>
            <w:left w:val="none" w:sz="0" w:space="0" w:color="auto"/>
            <w:bottom w:val="none" w:sz="0" w:space="0" w:color="auto"/>
            <w:right w:val="none" w:sz="0" w:space="0" w:color="auto"/>
          </w:divBdr>
        </w:div>
        <w:div w:id="995963108">
          <w:marLeft w:val="0"/>
          <w:marRight w:val="0"/>
          <w:marTop w:val="0"/>
          <w:marBottom w:val="0"/>
          <w:divBdr>
            <w:top w:val="none" w:sz="0" w:space="0" w:color="auto"/>
            <w:left w:val="none" w:sz="0" w:space="0" w:color="auto"/>
            <w:bottom w:val="none" w:sz="0" w:space="0" w:color="auto"/>
            <w:right w:val="none" w:sz="0" w:space="0" w:color="auto"/>
          </w:divBdr>
        </w:div>
        <w:div w:id="996417400">
          <w:marLeft w:val="0"/>
          <w:marRight w:val="0"/>
          <w:marTop w:val="0"/>
          <w:marBottom w:val="0"/>
          <w:divBdr>
            <w:top w:val="none" w:sz="0" w:space="0" w:color="auto"/>
            <w:left w:val="none" w:sz="0" w:space="0" w:color="auto"/>
            <w:bottom w:val="none" w:sz="0" w:space="0" w:color="auto"/>
            <w:right w:val="none" w:sz="0" w:space="0" w:color="auto"/>
          </w:divBdr>
        </w:div>
        <w:div w:id="1004237509">
          <w:marLeft w:val="0"/>
          <w:marRight w:val="0"/>
          <w:marTop w:val="0"/>
          <w:marBottom w:val="0"/>
          <w:divBdr>
            <w:top w:val="none" w:sz="0" w:space="0" w:color="auto"/>
            <w:left w:val="none" w:sz="0" w:space="0" w:color="auto"/>
            <w:bottom w:val="none" w:sz="0" w:space="0" w:color="auto"/>
            <w:right w:val="none" w:sz="0" w:space="0" w:color="auto"/>
          </w:divBdr>
        </w:div>
        <w:div w:id="1005672680">
          <w:marLeft w:val="0"/>
          <w:marRight w:val="0"/>
          <w:marTop w:val="0"/>
          <w:marBottom w:val="0"/>
          <w:divBdr>
            <w:top w:val="none" w:sz="0" w:space="0" w:color="auto"/>
            <w:left w:val="none" w:sz="0" w:space="0" w:color="auto"/>
            <w:bottom w:val="none" w:sz="0" w:space="0" w:color="auto"/>
            <w:right w:val="none" w:sz="0" w:space="0" w:color="auto"/>
          </w:divBdr>
        </w:div>
        <w:div w:id="1007369474">
          <w:marLeft w:val="0"/>
          <w:marRight w:val="0"/>
          <w:marTop w:val="0"/>
          <w:marBottom w:val="0"/>
          <w:divBdr>
            <w:top w:val="none" w:sz="0" w:space="0" w:color="auto"/>
            <w:left w:val="none" w:sz="0" w:space="0" w:color="auto"/>
            <w:bottom w:val="none" w:sz="0" w:space="0" w:color="auto"/>
            <w:right w:val="none" w:sz="0" w:space="0" w:color="auto"/>
          </w:divBdr>
        </w:div>
        <w:div w:id="1012298935">
          <w:marLeft w:val="0"/>
          <w:marRight w:val="0"/>
          <w:marTop w:val="0"/>
          <w:marBottom w:val="0"/>
          <w:divBdr>
            <w:top w:val="none" w:sz="0" w:space="0" w:color="auto"/>
            <w:left w:val="none" w:sz="0" w:space="0" w:color="auto"/>
            <w:bottom w:val="none" w:sz="0" w:space="0" w:color="auto"/>
            <w:right w:val="none" w:sz="0" w:space="0" w:color="auto"/>
          </w:divBdr>
        </w:div>
        <w:div w:id="1013721304">
          <w:marLeft w:val="0"/>
          <w:marRight w:val="0"/>
          <w:marTop w:val="0"/>
          <w:marBottom w:val="0"/>
          <w:divBdr>
            <w:top w:val="none" w:sz="0" w:space="0" w:color="auto"/>
            <w:left w:val="none" w:sz="0" w:space="0" w:color="auto"/>
            <w:bottom w:val="none" w:sz="0" w:space="0" w:color="auto"/>
            <w:right w:val="none" w:sz="0" w:space="0" w:color="auto"/>
          </w:divBdr>
        </w:div>
        <w:div w:id="1013915474">
          <w:marLeft w:val="-75"/>
          <w:marRight w:val="0"/>
          <w:marTop w:val="30"/>
          <w:marBottom w:val="30"/>
          <w:divBdr>
            <w:top w:val="none" w:sz="0" w:space="0" w:color="auto"/>
            <w:left w:val="none" w:sz="0" w:space="0" w:color="auto"/>
            <w:bottom w:val="none" w:sz="0" w:space="0" w:color="auto"/>
            <w:right w:val="none" w:sz="0" w:space="0" w:color="auto"/>
          </w:divBdr>
          <w:divsChild>
            <w:div w:id="69276380">
              <w:marLeft w:val="0"/>
              <w:marRight w:val="0"/>
              <w:marTop w:val="0"/>
              <w:marBottom w:val="0"/>
              <w:divBdr>
                <w:top w:val="none" w:sz="0" w:space="0" w:color="auto"/>
                <w:left w:val="none" w:sz="0" w:space="0" w:color="auto"/>
                <w:bottom w:val="none" w:sz="0" w:space="0" w:color="auto"/>
                <w:right w:val="none" w:sz="0" w:space="0" w:color="auto"/>
              </w:divBdr>
              <w:divsChild>
                <w:div w:id="228536423">
                  <w:marLeft w:val="0"/>
                  <w:marRight w:val="0"/>
                  <w:marTop w:val="0"/>
                  <w:marBottom w:val="0"/>
                  <w:divBdr>
                    <w:top w:val="none" w:sz="0" w:space="0" w:color="auto"/>
                    <w:left w:val="none" w:sz="0" w:space="0" w:color="auto"/>
                    <w:bottom w:val="none" w:sz="0" w:space="0" w:color="auto"/>
                    <w:right w:val="none" w:sz="0" w:space="0" w:color="auto"/>
                  </w:divBdr>
                </w:div>
              </w:divsChild>
            </w:div>
            <w:div w:id="87510534">
              <w:marLeft w:val="0"/>
              <w:marRight w:val="0"/>
              <w:marTop w:val="0"/>
              <w:marBottom w:val="0"/>
              <w:divBdr>
                <w:top w:val="none" w:sz="0" w:space="0" w:color="auto"/>
                <w:left w:val="none" w:sz="0" w:space="0" w:color="auto"/>
                <w:bottom w:val="none" w:sz="0" w:space="0" w:color="auto"/>
                <w:right w:val="none" w:sz="0" w:space="0" w:color="auto"/>
              </w:divBdr>
              <w:divsChild>
                <w:div w:id="116457939">
                  <w:marLeft w:val="0"/>
                  <w:marRight w:val="0"/>
                  <w:marTop w:val="0"/>
                  <w:marBottom w:val="0"/>
                  <w:divBdr>
                    <w:top w:val="none" w:sz="0" w:space="0" w:color="auto"/>
                    <w:left w:val="none" w:sz="0" w:space="0" w:color="auto"/>
                    <w:bottom w:val="none" w:sz="0" w:space="0" w:color="auto"/>
                    <w:right w:val="none" w:sz="0" w:space="0" w:color="auto"/>
                  </w:divBdr>
                </w:div>
              </w:divsChild>
            </w:div>
            <w:div w:id="185293042">
              <w:marLeft w:val="0"/>
              <w:marRight w:val="0"/>
              <w:marTop w:val="0"/>
              <w:marBottom w:val="0"/>
              <w:divBdr>
                <w:top w:val="none" w:sz="0" w:space="0" w:color="auto"/>
                <w:left w:val="none" w:sz="0" w:space="0" w:color="auto"/>
                <w:bottom w:val="none" w:sz="0" w:space="0" w:color="auto"/>
                <w:right w:val="none" w:sz="0" w:space="0" w:color="auto"/>
              </w:divBdr>
              <w:divsChild>
                <w:div w:id="701512438">
                  <w:marLeft w:val="0"/>
                  <w:marRight w:val="0"/>
                  <w:marTop w:val="0"/>
                  <w:marBottom w:val="0"/>
                  <w:divBdr>
                    <w:top w:val="none" w:sz="0" w:space="0" w:color="auto"/>
                    <w:left w:val="none" w:sz="0" w:space="0" w:color="auto"/>
                    <w:bottom w:val="none" w:sz="0" w:space="0" w:color="auto"/>
                    <w:right w:val="none" w:sz="0" w:space="0" w:color="auto"/>
                  </w:divBdr>
                </w:div>
              </w:divsChild>
            </w:div>
            <w:div w:id="219556618">
              <w:marLeft w:val="0"/>
              <w:marRight w:val="0"/>
              <w:marTop w:val="0"/>
              <w:marBottom w:val="0"/>
              <w:divBdr>
                <w:top w:val="none" w:sz="0" w:space="0" w:color="auto"/>
                <w:left w:val="none" w:sz="0" w:space="0" w:color="auto"/>
                <w:bottom w:val="none" w:sz="0" w:space="0" w:color="auto"/>
                <w:right w:val="none" w:sz="0" w:space="0" w:color="auto"/>
              </w:divBdr>
              <w:divsChild>
                <w:div w:id="785007164">
                  <w:marLeft w:val="0"/>
                  <w:marRight w:val="0"/>
                  <w:marTop w:val="0"/>
                  <w:marBottom w:val="0"/>
                  <w:divBdr>
                    <w:top w:val="none" w:sz="0" w:space="0" w:color="auto"/>
                    <w:left w:val="none" w:sz="0" w:space="0" w:color="auto"/>
                    <w:bottom w:val="none" w:sz="0" w:space="0" w:color="auto"/>
                    <w:right w:val="none" w:sz="0" w:space="0" w:color="auto"/>
                  </w:divBdr>
                </w:div>
              </w:divsChild>
            </w:div>
            <w:div w:id="220290397">
              <w:marLeft w:val="0"/>
              <w:marRight w:val="0"/>
              <w:marTop w:val="0"/>
              <w:marBottom w:val="0"/>
              <w:divBdr>
                <w:top w:val="none" w:sz="0" w:space="0" w:color="auto"/>
                <w:left w:val="none" w:sz="0" w:space="0" w:color="auto"/>
                <w:bottom w:val="none" w:sz="0" w:space="0" w:color="auto"/>
                <w:right w:val="none" w:sz="0" w:space="0" w:color="auto"/>
              </w:divBdr>
              <w:divsChild>
                <w:div w:id="1853831946">
                  <w:marLeft w:val="0"/>
                  <w:marRight w:val="0"/>
                  <w:marTop w:val="0"/>
                  <w:marBottom w:val="0"/>
                  <w:divBdr>
                    <w:top w:val="none" w:sz="0" w:space="0" w:color="auto"/>
                    <w:left w:val="none" w:sz="0" w:space="0" w:color="auto"/>
                    <w:bottom w:val="none" w:sz="0" w:space="0" w:color="auto"/>
                    <w:right w:val="none" w:sz="0" w:space="0" w:color="auto"/>
                  </w:divBdr>
                </w:div>
              </w:divsChild>
            </w:div>
            <w:div w:id="242111501">
              <w:marLeft w:val="0"/>
              <w:marRight w:val="0"/>
              <w:marTop w:val="0"/>
              <w:marBottom w:val="0"/>
              <w:divBdr>
                <w:top w:val="none" w:sz="0" w:space="0" w:color="auto"/>
                <w:left w:val="none" w:sz="0" w:space="0" w:color="auto"/>
                <w:bottom w:val="none" w:sz="0" w:space="0" w:color="auto"/>
                <w:right w:val="none" w:sz="0" w:space="0" w:color="auto"/>
              </w:divBdr>
              <w:divsChild>
                <w:div w:id="606084162">
                  <w:marLeft w:val="0"/>
                  <w:marRight w:val="0"/>
                  <w:marTop w:val="0"/>
                  <w:marBottom w:val="0"/>
                  <w:divBdr>
                    <w:top w:val="none" w:sz="0" w:space="0" w:color="auto"/>
                    <w:left w:val="none" w:sz="0" w:space="0" w:color="auto"/>
                    <w:bottom w:val="none" w:sz="0" w:space="0" w:color="auto"/>
                    <w:right w:val="none" w:sz="0" w:space="0" w:color="auto"/>
                  </w:divBdr>
                </w:div>
              </w:divsChild>
            </w:div>
            <w:div w:id="257759637">
              <w:marLeft w:val="0"/>
              <w:marRight w:val="0"/>
              <w:marTop w:val="0"/>
              <w:marBottom w:val="0"/>
              <w:divBdr>
                <w:top w:val="none" w:sz="0" w:space="0" w:color="auto"/>
                <w:left w:val="none" w:sz="0" w:space="0" w:color="auto"/>
                <w:bottom w:val="none" w:sz="0" w:space="0" w:color="auto"/>
                <w:right w:val="none" w:sz="0" w:space="0" w:color="auto"/>
              </w:divBdr>
              <w:divsChild>
                <w:div w:id="980498029">
                  <w:marLeft w:val="0"/>
                  <w:marRight w:val="0"/>
                  <w:marTop w:val="0"/>
                  <w:marBottom w:val="0"/>
                  <w:divBdr>
                    <w:top w:val="none" w:sz="0" w:space="0" w:color="auto"/>
                    <w:left w:val="none" w:sz="0" w:space="0" w:color="auto"/>
                    <w:bottom w:val="none" w:sz="0" w:space="0" w:color="auto"/>
                    <w:right w:val="none" w:sz="0" w:space="0" w:color="auto"/>
                  </w:divBdr>
                </w:div>
              </w:divsChild>
            </w:div>
            <w:div w:id="364991204">
              <w:marLeft w:val="0"/>
              <w:marRight w:val="0"/>
              <w:marTop w:val="0"/>
              <w:marBottom w:val="0"/>
              <w:divBdr>
                <w:top w:val="none" w:sz="0" w:space="0" w:color="auto"/>
                <w:left w:val="none" w:sz="0" w:space="0" w:color="auto"/>
                <w:bottom w:val="none" w:sz="0" w:space="0" w:color="auto"/>
                <w:right w:val="none" w:sz="0" w:space="0" w:color="auto"/>
              </w:divBdr>
              <w:divsChild>
                <w:div w:id="431970160">
                  <w:marLeft w:val="0"/>
                  <w:marRight w:val="0"/>
                  <w:marTop w:val="0"/>
                  <w:marBottom w:val="0"/>
                  <w:divBdr>
                    <w:top w:val="none" w:sz="0" w:space="0" w:color="auto"/>
                    <w:left w:val="none" w:sz="0" w:space="0" w:color="auto"/>
                    <w:bottom w:val="none" w:sz="0" w:space="0" w:color="auto"/>
                    <w:right w:val="none" w:sz="0" w:space="0" w:color="auto"/>
                  </w:divBdr>
                </w:div>
              </w:divsChild>
            </w:div>
            <w:div w:id="420300135">
              <w:marLeft w:val="0"/>
              <w:marRight w:val="0"/>
              <w:marTop w:val="0"/>
              <w:marBottom w:val="0"/>
              <w:divBdr>
                <w:top w:val="none" w:sz="0" w:space="0" w:color="auto"/>
                <w:left w:val="none" w:sz="0" w:space="0" w:color="auto"/>
                <w:bottom w:val="none" w:sz="0" w:space="0" w:color="auto"/>
                <w:right w:val="none" w:sz="0" w:space="0" w:color="auto"/>
              </w:divBdr>
              <w:divsChild>
                <w:div w:id="1881552030">
                  <w:marLeft w:val="0"/>
                  <w:marRight w:val="0"/>
                  <w:marTop w:val="0"/>
                  <w:marBottom w:val="0"/>
                  <w:divBdr>
                    <w:top w:val="none" w:sz="0" w:space="0" w:color="auto"/>
                    <w:left w:val="none" w:sz="0" w:space="0" w:color="auto"/>
                    <w:bottom w:val="none" w:sz="0" w:space="0" w:color="auto"/>
                    <w:right w:val="none" w:sz="0" w:space="0" w:color="auto"/>
                  </w:divBdr>
                </w:div>
              </w:divsChild>
            </w:div>
            <w:div w:id="431247816">
              <w:marLeft w:val="0"/>
              <w:marRight w:val="0"/>
              <w:marTop w:val="0"/>
              <w:marBottom w:val="0"/>
              <w:divBdr>
                <w:top w:val="none" w:sz="0" w:space="0" w:color="auto"/>
                <w:left w:val="none" w:sz="0" w:space="0" w:color="auto"/>
                <w:bottom w:val="none" w:sz="0" w:space="0" w:color="auto"/>
                <w:right w:val="none" w:sz="0" w:space="0" w:color="auto"/>
              </w:divBdr>
              <w:divsChild>
                <w:div w:id="409428643">
                  <w:marLeft w:val="0"/>
                  <w:marRight w:val="0"/>
                  <w:marTop w:val="0"/>
                  <w:marBottom w:val="0"/>
                  <w:divBdr>
                    <w:top w:val="none" w:sz="0" w:space="0" w:color="auto"/>
                    <w:left w:val="none" w:sz="0" w:space="0" w:color="auto"/>
                    <w:bottom w:val="none" w:sz="0" w:space="0" w:color="auto"/>
                    <w:right w:val="none" w:sz="0" w:space="0" w:color="auto"/>
                  </w:divBdr>
                </w:div>
              </w:divsChild>
            </w:div>
            <w:div w:id="443186548">
              <w:marLeft w:val="0"/>
              <w:marRight w:val="0"/>
              <w:marTop w:val="0"/>
              <w:marBottom w:val="0"/>
              <w:divBdr>
                <w:top w:val="none" w:sz="0" w:space="0" w:color="auto"/>
                <w:left w:val="none" w:sz="0" w:space="0" w:color="auto"/>
                <w:bottom w:val="none" w:sz="0" w:space="0" w:color="auto"/>
                <w:right w:val="none" w:sz="0" w:space="0" w:color="auto"/>
              </w:divBdr>
              <w:divsChild>
                <w:div w:id="402147657">
                  <w:marLeft w:val="0"/>
                  <w:marRight w:val="0"/>
                  <w:marTop w:val="0"/>
                  <w:marBottom w:val="0"/>
                  <w:divBdr>
                    <w:top w:val="none" w:sz="0" w:space="0" w:color="auto"/>
                    <w:left w:val="none" w:sz="0" w:space="0" w:color="auto"/>
                    <w:bottom w:val="none" w:sz="0" w:space="0" w:color="auto"/>
                    <w:right w:val="none" w:sz="0" w:space="0" w:color="auto"/>
                  </w:divBdr>
                </w:div>
              </w:divsChild>
            </w:div>
            <w:div w:id="510067415">
              <w:marLeft w:val="0"/>
              <w:marRight w:val="0"/>
              <w:marTop w:val="0"/>
              <w:marBottom w:val="0"/>
              <w:divBdr>
                <w:top w:val="none" w:sz="0" w:space="0" w:color="auto"/>
                <w:left w:val="none" w:sz="0" w:space="0" w:color="auto"/>
                <w:bottom w:val="none" w:sz="0" w:space="0" w:color="auto"/>
                <w:right w:val="none" w:sz="0" w:space="0" w:color="auto"/>
              </w:divBdr>
              <w:divsChild>
                <w:div w:id="572816730">
                  <w:marLeft w:val="0"/>
                  <w:marRight w:val="0"/>
                  <w:marTop w:val="0"/>
                  <w:marBottom w:val="0"/>
                  <w:divBdr>
                    <w:top w:val="none" w:sz="0" w:space="0" w:color="auto"/>
                    <w:left w:val="none" w:sz="0" w:space="0" w:color="auto"/>
                    <w:bottom w:val="none" w:sz="0" w:space="0" w:color="auto"/>
                    <w:right w:val="none" w:sz="0" w:space="0" w:color="auto"/>
                  </w:divBdr>
                </w:div>
              </w:divsChild>
            </w:div>
            <w:div w:id="573245536">
              <w:marLeft w:val="0"/>
              <w:marRight w:val="0"/>
              <w:marTop w:val="0"/>
              <w:marBottom w:val="0"/>
              <w:divBdr>
                <w:top w:val="none" w:sz="0" w:space="0" w:color="auto"/>
                <w:left w:val="none" w:sz="0" w:space="0" w:color="auto"/>
                <w:bottom w:val="none" w:sz="0" w:space="0" w:color="auto"/>
                <w:right w:val="none" w:sz="0" w:space="0" w:color="auto"/>
              </w:divBdr>
              <w:divsChild>
                <w:div w:id="293827656">
                  <w:marLeft w:val="0"/>
                  <w:marRight w:val="0"/>
                  <w:marTop w:val="0"/>
                  <w:marBottom w:val="0"/>
                  <w:divBdr>
                    <w:top w:val="none" w:sz="0" w:space="0" w:color="auto"/>
                    <w:left w:val="none" w:sz="0" w:space="0" w:color="auto"/>
                    <w:bottom w:val="none" w:sz="0" w:space="0" w:color="auto"/>
                    <w:right w:val="none" w:sz="0" w:space="0" w:color="auto"/>
                  </w:divBdr>
                </w:div>
              </w:divsChild>
            </w:div>
            <w:div w:id="585265084">
              <w:marLeft w:val="0"/>
              <w:marRight w:val="0"/>
              <w:marTop w:val="0"/>
              <w:marBottom w:val="0"/>
              <w:divBdr>
                <w:top w:val="none" w:sz="0" w:space="0" w:color="auto"/>
                <w:left w:val="none" w:sz="0" w:space="0" w:color="auto"/>
                <w:bottom w:val="none" w:sz="0" w:space="0" w:color="auto"/>
                <w:right w:val="none" w:sz="0" w:space="0" w:color="auto"/>
              </w:divBdr>
              <w:divsChild>
                <w:div w:id="589898198">
                  <w:marLeft w:val="0"/>
                  <w:marRight w:val="0"/>
                  <w:marTop w:val="0"/>
                  <w:marBottom w:val="0"/>
                  <w:divBdr>
                    <w:top w:val="none" w:sz="0" w:space="0" w:color="auto"/>
                    <w:left w:val="none" w:sz="0" w:space="0" w:color="auto"/>
                    <w:bottom w:val="none" w:sz="0" w:space="0" w:color="auto"/>
                    <w:right w:val="none" w:sz="0" w:space="0" w:color="auto"/>
                  </w:divBdr>
                </w:div>
              </w:divsChild>
            </w:div>
            <w:div w:id="604312948">
              <w:marLeft w:val="0"/>
              <w:marRight w:val="0"/>
              <w:marTop w:val="0"/>
              <w:marBottom w:val="0"/>
              <w:divBdr>
                <w:top w:val="none" w:sz="0" w:space="0" w:color="auto"/>
                <w:left w:val="none" w:sz="0" w:space="0" w:color="auto"/>
                <w:bottom w:val="none" w:sz="0" w:space="0" w:color="auto"/>
                <w:right w:val="none" w:sz="0" w:space="0" w:color="auto"/>
              </w:divBdr>
              <w:divsChild>
                <w:div w:id="1871604347">
                  <w:marLeft w:val="0"/>
                  <w:marRight w:val="0"/>
                  <w:marTop w:val="0"/>
                  <w:marBottom w:val="0"/>
                  <w:divBdr>
                    <w:top w:val="none" w:sz="0" w:space="0" w:color="auto"/>
                    <w:left w:val="none" w:sz="0" w:space="0" w:color="auto"/>
                    <w:bottom w:val="none" w:sz="0" w:space="0" w:color="auto"/>
                    <w:right w:val="none" w:sz="0" w:space="0" w:color="auto"/>
                  </w:divBdr>
                </w:div>
              </w:divsChild>
            </w:div>
            <w:div w:id="631326987">
              <w:marLeft w:val="0"/>
              <w:marRight w:val="0"/>
              <w:marTop w:val="0"/>
              <w:marBottom w:val="0"/>
              <w:divBdr>
                <w:top w:val="none" w:sz="0" w:space="0" w:color="auto"/>
                <w:left w:val="none" w:sz="0" w:space="0" w:color="auto"/>
                <w:bottom w:val="none" w:sz="0" w:space="0" w:color="auto"/>
                <w:right w:val="none" w:sz="0" w:space="0" w:color="auto"/>
              </w:divBdr>
              <w:divsChild>
                <w:div w:id="194468718">
                  <w:marLeft w:val="0"/>
                  <w:marRight w:val="0"/>
                  <w:marTop w:val="0"/>
                  <w:marBottom w:val="0"/>
                  <w:divBdr>
                    <w:top w:val="none" w:sz="0" w:space="0" w:color="auto"/>
                    <w:left w:val="none" w:sz="0" w:space="0" w:color="auto"/>
                    <w:bottom w:val="none" w:sz="0" w:space="0" w:color="auto"/>
                    <w:right w:val="none" w:sz="0" w:space="0" w:color="auto"/>
                  </w:divBdr>
                </w:div>
              </w:divsChild>
            </w:div>
            <w:div w:id="647637132">
              <w:marLeft w:val="0"/>
              <w:marRight w:val="0"/>
              <w:marTop w:val="0"/>
              <w:marBottom w:val="0"/>
              <w:divBdr>
                <w:top w:val="none" w:sz="0" w:space="0" w:color="auto"/>
                <w:left w:val="none" w:sz="0" w:space="0" w:color="auto"/>
                <w:bottom w:val="none" w:sz="0" w:space="0" w:color="auto"/>
                <w:right w:val="none" w:sz="0" w:space="0" w:color="auto"/>
              </w:divBdr>
              <w:divsChild>
                <w:div w:id="1460371039">
                  <w:marLeft w:val="0"/>
                  <w:marRight w:val="0"/>
                  <w:marTop w:val="0"/>
                  <w:marBottom w:val="0"/>
                  <w:divBdr>
                    <w:top w:val="none" w:sz="0" w:space="0" w:color="auto"/>
                    <w:left w:val="none" w:sz="0" w:space="0" w:color="auto"/>
                    <w:bottom w:val="none" w:sz="0" w:space="0" w:color="auto"/>
                    <w:right w:val="none" w:sz="0" w:space="0" w:color="auto"/>
                  </w:divBdr>
                </w:div>
              </w:divsChild>
            </w:div>
            <w:div w:id="659969229">
              <w:marLeft w:val="0"/>
              <w:marRight w:val="0"/>
              <w:marTop w:val="0"/>
              <w:marBottom w:val="0"/>
              <w:divBdr>
                <w:top w:val="none" w:sz="0" w:space="0" w:color="auto"/>
                <w:left w:val="none" w:sz="0" w:space="0" w:color="auto"/>
                <w:bottom w:val="none" w:sz="0" w:space="0" w:color="auto"/>
                <w:right w:val="none" w:sz="0" w:space="0" w:color="auto"/>
              </w:divBdr>
              <w:divsChild>
                <w:div w:id="725106523">
                  <w:marLeft w:val="0"/>
                  <w:marRight w:val="0"/>
                  <w:marTop w:val="0"/>
                  <w:marBottom w:val="0"/>
                  <w:divBdr>
                    <w:top w:val="none" w:sz="0" w:space="0" w:color="auto"/>
                    <w:left w:val="none" w:sz="0" w:space="0" w:color="auto"/>
                    <w:bottom w:val="none" w:sz="0" w:space="0" w:color="auto"/>
                    <w:right w:val="none" w:sz="0" w:space="0" w:color="auto"/>
                  </w:divBdr>
                </w:div>
              </w:divsChild>
            </w:div>
            <w:div w:id="661355366">
              <w:marLeft w:val="0"/>
              <w:marRight w:val="0"/>
              <w:marTop w:val="0"/>
              <w:marBottom w:val="0"/>
              <w:divBdr>
                <w:top w:val="none" w:sz="0" w:space="0" w:color="auto"/>
                <w:left w:val="none" w:sz="0" w:space="0" w:color="auto"/>
                <w:bottom w:val="none" w:sz="0" w:space="0" w:color="auto"/>
                <w:right w:val="none" w:sz="0" w:space="0" w:color="auto"/>
              </w:divBdr>
              <w:divsChild>
                <w:div w:id="764614548">
                  <w:marLeft w:val="0"/>
                  <w:marRight w:val="0"/>
                  <w:marTop w:val="0"/>
                  <w:marBottom w:val="0"/>
                  <w:divBdr>
                    <w:top w:val="none" w:sz="0" w:space="0" w:color="auto"/>
                    <w:left w:val="none" w:sz="0" w:space="0" w:color="auto"/>
                    <w:bottom w:val="none" w:sz="0" w:space="0" w:color="auto"/>
                    <w:right w:val="none" w:sz="0" w:space="0" w:color="auto"/>
                  </w:divBdr>
                </w:div>
              </w:divsChild>
            </w:div>
            <w:div w:id="665131569">
              <w:marLeft w:val="0"/>
              <w:marRight w:val="0"/>
              <w:marTop w:val="0"/>
              <w:marBottom w:val="0"/>
              <w:divBdr>
                <w:top w:val="none" w:sz="0" w:space="0" w:color="auto"/>
                <w:left w:val="none" w:sz="0" w:space="0" w:color="auto"/>
                <w:bottom w:val="none" w:sz="0" w:space="0" w:color="auto"/>
                <w:right w:val="none" w:sz="0" w:space="0" w:color="auto"/>
              </w:divBdr>
              <w:divsChild>
                <w:div w:id="1569613745">
                  <w:marLeft w:val="0"/>
                  <w:marRight w:val="0"/>
                  <w:marTop w:val="0"/>
                  <w:marBottom w:val="0"/>
                  <w:divBdr>
                    <w:top w:val="none" w:sz="0" w:space="0" w:color="auto"/>
                    <w:left w:val="none" w:sz="0" w:space="0" w:color="auto"/>
                    <w:bottom w:val="none" w:sz="0" w:space="0" w:color="auto"/>
                    <w:right w:val="none" w:sz="0" w:space="0" w:color="auto"/>
                  </w:divBdr>
                </w:div>
              </w:divsChild>
            </w:div>
            <w:div w:id="718479886">
              <w:marLeft w:val="0"/>
              <w:marRight w:val="0"/>
              <w:marTop w:val="0"/>
              <w:marBottom w:val="0"/>
              <w:divBdr>
                <w:top w:val="none" w:sz="0" w:space="0" w:color="auto"/>
                <w:left w:val="none" w:sz="0" w:space="0" w:color="auto"/>
                <w:bottom w:val="none" w:sz="0" w:space="0" w:color="auto"/>
                <w:right w:val="none" w:sz="0" w:space="0" w:color="auto"/>
              </w:divBdr>
              <w:divsChild>
                <w:div w:id="669332194">
                  <w:marLeft w:val="0"/>
                  <w:marRight w:val="0"/>
                  <w:marTop w:val="0"/>
                  <w:marBottom w:val="0"/>
                  <w:divBdr>
                    <w:top w:val="none" w:sz="0" w:space="0" w:color="auto"/>
                    <w:left w:val="none" w:sz="0" w:space="0" w:color="auto"/>
                    <w:bottom w:val="none" w:sz="0" w:space="0" w:color="auto"/>
                    <w:right w:val="none" w:sz="0" w:space="0" w:color="auto"/>
                  </w:divBdr>
                </w:div>
              </w:divsChild>
            </w:div>
            <w:div w:id="725304259">
              <w:marLeft w:val="0"/>
              <w:marRight w:val="0"/>
              <w:marTop w:val="0"/>
              <w:marBottom w:val="0"/>
              <w:divBdr>
                <w:top w:val="none" w:sz="0" w:space="0" w:color="auto"/>
                <w:left w:val="none" w:sz="0" w:space="0" w:color="auto"/>
                <w:bottom w:val="none" w:sz="0" w:space="0" w:color="auto"/>
                <w:right w:val="none" w:sz="0" w:space="0" w:color="auto"/>
              </w:divBdr>
              <w:divsChild>
                <w:div w:id="1557201277">
                  <w:marLeft w:val="0"/>
                  <w:marRight w:val="0"/>
                  <w:marTop w:val="0"/>
                  <w:marBottom w:val="0"/>
                  <w:divBdr>
                    <w:top w:val="none" w:sz="0" w:space="0" w:color="auto"/>
                    <w:left w:val="none" w:sz="0" w:space="0" w:color="auto"/>
                    <w:bottom w:val="none" w:sz="0" w:space="0" w:color="auto"/>
                    <w:right w:val="none" w:sz="0" w:space="0" w:color="auto"/>
                  </w:divBdr>
                </w:div>
              </w:divsChild>
            </w:div>
            <w:div w:id="749229315">
              <w:marLeft w:val="0"/>
              <w:marRight w:val="0"/>
              <w:marTop w:val="0"/>
              <w:marBottom w:val="0"/>
              <w:divBdr>
                <w:top w:val="none" w:sz="0" w:space="0" w:color="auto"/>
                <w:left w:val="none" w:sz="0" w:space="0" w:color="auto"/>
                <w:bottom w:val="none" w:sz="0" w:space="0" w:color="auto"/>
                <w:right w:val="none" w:sz="0" w:space="0" w:color="auto"/>
              </w:divBdr>
              <w:divsChild>
                <w:div w:id="477649654">
                  <w:marLeft w:val="0"/>
                  <w:marRight w:val="0"/>
                  <w:marTop w:val="0"/>
                  <w:marBottom w:val="0"/>
                  <w:divBdr>
                    <w:top w:val="none" w:sz="0" w:space="0" w:color="auto"/>
                    <w:left w:val="none" w:sz="0" w:space="0" w:color="auto"/>
                    <w:bottom w:val="none" w:sz="0" w:space="0" w:color="auto"/>
                    <w:right w:val="none" w:sz="0" w:space="0" w:color="auto"/>
                  </w:divBdr>
                </w:div>
              </w:divsChild>
            </w:div>
            <w:div w:id="774058100">
              <w:marLeft w:val="0"/>
              <w:marRight w:val="0"/>
              <w:marTop w:val="0"/>
              <w:marBottom w:val="0"/>
              <w:divBdr>
                <w:top w:val="none" w:sz="0" w:space="0" w:color="auto"/>
                <w:left w:val="none" w:sz="0" w:space="0" w:color="auto"/>
                <w:bottom w:val="none" w:sz="0" w:space="0" w:color="auto"/>
                <w:right w:val="none" w:sz="0" w:space="0" w:color="auto"/>
              </w:divBdr>
              <w:divsChild>
                <w:div w:id="1508396922">
                  <w:marLeft w:val="0"/>
                  <w:marRight w:val="0"/>
                  <w:marTop w:val="0"/>
                  <w:marBottom w:val="0"/>
                  <w:divBdr>
                    <w:top w:val="none" w:sz="0" w:space="0" w:color="auto"/>
                    <w:left w:val="none" w:sz="0" w:space="0" w:color="auto"/>
                    <w:bottom w:val="none" w:sz="0" w:space="0" w:color="auto"/>
                    <w:right w:val="none" w:sz="0" w:space="0" w:color="auto"/>
                  </w:divBdr>
                </w:div>
              </w:divsChild>
            </w:div>
            <w:div w:id="791830042">
              <w:marLeft w:val="0"/>
              <w:marRight w:val="0"/>
              <w:marTop w:val="0"/>
              <w:marBottom w:val="0"/>
              <w:divBdr>
                <w:top w:val="none" w:sz="0" w:space="0" w:color="auto"/>
                <w:left w:val="none" w:sz="0" w:space="0" w:color="auto"/>
                <w:bottom w:val="none" w:sz="0" w:space="0" w:color="auto"/>
                <w:right w:val="none" w:sz="0" w:space="0" w:color="auto"/>
              </w:divBdr>
              <w:divsChild>
                <w:div w:id="2100178221">
                  <w:marLeft w:val="0"/>
                  <w:marRight w:val="0"/>
                  <w:marTop w:val="0"/>
                  <w:marBottom w:val="0"/>
                  <w:divBdr>
                    <w:top w:val="none" w:sz="0" w:space="0" w:color="auto"/>
                    <w:left w:val="none" w:sz="0" w:space="0" w:color="auto"/>
                    <w:bottom w:val="none" w:sz="0" w:space="0" w:color="auto"/>
                    <w:right w:val="none" w:sz="0" w:space="0" w:color="auto"/>
                  </w:divBdr>
                </w:div>
              </w:divsChild>
            </w:div>
            <w:div w:id="793790452">
              <w:marLeft w:val="0"/>
              <w:marRight w:val="0"/>
              <w:marTop w:val="0"/>
              <w:marBottom w:val="0"/>
              <w:divBdr>
                <w:top w:val="none" w:sz="0" w:space="0" w:color="auto"/>
                <w:left w:val="none" w:sz="0" w:space="0" w:color="auto"/>
                <w:bottom w:val="none" w:sz="0" w:space="0" w:color="auto"/>
                <w:right w:val="none" w:sz="0" w:space="0" w:color="auto"/>
              </w:divBdr>
              <w:divsChild>
                <w:div w:id="1510217494">
                  <w:marLeft w:val="0"/>
                  <w:marRight w:val="0"/>
                  <w:marTop w:val="0"/>
                  <w:marBottom w:val="0"/>
                  <w:divBdr>
                    <w:top w:val="none" w:sz="0" w:space="0" w:color="auto"/>
                    <w:left w:val="none" w:sz="0" w:space="0" w:color="auto"/>
                    <w:bottom w:val="none" w:sz="0" w:space="0" w:color="auto"/>
                    <w:right w:val="none" w:sz="0" w:space="0" w:color="auto"/>
                  </w:divBdr>
                </w:div>
              </w:divsChild>
            </w:div>
            <w:div w:id="819466587">
              <w:marLeft w:val="0"/>
              <w:marRight w:val="0"/>
              <w:marTop w:val="0"/>
              <w:marBottom w:val="0"/>
              <w:divBdr>
                <w:top w:val="none" w:sz="0" w:space="0" w:color="auto"/>
                <w:left w:val="none" w:sz="0" w:space="0" w:color="auto"/>
                <w:bottom w:val="none" w:sz="0" w:space="0" w:color="auto"/>
                <w:right w:val="none" w:sz="0" w:space="0" w:color="auto"/>
              </w:divBdr>
              <w:divsChild>
                <w:div w:id="1335691319">
                  <w:marLeft w:val="0"/>
                  <w:marRight w:val="0"/>
                  <w:marTop w:val="0"/>
                  <w:marBottom w:val="0"/>
                  <w:divBdr>
                    <w:top w:val="none" w:sz="0" w:space="0" w:color="auto"/>
                    <w:left w:val="none" w:sz="0" w:space="0" w:color="auto"/>
                    <w:bottom w:val="none" w:sz="0" w:space="0" w:color="auto"/>
                    <w:right w:val="none" w:sz="0" w:space="0" w:color="auto"/>
                  </w:divBdr>
                </w:div>
              </w:divsChild>
            </w:div>
            <w:div w:id="880022975">
              <w:marLeft w:val="0"/>
              <w:marRight w:val="0"/>
              <w:marTop w:val="0"/>
              <w:marBottom w:val="0"/>
              <w:divBdr>
                <w:top w:val="none" w:sz="0" w:space="0" w:color="auto"/>
                <w:left w:val="none" w:sz="0" w:space="0" w:color="auto"/>
                <w:bottom w:val="none" w:sz="0" w:space="0" w:color="auto"/>
                <w:right w:val="none" w:sz="0" w:space="0" w:color="auto"/>
              </w:divBdr>
              <w:divsChild>
                <w:div w:id="2026713253">
                  <w:marLeft w:val="0"/>
                  <w:marRight w:val="0"/>
                  <w:marTop w:val="0"/>
                  <w:marBottom w:val="0"/>
                  <w:divBdr>
                    <w:top w:val="none" w:sz="0" w:space="0" w:color="auto"/>
                    <w:left w:val="none" w:sz="0" w:space="0" w:color="auto"/>
                    <w:bottom w:val="none" w:sz="0" w:space="0" w:color="auto"/>
                    <w:right w:val="none" w:sz="0" w:space="0" w:color="auto"/>
                  </w:divBdr>
                </w:div>
              </w:divsChild>
            </w:div>
            <w:div w:id="881984794">
              <w:marLeft w:val="0"/>
              <w:marRight w:val="0"/>
              <w:marTop w:val="0"/>
              <w:marBottom w:val="0"/>
              <w:divBdr>
                <w:top w:val="none" w:sz="0" w:space="0" w:color="auto"/>
                <w:left w:val="none" w:sz="0" w:space="0" w:color="auto"/>
                <w:bottom w:val="none" w:sz="0" w:space="0" w:color="auto"/>
                <w:right w:val="none" w:sz="0" w:space="0" w:color="auto"/>
              </w:divBdr>
              <w:divsChild>
                <w:div w:id="335428947">
                  <w:marLeft w:val="0"/>
                  <w:marRight w:val="0"/>
                  <w:marTop w:val="0"/>
                  <w:marBottom w:val="0"/>
                  <w:divBdr>
                    <w:top w:val="none" w:sz="0" w:space="0" w:color="auto"/>
                    <w:left w:val="none" w:sz="0" w:space="0" w:color="auto"/>
                    <w:bottom w:val="none" w:sz="0" w:space="0" w:color="auto"/>
                    <w:right w:val="none" w:sz="0" w:space="0" w:color="auto"/>
                  </w:divBdr>
                </w:div>
              </w:divsChild>
            </w:div>
            <w:div w:id="932325665">
              <w:marLeft w:val="0"/>
              <w:marRight w:val="0"/>
              <w:marTop w:val="0"/>
              <w:marBottom w:val="0"/>
              <w:divBdr>
                <w:top w:val="none" w:sz="0" w:space="0" w:color="auto"/>
                <w:left w:val="none" w:sz="0" w:space="0" w:color="auto"/>
                <w:bottom w:val="none" w:sz="0" w:space="0" w:color="auto"/>
                <w:right w:val="none" w:sz="0" w:space="0" w:color="auto"/>
              </w:divBdr>
              <w:divsChild>
                <w:div w:id="803815637">
                  <w:marLeft w:val="0"/>
                  <w:marRight w:val="0"/>
                  <w:marTop w:val="0"/>
                  <w:marBottom w:val="0"/>
                  <w:divBdr>
                    <w:top w:val="none" w:sz="0" w:space="0" w:color="auto"/>
                    <w:left w:val="none" w:sz="0" w:space="0" w:color="auto"/>
                    <w:bottom w:val="none" w:sz="0" w:space="0" w:color="auto"/>
                    <w:right w:val="none" w:sz="0" w:space="0" w:color="auto"/>
                  </w:divBdr>
                </w:div>
              </w:divsChild>
            </w:div>
            <w:div w:id="944579083">
              <w:marLeft w:val="0"/>
              <w:marRight w:val="0"/>
              <w:marTop w:val="0"/>
              <w:marBottom w:val="0"/>
              <w:divBdr>
                <w:top w:val="none" w:sz="0" w:space="0" w:color="auto"/>
                <w:left w:val="none" w:sz="0" w:space="0" w:color="auto"/>
                <w:bottom w:val="none" w:sz="0" w:space="0" w:color="auto"/>
                <w:right w:val="none" w:sz="0" w:space="0" w:color="auto"/>
              </w:divBdr>
              <w:divsChild>
                <w:div w:id="573441396">
                  <w:marLeft w:val="0"/>
                  <w:marRight w:val="0"/>
                  <w:marTop w:val="0"/>
                  <w:marBottom w:val="0"/>
                  <w:divBdr>
                    <w:top w:val="none" w:sz="0" w:space="0" w:color="auto"/>
                    <w:left w:val="none" w:sz="0" w:space="0" w:color="auto"/>
                    <w:bottom w:val="none" w:sz="0" w:space="0" w:color="auto"/>
                    <w:right w:val="none" w:sz="0" w:space="0" w:color="auto"/>
                  </w:divBdr>
                </w:div>
              </w:divsChild>
            </w:div>
            <w:div w:id="968630709">
              <w:marLeft w:val="0"/>
              <w:marRight w:val="0"/>
              <w:marTop w:val="0"/>
              <w:marBottom w:val="0"/>
              <w:divBdr>
                <w:top w:val="none" w:sz="0" w:space="0" w:color="auto"/>
                <w:left w:val="none" w:sz="0" w:space="0" w:color="auto"/>
                <w:bottom w:val="none" w:sz="0" w:space="0" w:color="auto"/>
                <w:right w:val="none" w:sz="0" w:space="0" w:color="auto"/>
              </w:divBdr>
              <w:divsChild>
                <w:div w:id="207956719">
                  <w:marLeft w:val="0"/>
                  <w:marRight w:val="0"/>
                  <w:marTop w:val="0"/>
                  <w:marBottom w:val="0"/>
                  <w:divBdr>
                    <w:top w:val="none" w:sz="0" w:space="0" w:color="auto"/>
                    <w:left w:val="none" w:sz="0" w:space="0" w:color="auto"/>
                    <w:bottom w:val="none" w:sz="0" w:space="0" w:color="auto"/>
                    <w:right w:val="none" w:sz="0" w:space="0" w:color="auto"/>
                  </w:divBdr>
                </w:div>
              </w:divsChild>
            </w:div>
            <w:div w:id="994914052">
              <w:marLeft w:val="0"/>
              <w:marRight w:val="0"/>
              <w:marTop w:val="0"/>
              <w:marBottom w:val="0"/>
              <w:divBdr>
                <w:top w:val="none" w:sz="0" w:space="0" w:color="auto"/>
                <w:left w:val="none" w:sz="0" w:space="0" w:color="auto"/>
                <w:bottom w:val="none" w:sz="0" w:space="0" w:color="auto"/>
                <w:right w:val="none" w:sz="0" w:space="0" w:color="auto"/>
              </w:divBdr>
              <w:divsChild>
                <w:div w:id="973365513">
                  <w:marLeft w:val="0"/>
                  <w:marRight w:val="0"/>
                  <w:marTop w:val="0"/>
                  <w:marBottom w:val="0"/>
                  <w:divBdr>
                    <w:top w:val="none" w:sz="0" w:space="0" w:color="auto"/>
                    <w:left w:val="none" w:sz="0" w:space="0" w:color="auto"/>
                    <w:bottom w:val="none" w:sz="0" w:space="0" w:color="auto"/>
                    <w:right w:val="none" w:sz="0" w:space="0" w:color="auto"/>
                  </w:divBdr>
                </w:div>
              </w:divsChild>
            </w:div>
            <w:div w:id="1031878231">
              <w:marLeft w:val="0"/>
              <w:marRight w:val="0"/>
              <w:marTop w:val="0"/>
              <w:marBottom w:val="0"/>
              <w:divBdr>
                <w:top w:val="none" w:sz="0" w:space="0" w:color="auto"/>
                <w:left w:val="none" w:sz="0" w:space="0" w:color="auto"/>
                <w:bottom w:val="none" w:sz="0" w:space="0" w:color="auto"/>
                <w:right w:val="none" w:sz="0" w:space="0" w:color="auto"/>
              </w:divBdr>
              <w:divsChild>
                <w:div w:id="258175439">
                  <w:marLeft w:val="0"/>
                  <w:marRight w:val="0"/>
                  <w:marTop w:val="0"/>
                  <w:marBottom w:val="0"/>
                  <w:divBdr>
                    <w:top w:val="none" w:sz="0" w:space="0" w:color="auto"/>
                    <w:left w:val="none" w:sz="0" w:space="0" w:color="auto"/>
                    <w:bottom w:val="none" w:sz="0" w:space="0" w:color="auto"/>
                    <w:right w:val="none" w:sz="0" w:space="0" w:color="auto"/>
                  </w:divBdr>
                </w:div>
              </w:divsChild>
            </w:div>
            <w:div w:id="1053230994">
              <w:marLeft w:val="0"/>
              <w:marRight w:val="0"/>
              <w:marTop w:val="0"/>
              <w:marBottom w:val="0"/>
              <w:divBdr>
                <w:top w:val="none" w:sz="0" w:space="0" w:color="auto"/>
                <w:left w:val="none" w:sz="0" w:space="0" w:color="auto"/>
                <w:bottom w:val="none" w:sz="0" w:space="0" w:color="auto"/>
                <w:right w:val="none" w:sz="0" w:space="0" w:color="auto"/>
              </w:divBdr>
              <w:divsChild>
                <w:div w:id="1783067681">
                  <w:marLeft w:val="0"/>
                  <w:marRight w:val="0"/>
                  <w:marTop w:val="0"/>
                  <w:marBottom w:val="0"/>
                  <w:divBdr>
                    <w:top w:val="none" w:sz="0" w:space="0" w:color="auto"/>
                    <w:left w:val="none" w:sz="0" w:space="0" w:color="auto"/>
                    <w:bottom w:val="none" w:sz="0" w:space="0" w:color="auto"/>
                    <w:right w:val="none" w:sz="0" w:space="0" w:color="auto"/>
                  </w:divBdr>
                </w:div>
              </w:divsChild>
            </w:div>
            <w:div w:id="1135098691">
              <w:marLeft w:val="0"/>
              <w:marRight w:val="0"/>
              <w:marTop w:val="0"/>
              <w:marBottom w:val="0"/>
              <w:divBdr>
                <w:top w:val="none" w:sz="0" w:space="0" w:color="auto"/>
                <w:left w:val="none" w:sz="0" w:space="0" w:color="auto"/>
                <w:bottom w:val="none" w:sz="0" w:space="0" w:color="auto"/>
                <w:right w:val="none" w:sz="0" w:space="0" w:color="auto"/>
              </w:divBdr>
              <w:divsChild>
                <w:div w:id="785805735">
                  <w:marLeft w:val="0"/>
                  <w:marRight w:val="0"/>
                  <w:marTop w:val="0"/>
                  <w:marBottom w:val="0"/>
                  <w:divBdr>
                    <w:top w:val="none" w:sz="0" w:space="0" w:color="auto"/>
                    <w:left w:val="none" w:sz="0" w:space="0" w:color="auto"/>
                    <w:bottom w:val="none" w:sz="0" w:space="0" w:color="auto"/>
                    <w:right w:val="none" w:sz="0" w:space="0" w:color="auto"/>
                  </w:divBdr>
                </w:div>
              </w:divsChild>
            </w:div>
            <w:div w:id="1138184404">
              <w:marLeft w:val="0"/>
              <w:marRight w:val="0"/>
              <w:marTop w:val="0"/>
              <w:marBottom w:val="0"/>
              <w:divBdr>
                <w:top w:val="none" w:sz="0" w:space="0" w:color="auto"/>
                <w:left w:val="none" w:sz="0" w:space="0" w:color="auto"/>
                <w:bottom w:val="none" w:sz="0" w:space="0" w:color="auto"/>
                <w:right w:val="none" w:sz="0" w:space="0" w:color="auto"/>
              </w:divBdr>
              <w:divsChild>
                <w:div w:id="1606425971">
                  <w:marLeft w:val="0"/>
                  <w:marRight w:val="0"/>
                  <w:marTop w:val="0"/>
                  <w:marBottom w:val="0"/>
                  <w:divBdr>
                    <w:top w:val="none" w:sz="0" w:space="0" w:color="auto"/>
                    <w:left w:val="none" w:sz="0" w:space="0" w:color="auto"/>
                    <w:bottom w:val="none" w:sz="0" w:space="0" w:color="auto"/>
                    <w:right w:val="none" w:sz="0" w:space="0" w:color="auto"/>
                  </w:divBdr>
                </w:div>
              </w:divsChild>
            </w:div>
            <w:div w:id="1151412568">
              <w:marLeft w:val="0"/>
              <w:marRight w:val="0"/>
              <w:marTop w:val="0"/>
              <w:marBottom w:val="0"/>
              <w:divBdr>
                <w:top w:val="none" w:sz="0" w:space="0" w:color="auto"/>
                <w:left w:val="none" w:sz="0" w:space="0" w:color="auto"/>
                <w:bottom w:val="none" w:sz="0" w:space="0" w:color="auto"/>
                <w:right w:val="none" w:sz="0" w:space="0" w:color="auto"/>
              </w:divBdr>
              <w:divsChild>
                <w:div w:id="85470368">
                  <w:marLeft w:val="0"/>
                  <w:marRight w:val="0"/>
                  <w:marTop w:val="0"/>
                  <w:marBottom w:val="0"/>
                  <w:divBdr>
                    <w:top w:val="none" w:sz="0" w:space="0" w:color="auto"/>
                    <w:left w:val="none" w:sz="0" w:space="0" w:color="auto"/>
                    <w:bottom w:val="none" w:sz="0" w:space="0" w:color="auto"/>
                    <w:right w:val="none" w:sz="0" w:space="0" w:color="auto"/>
                  </w:divBdr>
                </w:div>
                <w:div w:id="280771094">
                  <w:marLeft w:val="0"/>
                  <w:marRight w:val="0"/>
                  <w:marTop w:val="0"/>
                  <w:marBottom w:val="0"/>
                  <w:divBdr>
                    <w:top w:val="none" w:sz="0" w:space="0" w:color="auto"/>
                    <w:left w:val="none" w:sz="0" w:space="0" w:color="auto"/>
                    <w:bottom w:val="none" w:sz="0" w:space="0" w:color="auto"/>
                    <w:right w:val="none" w:sz="0" w:space="0" w:color="auto"/>
                  </w:divBdr>
                </w:div>
                <w:div w:id="431898987">
                  <w:marLeft w:val="0"/>
                  <w:marRight w:val="0"/>
                  <w:marTop w:val="0"/>
                  <w:marBottom w:val="0"/>
                  <w:divBdr>
                    <w:top w:val="none" w:sz="0" w:space="0" w:color="auto"/>
                    <w:left w:val="none" w:sz="0" w:space="0" w:color="auto"/>
                    <w:bottom w:val="none" w:sz="0" w:space="0" w:color="auto"/>
                    <w:right w:val="none" w:sz="0" w:space="0" w:color="auto"/>
                  </w:divBdr>
                </w:div>
                <w:div w:id="745104980">
                  <w:marLeft w:val="0"/>
                  <w:marRight w:val="0"/>
                  <w:marTop w:val="0"/>
                  <w:marBottom w:val="0"/>
                  <w:divBdr>
                    <w:top w:val="none" w:sz="0" w:space="0" w:color="auto"/>
                    <w:left w:val="none" w:sz="0" w:space="0" w:color="auto"/>
                    <w:bottom w:val="none" w:sz="0" w:space="0" w:color="auto"/>
                    <w:right w:val="none" w:sz="0" w:space="0" w:color="auto"/>
                  </w:divBdr>
                </w:div>
                <w:div w:id="796265046">
                  <w:marLeft w:val="0"/>
                  <w:marRight w:val="0"/>
                  <w:marTop w:val="0"/>
                  <w:marBottom w:val="0"/>
                  <w:divBdr>
                    <w:top w:val="none" w:sz="0" w:space="0" w:color="auto"/>
                    <w:left w:val="none" w:sz="0" w:space="0" w:color="auto"/>
                    <w:bottom w:val="none" w:sz="0" w:space="0" w:color="auto"/>
                    <w:right w:val="none" w:sz="0" w:space="0" w:color="auto"/>
                  </w:divBdr>
                </w:div>
                <w:div w:id="1068573681">
                  <w:marLeft w:val="0"/>
                  <w:marRight w:val="0"/>
                  <w:marTop w:val="0"/>
                  <w:marBottom w:val="0"/>
                  <w:divBdr>
                    <w:top w:val="none" w:sz="0" w:space="0" w:color="auto"/>
                    <w:left w:val="none" w:sz="0" w:space="0" w:color="auto"/>
                    <w:bottom w:val="none" w:sz="0" w:space="0" w:color="auto"/>
                    <w:right w:val="none" w:sz="0" w:space="0" w:color="auto"/>
                  </w:divBdr>
                </w:div>
                <w:div w:id="1458909814">
                  <w:marLeft w:val="0"/>
                  <w:marRight w:val="0"/>
                  <w:marTop w:val="0"/>
                  <w:marBottom w:val="0"/>
                  <w:divBdr>
                    <w:top w:val="none" w:sz="0" w:space="0" w:color="auto"/>
                    <w:left w:val="none" w:sz="0" w:space="0" w:color="auto"/>
                    <w:bottom w:val="none" w:sz="0" w:space="0" w:color="auto"/>
                    <w:right w:val="none" w:sz="0" w:space="0" w:color="auto"/>
                  </w:divBdr>
                </w:div>
                <w:div w:id="1607300566">
                  <w:marLeft w:val="0"/>
                  <w:marRight w:val="0"/>
                  <w:marTop w:val="0"/>
                  <w:marBottom w:val="0"/>
                  <w:divBdr>
                    <w:top w:val="none" w:sz="0" w:space="0" w:color="auto"/>
                    <w:left w:val="none" w:sz="0" w:space="0" w:color="auto"/>
                    <w:bottom w:val="none" w:sz="0" w:space="0" w:color="auto"/>
                    <w:right w:val="none" w:sz="0" w:space="0" w:color="auto"/>
                  </w:divBdr>
                </w:div>
                <w:div w:id="1636057209">
                  <w:marLeft w:val="0"/>
                  <w:marRight w:val="0"/>
                  <w:marTop w:val="0"/>
                  <w:marBottom w:val="0"/>
                  <w:divBdr>
                    <w:top w:val="none" w:sz="0" w:space="0" w:color="auto"/>
                    <w:left w:val="none" w:sz="0" w:space="0" w:color="auto"/>
                    <w:bottom w:val="none" w:sz="0" w:space="0" w:color="auto"/>
                    <w:right w:val="none" w:sz="0" w:space="0" w:color="auto"/>
                  </w:divBdr>
                </w:div>
                <w:div w:id="2029286656">
                  <w:marLeft w:val="0"/>
                  <w:marRight w:val="0"/>
                  <w:marTop w:val="0"/>
                  <w:marBottom w:val="0"/>
                  <w:divBdr>
                    <w:top w:val="none" w:sz="0" w:space="0" w:color="auto"/>
                    <w:left w:val="none" w:sz="0" w:space="0" w:color="auto"/>
                    <w:bottom w:val="none" w:sz="0" w:space="0" w:color="auto"/>
                    <w:right w:val="none" w:sz="0" w:space="0" w:color="auto"/>
                  </w:divBdr>
                </w:div>
                <w:div w:id="2077698263">
                  <w:marLeft w:val="0"/>
                  <w:marRight w:val="0"/>
                  <w:marTop w:val="0"/>
                  <w:marBottom w:val="0"/>
                  <w:divBdr>
                    <w:top w:val="none" w:sz="0" w:space="0" w:color="auto"/>
                    <w:left w:val="none" w:sz="0" w:space="0" w:color="auto"/>
                    <w:bottom w:val="none" w:sz="0" w:space="0" w:color="auto"/>
                    <w:right w:val="none" w:sz="0" w:space="0" w:color="auto"/>
                  </w:divBdr>
                </w:div>
              </w:divsChild>
            </w:div>
            <w:div w:id="1163817150">
              <w:marLeft w:val="0"/>
              <w:marRight w:val="0"/>
              <w:marTop w:val="0"/>
              <w:marBottom w:val="0"/>
              <w:divBdr>
                <w:top w:val="none" w:sz="0" w:space="0" w:color="auto"/>
                <w:left w:val="none" w:sz="0" w:space="0" w:color="auto"/>
                <w:bottom w:val="none" w:sz="0" w:space="0" w:color="auto"/>
                <w:right w:val="none" w:sz="0" w:space="0" w:color="auto"/>
              </w:divBdr>
              <w:divsChild>
                <w:div w:id="118764813">
                  <w:marLeft w:val="0"/>
                  <w:marRight w:val="0"/>
                  <w:marTop w:val="0"/>
                  <w:marBottom w:val="0"/>
                  <w:divBdr>
                    <w:top w:val="none" w:sz="0" w:space="0" w:color="auto"/>
                    <w:left w:val="none" w:sz="0" w:space="0" w:color="auto"/>
                    <w:bottom w:val="none" w:sz="0" w:space="0" w:color="auto"/>
                    <w:right w:val="none" w:sz="0" w:space="0" w:color="auto"/>
                  </w:divBdr>
                </w:div>
                <w:div w:id="516427195">
                  <w:marLeft w:val="0"/>
                  <w:marRight w:val="0"/>
                  <w:marTop w:val="0"/>
                  <w:marBottom w:val="0"/>
                  <w:divBdr>
                    <w:top w:val="none" w:sz="0" w:space="0" w:color="auto"/>
                    <w:left w:val="none" w:sz="0" w:space="0" w:color="auto"/>
                    <w:bottom w:val="none" w:sz="0" w:space="0" w:color="auto"/>
                    <w:right w:val="none" w:sz="0" w:space="0" w:color="auto"/>
                  </w:divBdr>
                </w:div>
                <w:div w:id="956791177">
                  <w:marLeft w:val="0"/>
                  <w:marRight w:val="0"/>
                  <w:marTop w:val="0"/>
                  <w:marBottom w:val="0"/>
                  <w:divBdr>
                    <w:top w:val="none" w:sz="0" w:space="0" w:color="auto"/>
                    <w:left w:val="none" w:sz="0" w:space="0" w:color="auto"/>
                    <w:bottom w:val="none" w:sz="0" w:space="0" w:color="auto"/>
                    <w:right w:val="none" w:sz="0" w:space="0" w:color="auto"/>
                  </w:divBdr>
                </w:div>
                <w:div w:id="1194466522">
                  <w:marLeft w:val="0"/>
                  <w:marRight w:val="0"/>
                  <w:marTop w:val="0"/>
                  <w:marBottom w:val="0"/>
                  <w:divBdr>
                    <w:top w:val="none" w:sz="0" w:space="0" w:color="auto"/>
                    <w:left w:val="none" w:sz="0" w:space="0" w:color="auto"/>
                    <w:bottom w:val="none" w:sz="0" w:space="0" w:color="auto"/>
                    <w:right w:val="none" w:sz="0" w:space="0" w:color="auto"/>
                  </w:divBdr>
                </w:div>
                <w:div w:id="1237742884">
                  <w:marLeft w:val="0"/>
                  <w:marRight w:val="0"/>
                  <w:marTop w:val="0"/>
                  <w:marBottom w:val="0"/>
                  <w:divBdr>
                    <w:top w:val="none" w:sz="0" w:space="0" w:color="auto"/>
                    <w:left w:val="none" w:sz="0" w:space="0" w:color="auto"/>
                    <w:bottom w:val="none" w:sz="0" w:space="0" w:color="auto"/>
                    <w:right w:val="none" w:sz="0" w:space="0" w:color="auto"/>
                  </w:divBdr>
                </w:div>
              </w:divsChild>
            </w:div>
            <w:div w:id="1181356177">
              <w:marLeft w:val="0"/>
              <w:marRight w:val="0"/>
              <w:marTop w:val="0"/>
              <w:marBottom w:val="0"/>
              <w:divBdr>
                <w:top w:val="none" w:sz="0" w:space="0" w:color="auto"/>
                <w:left w:val="none" w:sz="0" w:space="0" w:color="auto"/>
                <w:bottom w:val="none" w:sz="0" w:space="0" w:color="auto"/>
                <w:right w:val="none" w:sz="0" w:space="0" w:color="auto"/>
              </w:divBdr>
              <w:divsChild>
                <w:div w:id="1295139453">
                  <w:marLeft w:val="0"/>
                  <w:marRight w:val="0"/>
                  <w:marTop w:val="0"/>
                  <w:marBottom w:val="0"/>
                  <w:divBdr>
                    <w:top w:val="none" w:sz="0" w:space="0" w:color="auto"/>
                    <w:left w:val="none" w:sz="0" w:space="0" w:color="auto"/>
                    <w:bottom w:val="none" w:sz="0" w:space="0" w:color="auto"/>
                    <w:right w:val="none" w:sz="0" w:space="0" w:color="auto"/>
                  </w:divBdr>
                </w:div>
              </w:divsChild>
            </w:div>
            <w:div w:id="1182548274">
              <w:marLeft w:val="0"/>
              <w:marRight w:val="0"/>
              <w:marTop w:val="0"/>
              <w:marBottom w:val="0"/>
              <w:divBdr>
                <w:top w:val="none" w:sz="0" w:space="0" w:color="auto"/>
                <w:left w:val="none" w:sz="0" w:space="0" w:color="auto"/>
                <w:bottom w:val="none" w:sz="0" w:space="0" w:color="auto"/>
                <w:right w:val="none" w:sz="0" w:space="0" w:color="auto"/>
              </w:divBdr>
              <w:divsChild>
                <w:div w:id="1080561333">
                  <w:marLeft w:val="0"/>
                  <w:marRight w:val="0"/>
                  <w:marTop w:val="0"/>
                  <w:marBottom w:val="0"/>
                  <w:divBdr>
                    <w:top w:val="none" w:sz="0" w:space="0" w:color="auto"/>
                    <w:left w:val="none" w:sz="0" w:space="0" w:color="auto"/>
                    <w:bottom w:val="none" w:sz="0" w:space="0" w:color="auto"/>
                    <w:right w:val="none" w:sz="0" w:space="0" w:color="auto"/>
                  </w:divBdr>
                </w:div>
              </w:divsChild>
            </w:div>
            <w:div w:id="1199469305">
              <w:marLeft w:val="0"/>
              <w:marRight w:val="0"/>
              <w:marTop w:val="0"/>
              <w:marBottom w:val="0"/>
              <w:divBdr>
                <w:top w:val="none" w:sz="0" w:space="0" w:color="auto"/>
                <w:left w:val="none" w:sz="0" w:space="0" w:color="auto"/>
                <w:bottom w:val="none" w:sz="0" w:space="0" w:color="auto"/>
                <w:right w:val="none" w:sz="0" w:space="0" w:color="auto"/>
              </w:divBdr>
              <w:divsChild>
                <w:div w:id="1739671255">
                  <w:marLeft w:val="0"/>
                  <w:marRight w:val="0"/>
                  <w:marTop w:val="0"/>
                  <w:marBottom w:val="0"/>
                  <w:divBdr>
                    <w:top w:val="none" w:sz="0" w:space="0" w:color="auto"/>
                    <w:left w:val="none" w:sz="0" w:space="0" w:color="auto"/>
                    <w:bottom w:val="none" w:sz="0" w:space="0" w:color="auto"/>
                    <w:right w:val="none" w:sz="0" w:space="0" w:color="auto"/>
                  </w:divBdr>
                </w:div>
              </w:divsChild>
            </w:div>
            <w:div w:id="1207567551">
              <w:marLeft w:val="0"/>
              <w:marRight w:val="0"/>
              <w:marTop w:val="0"/>
              <w:marBottom w:val="0"/>
              <w:divBdr>
                <w:top w:val="none" w:sz="0" w:space="0" w:color="auto"/>
                <w:left w:val="none" w:sz="0" w:space="0" w:color="auto"/>
                <w:bottom w:val="none" w:sz="0" w:space="0" w:color="auto"/>
                <w:right w:val="none" w:sz="0" w:space="0" w:color="auto"/>
              </w:divBdr>
              <w:divsChild>
                <w:div w:id="2114013891">
                  <w:marLeft w:val="0"/>
                  <w:marRight w:val="0"/>
                  <w:marTop w:val="0"/>
                  <w:marBottom w:val="0"/>
                  <w:divBdr>
                    <w:top w:val="none" w:sz="0" w:space="0" w:color="auto"/>
                    <w:left w:val="none" w:sz="0" w:space="0" w:color="auto"/>
                    <w:bottom w:val="none" w:sz="0" w:space="0" w:color="auto"/>
                    <w:right w:val="none" w:sz="0" w:space="0" w:color="auto"/>
                  </w:divBdr>
                </w:div>
              </w:divsChild>
            </w:div>
            <w:div w:id="1234009124">
              <w:marLeft w:val="0"/>
              <w:marRight w:val="0"/>
              <w:marTop w:val="0"/>
              <w:marBottom w:val="0"/>
              <w:divBdr>
                <w:top w:val="none" w:sz="0" w:space="0" w:color="auto"/>
                <w:left w:val="none" w:sz="0" w:space="0" w:color="auto"/>
                <w:bottom w:val="none" w:sz="0" w:space="0" w:color="auto"/>
                <w:right w:val="none" w:sz="0" w:space="0" w:color="auto"/>
              </w:divBdr>
              <w:divsChild>
                <w:div w:id="1664358280">
                  <w:marLeft w:val="0"/>
                  <w:marRight w:val="0"/>
                  <w:marTop w:val="0"/>
                  <w:marBottom w:val="0"/>
                  <w:divBdr>
                    <w:top w:val="none" w:sz="0" w:space="0" w:color="auto"/>
                    <w:left w:val="none" w:sz="0" w:space="0" w:color="auto"/>
                    <w:bottom w:val="none" w:sz="0" w:space="0" w:color="auto"/>
                    <w:right w:val="none" w:sz="0" w:space="0" w:color="auto"/>
                  </w:divBdr>
                </w:div>
              </w:divsChild>
            </w:div>
            <w:div w:id="1244141710">
              <w:marLeft w:val="0"/>
              <w:marRight w:val="0"/>
              <w:marTop w:val="0"/>
              <w:marBottom w:val="0"/>
              <w:divBdr>
                <w:top w:val="none" w:sz="0" w:space="0" w:color="auto"/>
                <w:left w:val="none" w:sz="0" w:space="0" w:color="auto"/>
                <w:bottom w:val="none" w:sz="0" w:space="0" w:color="auto"/>
                <w:right w:val="none" w:sz="0" w:space="0" w:color="auto"/>
              </w:divBdr>
              <w:divsChild>
                <w:div w:id="200173070">
                  <w:marLeft w:val="0"/>
                  <w:marRight w:val="0"/>
                  <w:marTop w:val="0"/>
                  <w:marBottom w:val="0"/>
                  <w:divBdr>
                    <w:top w:val="none" w:sz="0" w:space="0" w:color="auto"/>
                    <w:left w:val="none" w:sz="0" w:space="0" w:color="auto"/>
                    <w:bottom w:val="none" w:sz="0" w:space="0" w:color="auto"/>
                    <w:right w:val="none" w:sz="0" w:space="0" w:color="auto"/>
                  </w:divBdr>
                </w:div>
              </w:divsChild>
            </w:div>
            <w:div w:id="1254050524">
              <w:marLeft w:val="0"/>
              <w:marRight w:val="0"/>
              <w:marTop w:val="0"/>
              <w:marBottom w:val="0"/>
              <w:divBdr>
                <w:top w:val="none" w:sz="0" w:space="0" w:color="auto"/>
                <w:left w:val="none" w:sz="0" w:space="0" w:color="auto"/>
                <w:bottom w:val="none" w:sz="0" w:space="0" w:color="auto"/>
                <w:right w:val="none" w:sz="0" w:space="0" w:color="auto"/>
              </w:divBdr>
              <w:divsChild>
                <w:div w:id="1346400349">
                  <w:marLeft w:val="0"/>
                  <w:marRight w:val="0"/>
                  <w:marTop w:val="0"/>
                  <w:marBottom w:val="0"/>
                  <w:divBdr>
                    <w:top w:val="none" w:sz="0" w:space="0" w:color="auto"/>
                    <w:left w:val="none" w:sz="0" w:space="0" w:color="auto"/>
                    <w:bottom w:val="none" w:sz="0" w:space="0" w:color="auto"/>
                    <w:right w:val="none" w:sz="0" w:space="0" w:color="auto"/>
                  </w:divBdr>
                </w:div>
              </w:divsChild>
            </w:div>
            <w:div w:id="1270623198">
              <w:marLeft w:val="0"/>
              <w:marRight w:val="0"/>
              <w:marTop w:val="0"/>
              <w:marBottom w:val="0"/>
              <w:divBdr>
                <w:top w:val="none" w:sz="0" w:space="0" w:color="auto"/>
                <w:left w:val="none" w:sz="0" w:space="0" w:color="auto"/>
                <w:bottom w:val="none" w:sz="0" w:space="0" w:color="auto"/>
                <w:right w:val="none" w:sz="0" w:space="0" w:color="auto"/>
              </w:divBdr>
              <w:divsChild>
                <w:div w:id="357197026">
                  <w:marLeft w:val="0"/>
                  <w:marRight w:val="0"/>
                  <w:marTop w:val="0"/>
                  <w:marBottom w:val="0"/>
                  <w:divBdr>
                    <w:top w:val="none" w:sz="0" w:space="0" w:color="auto"/>
                    <w:left w:val="none" w:sz="0" w:space="0" w:color="auto"/>
                    <w:bottom w:val="none" w:sz="0" w:space="0" w:color="auto"/>
                    <w:right w:val="none" w:sz="0" w:space="0" w:color="auto"/>
                  </w:divBdr>
                </w:div>
              </w:divsChild>
            </w:div>
            <w:div w:id="1272057475">
              <w:marLeft w:val="0"/>
              <w:marRight w:val="0"/>
              <w:marTop w:val="0"/>
              <w:marBottom w:val="0"/>
              <w:divBdr>
                <w:top w:val="none" w:sz="0" w:space="0" w:color="auto"/>
                <w:left w:val="none" w:sz="0" w:space="0" w:color="auto"/>
                <w:bottom w:val="none" w:sz="0" w:space="0" w:color="auto"/>
                <w:right w:val="none" w:sz="0" w:space="0" w:color="auto"/>
              </w:divBdr>
              <w:divsChild>
                <w:div w:id="1479572110">
                  <w:marLeft w:val="0"/>
                  <w:marRight w:val="0"/>
                  <w:marTop w:val="0"/>
                  <w:marBottom w:val="0"/>
                  <w:divBdr>
                    <w:top w:val="none" w:sz="0" w:space="0" w:color="auto"/>
                    <w:left w:val="none" w:sz="0" w:space="0" w:color="auto"/>
                    <w:bottom w:val="none" w:sz="0" w:space="0" w:color="auto"/>
                    <w:right w:val="none" w:sz="0" w:space="0" w:color="auto"/>
                  </w:divBdr>
                </w:div>
              </w:divsChild>
            </w:div>
            <w:div w:id="1280576183">
              <w:marLeft w:val="0"/>
              <w:marRight w:val="0"/>
              <w:marTop w:val="0"/>
              <w:marBottom w:val="0"/>
              <w:divBdr>
                <w:top w:val="none" w:sz="0" w:space="0" w:color="auto"/>
                <w:left w:val="none" w:sz="0" w:space="0" w:color="auto"/>
                <w:bottom w:val="none" w:sz="0" w:space="0" w:color="auto"/>
                <w:right w:val="none" w:sz="0" w:space="0" w:color="auto"/>
              </w:divBdr>
              <w:divsChild>
                <w:div w:id="945695832">
                  <w:marLeft w:val="0"/>
                  <w:marRight w:val="0"/>
                  <w:marTop w:val="0"/>
                  <w:marBottom w:val="0"/>
                  <w:divBdr>
                    <w:top w:val="none" w:sz="0" w:space="0" w:color="auto"/>
                    <w:left w:val="none" w:sz="0" w:space="0" w:color="auto"/>
                    <w:bottom w:val="none" w:sz="0" w:space="0" w:color="auto"/>
                    <w:right w:val="none" w:sz="0" w:space="0" w:color="auto"/>
                  </w:divBdr>
                </w:div>
              </w:divsChild>
            </w:div>
            <w:div w:id="1292320163">
              <w:marLeft w:val="0"/>
              <w:marRight w:val="0"/>
              <w:marTop w:val="0"/>
              <w:marBottom w:val="0"/>
              <w:divBdr>
                <w:top w:val="none" w:sz="0" w:space="0" w:color="auto"/>
                <w:left w:val="none" w:sz="0" w:space="0" w:color="auto"/>
                <w:bottom w:val="none" w:sz="0" w:space="0" w:color="auto"/>
                <w:right w:val="none" w:sz="0" w:space="0" w:color="auto"/>
              </w:divBdr>
              <w:divsChild>
                <w:div w:id="575634396">
                  <w:marLeft w:val="0"/>
                  <w:marRight w:val="0"/>
                  <w:marTop w:val="0"/>
                  <w:marBottom w:val="0"/>
                  <w:divBdr>
                    <w:top w:val="none" w:sz="0" w:space="0" w:color="auto"/>
                    <w:left w:val="none" w:sz="0" w:space="0" w:color="auto"/>
                    <w:bottom w:val="none" w:sz="0" w:space="0" w:color="auto"/>
                    <w:right w:val="none" w:sz="0" w:space="0" w:color="auto"/>
                  </w:divBdr>
                </w:div>
              </w:divsChild>
            </w:div>
            <w:div w:id="1308196770">
              <w:marLeft w:val="0"/>
              <w:marRight w:val="0"/>
              <w:marTop w:val="0"/>
              <w:marBottom w:val="0"/>
              <w:divBdr>
                <w:top w:val="none" w:sz="0" w:space="0" w:color="auto"/>
                <w:left w:val="none" w:sz="0" w:space="0" w:color="auto"/>
                <w:bottom w:val="none" w:sz="0" w:space="0" w:color="auto"/>
                <w:right w:val="none" w:sz="0" w:space="0" w:color="auto"/>
              </w:divBdr>
              <w:divsChild>
                <w:div w:id="903219139">
                  <w:marLeft w:val="0"/>
                  <w:marRight w:val="0"/>
                  <w:marTop w:val="0"/>
                  <w:marBottom w:val="0"/>
                  <w:divBdr>
                    <w:top w:val="none" w:sz="0" w:space="0" w:color="auto"/>
                    <w:left w:val="none" w:sz="0" w:space="0" w:color="auto"/>
                    <w:bottom w:val="none" w:sz="0" w:space="0" w:color="auto"/>
                    <w:right w:val="none" w:sz="0" w:space="0" w:color="auto"/>
                  </w:divBdr>
                </w:div>
              </w:divsChild>
            </w:div>
            <w:div w:id="1317225933">
              <w:marLeft w:val="0"/>
              <w:marRight w:val="0"/>
              <w:marTop w:val="0"/>
              <w:marBottom w:val="0"/>
              <w:divBdr>
                <w:top w:val="none" w:sz="0" w:space="0" w:color="auto"/>
                <w:left w:val="none" w:sz="0" w:space="0" w:color="auto"/>
                <w:bottom w:val="none" w:sz="0" w:space="0" w:color="auto"/>
                <w:right w:val="none" w:sz="0" w:space="0" w:color="auto"/>
              </w:divBdr>
              <w:divsChild>
                <w:div w:id="1585383286">
                  <w:marLeft w:val="0"/>
                  <w:marRight w:val="0"/>
                  <w:marTop w:val="0"/>
                  <w:marBottom w:val="0"/>
                  <w:divBdr>
                    <w:top w:val="none" w:sz="0" w:space="0" w:color="auto"/>
                    <w:left w:val="none" w:sz="0" w:space="0" w:color="auto"/>
                    <w:bottom w:val="none" w:sz="0" w:space="0" w:color="auto"/>
                    <w:right w:val="none" w:sz="0" w:space="0" w:color="auto"/>
                  </w:divBdr>
                </w:div>
              </w:divsChild>
            </w:div>
            <w:div w:id="1355425244">
              <w:marLeft w:val="0"/>
              <w:marRight w:val="0"/>
              <w:marTop w:val="0"/>
              <w:marBottom w:val="0"/>
              <w:divBdr>
                <w:top w:val="none" w:sz="0" w:space="0" w:color="auto"/>
                <w:left w:val="none" w:sz="0" w:space="0" w:color="auto"/>
                <w:bottom w:val="none" w:sz="0" w:space="0" w:color="auto"/>
                <w:right w:val="none" w:sz="0" w:space="0" w:color="auto"/>
              </w:divBdr>
              <w:divsChild>
                <w:div w:id="754981285">
                  <w:marLeft w:val="0"/>
                  <w:marRight w:val="0"/>
                  <w:marTop w:val="0"/>
                  <w:marBottom w:val="0"/>
                  <w:divBdr>
                    <w:top w:val="none" w:sz="0" w:space="0" w:color="auto"/>
                    <w:left w:val="none" w:sz="0" w:space="0" w:color="auto"/>
                    <w:bottom w:val="none" w:sz="0" w:space="0" w:color="auto"/>
                    <w:right w:val="none" w:sz="0" w:space="0" w:color="auto"/>
                  </w:divBdr>
                </w:div>
              </w:divsChild>
            </w:div>
            <w:div w:id="1393042642">
              <w:marLeft w:val="0"/>
              <w:marRight w:val="0"/>
              <w:marTop w:val="0"/>
              <w:marBottom w:val="0"/>
              <w:divBdr>
                <w:top w:val="none" w:sz="0" w:space="0" w:color="auto"/>
                <w:left w:val="none" w:sz="0" w:space="0" w:color="auto"/>
                <w:bottom w:val="none" w:sz="0" w:space="0" w:color="auto"/>
                <w:right w:val="none" w:sz="0" w:space="0" w:color="auto"/>
              </w:divBdr>
              <w:divsChild>
                <w:div w:id="1061439975">
                  <w:marLeft w:val="0"/>
                  <w:marRight w:val="0"/>
                  <w:marTop w:val="0"/>
                  <w:marBottom w:val="0"/>
                  <w:divBdr>
                    <w:top w:val="none" w:sz="0" w:space="0" w:color="auto"/>
                    <w:left w:val="none" w:sz="0" w:space="0" w:color="auto"/>
                    <w:bottom w:val="none" w:sz="0" w:space="0" w:color="auto"/>
                    <w:right w:val="none" w:sz="0" w:space="0" w:color="auto"/>
                  </w:divBdr>
                </w:div>
              </w:divsChild>
            </w:div>
            <w:div w:id="1464230520">
              <w:marLeft w:val="0"/>
              <w:marRight w:val="0"/>
              <w:marTop w:val="0"/>
              <w:marBottom w:val="0"/>
              <w:divBdr>
                <w:top w:val="none" w:sz="0" w:space="0" w:color="auto"/>
                <w:left w:val="none" w:sz="0" w:space="0" w:color="auto"/>
                <w:bottom w:val="none" w:sz="0" w:space="0" w:color="auto"/>
                <w:right w:val="none" w:sz="0" w:space="0" w:color="auto"/>
              </w:divBdr>
              <w:divsChild>
                <w:div w:id="1381325309">
                  <w:marLeft w:val="0"/>
                  <w:marRight w:val="0"/>
                  <w:marTop w:val="0"/>
                  <w:marBottom w:val="0"/>
                  <w:divBdr>
                    <w:top w:val="none" w:sz="0" w:space="0" w:color="auto"/>
                    <w:left w:val="none" w:sz="0" w:space="0" w:color="auto"/>
                    <w:bottom w:val="none" w:sz="0" w:space="0" w:color="auto"/>
                    <w:right w:val="none" w:sz="0" w:space="0" w:color="auto"/>
                  </w:divBdr>
                </w:div>
              </w:divsChild>
            </w:div>
            <w:div w:id="1499148000">
              <w:marLeft w:val="0"/>
              <w:marRight w:val="0"/>
              <w:marTop w:val="0"/>
              <w:marBottom w:val="0"/>
              <w:divBdr>
                <w:top w:val="none" w:sz="0" w:space="0" w:color="auto"/>
                <w:left w:val="none" w:sz="0" w:space="0" w:color="auto"/>
                <w:bottom w:val="none" w:sz="0" w:space="0" w:color="auto"/>
                <w:right w:val="none" w:sz="0" w:space="0" w:color="auto"/>
              </w:divBdr>
              <w:divsChild>
                <w:div w:id="1337726863">
                  <w:marLeft w:val="0"/>
                  <w:marRight w:val="0"/>
                  <w:marTop w:val="0"/>
                  <w:marBottom w:val="0"/>
                  <w:divBdr>
                    <w:top w:val="none" w:sz="0" w:space="0" w:color="auto"/>
                    <w:left w:val="none" w:sz="0" w:space="0" w:color="auto"/>
                    <w:bottom w:val="none" w:sz="0" w:space="0" w:color="auto"/>
                    <w:right w:val="none" w:sz="0" w:space="0" w:color="auto"/>
                  </w:divBdr>
                </w:div>
              </w:divsChild>
            </w:div>
            <w:div w:id="1516730271">
              <w:marLeft w:val="0"/>
              <w:marRight w:val="0"/>
              <w:marTop w:val="0"/>
              <w:marBottom w:val="0"/>
              <w:divBdr>
                <w:top w:val="none" w:sz="0" w:space="0" w:color="auto"/>
                <w:left w:val="none" w:sz="0" w:space="0" w:color="auto"/>
                <w:bottom w:val="none" w:sz="0" w:space="0" w:color="auto"/>
                <w:right w:val="none" w:sz="0" w:space="0" w:color="auto"/>
              </w:divBdr>
              <w:divsChild>
                <w:div w:id="1691375748">
                  <w:marLeft w:val="0"/>
                  <w:marRight w:val="0"/>
                  <w:marTop w:val="0"/>
                  <w:marBottom w:val="0"/>
                  <w:divBdr>
                    <w:top w:val="none" w:sz="0" w:space="0" w:color="auto"/>
                    <w:left w:val="none" w:sz="0" w:space="0" w:color="auto"/>
                    <w:bottom w:val="none" w:sz="0" w:space="0" w:color="auto"/>
                    <w:right w:val="none" w:sz="0" w:space="0" w:color="auto"/>
                  </w:divBdr>
                </w:div>
              </w:divsChild>
            </w:div>
            <w:div w:id="1556815821">
              <w:marLeft w:val="0"/>
              <w:marRight w:val="0"/>
              <w:marTop w:val="0"/>
              <w:marBottom w:val="0"/>
              <w:divBdr>
                <w:top w:val="none" w:sz="0" w:space="0" w:color="auto"/>
                <w:left w:val="none" w:sz="0" w:space="0" w:color="auto"/>
                <w:bottom w:val="none" w:sz="0" w:space="0" w:color="auto"/>
                <w:right w:val="none" w:sz="0" w:space="0" w:color="auto"/>
              </w:divBdr>
              <w:divsChild>
                <w:div w:id="2129271979">
                  <w:marLeft w:val="0"/>
                  <w:marRight w:val="0"/>
                  <w:marTop w:val="0"/>
                  <w:marBottom w:val="0"/>
                  <w:divBdr>
                    <w:top w:val="none" w:sz="0" w:space="0" w:color="auto"/>
                    <w:left w:val="none" w:sz="0" w:space="0" w:color="auto"/>
                    <w:bottom w:val="none" w:sz="0" w:space="0" w:color="auto"/>
                    <w:right w:val="none" w:sz="0" w:space="0" w:color="auto"/>
                  </w:divBdr>
                </w:div>
              </w:divsChild>
            </w:div>
            <w:div w:id="1561165587">
              <w:marLeft w:val="0"/>
              <w:marRight w:val="0"/>
              <w:marTop w:val="0"/>
              <w:marBottom w:val="0"/>
              <w:divBdr>
                <w:top w:val="none" w:sz="0" w:space="0" w:color="auto"/>
                <w:left w:val="none" w:sz="0" w:space="0" w:color="auto"/>
                <w:bottom w:val="none" w:sz="0" w:space="0" w:color="auto"/>
                <w:right w:val="none" w:sz="0" w:space="0" w:color="auto"/>
              </w:divBdr>
              <w:divsChild>
                <w:div w:id="1726028871">
                  <w:marLeft w:val="0"/>
                  <w:marRight w:val="0"/>
                  <w:marTop w:val="0"/>
                  <w:marBottom w:val="0"/>
                  <w:divBdr>
                    <w:top w:val="none" w:sz="0" w:space="0" w:color="auto"/>
                    <w:left w:val="none" w:sz="0" w:space="0" w:color="auto"/>
                    <w:bottom w:val="none" w:sz="0" w:space="0" w:color="auto"/>
                    <w:right w:val="none" w:sz="0" w:space="0" w:color="auto"/>
                  </w:divBdr>
                </w:div>
              </w:divsChild>
            </w:div>
            <w:div w:id="1645891418">
              <w:marLeft w:val="0"/>
              <w:marRight w:val="0"/>
              <w:marTop w:val="0"/>
              <w:marBottom w:val="0"/>
              <w:divBdr>
                <w:top w:val="none" w:sz="0" w:space="0" w:color="auto"/>
                <w:left w:val="none" w:sz="0" w:space="0" w:color="auto"/>
                <w:bottom w:val="none" w:sz="0" w:space="0" w:color="auto"/>
                <w:right w:val="none" w:sz="0" w:space="0" w:color="auto"/>
              </w:divBdr>
              <w:divsChild>
                <w:div w:id="258104135">
                  <w:marLeft w:val="0"/>
                  <w:marRight w:val="0"/>
                  <w:marTop w:val="0"/>
                  <w:marBottom w:val="0"/>
                  <w:divBdr>
                    <w:top w:val="none" w:sz="0" w:space="0" w:color="auto"/>
                    <w:left w:val="none" w:sz="0" w:space="0" w:color="auto"/>
                    <w:bottom w:val="none" w:sz="0" w:space="0" w:color="auto"/>
                    <w:right w:val="none" w:sz="0" w:space="0" w:color="auto"/>
                  </w:divBdr>
                </w:div>
              </w:divsChild>
            </w:div>
            <w:div w:id="1677684334">
              <w:marLeft w:val="0"/>
              <w:marRight w:val="0"/>
              <w:marTop w:val="0"/>
              <w:marBottom w:val="0"/>
              <w:divBdr>
                <w:top w:val="none" w:sz="0" w:space="0" w:color="auto"/>
                <w:left w:val="none" w:sz="0" w:space="0" w:color="auto"/>
                <w:bottom w:val="none" w:sz="0" w:space="0" w:color="auto"/>
                <w:right w:val="none" w:sz="0" w:space="0" w:color="auto"/>
              </w:divBdr>
              <w:divsChild>
                <w:div w:id="566452560">
                  <w:marLeft w:val="0"/>
                  <w:marRight w:val="0"/>
                  <w:marTop w:val="0"/>
                  <w:marBottom w:val="0"/>
                  <w:divBdr>
                    <w:top w:val="none" w:sz="0" w:space="0" w:color="auto"/>
                    <w:left w:val="none" w:sz="0" w:space="0" w:color="auto"/>
                    <w:bottom w:val="none" w:sz="0" w:space="0" w:color="auto"/>
                    <w:right w:val="none" w:sz="0" w:space="0" w:color="auto"/>
                  </w:divBdr>
                </w:div>
              </w:divsChild>
            </w:div>
            <w:div w:id="1678078516">
              <w:marLeft w:val="0"/>
              <w:marRight w:val="0"/>
              <w:marTop w:val="0"/>
              <w:marBottom w:val="0"/>
              <w:divBdr>
                <w:top w:val="none" w:sz="0" w:space="0" w:color="auto"/>
                <w:left w:val="none" w:sz="0" w:space="0" w:color="auto"/>
                <w:bottom w:val="none" w:sz="0" w:space="0" w:color="auto"/>
                <w:right w:val="none" w:sz="0" w:space="0" w:color="auto"/>
              </w:divBdr>
              <w:divsChild>
                <w:div w:id="183641807">
                  <w:marLeft w:val="0"/>
                  <w:marRight w:val="0"/>
                  <w:marTop w:val="0"/>
                  <w:marBottom w:val="0"/>
                  <w:divBdr>
                    <w:top w:val="none" w:sz="0" w:space="0" w:color="auto"/>
                    <w:left w:val="none" w:sz="0" w:space="0" w:color="auto"/>
                    <w:bottom w:val="none" w:sz="0" w:space="0" w:color="auto"/>
                    <w:right w:val="none" w:sz="0" w:space="0" w:color="auto"/>
                  </w:divBdr>
                </w:div>
              </w:divsChild>
            </w:div>
            <w:div w:id="1681156018">
              <w:marLeft w:val="0"/>
              <w:marRight w:val="0"/>
              <w:marTop w:val="0"/>
              <w:marBottom w:val="0"/>
              <w:divBdr>
                <w:top w:val="none" w:sz="0" w:space="0" w:color="auto"/>
                <w:left w:val="none" w:sz="0" w:space="0" w:color="auto"/>
                <w:bottom w:val="none" w:sz="0" w:space="0" w:color="auto"/>
                <w:right w:val="none" w:sz="0" w:space="0" w:color="auto"/>
              </w:divBdr>
              <w:divsChild>
                <w:div w:id="261651854">
                  <w:marLeft w:val="0"/>
                  <w:marRight w:val="0"/>
                  <w:marTop w:val="0"/>
                  <w:marBottom w:val="0"/>
                  <w:divBdr>
                    <w:top w:val="none" w:sz="0" w:space="0" w:color="auto"/>
                    <w:left w:val="none" w:sz="0" w:space="0" w:color="auto"/>
                    <w:bottom w:val="none" w:sz="0" w:space="0" w:color="auto"/>
                    <w:right w:val="none" w:sz="0" w:space="0" w:color="auto"/>
                  </w:divBdr>
                </w:div>
              </w:divsChild>
            </w:div>
            <w:div w:id="1742219096">
              <w:marLeft w:val="0"/>
              <w:marRight w:val="0"/>
              <w:marTop w:val="0"/>
              <w:marBottom w:val="0"/>
              <w:divBdr>
                <w:top w:val="none" w:sz="0" w:space="0" w:color="auto"/>
                <w:left w:val="none" w:sz="0" w:space="0" w:color="auto"/>
                <w:bottom w:val="none" w:sz="0" w:space="0" w:color="auto"/>
                <w:right w:val="none" w:sz="0" w:space="0" w:color="auto"/>
              </w:divBdr>
              <w:divsChild>
                <w:div w:id="2042853043">
                  <w:marLeft w:val="0"/>
                  <w:marRight w:val="0"/>
                  <w:marTop w:val="0"/>
                  <w:marBottom w:val="0"/>
                  <w:divBdr>
                    <w:top w:val="none" w:sz="0" w:space="0" w:color="auto"/>
                    <w:left w:val="none" w:sz="0" w:space="0" w:color="auto"/>
                    <w:bottom w:val="none" w:sz="0" w:space="0" w:color="auto"/>
                    <w:right w:val="none" w:sz="0" w:space="0" w:color="auto"/>
                  </w:divBdr>
                </w:div>
              </w:divsChild>
            </w:div>
            <w:div w:id="1743868950">
              <w:marLeft w:val="0"/>
              <w:marRight w:val="0"/>
              <w:marTop w:val="0"/>
              <w:marBottom w:val="0"/>
              <w:divBdr>
                <w:top w:val="none" w:sz="0" w:space="0" w:color="auto"/>
                <w:left w:val="none" w:sz="0" w:space="0" w:color="auto"/>
                <w:bottom w:val="none" w:sz="0" w:space="0" w:color="auto"/>
                <w:right w:val="none" w:sz="0" w:space="0" w:color="auto"/>
              </w:divBdr>
              <w:divsChild>
                <w:div w:id="85537084">
                  <w:marLeft w:val="0"/>
                  <w:marRight w:val="0"/>
                  <w:marTop w:val="0"/>
                  <w:marBottom w:val="0"/>
                  <w:divBdr>
                    <w:top w:val="none" w:sz="0" w:space="0" w:color="auto"/>
                    <w:left w:val="none" w:sz="0" w:space="0" w:color="auto"/>
                    <w:bottom w:val="none" w:sz="0" w:space="0" w:color="auto"/>
                    <w:right w:val="none" w:sz="0" w:space="0" w:color="auto"/>
                  </w:divBdr>
                </w:div>
              </w:divsChild>
            </w:div>
            <w:div w:id="1746418769">
              <w:marLeft w:val="0"/>
              <w:marRight w:val="0"/>
              <w:marTop w:val="0"/>
              <w:marBottom w:val="0"/>
              <w:divBdr>
                <w:top w:val="none" w:sz="0" w:space="0" w:color="auto"/>
                <w:left w:val="none" w:sz="0" w:space="0" w:color="auto"/>
                <w:bottom w:val="none" w:sz="0" w:space="0" w:color="auto"/>
                <w:right w:val="none" w:sz="0" w:space="0" w:color="auto"/>
              </w:divBdr>
              <w:divsChild>
                <w:div w:id="1963414817">
                  <w:marLeft w:val="0"/>
                  <w:marRight w:val="0"/>
                  <w:marTop w:val="0"/>
                  <w:marBottom w:val="0"/>
                  <w:divBdr>
                    <w:top w:val="none" w:sz="0" w:space="0" w:color="auto"/>
                    <w:left w:val="none" w:sz="0" w:space="0" w:color="auto"/>
                    <w:bottom w:val="none" w:sz="0" w:space="0" w:color="auto"/>
                    <w:right w:val="none" w:sz="0" w:space="0" w:color="auto"/>
                  </w:divBdr>
                </w:div>
              </w:divsChild>
            </w:div>
            <w:div w:id="1754621743">
              <w:marLeft w:val="0"/>
              <w:marRight w:val="0"/>
              <w:marTop w:val="0"/>
              <w:marBottom w:val="0"/>
              <w:divBdr>
                <w:top w:val="none" w:sz="0" w:space="0" w:color="auto"/>
                <w:left w:val="none" w:sz="0" w:space="0" w:color="auto"/>
                <w:bottom w:val="none" w:sz="0" w:space="0" w:color="auto"/>
                <w:right w:val="none" w:sz="0" w:space="0" w:color="auto"/>
              </w:divBdr>
              <w:divsChild>
                <w:div w:id="1770470033">
                  <w:marLeft w:val="0"/>
                  <w:marRight w:val="0"/>
                  <w:marTop w:val="0"/>
                  <w:marBottom w:val="0"/>
                  <w:divBdr>
                    <w:top w:val="none" w:sz="0" w:space="0" w:color="auto"/>
                    <w:left w:val="none" w:sz="0" w:space="0" w:color="auto"/>
                    <w:bottom w:val="none" w:sz="0" w:space="0" w:color="auto"/>
                    <w:right w:val="none" w:sz="0" w:space="0" w:color="auto"/>
                  </w:divBdr>
                </w:div>
              </w:divsChild>
            </w:div>
            <w:div w:id="1762946328">
              <w:marLeft w:val="0"/>
              <w:marRight w:val="0"/>
              <w:marTop w:val="0"/>
              <w:marBottom w:val="0"/>
              <w:divBdr>
                <w:top w:val="none" w:sz="0" w:space="0" w:color="auto"/>
                <w:left w:val="none" w:sz="0" w:space="0" w:color="auto"/>
                <w:bottom w:val="none" w:sz="0" w:space="0" w:color="auto"/>
                <w:right w:val="none" w:sz="0" w:space="0" w:color="auto"/>
              </w:divBdr>
              <w:divsChild>
                <w:div w:id="1236358990">
                  <w:marLeft w:val="0"/>
                  <w:marRight w:val="0"/>
                  <w:marTop w:val="0"/>
                  <w:marBottom w:val="0"/>
                  <w:divBdr>
                    <w:top w:val="none" w:sz="0" w:space="0" w:color="auto"/>
                    <w:left w:val="none" w:sz="0" w:space="0" w:color="auto"/>
                    <w:bottom w:val="none" w:sz="0" w:space="0" w:color="auto"/>
                    <w:right w:val="none" w:sz="0" w:space="0" w:color="auto"/>
                  </w:divBdr>
                </w:div>
              </w:divsChild>
            </w:div>
            <w:div w:id="1767921932">
              <w:marLeft w:val="0"/>
              <w:marRight w:val="0"/>
              <w:marTop w:val="0"/>
              <w:marBottom w:val="0"/>
              <w:divBdr>
                <w:top w:val="none" w:sz="0" w:space="0" w:color="auto"/>
                <w:left w:val="none" w:sz="0" w:space="0" w:color="auto"/>
                <w:bottom w:val="none" w:sz="0" w:space="0" w:color="auto"/>
                <w:right w:val="none" w:sz="0" w:space="0" w:color="auto"/>
              </w:divBdr>
              <w:divsChild>
                <w:div w:id="1753969681">
                  <w:marLeft w:val="0"/>
                  <w:marRight w:val="0"/>
                  <w:marTop w:val="0"/>
                  <w:marBottom w:val="0"/>
                  <w:divBdr>
                    <w:top w:val="none" w:sz="0" w:space="0" w:color="auto"/>
                    <w:left w:val="none" w:sz="0" w:space="0" w:color="auto"/>
                    <w:bottom w:val="none" w:sz="0" w:space="0" w:color="auto"/>
                    <w:right w:val="none" w:sz="0" w:space="0" w:color="auto"/>
                  </w:divBdr>
                </w:div>
              </w:divsChild>
            </w:div>
            <w:div w:id="1798179461">
              <w:marLeft w:val="0"/>
              <w:marRight w:val="0"/>
              <w:marTop w:val="0"/>
              <w:marBottom w:val="0"/>
              <w:divBdr>
                <w:top w:val="none" w:sz="0" w:space="0" w:color="auto"/>
                <w:left w:val="none" w:sz="0" w:space="0" w:color="auto"/>
                <w:bottom w:val="none" w:sz="0" w:space="0" w:color="auto"/>
                <w:right w:val="none" w:sz="0" w:space="0" w:color="auto"/>
              </w:divBdr>
              <w:divsChild>
                <w:div w:id="1824664395">
                  <w:marLeft w:val="0"/>
                  <w:marRight w:val="0"/>
                  <w:marTop w:val="0"/>
                  <w:marBottom w:val="0"/>
                  <w:divBdr>
                    <w:top w:val="none" w:sz="0" w:space="0" w:color="auto"/>
                    <w:left w:val="none" w:sz="0" w:space="0" w:color="auto"/>
                    <w:bottom w:val="none" w:sz="0" w:space="0" w:color="auto"/>
                    <w:right w:val="none" w:sz="0" w:space="0" w:color="auto"/>
                  </w:divBdr>
                </w:div>
              </w:divsChild>
            </w:div>
            <w:div w:id="1808355874">
              <w:marLeft w:val="0"/>
              <w:marRight w:val="0"/>
              <w:marTop w:val="0"/>
              <w:marBottom w:val="0"/>
              <w:divBdr>
                <w:top w:val="none" w:sz="0" w:space="0" w:color="auto"/>
                <w:left w:val="none" w:sz="0" w:space="0" w:color="auto"/>
                <w:bottom w:val="none" w:sz="0" w:space="0" w:color="auto"/>
                <w:right w:val="none" w:sz="0" w:space="0" w:color="auto"/>
              </w:divBdr>
              <w:divsChild>
                <w:div w:id="2079814600">
                  <w:marLeft w:val="0"/>
                  <w:marRight w:val="0"/>
                  <w:marTop w:val="0"/>
                  <w:marBottom w:val="0"/>
                  <w:divBdr>
                    <w:top w:val="none" w:sz="0" w:space="0" w:color="auto"/>
                    <w:left w:val="none" w:sz="0" w:space="0" w:color="auto"/>
                    <w:bottom w:val="none" w:sz="0" w:space="0" w:color="auto"/>
                    <w:right w:val="none" w:sz="0" w:space="0" w:color="auto"/>
                  </w:divBdr>
                </w:div>
              </w:divsChild>
            </w:div>
            <w:div w:id="1844470940">
              <w:marLeft w:val="0"/>
              <w:marRight w:val="0"/>
              <w:marTop w:val="0"/>
              <w:marBottom w:val="0"/>
              <w:divBdr>
                <w:top w:val="none" w:sz="0" w:space="0" w:color="auto"/>
                <w:left w:val="none" w:sz="0" w:space="0" w:color="auto"/>
                <w:bottom w:val="none" w:sz="0" w:space="0" w:color="auto"/>
                <w:right w:val="none" w:sz="0" w:space="0" w:color="auto"/>
              </w:divBdr>
              <w:divsChild>
                <w:div w:id="902133578">
                  <w:marLeft w:val="0"/>
                  <w:marRight w:val="0"/>
                  <w:marTop w:val="0"/>
                  <w:marBottom w:val="0"/>
                  <w:divBdr>
                    <w:top w:val="none" w:sz="0" w:space="0" w:color="auto"/>
                    <w:left w:val="none" w:sz="0" w:space="0" w:color="auto"/>
                    <w:bottom w:val="none" w:sz="0" w:space="0" w:color="auto"/>
                    <w:right w:val="none" w:sz="0" w:space="0" w:color="auto"/>
                  </w:divBdr>
                </w:div>
              </w:divsChild>
            </w:div>
            <w:div w:id="1850634501">
              <w:marLeft w:val="0"/>
              <w:marRight w:val="0"/>
              <w:marTop w:val="0"/>
              <w:marBottom w:val="0"/>
              <w:divBdr>
                <w:top w:val="none" w:sz="0" w:space="0" w:color="auto"/>
                <w:left w:val="none" w:sz="0" w:space="0" w:color="auto"/>
                <w:bottom w:val="none" w:sz="0" w:space="0" w:color="auto"/>
                <w:right w:val="none" w:sz="0" w:space="0" w:color="auto"/>
              </w:divBdr>
              <w:divsChild>
                <w:div w:id="1228569475">
                  <w:marLeft w:val="0"/>
                  <w:marRight w:val="0"/>
                  <w:marTop w:val="0"/>
                  <w:marBottom w:val="0"/>
                  <w:divBdr>
                    <w:top w:val="none" w:sz="0" w:space="0" w:color="auto"/>
                    <w:left w:val="none" w:sz="0" w:space="0" w:color="auto"/>
                    <w:bottom w:val="none" w:sz="0" w:space="0" w:color="auto"/>
                    <w:right w:val="none" w:sz="0" w:space="0" w:color="auto"/>
                  </w:divBdr>
                </w:div>
              </w:divsChild>
            </w:div>
            <w:div w:id="1938369819">
              <w:marLeft w:val="0"/>
              <w:marRight w:val="0"/>
              <w:marTop w:val="0"/>
              <w:marBottom w:val="0"/>
              <w:divBdr>
                <w:top w:val="none" w:sz="0" w:space="0" w:color="auto"/>
                <w:left w:val="none" w:sz="0" w:space="0" w:color="auto"/>
                <w:bottom w:val="none" w:sz="0" w:space="0" w:color="auto"/>
                <w:right w:val="none" w:sz="0" w:space="0" w:color="auto"/>
              </w:divBdr>
              <w:divsChild>
                <w:div w:id="755826748">
                  <w:marLeft w:val="0"/>
                  <w:marRight w:val="0"/>
                  <w:marTop w:val="0"/>
                  <w:marBottom w:val="0"/>
                  <w:divBdr>
                    <w:top w:val="none" w:sz="0" w:space="0" w:color="auto"/>
                    <w:left w:val="none" w:sz="0" w:space="0" w:color="auto"/>
                    <w:bottom w:val="none" w:sz="0" w:space="0" w:color="auto"/>
                    <w:right w:val="none" w:sz="0" w:space="0" w:color="auto"/>
                  </w:divBdr>
                </w:div>
              </w:divsChild>
            </w:div>
            <w:div w:id="1978148310">
              <w:marLeft w:val="0"/>
              <w:marRight w:val="0"/>
              <w:marTop w:val="0"/>
              <w:marBottom w:val="0"/>
              <w:divBdr>
                <w:top w:val="none" w:sz="0" w:space="0" w:color="auto"/>
                <w:left w:val="none" w:sz="0" w:space="0" w:color="auto"/>
                <w:bottom w:val="none" w:sz="0" w:space="0" w:color="auto"/>
                <w:right w:val="none" w:sz="0" w:space="0" w:color="auto"/>
              </w:divBdr>
              <w:divsChild>
                <w:div w:id="197356815">
                  <w:marLeft w:val="0"/>
                  <w:marRight w:val="0"/>
                  <w:marTop w:val="0"/>
                  <w:marBottom w:val="0"/>
                  <w:divBdr>
                    <w:top w:val="none" w:sz="0" w:space="0" w:color="auto"/>
                    <w:left w:val="none" w:sz="0" w:space="0" w:color="auto"/>
                    <w:bottom w:val="none" w:sz="0" w:space="0" w:color="auto"/>
                    <w:right w:val="none" w:sz="0" w:space="0" w:color="auto"/>
                  </w:divBdr>
                </w:div>
              </w:divsChild>
            </w:div>
            <w:div w:id="1998259794">
              <w:marLeft w:val="0"/>
              <w:marRight w:val="0"/>
              <w:marTop w:val="0"/>
              <w:marBottom w:val="0"/>
              <w:divBdr>
                <w:top w:val="none" w:sz="0" w:space="0" w:color="auto"/>
                <w:left w:val="none" w:sz="0" w:space="0" w:color="auto"/>
                <w:bottom w:val="none" w:sz="0" w:space="0" w:color="auto"/>
                <w:right w:val="none" w:sz="0" w:space="0" w:color="auto"/>
              </w:divBdr>
              <w:divsChild>
                <w:div w:id="364450343">
                  <w:marLeft w:val="0"/>
                  <w:marRight w:val="0"/>
                  <w:marTop w:val="0"/>
                  <w:marBottom w:val="0"/>
                  <w:divBdr>
                    <w:top w:val="none" w:sz="0" w:space="0" w:color="auto"/>
                    <w:left w:val="none" w:sz="0" w:space="0" w:color="auto"/>
                    <w:bottom w:val="none" w:sz="0" w:space="0" w:color="auto"/>
                    <w:right w:val="none" w:sz="0" w:space="0" w:color="auto"/>
                  </w:divBdr>
                </w:div>
              </w:divsChild>
            </w:div>
            <w:div w:id="2022855056">
              <w:marLeft w:val="0"/>
              <w:marRight w:val="0"/>
              <w:marTop w:val="0"/>
              <w:marBottom w:val="0"/>
              <w:divBdr>
                <w:top w:val="none" w:sz="0" w:space="0" w:color="auto"/>
                <w:left w:val="none" w:sz="0" w:space="0" w:color="auto"/>
                <w:bottom w:val="none" w:sz="0" w:space="0" w:color="auto"/>
                <w:right w:val="none" w:sz="0" w:space="0" w:color="auto"/>
              </w:divBdr>
              <w:divsChild>
                <w:div w:id="297226175">
                  <w:marLeft w:val="0"/>
                  <w:marRight w:val="0"/>
                  <w:marTop w:val="0"/>
                  <w:marBottom w:val="0"/>
                  <w:divBdr>
                    <w:top w:val="none" w:sz="0" w:space="0" w:color="auto"/>
                    <w:left w:val="none" w:sz="0" w:space="0" w:color="auto"/>
                    <w:bottom w:val="none" w:sz="0" w:space="0" w:color="auto"/>
                    <w:right w:val="none" w:sz="0" w:space="0" w:color="auto"/>
                  </w:divBdr>
                </w:div>
              </w:divsChild>
            </w:div>
            <w:div w:id="2026861644">
              <w:marLeft w:val="0"/>
              <w:marRight w:val="0"/>
              <w:marTop w:val="0"/>
              <w:marBottom w:val="0"/>
              <w:divBdr>
                <w:top w:val="none" w:sz="0" w:space="0" w:color="auto"/>
                <w:left w:val="none" w:sz="0" w:space="0" w:color="auto"/>
                <w:bottom w:val="none" w:sz="0" w:space="0" w:color="auto"/>
                <w:right w:val="none" w:sz="0" w:space="0" w:color="auto"/>
              </w:divBdr>
              <w:divsChild>
                <w:div w:id="362756143">
                  <w:marLeft w:val="0"/>
                  <w:marRight w:val="0"/>
                  <w:marTop w:val="0"/>
                  <w:marBottom w:val="0"/>
                  <w:divBdr>
                    <w:top w:val="none" w:sz="0" w:space="0" w:color="auto"/>
                    <w:left w:val="none" w:sz="0" w:space="0" w:color="auto"/>
                    <w:bottom w:val="none" w:sz="0" w:space="0" w:color="auto"/>
                    <w:right w:val="none" w:sz="0" w:space="0" w:color="auto"/>
                  </w:divBdr>
                </w:div>
              </w:divsChild>
            </w:div>
            <w:div w:id="2041853117">
              <w:marLeft w:val="0"/>
              <w:marRight w:val="0"/>
              <w:marTop w:val="0"/>
              <w:marBottom w:val="0"/>
              <w:divBdr>
                <w:top w:val="none" w:sz="0" w:space="0" w:color="auto"/>
                <w:left w:val="none" w:sz="0" w:space="0" w:color="auto"/>
                <w:bottom w:val="none" w:sz="0" w:space="0" w:color="auto"/>
                <w:right w:val="none" w:sz="0" w:space="0" w:color="auto"/>
              </w:divBdr>
              <w:divsChild>
                <w:div w:id="1236738874">
                  <w:marLeft w:val="0"/>
                  <w:marRight w:val="0"/>
                  <w:marTop w:val="0"/>
                  <w:marBottom w:val="0"/>
                  <w:divBdr>
                    <w:top w:val="none" w:sz="0" w:space="0" w:color="auto"/>
                    <w:left w:val="none" w:sz="0" w:space="0" w:color="auto"/>
                    <w:bottom w:val="none" w:sz="0" w:space="0" w:color="auto"/>
                    <w:right w:val="none" w:sz="0" w:space="0" w:color="auto"/>
                  </w:divBdr>
                </w:div>
              </w:divsChild>
            </w:div>
            <w:div w:id="2054235806">
              <w:marLeft w:val="0"/>
              <w:marRight w:val="0"/>
              <w:marTop w:val="0"/>
              <w:marBottom w:val="0"/>
              <w:divBdr>
                <w:top w:val="none" w:sz="0" w:space="0" w:color="auto"/>
                <w:left w:val="none" w:sz="0" w:space="0" w:color="auto"/>
                <w:bottom w:val="none" w:sz="0" w:space="0" w:color="auto"/>
                <w:right w:val="none" w:sz="0" w:space="0" w:color="auto"/>
              </w:divBdr>
              <w:divsChild>
                <w:div w:id="522675150">
                  <w:marLeft w:val="0"/>
                  <w:marRight w:val="0"/>
                  <w:marTop w:val="0"/>
                  <w:marBottom w:val="0"/>
                  <w:divBdr>
                    <w:top w:val="none" w:sz="0" w:space="0" w:color="auto"/>
                    <w:left w:val="none" w:sz="0" w:space="0" w:color="auto"/>
                    <w:bottom w:val="none" w:sz="0" w:space="0" w:color="auto"/>
                    <w:right w:val="none" w:sz="0" w:space="0" w:color="auto"/>
                  </w:divBdr>
                </w:div>
              </w:divsChild>
            </w:div>
            <w:div w:id="2069063535">
              <w:marLeft w:val="0"/>
              <w:marRight w:val="0"/>
              <w:marTop w:val="0"/>
              <w:marBottom w:val="0"/>
              <w:divBdr>
                <w:top w:val="none" w:sz="0" w:space="0" w:color="auto"/>
                <w:left w:val="none" w:sz="0" w:space="0" w:color="auto"/>
                <w:bottom w:val="none" w:sz="0" w:space="0" w:color="auto"/>
                <w:right w:val="none" w:sz="0" w:space="0" w:color="auto"/>
              </w:divBdr>
              <w:divsChild>
                <w:div w:id="1297881433">
                  <w:marLeft w:val="0"/>
                  <w:marRight w:val="0"/>
                  <w:marTop w:val="0"/>
                  <w:marBottom w:val="0"/>
                  <w:divBdr>
                    <w:top w:val="none" w:sz="0" w:space="0" w:color="auto"/>
                    <w:left w:val="none" w:sz="0" w:space="0" w:color="auto"/>
                    <w:bottom w:val="none" w:sz="0" w:space="0" w:color="auto"/>
                    <w:right w:val="none" w:sz="0" w:space="0" w:color="auto"/>
                  </w:divBdr>
                </w:div>
              </w:divsChild>
            </w:div>
            <w:div w:id="2072148904">
              <w:marLeft w:val="0"/>
              <w:marRight w:val="0"/>
              <w:marTop w:val="0"/>
              <w:marBottom w:val="0"/>
              <w:divBdr>
                <w:top w:val="none" w:sz="0" w:space="0" w:color="auto"/>
                <w:left w:val="none" w:sz="0" w:space="0" w:color="auto"/>
                <w:bottom w:val="none" w:sz="0" w:space="0" w:color="auto"/>
                <w:right w:val="none" w:sz="0" w:space="0" w:color="auto"/>
              </w:divBdr>
              <w:divsChild>
                <w:div w:id="273102982">
                  <w:marLeft w:val="0"/>
                  <w:marRight w:val="0"/>
                  <w:marTop w:val="0"/>
                  <w:marBottom w:val="0"/>
                  <w:divBdr>
                    <w:top w:val="none" w:sz="0" w:space="0" w:color="auto"/>
                    <w:left w:val="none" w:sz="0" w:space="0" w:color="auto"/>
                    <w:bottom w:val="none" w:sz="0" w:space="0" w:color="auto"/>
                    <w:right w:val="none" w:sz="0" w:space="0" w:color="auto"/>
                  </w:divBdr>
                </w:div>
              </w:divsChild>
            </w:div>
            <w:div w:id="2099398988">
              <w:marLeft w:val="0"/>
              <w:marRight w:val="0"/>
              <w:marTop w:val="0"/>
              <w:marBottom w:val="0"/>
              <w:divBdr>
                <w:top w:val="none" w:sz="0" w:space="0" w:color="auto"/>
                <w:left w:val="none" w:sz="0" w:space="0" w:color="auto"/>
                <w:bottom w:val="none" w:sz="0" w:space="0" w:color="auto"/>
                <w:right w:val="none" w:sz="0" w:space="0" w:color="auto"/>
              </w:divBdr>
              <w:divsChild>
                <w:div w:id="2113237720">
                  <w:marLeft w:val="0"/>
                  <w:marRight w:val="0"/>
                  <w:marTop w:val="0"/>
                  <w:marBottom w:val="0"/>
                  <w:divBdr>
                    <w:top w:val="none" w:sz="0" w:space="0" w:color="auto"/>
                    <w:left w:val="none" w:sz="0" w:space="0" w:color="auto"/>
                    <w:bottom w:val="none" w:sz="0" w:space="0" w:color="auto"/>
                    <w:right w:val="none" w:sz="0" w:space="0" w:color="auto"/>
                  </w:divBdr>
                </w:div>
              </w:divsChild>
            </w:div>
            <w:div w:id="2100367856">
              <w:marLeft w:val="0"/>
              <w:marRight w:val="0"/>
              <w:marTop w:val="0"/>
              <w:marBottom w:val="0"/>
              <w:divBdr>
                <w:top w:val="none" w:sz="0" w:space="0" w:color="auto"/>
                <w:left w:val="none" w:sz="0" w:space="0" w:color="auto"/>
                <w:bottom w:val="none" w:sz="0" w:space="0" w:color="auto"/>
                <w:right w:val="none" w:sz="0" w:space="0" w:color="auto"/>
              </w:divBdr>
              <w:divsChild>
                <w:div w:id="456800290">
                  <w:marLeft w:val="0"/>
                  <w:marRight w:val="0"/>
                  <w:marTop w:val="0"/>
                  <w:marBottom w:val="0"/>
                  <w:divBdr>
                    <w:top w:val="none" w:sz="0" w:space="0" w:color="auto"/>
                    <w:left w:val="none" w:sz="0" w:space="0" w:color="auto"/>
                    <w:bottom w:val="none" w:sz="0" w:space="0" w:color="auto"/>
                    <w:right w:val="none" w:sz="0" w:space="0" w:color="auto"/>
                  </w:divBdr>
                </w:div>
              </w:divsChild>
            </w:div>
            <w:div w:id="2110546413">
              <w:marLeft w:val="0"/>
              <w:marRight w:val="0"/>
              <w:marTop w:val="0"/>
              <w:marBottom w:val="0"/>
              <w:divBdr>
                <w:top w:val="none" w:sz="0" w:space="0" w:color="auto"/>
                <w:left w:val="none" w:sz="0" w:space="0" w:color="auto"/>
                <w:bottom w:val="none" w:sz="0" w:space="0" w:color="auto"/>
                <w:right w:val="none" w:sz="0" w:space="0" w:color="auto"/>
              </w:divBdr>
              <w:divsChild>
                <w:div w:id="610629870">
                  <w:marLeft w:val="0"/>
                  <w:marRight w:val="0"/>
                  <w:marTop w:val="0"/>
                  <w:marBottom w:val="0"/>
                  <w:divBdr>
                    <w:top w:val="none" w:sz="0" w:space="0" w:color="auto"/>
                    <w:left w:val="none" w:sz="0" w:space="0" w:color="auto"/>
                    <w:bottom w:val="none" w:sz="0" w:space="0" w:color="auto"/>
                    <w:right w:val="none" w:sz="0" w:space="0" w:color="auto"/>
                  </w:divBdr>
                </w:div>
              </w:divsChild>
            </w:div>
            <w:div w:id="2125415277">
              <w:marLeft w:val="0"/>
              <w:marRight w:val="0"/>
              <w:marTop w:val="0"/>
              <w:marBottom w:val="0"/>
              <w:divBdr>
                <w:top w:val="none" w:sz="0" w:space="0" w:color="auto"/>
                <w:left w:val="none" w:sz="0" w:space="0" w:color="auto"/>
                <w:bottom w:val="none" w:sz="0" w:space="0" w:color="auto"/>
                <w:right w:val="none" w:sz="0" w:space="0" w:color="auto"/>
              </w:divBdr>
              <w:divsChild>
                <w:div w:id="510528536">
                  <w:marLeft w:val="0"/>
                  <w:marRight w:val="0"/>
                  <w:marTop w:val="0"/>
                  <w:marBottom w:val="0"/>
                  <w:divBdr>
                    <w:top w:val="none" w:sz="0" w:space="0" w:color="auto"/>
                    <w:left w:val="none" w:sz="0" w:space="0" w:color="auto"/>
                    <w:bottom w:val="none" w:sz="0" w:space="0" w:color="auto"/>
                    <w:right w:val="none" w:sz="0" w:space="0" w:color="auto"/>
                  </w:divBdr>
                </w:div>
              </w:divsChild>
            </w:div>
            <w:div w:id="2126194667">
              <w:marLeft w:val="0"/>
              <w:marRight w:val="0"/>
              <w:marTop w:val="0"/>
              <w:marBottom w:val="0"/>
              <w:divBdr>
                <w:top w:val="none" w:sz="0" w:space="0" w:color="auto"/>
                <w:left w:val="none" w:sz="0" w:space="0" w:color="auto"/>
                <w:bottom w:val="none" w:sz="0" w:space="0" w:color="auto"/>
                <w:right w:val="none" w:sz="0" w:space="0" w:color="auto"/>
              </w:divBdr>
              <w:divsChild>
                <w:div w:id="1398822654">
                  <w:marLeft w:val="0"/>
                  <w:marRight w:val="0"/>
                  <w:marTop w:val="0"/>
                  <w:marBottom w:val="0"/>
                  <w:divBdr>
                    <w:top w:val="none" w:sz="0" w:space="0" w:color="auto"/>
                    <w:left w:val="none" w:sz="0" w:space="0" w:color="auto"/>
                    <w:bottom w:val="none" w:sz="0" w:space="0" w:color="auto"/>
                    <w:right w:val="none" w:sz="0" w:space="0" w:color="auto"/>
                  </w:divBdr>
                </w:div>
              </w:divsChild>
            </w:div>
            <w:div w:id="2133206890">
              <w:marLeft w:val="0"/>
              <w:marRight w:val="0"/>
              <w:marTop w:val="0"/>
              <w:marBottom w:val="0"/>
              <w:divBdr>
                <w:top w:val="none" w:sz="0" w:space="0" w:color="auto"/>
                <w:left w:val="none" w:sz="0" w:space="0" w:color="auto"/>
                <w:bottom w:val="none" w:sz="0" w:space="0" w:color="auto"/>
                <w:right w:val="none" w:sz="0" w:space="0" w:color="auto"/>
              </w:divBdr>
              <w:divsChild>
                <w:div w:id="17741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56871">
          <w:marLeft w:val="0"/>
          <w:marRight w:val="0"/>
          <w:marTop w:val="0"/>
          <w:marBottom w:val="0"/>
          <w:divBdr>
            <w:top w:val="none" w:sz="0" w:space="0" w:color="auto"/>
            <w:left w:val="none" w:sz="0" w:space="0" w:color="auto"/>
            <w:bottom w:val="none" w:sz="0" w:space="0" w:color="auto"/>
            <w:right w:val="none" w:sz="0" w:space="0" w:color="auto"/>
          </w:divBdr>
        </w:div>
        <w:div w:id="1022127335">
          <w:marLeft w:val="0"/>
          <w:marRight w:val="0"/>
          <w:marTop w:val="0"/>
          <w:marBottom w:val="0"/>
          <w:divBdr>
            <w:top w:val="none" w:sz="0" w:space="0" w:color="auto"/>
            <w:left w:val="none" w:sz="0" w:space="0" w:color="auto"/>
            <w:bottom w:val="none" w:sz="0" w:space="0" w:color="auto"/>
            <w:right w:val="none" w:sz="0" w:space="0" w:color="auto"/>
          </w:divBdr>
        </w:div>
        <w:div w:id="1024282812">
          <w:marLeft w:val="0"/>
          <w:marRight w:val="0"/>
          <w:marTop w:val="0"/>
          <w:marBottom w:val="0"/>
          <w:divBdr>
            <w:top w:val="none" w:sz="0" w:space="0" w:color="auto"/>
            <w:left w:val="none" w:sz="0" w:space="0" w:color="auto"/>
            <w:bottom w:val="none" w:sz="0" w:space="0" w:color="auto"/>
            <w:right w:val="none" w:sz="0" w:space="0" w:color="auto"/>
          </w:divBdr>
        </w:div>
        <w:div w:id="1029912085">
          <w:marLeft w:val="0"/>
          <w:marRight w:val="0"/>
          <w:marTop w:val="0"/>
          <w:marBottom w:val="0"/>
          <w:divBdr>
            <w:top w:val="none" w:sz="0" w:space="0" w:color="auto"/>
            <w:left w:val="none" w:sz="0" w:space="0" w:color="auto"/>
            <w:bottom w:val="none" w:sz="0" w:space="0" w:color="auto"/>
            <w:right w:val="none" w:sz="0" w:space="0" w:color="auto"/>
          </w:divBdr>
        </w:div>
        <w:div w:id="1036348487">
          <w:marLeft w:val="0"/>
          <w:marRight w:val="0"/>
          <w:marTop w:val="0"/>
          <w:marBottom w:val="0"/>
          <w:divBdr>
            <w:top w:val="none" w:sz="0" w:space="0" w:color="auto"/>
            <w:left w:val="none" w:sz="0" w:space="0" w:color="auto"/>
            <w:bottom w:val="none" w:sz="0" w:space="0" w:color="auto"/>
            <w:right w:val="none" w:sz="0" w:space="0" w:color="auto"/>
          </w:divBdr>
        </w:div>
        <w:div w:id="1039358830">
          <w:marLeft w:val="0"/>
          <w:marRight w:val="0"/>
          <w:marTop w:val="0"/>
          <w:marBottom w:val="0"/>
          <w:divBdr>
            <w:top w:val="none" w:sz="0" w:space="0" w:color="auto"/>
            <w:left w:val="none" w:sz="0" w:space="0" w:color="auto"/>
            <w:bottom w:val="none" w:sz="0" w:space="0" w:color="auto"/>
            <w:right w:val="none" w:sz="0" w:space="0" w:color="auto"/>
          </w:divBdr>
        </w:div>
        <w:div w:id="1048380562">
          <w:marLeft w:val="0"/>
          <w:marRight w:val="0"/>
          <w:marTop w:val="0"/>
          <w:marBottom w:val="0"/>
          <w:divBdr>
            <w:top w:val="none" w:sz="0" w:space="0" w:color="auto"/>
            <w:left w:val="none" w:sz="0" w:space="0" w:color="auto"/>
            <w:bottom w:val="none" w:sz="0" w:space="0" w:color="auto"/>
            <w:right w:val="none" w:sz="0" w:space="0" w:color="auto"/>
          </w:divBdr>
        </w:div>
        <w:div w:id="1048798105">
          <w:marLeft w:val="0"/>
          <w:marRight w:val="0"/>
          <w:marTop w:val="0"/>
          <w:marBottom w:val="0"/>
          <w:divBdr>
            <w:top w:val="none" w:sz="0" w:space="0" w:color="auto"/>
            <w:left w:val="none" w:sz="0" w:space="0" w:color="auto"/>
            <w:bottom w:val="none" w:sz="0" w:space="0" w:color="auto"/>
            <w:right w:val="none" w:sz="0" w:space="0" w:color="auto"/>
          </w:divBdr>
        </w:div>
        <w:div w:id="1054046164">
          <w:marLeft w:val="0"/>
          <w:marRight w:val="0"/>
          <w:marTop w:val="0"/>
          <w:marBottom w:val="0"/>
          <w:divBdr>
            <w:top w:val="none" w:sz="0" w:space="0" w:color="auto"/>
            <w:left w:val="none" w:sz="0" w:space="0" w:color="auto"/>
            <w:bottom w:val="none" w:sz="0" w:space="0" w:color="auto"/>
            <w:right w:val="none" w:sz="0" w:space="0" w:color="auto"/>
          </w:divBdr>
        </w:div>
        <w:div w:id="1058744397">
          <w:marLeft w:val="0"/>
          <w:marRight w:val="0"/>
          <w:marTop w:val="0"/>
          <w:marBottom w:val="0"/>
          <w:divBdr>
            <w:top w:val="none" w:sz="0" w:space="0" w:color="auto"/>
            <w:left w:val="none" w:sz="0" w:space="0" w:color="auto"/>
            <w:bottom w:val="none" w:sz="0" w:space="0" w:color="auto"/>
            <w:right w:val="none" w:sz="0" w:space="0" w:color="auto"/>
          </w:divBdr>
        </w:div>
        <w:div w:id="1058865380">
          <w:marLeft w:val="0"/>
          <w:marRight w:val="0"/>
          <w:marTop w:val="0"/>
          <w:marBottom w:val="0"/>
          <w:divBdr>
            <w:top w:val="none" w:sz="0" w:space="0" w:color="auto"/>
            <w:left w:val="none" w:sz="0" w:space="0" w:color="auto"/>
            <w:bottom w:val="none" w:sz="0" w:space="0" w:color="auto"/>
            <w:right w:val="none" w:sz="0" w:space="0" w:color="auto"/>
          </w:divBdr>
        </w:div>
        <w:div w:id="1065103370">
          <w:marLeft w:val="0"/>
          <w:marRight w:val="0"/>
          <w:marTop w:val="0"/>
          <w:marBottom w:val="0"/>
          <w:divBdr>
            <w:top w:val="none" w:sz="0" w:space="0" w:color="auto"/>
            <w:left w:val="none" w:sz="0" w:space="0" w:color="auto"/>
            <w:bottom w:val="none" w:sz="0" w:space="0" w:color="auto"/>
            <w:right w:val="none" w:sz="0" w:space="0" w:color="auto"/>
          </w:divBdr>
        </w:div>
        <w:div w:id="1066295965">
          <w:marLeft w:val="0"/>
          <w:marRight w:val="0"/>
          <w:marTop w:val="0"/>
          <w:marBottom w:val="0"/>
          <w:divBdr>
            <w:top w:val="none" w:sz="0" w:space="0" w:color="auto"/>
            <w:left w:val="none" w:sz="0" w:space="0" w:color="auto"/>
            <w:bottom w:val="none" w:sz="0" w:space="0" w:color="auto"/>
            <w:right w:val="none" w:sz="0" w:space="0" w:color="auto"/>
          </w:divBdr>
        </w:div>
        <w:div w:id="1067411816">
          <w:marLeft w:val="0"/>
          <w:marRight w:val="0"/>
          <w:marTop w:val="0"/>
          <w:marBottom w:val="0"/>
          <w:divBdr>
            <w:top w:val="none" w:sz="0" w:space="0" w:color="auto"/>
            <w:left w:val="none" w:sz="0" w:space="0" w:color="auto"/>
            <w:bottom w:val="none" w:sz="0" w:space="0" w:color="auto"/>
            <w:right w:val="none" w:sz="0" w:space="0" w:color="auto"/>
          </w:divBdr>
        </w:div>
        <w:div w:id="1070269423">
          <w:marLeft w:val="0"/>
          <w:marRight w:val="0"/>
          <w:marTop w:val="0"/>
          <w:marBottom w:val="0"/>
          <w:divBdr>
            <w:top w:val="none" w:sz="0" w:space="0" w:color="auto"/>
            <w:left w:val="none" w:sz="0" w:space="0" w:color="auto"/>
            <w:bottom w:val="none" w:sz="0" w:space="0" w:color="auto"/>
            <w:right w:val="none" w:sz="0" w:space="0" w:color="auto"/>
          </w:divBdr>
        </w:div>
        <w:div w:id="1071005043">
          <w:marLeft w:val="0"/>
          <w:marRight w:val="0"/>
          <w:marTop w:val="0"/>
          <w:marBottom w:val="0"/>
          <w:divBdr>
            <w:top w:val="none" w:sz="0" w:space="0" w:color="auto"/>
            <w:left w:val="none" w:sz="0" w:space="0" w:color="auto"/>
            <w:bottom w:val="none" w:sz="0" w:space="0" w:color="auto"/>
            <w:right w:val="none" w:sz="0" w:space="0" w:color="auto"/>
          </w:divBdr>
        </w:div>
        <w:div w:id="1074162640">
          <w:marLeft w:val="0"/>
          <w:marRight w:val="0"/>
          <w:marTop w:val="0"/>
          <w:marBottom w:val="0"/>
          <w:divBdr>
            <w:top w:val="none" w:sz="0" w:space="0" w:color="auto"/>
            <w:left w:val="none" w:sz="0" w:space="0" w:color="auto"/>
            <w:bottom w:val="none" w:sz="0" w:space="0" w:color="auto"/>
            <w:right w:val="none" w:sz="0" w:space="0" w:color="auto"/>
          </w:divBdr>
        </w:div>
        <w:div w:id="1074739510">
          <w:marLeft w:val="-75"/>
          <w:marRight w:val="0"/>
          <w:marTop w:val="30"/>
          <w:marBottom w:val="30"/>
          <w:divBdr>
            <w:top w:val="none" w:sz="0" w:space="0" w:color="auto"/>
            <w:left w:val="none" w:sz="0" w:space="0" w:color="auto"/>
            <w:bottom w:val="none" w:sz="0" w:space="0" w:color="auto"/>
            <w:right w:val="none" w:sz="0" w:space="0" w:color="auto"/>
          </w:divBdr>
          <w:divsChild>
            <w:div w:id="230818392">
              <w:marLeft w:val="0"/>
              <w:marRight w:val="0"/>
              <w:marTop w:val="0"/>
              <w:marBottom w:val="0"/>
              <w:divBdr>
                <w:top w:val="none" w:sz="0" w:space="0" w:color="auto"/>
                <w:left w:val="none" w:sz="0" w:space="0" w:color="auto"/>
                <w:bottom w:val="none" w:sz="0" w:space="0" w:color="auto"/>
                <w:right w:val="none" w:sz="0" w:space="0" w:color="auto"/>
              </w:divBdr>
              <w:divsChild>
                <w:div w:id="948583481">
                  <w:marLeft w:val="0"/>
                  <w:marRight w:val="0"/>
                  <w:marTop w:val="0"/>
                  <w:marBottom w:val="0"/>
                  <w:divBdr>
                    <w:top w:val="none" w:sz="0" w:space="0" w:color="auto"/>
                    <w:left w:val="none" w:sz="0" w:space="0" w:color="auto"/>
                    <w:bottom w:val="none" w:sz="0" w:space="0" w:color="auto"/>
                    <w:right w:val="none" w:sz="0" w:space="0" w:color="auto"/>
                  </w:divBdr>
                </w:div>
                <w:div w:id="1885099548">
                  <w:marLeft w:val="0"/>
                  <w:marRight w:val="0"/>
                  <w:marTop w:val="0"/>
                  <w:marBottom w:val="0"/>
                  <w:divBdr>
                    <w:top w:val="none" w:sz="0" w:space="0" w:color="auto"/>
                    <w:left w:val="none" w:sz="0" w:space="0" w:color="auto"/>
                    <w:bottom w:val="none" w:sz="0" w:space="0" w:color="auto"/>
                    <w:right w:val="none" w:sz="0" w:space="0" w:color="auto"/>
                  </w:divBdr>
                </w:div>
              </w:divsChild>
            </w:div>
            <w:div w:id="501088798">
              <w:marLeft w:val="0"/>
              <w:marRight w:val="0"/>
              <w:marTop w:val="0"/>
              <w:marBottom w:val="0"/>
              <w:divBdr>
                <w:top w:val="none" w:sz="0" w:space="0" w:color="auto"/>
                <w:left w:val="none" w:sz="0" w:space="0" w:color="auto"/>
                <w:bottom w:val="none" w:sz="0" w:space="0" w:color="auto"/>
                <w:right w:val="none" w:sz="0" w:space="0" w:color="auto"/>
              </w:divBdr>
              <w:divsChild>
                <w:div w:id="136190483">
                  <w:marLeft w:val="0"/>
                  <w:marRight w:val="0"/>
                  <w:marTop w:val="0"/>
                  <w:marBottom w:val="0"/>
                  <w:divBdr>
                    <w:top w:val="none" w:sz="0" w:space="0" w:color="auto"/>
                    <w:left w:val="none" w:sz="0" w:space="0" w:color="auto"/>
                    <w:bottom w:val="none" w:sz="0" w:space="0" w:color="auto"/>
                    <w:right w:val="none" w:sz="0" w:space="0" w:color="auto"/>
                  </w:divBdr>
                </w:div>
                <w:div w:id="1724138708">
                  <w:marLeft w:val="0"/>
                  <w:marRight w:val="0"/>
                  <w:marTop w:val="0"/>
                  <w:marBottom w:val="0"/>
                  <w:divBdr>
                    <w:top w:val="none" w:sz="0" w:space="0" w:color="auto"/>
                    <w:left w:val="none" w:sz="0" w:space="0" w:color="auto"/>
                    <w:bottom w:val="none" w:sz="0" w:space="0" w:color="auto"/>
                    <w:right w:val="none" w:sz="0" w:space="0" w:color="auto"/>
                  </w:divBdr>
                </w:div>
              </w:divsChild>
            </w:div>
            <w:div w:id="587924193">
              <w:marLeft w:val="0"/>
              <w:marRight w:val="0"/>
              <w:marTop w:val="0"/>
              <w:marBottom w:val="0"/>
              <w:divBdr>
                <w:top w:val="none" w:sz="0" w:space="0" w:color="auto"/>
                <w:left w:val="none" w:sz="0" w:space="0" w:color="auto"/>
                <w:bottom w:val="none" w:sz="0" w:space="0" w:color="auto"/>
                <w:right w:val="none" w:sz="0" w:space="0" w:color="auto"/>
              </w:divBdr>
              <w:divsChild>
                <w:div w:id="127478324">
                  <w:marLeft w:val="0"/>
                  <w:marRight w:val="0"/>
                  <w:marTop w:val="0"/>
                  <w:marBottom w:val="0"/>
                  <w:divBdr>
                    <w:top w:val="none" w:sz="0" w:space="0" w:color="auto"/>
                    <w:left w:val="none" w:sz="0" w:space="0" w:color="auto"/>
                    <w:bottom w:val="none" w:sz="0" w:space="0" w:color="auto"/>
                    <w:right w:val="none" w:sz="0" w:space="0" w:color="auto"/>
                  </w:divBdr>
                </w:div>
              </w:divsChild>
            </w:div>
            <w:div w:id="842890672">
              <w:marLeft w:val="0"/>
              <w:marRight w:val="0"/>
              <w:marTop w:val="0"/>
              <w:marBottom w:val="0"/>
              <w:divBdr>
                <w:top w:val="none" w:sz="0" w:space="0" w:color="auto"/>
                <w:left w:val="none" w:sz="0" w:space="0" w:color="auto"/>
                <w:bottom w:val="none" w:sz="0" w:space="0" w:color="auto"/>
                <w:right w:val="none" w:sz="0" w:space="0" w:color="auto"/>
              </w:divBdr>
              <w:divsChild>
                <w:div w:id="1173422251">
                  <w:marLeft w:val="0"/>
                  <w:marRight w:val="0"/>
                  <w:marTop w:val="0"/>
                  <w:marBottom w:val="0"/>
                  <w:divBdr>
                    <w:top w:val="none" w:sz="0" w:space="0" w:color="auto"/>
                    <w:left w:val="none" w:sz="0" w:space="0" w:color="auto"/>
                    <w:bottom w:val="none" w:sz="0" w:space="0" w:color="auto"/>
                    <w:right w:val="none" w:sz="0" w:space="0" w:color="auto"/>
                  </w:divBdr>
                </w:div>
              </w:divsChild>
            </w:div>
            <w:div w:id="862590956">
              <w:marLeft w:val="0"/>
              <w:marRight w:val="0"/>
              <w:marTop w:val="0"/>
              <w:marBottom w:val="0"/>
              <w:divBdr>
                <w:top w:val="none" w:sz="0" w:space="0" w:color="auto"/>
                <w:left w:val="none" w:sz="0" w:space="0" w:color="auto"/>
                <w:bottom w:val="none" w:sz="0" w:space="0" w:color="auto"/>
                <w:right w:val="none" w:sz="0" w:space="0" w:color="auto"/>
              </w:divBdr>
              <w:divsChild>
                <w:div w:id="364060745">
                  <w:marLeft w:val="0"/>
                  <w:marRight w:val="0"/>
                  <w:marTop w:val="0"/>
                  <w:marBottom w:val="0"/>
                  <w:divBdr>
                    <w:top w:val="none" w:sz="0" w:space="0" w:color="auto"/>
                    <w:left w:val="none" w:sz="0" w:space="0" w:color="auto"/>
                    <w:bottom w:val="none" w:sz="0" w:space="0" w:color="auto"/>
                    <w:right w:val="none" w:sz="0" w:space="0" w:color="auto"/>
                  </w:divBdr>
                </w:div>
                <w:div w:id="583491400">
                  <w:marLeft w:val="0"/>
                  <w:marRight w:val="0"/>
                  <w:marTop w:val="0"/>
                  <w:marBottom w:val="0"/>
                  <w:divBdr>
                    <w:top w:val="none" w:sz="0" w:space="0" w:color="auto"/>
                    <w:left w:val="none" w:sz="0" w:space="0" w:color="auto"/>
                    <w:bottom w:val="none" w:sz="0" w:space="0" w:color="auto"/>
                    <w:right w:val="none" w:sz="0" w:space="0" w:color="auto"/>
                  </w:divBdr>
                </w:div>
                <w:div w:id="1975019294">
                  <w:marLeft w:val="0"/>
                  <w:marRight w:val="0"/>
                  <w:marTop w:val="0"/>
                  <w:marBottom w:val="0"/>
                  <w:divBdr>
                    <w:top w:val="none" w:sz="0" w:space="0" w:color="auto"/>
                    <w:left w:val="none" w:sz="0" w:space="0" w:color="auto"/>
                    <w:bottom w:val="none" w:sz="0" w:space="0" w:color="auto"/>
                    <w:right w:val="none" w:sz="0" w:space="0" w:color="auto"/>
                  </w:divBdr>
                </w:div>
                <w:div w:id="2070879055">
                  <w:marLeft w:val="0"/>
                  <w:marRight w:val="0"/>
                  <w:marTop w:val="0"/>
                  <w:marBottom w:val="0"/>
                  <w:divBdr>
                    <w:top w:val="none" w:sz="0" w:space="0" w:color="auto"/>
                    <w:left w:val="none" w:sz="0" w:space="0" w:color="auto"/>
                    <w:bottom w:val="none" w:sz="0" w:space="0" w:color="auto"/>
                    <w:right w:val="none" w:sz="0" w:space="0" w:color="auto"/>
                  </w:divBdr>
                </w:div>
              </w:divsChild>
            </w:div>
            <w:div w:id="1084183384">
              <w:marLeft w:val="0"/>
              <w:marRight w:val="0"/>
              <w:marTop w:val="0"/>
              <w:marBottom w:val="0"/>
              <w:divBdr>
                <w:top w:val="none" w:sz="0" w:space="0" w:color="auto"/>
                <w:left w:val="none" w:sz="0" w:space="0" w:color="auto"/>
                <w:bottom w:val="none" w:sz="0" w:space="0" w:color="auto"/>
                <w:right w:val="none" w:sz="0" w:space="0" w:color="auto"/>
              </w:divBdr>
              <w:divsChild>
                <w:div w:id="811286001">
                  <w:marLeft w:val="0"/>
                  <w:marRight w:val="0"/>
                  <w:marTop w:val="0"/>
                  <w:marBottom w:val="0"/>
                  <w:divBdr>
                    <w:top w:val="none" w:sz="0" w:space="0" w:color="auto"/>
                    <w:left w:val="none" w:sz="0" w:space="0" w:color="auto"/>
                    <w:bottom w:val="none" w:sz="0" w:space="0" w:color="auto"/>
                    <w:right w:val="none" w:sz="0" w:space="0" w:color="auto"/>
                  </w:divBdr>
                </w:div>
                <w:div w:id="1666320533">
                  <w:marLeft w:val="0"/>
                  <w:marRight w:val="0"/>
                  <w:marTop w:val="0"/>
                  <w:marBottom w:val="0"/>
                  <w:divBdr>
                    <w:top w:val="none" w:sz="0" w:space="0" w:color="auto"/>
                    <w:left w:val="none" w:sz="0" w:space="0" w:color="auto"/>
                    <w:bottom w:val="none" w:sz="0" w:space="0" w:color="auto"/>
                    <w:right w:val="none" w:sz="0" w:space="0" w:color="auto"/>
                  </w:divBdr>
                </w:div>
              </w:divsChild>
            </w:div>
            <w:div w:id="1145045137">
              <w:marLeft w:val="0"/>
              <w:marRight w:val="0"/>
              <w:marTop w:val="0"/>
              <w:marBottom w:val="0"/>
              <w:divBdr>
                <w:top w:val="none" w:sz="0" w:space="0" w:color="auto"/>
                <w:left w:val="none" w:sz="0" w:space="0" w:color="auto"/>
                <w:bottom w:val="none" w:sz="0" w:space="0" w:color="auto"/>
                <w:right w:val="none" w:sz="0" w:space="0" w:color="auto"/>
              </w:divBdr>
              <w:divsChild>
                <w:div w:id="146557566">
                  <w:marLeft w:val="0"/>
                  <w:marRight w:val="0"/>
                  <w:marTop w:val="0"/>
                  <w:marBottom w:val="0"/>
                  <w:divBdr>
                    <w:top w:val="none" w:sz="0" w:space="0" w:color="auto"/>
                    <w:left w:val="none" w:sz="0" w:space="0" w:color="auto"/>
                    <w:bottom w:val="none" w:sz="0" w:space="0" w:color="auto"/>
                    <w:right w:val="none" w:sz="0" w:space="0" w:color="auto"/>
                  </w:divBdr>
                </w:div>
                <w:div w:id="1898973260">
                  <w:marLeft w:val="0"/>
                  <w:marRight w:val="0"/>
                  <w:marTop w:val="0"/>
                  <w:marBottom w:val="0"/>
                  <w:divBdr>
                    <w:top w:val="none" w:sz="0" w:space="0" w:color="auto"/>
                    <w:left w:val="none" w:sz="0" w:space="0" w:color="auto"/>
                    <w:bottom w:val="none" w:sz="0" w:space="0" w:color="auto"/>
                    <w:right w:val="none" w:sz="0" w:space="0" w:color="auto"/>
                  </w:divBdr>
                </w:div>
              </w:divsChild>
            </w:div>
            <w:div w:id="1216967979">
              <w:marLeft w:val="0"/>
              <w:marRight w:val="0"/>
              <w:marTop w:val="0"/>
              <w:marBottom w:val="0"/>
              <w:divBdr>
                <w:top w:val="none" w:sz="0" w:space="0" w:color="auto"/>
                <w:left w:val="none" w:sz="0" w:space="0" w:color="auto"/>
                <w:bottom w:val="none" w:sz="0" w:space="0" w:color="auto"/>
                <w:right w:val="none" w:sz="0" w:space="0" w:color="auto"/>
              </w:divBdr>
              <w:divsChild>
                <w:div w:id="29839189">
                  <w:marLeft w:val="0"/>
                  <w:marRight w:val="0"/>
                  <w:marTop w:val="0"/>
                  <w:marBottom w:val="0"/>
                  <w:divBdr>
                    <w:top w:val="none" w:sz="0" w:space="0" w:color="auto"/>
                    <w:left w:val="none" w:sz="0" w:space="0" w:color="auto"/>
                    <w:bottom w:val="none" w:sz="0" w:space="0" w:color="auto"/>
                    <w:right w:val="none" w:sz="0" w:space="0" w:color="auto"/>
                  </w:divBdr>
                </w:div>
                <w:div w:id="2100977816">
                  <w:marLeft w:val="0"/>
                  <w:marRight w:val="0"/>
                  <w:marTop w:val="0"/>
                  <w:marBottom w:val="0"/>
                  <w:divBdr>
                    <w:top w:val="none" w:sz="0" w:space="0" w:color="auto"/>
                    <w:left w:val="none" w:sz="0" w:space="0" w:color="auto"/>
                    <w:bottom w:val="none" w:sz="0" w:space="0" w:color="auto"/>
                    <w:right w:val="none" w:sz="0" w:space="0" w:color="auto"/>
                  </w:divBdr>
                </w:div>
              </w:divsChild>
            </w:div>
            <w:div w:id="1220828650">
              <w:marLeft w:val="0"/>
              <w:marRight w:val="0"/>
              <w:marTop w:val="0"/>
              <w:marBottom w:val="0"/>
              <w:divBdr>
                <w:top w:val="none" w:sz="0" w:space="0" w:color="auto"/>
                <w:left w:val="none" w:sz="0" w:space="0" w:color="auto"/>
                <w:bottom w:val="none" w:sz="0" w:space="0" w:color="auto"/>
                <w:right w:val="none" w:sz="0" w:space="0" w:color="auto"/>
              </w:divBdr>
              <w:divsChild>
                <w:div w:id="1164081542">
                  <w:marLeft w:val="0"/>
                  <w:marRight w:val="0"/>
                  <w:marTop w:val="0"/>
                  <w:marBottom w:val="0"/>
                  <w:divBdr>
                    <w:top w:val="none" w:sz="0" w:space="0" w:color="auto"/>
                    <w:left w:val="none" w:sz="0" w:space="0" w:color="auto"/>
                    <w:bottom w:val="none" w:sz="0" w:space="0" w:color="auto"/>
                    <w:right w:val="none" w:sz="0" w:space="0" w:color="auto"/>
                  </w:divBdr>
                </w:div>
              </w:divsChild>
            </w:div>
            <w:div w:id="1240825395">
              <w:marLeft w:val="0"/>
              <w:marRight w:val="0"/>
              <w:marTop w:val="0"/>
              <w:marBottom w:val="0"/>
              <w:divBdr>
                <w:top w:val="none" w:sz="0" w:space="0" w:color="auto"/>
                <w:left w:val="none" w:sz="0" w:space="0" w:color="auto"/>
                <w:bottom w:val="none" w:sz="0" w:space="0" w:color="auto"/>
                <w:right w:val="none" w:sz="0" w:space="0" w:color="auto"/>
              </w:divBdr>
              <w:divsChild>
                <w:div w:id="1551965291">
                  <w:marLeft w:val="0"/>
                  <w:marRight w:val="0"/>
                  <w:marTop w:val="0"/>
                  <w:marBottom w:val="0"/>
                  <w:divBdr>
                    <w:top w:val="none" w:sz="0" w:space="0" w:color="auto"/>
                    <w:left w:val="none" w:sz="0" w:space="0" w:color="auto"/>
                    <w:bottom w:val="none" w:sz="0" w:space="0" w:color="auto"/>
                    <w:right w:val="none" w:sz="0" w:space="0" w:color="auto"/>
                  </w:divBdr>
                </w:div>
              </w:divsChild>
            </w:div>
            <w:div w:id="1286351603">
              <w:marLeft w:val="0"/>
              <w:marRight w:val="0"/>
              <w:marTop w:val="0"/>
              <w:marBottom w:val="0"/>
              <w:divBdr>
                <w:top w:val="none" w:sz="0" w:space="0" w:color="auto"/>
                <w:left w:val="none" w:sz="0" w:space="0" w:color="auto"/>
                <w:bottom w:val="none" w:sz="0" w:space="0" w:color="auto"/>
                <w:right w:val="none" w:sz="0" w:space="0" w:color="auto"/>
              </w:divBdr>
              <w:divsChild>
                <w:div w:id="846094278">
                  <w:marLeft w:val="0"/>
                  <w:marRight w:val="0"/>
                  <w:marTop w:val="0"/>
                  <w:marBottom w:val="0"/>
                  <w:divBdr>
                    <w:top w:val="none" w:sz="0" w:space="0" w:color="auto"/>
                    <w:left w:val="none" w:sz="0" w:space="0" w:color="auto"/>
                    <w:bottom w:val="none" w:sz="0" w:space="0" w:color="auto"/>
                    <w:right w:val="none" w:sz="0" w:space="0" w:color="auto"/>
                  </w:divBdr>
                </w:div>
                <w:div w:id="1591311851">
                  <w:marLeft w:val="0"/>
                  <w:marRight w:val="0"/>
                  <w:marTop w:val="0"/>
                  <w:marBottom w:val="0"/>
                  <w:divBdr>
                    <w:top w:val="none" w:sz="0" w:space="0" w:color="auto"/>
                    <w:left w:val="none" w:sz="0" w:space="0" w:color="auto"/>
                    <w:bottom w:val="none" w:sz="0" w:space="0" w:color="auto"/>
                    <w:right w:val="none" w:sz="0" w:space="0" w:color="auto"/>
                  </w:divBdr>
                </w:div>
              </w:divsChild>
            </w:div>
            <w:div w:id="1535849277">
              <w:marLeft w:val="0"/>
              <w:marRight w:val="0"/>
              <w:marTop w:val="0"/>
              <w:marBottom w:val="0"/>
              <w:divBdr>
                <w:top w:val="none" w:sz="0" w:space="0" w:color="auto"/>
                <w:left w:val="none" w:sz="0" w:space="0" w:color="auto"/>
                <w:bottom w:val="none" w:sz="0" w:space="0" w:color="auto"/>
                <w:right w:val="none" w:sz="0" w:space="0" w:color="auto"/>
              </w:divBdr>
              <w:divsChild>
                <w:div w:id="686951720">
                  <w:marLeft w:val="0"/>
                  <w:marRight w:val="0"/>
                  <w:marTop w:val="0"/>
                  <w:marBottom w:val="0"/>
                  <w:divBdr>
                    <w:top w:val="none" w:sz="0" w:space="0" w:color="auto"/>
                    <w:left w:val="none" w:sz="0" w:space="0" w:color="auto"/>
                    <w:bottom w:val="none" w:sz="0" w:space="0" w:color="auto"/>
                    <w:right w:val="none" w:sz="0" w:space="0" w:color="auto"/>
                  </w:divBdr>
                </w:div>
                <w:div w:id="900017494">
                  <w:marLeft w:val="0"/>
                  <w:marRight w:val="0"/>
                  <w:marTop w:val="0"/>
                  <w:marBottom w:val="0"/>
                  <w:divBdr>
                    <w:top w:val="none" w:sz="0" w:space="0" w:color="auto"/>
                    <w:left w:val="none" w:sz="0" w:space="0" w:color="auto"/>
                    <w:bottom w:val="none" w:sz="0" w:space="0" w:color="auto"/>
                    <w:right w:val="none" w:sz="0" w:space="0" w:color="auto"/>
                  </w:divBdr>
                </w:div>
              </w:divsChild>
            </w:div>
            <w:div w:id="1573270125">
              <w:marLeft w:val="0"/>
              <w:marRight w:val="0"/>
              <w:marTop w:val="0"/>
              <w:marBottom w:val="0"/>
              <w:divBdr>
                <w:top w:val="none" w:sz="0" w:space="0" w:color="auto"/>
                <w:left w:val="none" w:sz="0" w:space="0" w:color="auto"/>
                <w:bottom w:val="none" w:sz="0" w:space="0" w:color="auto"/>
                <w:right w:val="none" w:sz="0" w:space="0" w:color="auto"/>
              </w:divBdr>
              <w:divsChild>
                <w:div w:id="461386378">
                  <w:marLeft w:val="0"/>
                  <w:marRight w:val="0"/>
                  <w:marTop w:val="0"/>
                  <w:marBottom w:val="0"/>
                  <w:divBdr>
                    <w:top w:val="none" w:sz="0" w:space="0" w:color="auto"/>
                    <w:left w:val="none" w:sz="0" w:space="0" w:color="auto"/>
                    <w:bottom w:val="none" w:sz="0" w:space="0" w:color="auto"/>
                    <w:right w:val="none" w:sz="0" w:space="0" w:color="auto"/>
                  </w:divBdr>
                </w:div>
                <w:div w:id="1953589248">
                  <w:marLeft w:val="0"/>
                  <w:marRight w:val="0"/>
                  <w:marTop w:val="0"/>
                  <w:marBottom w:val="0"/>
                  <w:divBdr>
                    <w:top w:val="none" w:sz="0" w:space="0" w:color="auto"/>
                    <w:left w:val="none" w:sz="0" w:space="0" w:color="auto"/>
                    <w:bottom w:val="none" w:sz="0" w:space="0" w:color="auto"/>
                    <w:right w:val="none" w:sz="0" w:space="0" w:color="auto"/>
                  </w:divBdr>
                </w:div>
              </w:divsChild>
            </w:div>
            <w:div w:id="1776830853">
              <w:marLeft w:val="0"/>
              <w:marRight w:val="0"/>
              <w:marTop w:val="0"/>
              <w:marBottom w:val="0"/>
              <w:divBdr>
                <w:top w:val="none" w:sz="0" w:space="0" w:color="auto"/>
                <w:left w:val="none" w:sz="0" w:space="0" w:color="auto"/>
                <w:bottom w:val="none" w:sz="0" w:space="0" w:color="auto"/>
                <w:right w:val="none" w:sz="0" w:space="0" w:color="auto"/>
              </w:divBdr>
              <w:divsChild>
                <w:div w:id="1705060267">
                  <w:marLeft w:val="0"/>
                  <w:marRight w:val="0"/>
                  <w:marTop w:val="0"/>
                  <w:marBottom w:val="0"/>
                  <w:divBdr>
                    <w:top w:val="none" w:sz="0" w:space="0" w:color="auto"/>
                    <w:left w:val="none" w:sz="0" w:space="0" w:color="auto"/>
                    <w:bottom w:val="none" w:sz="0" w:space="0" w:color="auto"/>
                    <w:right w:val="none" w:sz="0" w:space="0" w:color="auto"/>
                  </w:divBdr>
                </w:div>
              </w:divsChild>
            </w:div>
            <w:div w:id="1788231673">
              <w:marLeft w:val="0"/>
              <w:marRight w:val="0"/>
              <w:marTop w:val="0"/>
              <w:marBottom w:val="0"/>
              <w:divBdr>
                <w:top w:val="none" w:sz="0" w:space="0" w:color="auto"/>
                <w:left w:val="none" w:sz="0" w:space="0" w:color="auto"/>
                <w:bottom w:val="none" w:sz="0" w:space="0" w:color="auto"/>
                <w:right w:val="none" w:sz="0" w:space="0" w:color="auto"/>
              </w:divBdr>
              <w:divsChild>
                <w:div w:id="153450494">
                  <w:marLeft w:val="0"/>
                  <w:marRight w:val="0"/>
                  <w:marTop w:val="0"/>
                  <w:marBottom w:val="0"/>
                  <w:divBdr>
                    <w:top w:val="none" w:sz="0" w:space="0" w:color="auto"/>
                    <w:left w:val="none" w:sz="0" w:space="0" w:color="auto"/>
                    <w:bottom w:val="none" w:sz="0" w:space="0" w:color="auto"/>
                    <w:right w:val="none" w:sz="0" w:space="0" w:color="auto"/>
                  </w:divBdr>
                </w:div>
                <w:div w:id="1068575786">
                  <w:marLeft w:val="0"/>
                  <w:marRight w:val="0"/>
                  <w:marTop w:val="0"/>
                  <w:marBottom w:val="0"/>
                  <w:divBdr>
                    <w:top w:val="none" w:sz="0" w:space="0" w:color="auto"/>
                    <w:left w:val="none" w:sz="0" w:space="0" w:color="auto"/>
                    <w:bottom w:val="none" w:sz="0" w:space="0" w:color="auto"/>
                    <w:right w:val="none" w:sz="0" w:space="0" w:color="auto"/>
                  </w:divBdr>
                </w:div>
                <w:div w:id="1144852951">
                  <w:marLeft w:val="0"/>
                  <w:marRight w:val="0"/>
                  <w:marTop w:val="0"/>
                  <w:marBottom w:val="0"/>
                  <w:divBdr>
                    <w:top w:val="none" w:sz="0" w:space="0" w:color="auto"/>
                    <w:left w:val="none" w:sz="0" w:space="0" w:color="auto"/>
                    <w:bottom w:val="none" w:sz="0" w:space="0" w:color="auto"/>
                    <w:right w:val="none" w:sz="0" w:space="0" w:color="auto"/>
                  </w:divBdr>
                </w:div>
                <w:div w:id="1217545115">
                  <w:marLeft w:val="0"/>
                  <w:marRight w:val="0"/>
                  <w:marTop w:val="0"/>
                  <w:marBottom w:val="0"/>
                  <w:divBdr>
                    <w:top w:val="none" w:sz="0" w:space="0" w:color="auto"/>
                    <w:left w:val="none" w:sz="0" w:space="0" w:color="auto"/>
                    <w:bottom w:val="none" w:sz="0" w:space="0" w:color="auto"/>
                    <w:right w:val="none" w:sz="0" w:space="0" w:color="auto"/>
                  </w:divBdr>
                </w:div>
                <w:div w:id="1710714707">
                  <w:marLeft w:val="0"/>
                  <w:marRight w:val="0"/>
                  <w:marTop w:val="0"/>
                  <w:marBottom w:val="0"/>
                  <w:divBdr>
                    <w:top w:val="none" w:sz="0" w:space="0" w:color="auto"/>
                    <w:left w:val="none" w:sz="0" w:space="0" w:color="auto"/>
                    <w:bottom w:val="none" w:sz="0" w:space="0" w:color="auto"/>
                    <w:right w:val="none" w:sz="0" w:space="0" w:color="auto"/>
                  </w:divBdr>
                </w:div>
                <w:div w:id="1800762224">
                  <w:marLeft w:val="0"/>
                  <w:marRight w:val="0"/>
                  <w:marTop w:val="0"/>
                  <w:marBottom w:val="0"/>
                  <w:divBdr>
                    <w:top w:val="none" w:sz="0" w:space="0" w:color="auto"/>
                    <w:left w:val="none" w:sz="0" w:space="0" w:color="auto"/>
                    <w:bottom w:val="none" w:sz="0" w:space="0" w:color="auto"/>
                    <w:right w:val="none" w:sz="0" w:space="0" w:color="auto"/>
                  </w:divBdr>
                </w:div>
              </w:divsChild>
            </w:div>
            <w:div w:id="1818917586">
              <w:marLeft w:val="0"/>
              <w:marRight w:val="0"/>
              <w:marTop w:val="0"/>
              <w:marBottom w:val="0"/>
              <w:divBdr>
                <w:top w:val="none" w:sz="0" w:space="0" w:color="auto"/>
                <w:left w:val="none" w:sz="0" w:space="0" w:color="auto"/>
                <w:bottom w:val="none" w:sz="0" w:space="0" w:color="auto"/>
                <w:right w:val="none" w:sz="0" w:space="0" w:color="auto"/>
              </w:divBdr>
              <w:divsChild>
                <w:div w:id="532572069">
                  <w:marLeft w:val="0"/>
                  <w:marRight w:val="0"/>
                  <w:marTop w:val="0"/>
                  <w:marBottom w:val="0"/>
                  <w:divBdr>
                    <w:top w:val="none" w:sz="0" w:space="0" w:color="auto"/>
                    <w:left w:val="none" w:sz="0" w:space="0" w:color="auto"/>
                    <w:bottom w:val="none" w:sz="0" w:space="0" w:color="auto"/>
                    <w:right w:val="none" w:sz="0" w:space="0" w:color="auto"/>
                  </w:divBdr>
                </w:div>
                <w:div w:id="11826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42274">
          <w:marLeft w:val="0"/>
          <w:marRight w:val="0"/>
          <w:marTop w:val="0"/>
          <w:marBottom w:val="0"/>
          <w:divBdr>
            <w:top w:val="none" w:sz="0" w:space="0" w:color="auto"/>
            <w:left w:val="none" w:sz="0" w:space="0" w:color="auto"/>
            <w:bottom w:val="none" w:sz="0" w:space="0" w:color="auto"/>
            <w:right w:val="none" w:sz="0" w:space="0" w:color="auto"/>
          </w:divBdr>
        </w:div>
        <w:div w:id="1080492851">
          <w:marLeft w:val="0"/>
          <w:marRight w:val="0"/>
          <w:marTop w:val="0"/>
          <w:marBottom w:val="0"/>
          <w:divBdr>
            <w:top w:val="none" w:sz="0" w:space="0" w:color="auto"/>
            <w:left w:val="none" w:sz="0" w:space="0" w:color="auto"/>
            <w:bottom w:val="none" w:sz="0" w:space="0" w:color="auto"/>
            <w:right w:val="none" w:sz="0" w:space="0" w:color="auto"/>
          </w:divBdr>
        </w:div>
        <w:div w:id="1085112132">
          <w:marLeft w:val="0"/>
          <w:marRight w:val="0"/>
          <w:marTop w:val="0"/>
          <w:marBottom w:val="0"/>
          <w:divBdr>
            <w:top w:val="none" w:sz="0" w:space="0" w:color="auto"/>
            <w:left w:val="none" w:sz="0" w:space="0" w:color="auto"/>
            <w:bottom w:val="none" w:sz="0" w:space="0" w:color="auto"/>
            <w:right w:val="none" w:sz="0" w:space="0" w:color="auto"/>
          </w:divBdr>
        </w:div>
        <w:div w:id="1086726531">
          <w:marLeft w:val="0"/>
          <w:marRight w:val="0"/>
          <w:marTop w:val="0"/>
          <w:marBottom w:val="0"/>
          <w:divBdr>
            <w:top w:val="none" w:sz="0" w:space="0" w:color="auto"/>
            <w:left w:val="none" w:sz="0" w:space="0" w:color="auto"/>
            <w:bottom w:val="none" w:sz="0" w:space="0" w:color="auto"/>
            <w:right w:val="none" w:sz="0" w:space="0" w:color="auto"/>
          </w:divBdr>
        </w:div>
        <w:div w:id="1089084339">
          <w:marLeft w:val="0"/>
          <w:marRight w:val="0"/>
          <w:marTop w:val="0"/>
          <w:marBottom w:val="0"/>
          <w:divBdr>
            <w:top w:val="none" w:sz="0" w:space="0" w:color="auto"/>
            <w:left w:val="none" w:sz="0" w:space="0" w:color="auto"/>
            <w:bottom w:val="none" w:sz="0" w:space="0" w:color="auto"/>
            <w:right w:val="none" w:sz="0" w:space="0" w:color="auto"/>
          </w:divBdr>
        </w:div>
        <w:div w:id="1090807860">
          <w:marLeft w:val="0"/>
          <w:marRight w:val="0"/>
          <w:marTop w:val="0"/>
          <w:marBottom w:val="0"/>
          <w:divBdr>
            <w:top w:val="none" w:sz="0" w:space="0" w:color="auto"/>
            <w:left w:val="none" w:sz="0" w:space="0" w:color="auto"/>
            <w:bottom w:val="none" w:sz="0" w:space="0" w:color="auto"/>
            <w:right w:val="none" w:sz="0" w:space="0" w:color="auto"/>
          </w:divBdr>
        </w:div>
        <w:div w:id="1091124134">
          <w:marLeft w:val="0"/>
          <w:marRight w:val="0"/>
          <w:marTop w:val="0"/>
          <w:marBottom w:val="0"/>
          <w:divBdr>
            <w:top w:val="none" w:sz="0" w:space="0" w:color="auto"/>
            <w:left w:val="none" w:sz="0" w:space="0" w:color="auto"/>
            <w:bottom w:val="none" w:sz="0" w:space="0" w:color="auto"/>
            <w:right w:val="none" w:sz="0" w:space="0" w:color="auto"/>
          </w:divBdr>
        </w:div>
        <w:div w:id="1098908895">
          <w:marLeft w:val="0"/>
          <w:marRight w:val="0"/>
          <w:marTop w:val="0"/>
          <w:marBottom w:val="0"/>
          <w:divBdr>
            <w:top w:val="none" w:sz="0" w:space="0" w:color="auto"/>
            <w:left w:val="none" w:sz="0" w:space="0" w:color="auto"/>
            <w:bottom w:val="none" w:sz="0" w:space="0" w:color="auto"/>
            <w:right w:val="none" w:sz="0" w:space="0" w:color="auto"/>
          </w:divBdr>
        </w:div>
        <w:div w:id="1100223973">
          <w:marLeft w:val="0"/>
          <w:marRight w:val="0"/>
          <w:marTop w:val="0"/>
          <w:marBottom w:val="0"/>
          <w:divBdr>
            <w:top w:val="none" w:sz="0" w:space="0" w:color="auto"/>
            <w:left w:val="none" w:sz="0" w:space="0" w:color="auto"/>
            <w:bottom w:val="none" w:sz="0" w:space="0" w:color="auto"/>
            <w:right w:val="none" w:sz="0" w:space="0" w:color="auto"/>
          </w:divBdr>
        </w:div>
        <w:div w:id="1100415479">
          <w:marLeft w:val="0"/>
          <w:marRight w:val="0"/>
          <w:marTop w:val="0"/>
          <w:marBottom w:val="0"/>
          <w:divBdr>
            <w:top w:val="none" w:sz="0" w:space="0" w:color="auto"/>
            <w:left w:val="none" w:sz="0" w:space="0" w:color="auto"/>
            <w:bottom w:val="none" w:sz="0" w:space="0" w:color="auto"/>
            <w:right w:val="none" w:sz="0" w:space="0" w:color="auto"/>
          </w:divBdr>
        </w:div>
        <w:div w:id="1102648842">
          <w:marLeft w:val="0"/>
          <w:marRight w:val="0"/>
          <w:marTop w:val="0"/>
          <w:marBottom w:val="0"/>
          <w:divBdr>
            <w:top w:val="none" w:sz="0" w:space="0" w:color="auto"/>
            <w:left w:val="none" w:sz="0" w:space="0" w:color="auto"/>
            <w:bottom w:val="none" w:sz="0" w:space="0" w:color="auto"/>
            <w:right w:val="none" w:sz="0" w:space="0" w:color="auto"/>
          </w:divBdr>
        </w:div>
        <w:div w:id="1107775044">
          <w:marLeft w:val="0"/>
          <w:marRight w:val="0"/>
          <w:marTop w:val="0"/>
          <w:marBottom w:val="0"/>
          <w:divBdr>
            <w:top w:val="none" w:sz="0" w:space="0" w:color="auto"/>
            <w:left w:val="none" w:sz="0" w:space="0" w:color="auto"/>
            <w:bottom w:val="none" w:sz="0" w:space="0" w:color="auto"/>
            <w:right w:val="none" w:sz="0" w:space="0" w:color="auto"/>
          </w:divBdr>
        </w:div>
        <w:div w:id="1111049053">
          <w:marLeft w:val="0"/>
          <w:marRight w:val="0"/>
          <w:marTop w:val="0"/>
          <w:marBottom w:val="0"/>
          <w:divBdr>
            <w:top w:val="none" w:sz="0" w:space="0" w:color="auto"/>
            <w:left w:val="none" w:sz="0" w:space="0" w:color="auto"/>
            <w:bottom w:val="none" w:sz="0" w:space="0" w:color="auto"/>
            <w:right w:val="none" w:sz="0" w:space="0" w:color="auto"/>
          </w:divBdr>
        </w:div>
        <w:div w:id="1111391601">
          <w:marLeft w:val="0"/>
          <w:marRight w:val="0"/>
          <w:marTop w:val="0"/>
          <w:marBottom w:val="0"/>
          <w:divBdr>
            <w:top w:val="none" w:sz="0" w:space="0" w:color="auto"/>
            <w:left w:val="none" w:sz="0" w:space="0" w:color="auto"/>
            <w:bottom w:val="none" w:sz="0" w:space="0" w:color="auto"/>
            <w:right w:val="none" w:sz="0" w:space="0" w:color="auto"/>
          </w:divBdr>
        </w:div>
        <w:div w:id="1113667913">
          <w:marLeft w:val="0"/>
          <w:marRight w:val="0"/>
          <w:marTop w:val="0"/>
          <w:marBottom w:val="0"/>
          <w:divBdr>
            <w:top w:val="none" w:sz="0" w:space="0" w:color="auto"/>
            <w:left w:val="none" w:sz="0" w:space="0" w:color="auto"/>
            <w:bottom w:val="none" w:sz="0" w:space="0" w:color="auto"/>
            <w:right w:val="none" w:sz="0" w:space="0" w:color="auto"/>
          </w:divBdr>
        </w:div>
        <w:div w:id="1124806034">
          <w:marLeft w:val="0"/>
          <w:marRight w:val="0"/>
          <w:marTop w:val="0"/>
          <w:marBottom w:val="0"/>
          <w:divBdr>
            <w:top w:val="none" w:sz="0" w:space="0" w:color="auto"/>
            <w:left w:val="none" w:sz="0" w:space="0" w:color="auto"/>
            <w:bottom w:val="none" w:sz="0" w:space="0" w:color="auto"/>
            <w:right w:val="none" w:sz="0" w:space="0" w:color="auto"/>
          </w:divBdr>
        </w:div>
        <w:div w:id="1125974105">
          <w:marLeft w:val="0"/>
          <w:marRight w:val="0"/>
          <w:marTop w:val="0"/>
          <w:marBottom w:val="0"/>
          <w:divBdr>
            <w:top w:val="none" w:sz="0" w:space="0" w:color="auto"/>
            <w:left w:val="none" w:sz="0" w:space="0" w:color="auto"/>
            <w:bottom w:val="none" w:sz="0" w:space="0" w:color="auto"/>
            <w:right w:val="none" w:sz="0" w:space="0" w:color="auto"/>
          </w:divBdr>
        </w:div>
        <w:div w:id="1131047663">
          <w:marLeft w:val="0"/>
          <w:marRight w:val="0"/>
          <w:marTop w:val="0"/>
          <w:marBottom w:val="0"/>
          <w:divBdr>
            <w:top w:val="none" w:sz="0" w:space="0" w:color="auto"/>
            <w:left w:val="none" w:sz="0" w:space="0" w:color="auto"/>
            <w:bottom w:val="none" w:sz="0" w:space="0" w:color="auto"/>
            <w:right w:val="none" w:sz="0" w:space="0" w:color="auto"/>
          </w:divBdr>
        </w:div>
        <w:div w:id="1131438342">
          <w:marLeft w:val="0"/>
          <w:marRight w:val="0"/>
          <w:marTop w:val="0"/>
          <w:marBottom w:val="0"/>
          <w:divBdr>
            <w:top w:val="none" w:sz="0" w:space="0" w:color="auto"/>
            <w:left w:val="none" w:sz="0" w:space="0" w:color="auto"/>
            <w:bottom w:val="none" w:sz="0" w:space="0" w:color="auto"/>
            <w:right w:val="none" w:sz="0" w:space="0" w:color="auto"/>
          </w:divBdr>
        </w:div>
        <w:div w:id="1136142250">
          <w:marLeft w:val="0"/>
          <w:marRight w:val="0"/>
          <w:marTop w:val="0"/>
          <w:marBottom w:val="0"/>
          <w:divBdr>
            <w:top w:val="none" w:sz="0" w:space="0" w:color="auto"/>
            <w:left w:val="none" w:sz="0" w:space="0" w:color="auto"/>
            <w:bottom w:val="none" w:sz="0" w:space="0" w:color="auto"/>
            <w:right w:val="none" w:sz="0" w:space="0" w:color="auto"/>
          </w:divBdr>
        </w:div>
        <w:div w:id="1139103819">
          <w:marLeft w:val="0"/>
          <w:marRight w:val="0"/>
          <w:marTop w:val="0"/>
          <w:marBottom w:val="0"/>
          <w:divBdr>
            <w:top w:val="none" w:sz="0" w:space="0" w:color="auto"/>
            <w:left w:val="none" w:sz="0" w:space="0" w:color="auto"/>
            <w:bottom w:val="none" w:sz="0" w:space="0" w:color="auto"/>
            <w:right w:val="none" w:sz="0" w:space="0" w:color="auto"/>
          </w:divBdr>
        </w:div>
        <w:div w:id="1139761059">
          <w:marLeft w:val="-75"/>
          <w:marRight w:val="0"/>
          <w:marTop w:val="30"/>
          <w:marBottom w:val="30"/>
          <w:divBdr>
            <w:top w:val="none" w:sz="0" w:space="0" w:color="auto"/>
            <w:left w:val="none" w:sz="0" w:space="0" w:color="auto"/>
            <w:bottom w:val="none" w:sz="0" w:space="0" w:color="auto"/>
            <w:right w:val="none" w:sz="0" w:space="0" w:color="auto"/>
          </w:divBdr>
          <w:divsChild>
            <w:div w:id="93290479">
              <w:marLeft w:val="0"/>
              <w:marRight w:val="0"/>
              <w:marTop w:val="0"/>
              <w:marBottom w:val="0"/>
              <w:divBdr>
                <w:top w:val="none" w:sz="0" w:space="0" w:color="auto"/>
                <w:left w:val="none" w:sz="0" w:space="0" w:color="auto"/>
                <w:bottom w:val="none" w:sz="0" w:space="0" w:color="auto"/>
                <w:right w:val="none" w:sz="0" w:space="0" w:color="auto"/>
              </w:divBdr>
              <w:divsChild>
                <w:div w:id="1673793914">
                  <w:marLeft w:val="0"/>
                  <w:marRight w:val="0"/>
                  <w:marTop w:val="0"/>
                  <w:marBottom w:val="0"/>
                  <w:divBdr>
                    <w:top w:val="none" w:sz="0" w:space="0" w:color="auto"/>
                    <w:left w:val="none" w:sz="0" w:space="0" w:color="auto"/>
                    <w:bottom w:val="none" w:sz="0" w:space="0" w:color="auto"/>
                    <w:right w:val="none" w:sz="0" w:space="0" w:color="auto"/>
                  </w:divBdr>
                </w:div>
              </w:divsChild>
            </w:div>
            <w:div w:id="253393895">
              <w:marLeft w:val="0"/>
              <w:marRight w:val="0"/>
              <w:marTop w:val="0"/>
              <w:marBottom w:val="0"/>
              <w:divBdr>
                <w:top w:val="none" w:sz="0" w:space="0" w:color="auto"/>
                <w:left w:val="none" w:sz="0" w:space="0" w:color="auto"/>
                <w:bottom w:val="none" w:sz="0" w:space="0" w:color="auto"/>
                <w:right w:val="none" w:sz="0" w:space="0" w:color="auto"/>
              </w:divBdr>
              <w:divsChild>
                <w:div w:id="245000767">
                  <w:marLeft w:val="0"/>
                  <w:marRight w:val="0"/>
                  <w:marTop w:val="0"/>
                  <w:marBottom w:val="0"/>
                  <w:divBdr>
                    <w:top w:val="none" w:sz="0" w:space="0" w:color="auto"/>
                    <w:left w:val="none" w:sz="0" w:space="0" w:color="auto"/>
                    <w:bottom w:val="none" w:sz="0" w:space="0" w:color="auto"/>
                    <w:right w:val="none" w:sz="0" w:space="0" w:color="auto"/>
                  </w:divBdr>
                </w:div>
              </w:divsChild>
            </w:div>
            <w:div w:id="368532844">
              <w:marLeft w:val="0"/>
              <w:marRight w:val="0"/>
              <w:marTop w:val="0"/>
              <w:marBottom w:val="0"/>
              <w:divBdr>
                <w:top w:val="none" w:sz="0" w:space="0" w:color="auto"/>
                <w:left w:val="none" w:sz="0" w:space="0" w:color="auto"/>
                <w:bottom w:val="none" w:sz="0" w:space="0" w:color="auto"/>
                <w:right w:val="none" w:sz="0" w:space="0" w:color="auto"/>
              </w:divBdr>
              <w:divsChild>
                <w:div w:id="1589801459">
                  <w:marLeft w:val="0"/>
                  <w:marRight w:val="0"/>
                  <w:marTop w:val="0"/>
                  <w:marBottom w:val="0"/>
                  <w:divBdr>
                    <w:top w:val="none" w:sz="0" w:space="0" w:color="auto"/>
                    <w:left w:val="none" w:sz="0" w:space="0" w:color="auto"/>
                    <w:bottom w:val="none" w:sz="0" w:space="0" w:color="auto"/>
                    <w:right w:val="none" w:sz="0" w:space="0" w:color="auto"/>
                  </w:divBdr>
                </w:div>
              </w:divsChild>
            </w:div>
            <w:div w:id="377825869">
              <w:marLeft w:val="0"/>
              <w:marRight w:val="0"/>
              <w:marTop w:val="0"/>
              <w:marBottom w:val="0"/>
              <w:divBdr>
                <w:top w:val="none" w:sz="0" w:space="0" w:color="auto"/>
                <w:left w:val="none" w:sz="0" w:space="0" w:color="auto"/>
                <w:bottom w:val="none" w:sz="0" w:space="0" w:color="auto"/>
                <w:right w:val="none" w:sz="0" w:space="0" w:color="auto"/>
              </w:divBdr>
              <w:divsChild>
                <w:div w:id="1057777418">
                  <w:marLeft w:val="0"/>
                  <w:marRight w:val="0"/>
                  <w:marTop w:val="0"/>
                  <w:marBottom w:val="0"/>
                  <w:divBdr>
                    <w:top w:val="none" w:sz="0" w:space="0" w:color="auto"/>
                    <w:left w:val="none" w:sz="0" w:space="0" w:color="auto"/>
                    <w:bottom w:val="none" w:sz="0" w:space="0" w:color="auto"/>
                    <w:right w:val="none" w:sz="0" w:space="0" w:color="auto"/>
                  </w:divBdr>
                </w:div>
              </w:divsChild>
            </w:div>
            <w:div w:id="468548339">
              <w:marLeft w:val="0"/>
              <w:marRight w:val="0"/>
              <w:marTop w:val="0"/>
              <w:marBottom w:val="0"/>
              <w:divBdr>
                <w:top w:val="none" w:sz="0" w:space="0" w:color="auto"/>
                <w:left w:val="none" w:sz="0" w:space="0" w:color="auto"/>
                <w:bottom w:val="none" w:sz="0" w:space="0" w:color="auto"/>
                <w:right w:val="none" w:sz="0" w:space="0" w:color="auto"/>
              </w:divBdr>
              <w:divsChild>
                <w:div w:id="1421219038">
                  <w:marLeft w:val="0"/>
                  <w:marRight w:val="0"/>
                  <w:marTop w:val="0"/>
                  <w:marBottom w:val="0"/>
                  <w:divBdr>
                    <w:top w:val="none" w:sz="0" w:space="0" w:color="auto"/>
                    <w:left w:val="none" w:sz="0" w:space="0" w:color="auto"/>
                    <w:bottom w:val="none" w:sz="0" w:space="0" w:color="auto"/>
                    <w:right w:val="none" w:sz="0" w:space="0" w:color="auto"/>
                  </w:divBdr>
                </w:div>
              </w:divsChild>
            </w:div>
            <w:div w:id="715274445">
              <w:marLeft w:val="0"/>
              <w:marRight w:val="0"/>
              <w:marTop w:val="0"/>
              <w:marBottom w:val="0"/>
              <w:divBdr>
                <w:top w:val="none" w:sz="0" w:space="0" w:color="auto"/>
                <w:left w:val="none" w:sz="0" w:space="0" w:color="auto"/>
                <w:bottom w:val="none" w:sz="0" w:space="0" w:color="auto"/>
                <w:right w:val="none" w:sz="0" w:space="0" w:color="auto"/>
              </w:divBdr>
              <w:divsChild>
                <w:div w:id="95446374">
                  <w:marLeft w:val="0"/>
                  <w:marRight w:val="0"/>
                  <w:marTop w:val="0"/>
                  <w:marBottom w:val="0"/>
                  <w:divBdr>
                    <w:top w:val="none" w:sz="0" w:space="0" w:color="auto"/>
                    <w:left w:val="none" w:sz="0" w:space="0" w:color="auto"/>
                    <w:bottom w:val="none" w:sz="0" w:space="0" w:color="auto"/>
                    <w:right w:val="none" w:sz="0" w:space="0" w:color="auto"/>
                  </w:divBdr>
                </w:div>
              </w:divsChild>
            </w:div>
            <w:div w:id="848912550">
              <w:marLeft w:val="0"/>
              <w:marRight w:val="0"/>
              <w:marTop w:val="0"/>
              <w:marBottom w:val="0"/>
              <w:divBdr>
                <w:top w:val="none" w:sz="0" w:space="0" w:color="auto"/>
                <w:left w:val="none" w:sz="0" w:space="0" w:color="auto"/>
                <w:bottom w:val="none" w:sz="0" w:space="0" w:color="auto"/>
                <w:right w:val="none" w:sz="0" w:space="0" w:color="auto"/>
              </w:divBdr>
              <w:divsChild>
                <w:div w:id="118692233">
                  <w:marLeft w:val="0"/>
                  <w:marRight w:val="0"/>
                  <w:marTop w:val="0"/>
                  <w:marBottom w:val="0"/>
                  <w:divBdr>
                    <w:top w:val="none" w:sz="0" w:space="0" w:color="auto"/>
                    <w:left w:val="none" w:sz="0" w:space="0" w:color="auto"/>
                    <w:bottom w:val="none" w:sz="0" w:space="0" w:color="auto"/>
                    <w:right w:val="none" w:sz="0" w:space="0" w:color="auto"/>
                  </w:divBdr>
                </w:div>
                <w:div w:id="385491557">
                  <w:marLeft w:val="0"/>
                  <w:marRight w:val="0"/>
                  <w:marTop w:val="0"/>
                  <w:marBottom w:val="0"/>
                  <w:divBdr>
                    <w:top w:val="none" w:sz="0" w:space="0" w:color="auto"/>
                    <w:left w:val="none" w:sz="0" w:space="0" w:color="auto"/>
                    <w:bottom w:val="none" w:sz="0" w:space="0" w:color="auto"/>
                    <w:right w:val="none" w:sz="0" w:space="0" w:color="auto"/>
                  </w:divBdr>
                </w:div>
              </w:divsChild>
            </w:div>
            <w:div w:id="853031759">
              <w:marLeft w:val="0"/>
              <w:marRight w:val="0"/>
              <w:marTop w:val="0"/>
              <w:marBottom w:val="0"/>
              <w:divBdr>
                <w:top w:val="none" w:sz="0" w:space="0" w:color="auto"/>
                <w:left w:val="none" w:sz="0" w:space="0" w:color="auto"/>
                <w:bottom w:val="none" w:sz="0" w:space="0" w:color="auto"/>
                <w:right w:val="none" w:sz="0" w:space="0" w:color="auto"/>
              </w:divBdr>
              <w:divsChild>
                <w:div w:id="864556935">
                  <w:marLeft w:val="0"/>
                  <w:marRight w:val="0"/>
                  <w:marTop w:val="0"/>
                  <w:marBottom w:val="0"/>
                  <w:divBdr>
                    <w:top w:val="none" w:sz="0" w:space="0" w:color="auto"/>
                    <w:left w:val="none" w:sz="0" w:space="0" w:color="auto"/>
                    <w:bottom w:val="none" w:sz="0" w:space="0" w:color="auto"/>
                    <w:right w:val="none" w:sz="0" w:space="0" w:color="auto"/>
                  </w:divBdr>
                </w:div>
              </w:divsChild>
            </w:div>
            <w:div w:id="1057974909">
              <w:marLeft w:val="0"/>
              <w:marRight w:val="0"/>
              <w:marTop w:val="0"/>
              <w:marBottom w:val="0"/>
              <w:divBdr>
                <w:top w:val="none" w:sz="0" w:space="0" w:color="auto"/>
                <w:left w:val="none" w:sz="0" w:space="0" w:color="auto"/>
                <w:bottom w:val="none" w:sz="0" w:space="0" w:color="auto"/>
                <w:right w:val="none" w:sz="0" w:space="0" w:color="auto"/>
              </w:divBdr>
              <w:divsChild>
                <w:div w:id="1336029326">
                  <w:marLeft w:val="0"/>
                  <w:marRight w:val="0"/>
                  <w:marTop w:val="0"/>
                  <w:marBottom w:val="0"/>
                  <w:divBdr>
                    <w:top w:val="none" w:sz="0" w:space="0" w:color="auto"/>
                    <w:left w:val="none" w:sz="0" w:space="0" w:color="auto"/>
                    <w:bottom w:val="none" w:sz="0" w:space="0" w:color="auto"/>
                    <w:right w:val="none" w:sz="0" w:space="0" w:color="auto"/>
                  </w:divBdr>
                </w:div>
              </w:divsChild>
            </w:div>
            <w:div w:id="1109350756">
              <w:marLeft w:val="0"/>
              <w:marRight w:val="0"/>
              <w:marTop w:val="0"/>
              <w:marBottom w:val="0"/>
              <w:divBdr>
                <w:top w:val="none" w:sz="0" w:space="0" w:color="auto"/>
                <w:left w:val="none" w:sz="0" w:space="0" w:color="auto"/>
                <w:bottom w:val="none" w:sz="0" w:space="0" w:color="auto"/>
                <w:right w:val="none" w:sz="0" w:space="0" w:color="auto"/>
              </w:divBdr>
              <w:divsChild>
                <w:div w:id="1729263679">
                  <w:marLeft w:val="0"/>
                  <w:marRight w:val="0"/>
                  <w:marTop w:val="0"/>
                  <w:marBottom w:val="0"/>
                  <w:divBdr>
                    <w:top w:val="none" w:sz="0" w:space="0" w:color="auto"/>
                    <w:left w:val="none" w:sz="0" w:space="0" w:color="auto"/>
                    <w:bottom w:val="none" w:sz="0" w:space="0" w:color="auto"/>
                    <w:right w:val="none" w:sz="0" w:space="0" w:color="auto"/>
                  </w:divBdr>
                </w:div>
              </w:divsChild>
            </w:div>
            <w:div w:id="1242176719">
              <w:marLeft w:val="0"/>
              <w:marRight w:val="0"/>
              <w:marTop w:val="0"/>
              <w:marBottom w:val="0"/>
              <w:divBdr>
                <w:top w:val="none" w:sz="0" w:space="0" w:color="auto"/>
                <w:left w:val="none" w:sz="0" w:space="0" w:color="auto"/>
                <w:bottom w:val="none" w:sz="0" w:space="0" w:color="auto"/>
                <w:right w:val="none" w:sz="0" w:space="0" w:color="auto"/>
              </w:divBdr>
              <w:divsChild>
                <w:div w:id="53165862">
                  <w:marLeft w:val="0"/>
                  <w:marRight w:val="0"/>
                  <w:marTop w:val="0"/>
                  <w:marBottom w:val="0"/>
                  <w:divBdr>
                    <w:top w:val="none" w:sz="0" w:space="0" w:color="auto"/>
                    <w:left w:val="none" w:sz="0" w:space="0" w:color="auto"/>
                    <w:bottom w:val="none" w:sz="0" w:space="0" w:color="auto"/>
                    <w:right w:val="none" w:sz="0" w:space="0" w:color="auto"/>
                  </w:divBdr>
                </w:div>
                <w:div w:id="319967551">
                  <w:marLeft w:val="0"/>
                  <w:marRight w:val="0"/>
                  <w:marTop w:val="0"/>
                  <w:marBottom w:val="0"/>
                  <w:divBdr>
                    <w:top w:val="none" w:sz="0" w:space="0" w:color="auto"/>
                    <w:left w:val="none" w:sz="0" w:space="0" w:color="auto"/>
                    <w:bottom w:val="none" w:sz="0" w:space="0" w:color="auto"/>
                    <w:right w:val="none" w:sz="0" w:space="0" w:color="auto"/>
                  </w:divBdr>
                </w:div>
                <w:div w:id="431626776">
                  <w:marLeft w:val="0"/>
                  <w:marRight w:val="0"/>
                  <w:marTop w:val="0"/>
                  <w:marBottom w:val="0"/>
                  <w:divBdr>
                    <w:top w:val="none" w:sz="0" w:space="0" w:color="auto"/>
                    <w:left w:val="none" w:sz="0" w:space="0" w:color="auto"/>
                    <w:bottom w:val="none" w:sz="0" w:space="0" w:color="auto"/>
                    <w:right w:val="none" w:sz="0" w:space="0" w:color="auto"/>
                  </w:divBdr>
                </w:div>
                <w:div w:id="761727454">
                  <w:marLeft w:val="0"/>
                  <w:marRight w:val="0"/>
                  <w:marTop w:val="0"/>
                  <w:marBottom w:val="0"/>
                  <w:divBdr>
                    <w:top w:val="none" w:sz="0" w:space="0" w:color="auto"/>
                    <w:left w:val="none" w:sz="0" w:space="0" w:color="auto"/>
                    <w:bottom w:val="none" w:sz="0" w:space="0" w:color="auto"/>
                    <w:right w:val="none" w:sz="0" w:space="0" w:color="auto"/>
                  </w:divBdr>
                </w:div>
                <w:div w:id="930159153">
                  <w:marLeft w:val="0"/>
                  <w:marRight w:val="0"/>
                  <w:marTop w:val="0"/>
                  <w:marBottom w:val="0"/>
                  <w:divBdr>
                    <w:top w:val="none" w:sz="0" w:space="0" w:color="auto"/>
                    <w:left w:val="none" w:sz="0" w:space="0" w:color="auto"/>
                    <w:bottom w:val="none" w:sz="0" w:space="0" w:color="auto"/>
                    <w:right w:val="none" w:sz="0" w:space="0" w:color="auto"/>
                  </w:divBdr>
                </w:div>
                <w:div w:id="1036390409">
                  <w:marLeft w:val="0"/>
                  <w:marRight w:val="0"/>
                  <w:marTop w:val="0"/>
                  <w:marBottom w:val="0"/>
                  <w:divBdr>
                    <w:top w:val="none" w:sz="0" w:space="0" w:color="auto"/>
                    <w:left w:val="none" w:sz="0" w:space="0" w:color="auto"/>
                    <w:bottom w:val="none" w:sz="0" w:space="0" w:color="auto"/>
                    <w:right w:val="none" w:sz="0" w:space="0" w:color="auto"/>
                  </w:divBdr>
                </w:div>
                <w:div w:id="1222594199">
                  <w:marLeft w:val="0"/>
                  <w:marRight w:val="0"/>
                  <w:marTop w:val="0"/>
                  <w:marBottom w:val="0"/>
                  <w:divBdr>
                    <w:top w:val="none" w:sz="0" w:space="0" w:color="auto"/>
                    <w:left w:val="none" w:sz="0" w:space="0" w:color="auto"/>
                    <w:bottom w:val="none" w:sz="0" w:space="0" w:color="auto"/>
                    <w:right w:val="none" w:sz="0" w:space="0" w:color="auto"/>
                  </w:divBdr>
                </w:div>
                <w:div w:id="1733650813">
                  <w:marLeft w:val="0"/>
                  <w:marRight w:val="0"/>
                  <w:marTop w:val="0"/>
                  <w:marBottom w:val="0"/>
                  <w:divBdr>
                    <w:top w:val="none" w:sz="0" w:space="0" w:color="auto"/>
                    <w:left w:val="none" w:sz="0" w:space="0" w:color="auto"/>
                    <w:bottom w:val="none" w:sz="0" w:space="0" w:color="auto"/>
                    <w:right w:val="none" w:sz="0" w:space="0" w:color="auto"/>
                  </w:divBdr>
                </w:div>
                <w:div w:id="1861897296">
                  <w:marLeft w:val="0"/>
                  <w:marRight w:val="0"/>
                  <w:marTop w:val="0"/>
                  <w:marBottom w:val="0"/>
                  <w:divBdr>
                    <w:top w:val="none" w:sz="0" w:space="0" w:color="auto"/>
                    <w:left w:val="none" w:sz="0" w:space="0" w:color="auto"/>
                    <w:bottom w:val="none" w:sz="0" w:space="0" w:color="auto"/>
                    <w:right w:val="none" w:sz="0" w:space="0" w:color="auto"/>
                  </w:divBdr>
                </w:div>
              </w:divsChild>
            </w:div>
            <w:div w:id="1336809712">
              <w:marLeft w:val="0"/>
              <w:marRight w:val="0"/>
              <w:marTop w:val="0"/>
              <w:marBottom w:val="0"/>
              <w:divBdr>
                <w:top w:val="none" w:sz="0" w:space="0" w:color="auto"/>
                <w:left w:val="none" w:sz="0" w:space="0" w:color="auto"/>
                <w:bottom w:val="none" w:sz="0" w:space="0" w:color="auto"/>
                <w:right w:val="none" w:sz="0" w:space="0" w:color="auto"/>
              </w:divBdr>
              <w:divsChild>
                <w:div w:id="813060744">
                  <w:marLeft w:val="0"/>
                  <w:marRight w:val="0"/>
                  <w:marTop w:val="0"/>
                  <w:marBottom w:val="0"/>
                  <w:divBdr>
                    <w:top w:val="none" w:sz="0" w:space="0" w:color="auto"/>
                    <w:left w:val="none" w:sz="0" w:space="0" w:color="auto"/>
                    <w:bottom w:val="none" w:sz="0" w:space="0" w:color="auto"/>
                    <w:right w:val="none" w:sz="0" w:space="0" w:color="auto"/>
                  </w:divBdr>
                </w:div>
              </w:divsChild>
            </w:div>
            <w:div w:id="1566985639">
              <w:marLeft w:val="0"/>
              <w:marRight w:val="0"/>
              <w:marTop w:val="0"/>
              <w:marBottom w:val="0"/>
              <w:divBdr>
                <w:top w:val="none" w:sz="0" w:space="0" w:color="auto"/>
                <w:left w:val="none" w:sz="0" w:space="0" w:color="auto"/>
                <w:bottom w:val="none" w:sz="0" w:space="0" w:color="auto"/>
                <w:right w:val="none" w:sz="0" w:space="0" w:color="auto"/>
              </w:divBdr>
              <w:divsChild>
                <w:div w:id="1682078241">
                  <w:marLeft w:val="0"/>
                  <w:marRight w:val="0"/>
                  <w:marTop w:val="0"/>
                  <w:marBottom w:val="0"/>
                  <w:divBdr>
                    <w:top w:val="none" w:sz="0" w:space="0" w:color="auto"/>
                    <w:left w:val="none" w:sz="0" w:space="0" w:color="auto"/>
                    <w:bottom w:val="none" w:sz="0" w:space="0" w:color="auto"/>
                    <w:right w:val="none" w:sz="0" w:space="0" w:color="auto"/>
                  </w:divBdr>
                </w:div>
              </w:divsChild>
            </w:div>
            <w:div w:id="1672566897">
              <w:marLeft w:val="0"/>
              <w:marRight w:val="0"/>
              <w:marTop w:val="0"/>
              <w:marBottom w:val="0"/>
              <w:divBdr>
                <w:top w:val="none" w:sz="0" w:space="0" w:color="auto"/>
                <w:left w:val="none" w:sz="0" w:space="0" w:color="auto"/>
                <w:bottom w:val="none" w:sz="0" w:space="0" w:color="auto"/>
                <w:right w:val="none" w:sz="0" w:space="0" w:color="auto"/>
              </w:divBdr>
              <w:divsChild>
                <w:div w:id="2039501766">
                  <w:marLeft w:val="0"/>
                  <w:marRight w:val="0"/>
                  <w:marTop w:val="0"/>
                  <w:marBottom w:val="0"/>
                  <w:divBdr>
                    <w:top w:val="none" w:sz="0" w:space="0" w:color="auto"/>
                    <w:left w:val="none" w:sz="0" w:space="0" w:color="auto"/>
                    <w:bottom w:val="none" w:sz="0" w:space="0" w:color="auto"/>
                    <w:right w:val="none" w:sz="0" w:space="0" w:color="auto"/>
                  </w:divBdr>
                </w:div>
              </w:divsChild>
            </w:div>
            <w:div w:id="1682313840">
              <w:marLeft w:val="0"/>
              <w:marRight w:val="0"/>
              <w:marTop w:val="0"/>
              <w:marBottom w:val="0"/>
              <w:divBdr>
                <w:top w:val="none" w:sz="0" w:space="0" w:color="auto"/>
                <w:left w:val="none" w:sz="0" w:space="0" w:color="auto"/>
                <w:bottom w:val="none" w:sz="0" w:space="0" w:color="auto"/>
                <w:right w:val="none" w:sz="0" w:space="0" w:color="auto"/>
              </w:divBdr>
              <w:divsChild>
                <w:div w:id="1901623934">
                  <w:marLeft w:val="0"/>
                  <w:marRight w:val="0"/>
                  <w:marTop w:val="0"/>
                  <w:marBottom w:val="0"/>
                  <w:divBdr>
                    <w:top w:val="none" w:sz="0" w:space="0" w:color="auto"/>
                    <w:left w:val="none" w:sz="0" w:space="0" w:color="auto"/>
                    <w:bottom w:val="none" w:sz="0" w:space="0" w:color="auto"/>
                    <w:right w:val="none" w:sz="0" w:space="0" w:color="auto"/>
                  </w:divBdr>
                </w:div>
              </w:divsChild>
            </w:div>
            <w:div w:id="1742485777">
              <w:marLeft w:val="0"/>
              <w:marRight w:val="0"/>
              <w:marTop w:val="0"/>
              <w:marBottom w:val="0"/>
              <w:divBdr>
                <w:top w:val="none" w:sz="0" w:space="0" w:color="auto"/>
                <w:left w:val="none" w:sz="0" w:space="0" w:color="auto"/>
                <w:bottom w:val="none" w:sz="0" w:space="0" w:color="auto"/>
                <w:right w:val="none" w:sz="0" w:space="0" w:color="auto"/>
              </w:divBdr>
              <w:divsChild>
                <w:div w:id="357701579">
                  <w:marLeft w:val="0"/>
                  <w:marRight w:val="0"/>
                  <w:marTop w:val="0"/>
                  <w:marBottom w:val="0"/>
                  <w:divBdr>
                    <w:top w:val="none" w:sz="0" w:space="0" w:color="auto"/>
                    <w:left w:val="none" w:sz="0" w:space="0" w:color="auto"/>
                    <w:bottom w:val="none" w:sz="0" w:space="0" w:color="auto"/>
                    <w:right w:val="none" w:sz="0" w:space="0" w:color="auto"/>
                  </w:divBdr>
                </w:div>
              </w:divsChild>
            </w:div>
            <w:div w:id="2086223355">
              <w:marLeft w:val="0"/>
              <w:marRight w:val="0"/>
              <w:marTop w:val="0"/>
              <w:marBottom w:val="0"/>
              <w:divBdr>
                <w:top w:val="none" w:sz="0" w:space="0" w:color="auto"/>
                <w:left w:val="none" w:sz="0" w:space="0" w:color="auto"/>
                <w:bottom w:val="none" w:sz="0" w:space="0" w:color="auto"/>
                <w:right w:val="none" w:sz="0" w:space="0" w:color="auto"/>
              </w:divBdr>
              <w:divsChild>
                <w:div w:id="1913540777">
                  <w:marLeft w:val="0"/>
                  <w:marRight w:val="0"/>
                  <w:marTop w:val="0"/>
                  <w:marBottom w:val="0"/>
                  <w:divBdr>
                    <w:top w:val="none" w:sz="0" w:space="0" w:color="auto"/>
                    <w:left w:val="none" w:sz="0" w:space="0" w:color="auto"/>
                    <w:bottom w:val="none" w:sz="0" w:space="0" w:color="auto"/>
                    <w:right w:val="none" w:sz="0" w:space="0" w:color="auto"/>
                  </w:divBdr>
                </w:div>
              </w:divsChild>
            </w:div>
            <w:div w:id="2122216343">
              <w:marLeft w:val="0"/>
              <w:marRight w:val="0"/>
              <w:marTop w:val="0"/>
              <w:marBottom w:val="0"/>
              <w:divBdr>
                <w:top w:val="none" w:sz="0" w:space="0" w:color="auto"/>
                <w:left w:val="none" w:sz="0" w:space="0" w:color="auto"/>
                <w:bottom w:val="none" w:sz="0" w:space="0" w:color="auto"/>
                <w:right w:val="none" w:sz="0" w:space="0" w:color="auto"/>
              </w:divBdr>
              <w:divsChild>
                <w:div w:id="17854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954255">
          <w:marLeft w:val="0"/>
          <w:marRight w:val="0"/>
          <w:marTop w:val="0"/>
          <w:marBottom w:val="0"/>
          <w:divBdr>
            <w:top w:val="none" w:sz="0" w:space="0" w:color="auto"/>
            <w:left w:val="none" w:sz="0" w:space="0" w:color="auto"/>
            <w:bottom w:val="none" w:sz="0" w:space="0" w:color="auto"/>
            <w:right w:val="none" w:sz="0" w:space="0" w:color="auto"/>
          </w:divBdr>
        </w:div>
        <w:div w:id="1142965269">
          <w:marLeft w:val="0"/>
          <w:marRight w:val="0"/>
          <w:marTop w:val="0"/>
          <w:marBottom w:val="0"/>
          <w:divBdr>
            <w:top w:val="none" w:sz="0" w:space="0" w:color="auto"/>
            <w:left w:val="none" w:sz="0" w:space="0" w:color="auto"/>
            <w:bottom w:val="none" w:sz="0" w:space="0" w:color="auto"/>
            <w:right w:val="none" w:sz="0" w:space="0" w:color="auto"/>
          </w:divBdr>
        </w:div>
        <w:div w:id="1148783332">
          <w:marLeft w:val="0"/>
          <w:marRight w:val="0"/>
          <w:marTop w:val="0"/>
          <w:marBottom w:val="0"/>
          <w:divBdr>
            <w:top w:val="none" w:sz="0" w:space="0" w:color="auto"/>
            <w:left w:val="none" w:sz="0" w:space="0" w:color="auto"/>
            <w:bottom w:val="none" w:sz="0" w:space="0" w:color="auto"/>
            <w:right w:val="none" w:sz="0" w:space="0" w:color="auto"/>
          </w:divBdr>
        </w:div>
        <w:div w:id="1149908759">
          <w:marLeft w:val="0"/>
          <w:marRight w:val="0"/>
          <w:marTop w:val="0"/>
          <w:marBottom w:val="0"/>
          <w:divBdr>
            <w:top w:val="none" w:sz="0" w:space="0" w:color="auto"/>
            <w:left w:val="none" w:sz="0" w:space="0" w:color="auto"/>
            <w:bottom w:val="none" w:sz="0" w:space="0" w:color="auto"/>
            <w:right w:val="none" w:sz="0" w:space="0" w:color="auto"/>
          </w:divBdr>
        </w:div>
        <w:div w:id="1152407920">
          <w:marLeft w:val="0"/>
          <w:marRight w:val="0"/>
          <w:marTop w:val="0"/>
          <w:marBottom w:val="0"/>
          <w:divBdr>
            <w:top w:val="none" w:sz="0" w:space="0" w:color="auto"/>
            <w:left w:val="none" w:sz="0" w:space="0" w:color="auto"/>
            <w:bottom w:val="none" w:sz="0" w:space="0" w:color="auto"/>
            <w:right w:val="none" w:sz="0" w:space="0" w:color="auto"/>
          </w:divBdr>
        </w:div>
        <w:div w:id="1155415088">
          <w:marLeft w:val="0"/>
          <w:marRight w:val="0"/>
          <w:marTop w:val="0"/>
          <w:marBottom w:val="0"/>
          <w:divBdr>
            <w:top w:val="none" w:sz="0" w:space="0" w:color="auto"/>
            <w:left w:val="none" w:sz="0" w:space="0" w:color="auto"/>
            <w:bottom w:val="none" w:sz="0" w:space="0" w:color="auto"/>
            <w:right w:val="none" w:sz="0" w:space="0" w:color="auto"/>
          </w:divBdr>
        </w:div>
        <w:div w:id="1158231555">
          <w:marLeft w:val="0"/>
          <w:marRight w:val="0"/>
          <w:marTop w:val="0"/>
          <w:marBottom w:val="0"/>
          <w:divBdr>
            <w:top w:val="none" w:sz="0" w:space="0" w:color="auto"/>
            <w:left w:val="none" w:sz="0" w:space="0" w:color="auto"/>
            <w:bottom w:val="none" w:sz="0" w:space="0" w:color="auto"/>
            <w:right w:val="none" w:sz="0" w:space="0" w:color="auto"/>
          </w:divBdr>
        </w:div>
        <w:div w:id="1168902196">
          <w:marLeft w:val="0"/>
          <w:marRight w:val="0"/>
          <w:marTop w:val="0"/>
          <w:marBottom w:val="0"/>
          <w:divBdr>
            <w:top w:val="none" w:sz="0" w:space="0" w:color="auto"/>
            <w:left w:val="none" w:sz="0" w:space="0" w:color="auto"/>
            <w:bottom w:val="none" w:sz="0" w:space="0" w:color="auto"/>
            <w:right w:val="none" w:sz="0" w:space="0" w:color="auto"/>
          </w:divBdr>
        </w:div>
        <w:div w:id="1171019487">
          <w:marLeft w:val="0"/>
          <w:marRight w:val="0"/>
          <w:marTop w:val="0"/>
          <w:marBottom w:val="0"/>
          <w:divBdr>
            <w:top w:val="none" w:sz="0" w:space="0" w:color="auto"/>
            <w:left w:val="none" w:sz="0" w:space="0" w:color="auto"/>
            <w:bottom w:val="none" w:sz="0" w:space="0" w:color="auto"/>
            <w:right w:val="none" w:sz="0" w:space="0" w:color="auto"/>
          </w:divBdr>
        </w:div>
        <w:div w:id="1175026438">
          <w:marLeft w:val="0"/>
          <w:marRight w:val="0"/>
          <w:marTop w:val="0"/>
          <w:marBottom w:val="0"/>
          <w:divBdr>
            <w:top w:val="none" w:sz="0" w:space="0" w:color="auto"/>
            <w:left w:val="none" w:sz="0" w:space="0" w:color="auto"/>
            <w:bottom w:val="none" w:sz="0" w:space="0" w:color="auto"/>
            <w:right w:val="none" w:sz="0" w:space="0" w:color="auto"/>
          </w:divBdr>
        </w:div>
        <w:div w:id="1179657711">
          <w:marLeft w:val="0"/>
          <w:marRight w:val="0"/>
          <w:marTop w:val="0"/>
          <w:marBottom w:val="0"/>
          <w:divBdr>
            <w:top w:val="none" w:sz="0" w:space="0" w:color="auto"/>
            <w:left w:val="none" w:sz="0" w:space="0" w:color="auto"/>
            <w:bottom w:val="none" w:sz="0" w:space="0" w:color="auto"/>
            <w:right w:val="none" w:sz="0" w:space="0" w:color="auto"/>
          </w:divBdr>
        </w:div>
        <w:div w:id="1183980847">
          <w:marLeft w:val="0"/>
          <w:marRight w:val="0"/>
          <w:marTop w:val="0"/>
          <w:marBottom w:val="0"/>
          <w:divBdr>
            <w:top w:val="none" w:sz="0" w:space="0" w:color="auto"/>
            <w:left w:val="none" w:sz="0" w:space="0" w:color="auto"/>
            <w:bottom w:val="none" w:sz="0" w:space="0" w:color="auto"/>
            <w:right w:val="none" w:sz="0" w:space="0" w:color="auto"/>
          </w:divBdr>
        </w:div>
        <w:div w:id="1191995038">
          <w:marLeft w:val="0"/>
          <w:marRight w:val="0"/>
          <w:marTop w:val="0"/>
          <w:marBottom w:val="0"/>
          <w:divBdr>
            <w:top w:val="none" w:sz="0" w:space="0" w:color="auto"/>
            <w:left w:val="none" w:sz="0" w:space="0" w:color="auto"/>
            <w:bottom w:val="none" w:sz="0" w:space="0" w:color="auto"/>
            <w:right w:val="none" w:sz="0" w:space="0" w:color="auto"/>
          </w:divBdr>
        </w:div>
        <w:div w:id="1195190325">
          <w:marLeft w:val="0"/>
          <w:marRight w:val="0"/>
          <w:marTop w:val="0"/>
          <w:marBottom w:val="0"/>
          <w:divBdr>
            <w:top w:val="none" w:sz="0" w:space="0" w:color="auto"/>
            <w:left w:val="none" w:sz="0" w:space="0" w:color="auto"/>
            <w:bottom w:val="none" w:sz="0" w:space="0" w:color="auto"/>
            <w:right w:val="none" w:sz="0" w:space="0" w:color="auto"/>
          </w:divBdr>
        </w:div>
        <w:div w:id="1195734041">
          <w:marLeft w:val="0"/>
          <w:marRight w:val="0"/>
          <w:marTop w:val="0"/>
          <w:marBottom w:val="0"/>
          <w:divBdr>
            <w:top w:val="none" w:sz="0" w:space="0" w:color="auto"/>
            <w:left w:val="none" w:sz="0" w:space="0" w:color="auto"/>
            <w:bottom w:val="none" w:sz="0" w:space="0" w:color="auto"/>
            <w:right w:val="none" w:sz="0" w:space="0" w:color="auto"/>
          </w:divBdr>
        </w:div>
        <w:div w:id="1198926439">
          <w:marLeft w:val="0"/>
          <w:marRight w:val="0"/>
          <w:marTop w:val="0"/>
          <w:marBottom w:val="0"/>
          <w:divBdr>
            <w:top w:val="none" w:sz="0" w:space="0" w:color="auto"/>
            <w:left w:val="none" w:sz="0" w:space="0" w:color="auto"/>
            <w:bottom w:val="none" w:sz="0" w:space="0" w:color="auto"/>
            <w:right w:val="none" w:sz="0" w:space="0" w:color="auto"/>
          </w:divBdr>
        </w:div>
        <w:div w:id="1202137128">
          <w:marLeft w:val="0"/>
          <w:marRight w:val="0"/>
          <w:marTop w:val="0"/>
          <w:marBottom w:val="0"/>
          <w:divBdr>
            <w:top w:val="none" w:sz="0" w:space="0" w:color="auto"/>
            <w:left w:val="none" w:sz="0" w:space="0" w:color="auto"/>
            <w:bottom w:val="none" w:sz="0" w:space="0" w:color="auto"/>
            <w:right w:val="none" w:sz="0" w:space="0" w:color="auto"/>
          </w:divBdr>
        </w:div>
        <w:div w:id="1202549252">
          <w:marLeft w:val="0"/>
          <w:marRight w:val="0"/>
          <w:marTop w:val="0"/>
          <w:marBottom w:val="0"/>
          <w:divBdr>
            <w:top w:val="none" w:sz="0" w:space="0" w:color="auto"/>
            <w:left w:val="none" w:sz="0" w:space="0" w:color="auto"/>
            <w:bottom w:val="none" w:sz="0" w:space="0" w:color="auto"/>
            <w:right w:val="none" w:sz="0" w:space="0" w:color="auto"/>
          </w:divBdr>
        </w:div>
        <w:div w:id="1203983934">
          <w:marLeft w:val="0"/>
          <w:marRight w:val="0"/>
          <w:marTop w:val="0"/>
          <w:marBottom w:val="0"/>
          <w:divBdr>
            <w:top w:val="none" w:sz="0" w:space="0" w:color="auto"/>
            <w:left w:val="none" w:sz="0" w:space="0" w:color="auto"/>
            <w:bottom w:val="none" w:sz="0" w:space="0" w:color="auto"/>
            <w:right w:val="none" w:sz="0" w:space="0" w:color="auto"/>
          </w:divBdr>
        </w:div>
        <w:div w:id="1205483251">
          <w:marLeft w:val="0"/>
          <w:marRight w:val="0"/>
          <w:marTop w:val="0"/>
          <w:marBottom w:val="0"/>
          <w:divBdr>
            <w:top w:val="none" w:sz="0" w:space="0" w:color="auto"/>
            <w:left w:val="none" w:sz="0" w:space="0" w:color="auto"/>
            <w:bottom w:val="none" w:sz="0" w:space="0" w:color="auto"/>
            <w:right w:val="none" w:sz="0" w:space="0" w:color="auto"/>
          </w:divBdr>
        </w:div>
        <w:div w:id="1210066910">
          <w:marLeft w:val="0"/>
          <w:marRight w:val="0"/>
          <w:marTop w:val="0"/>
          <w:marBottom w:val="0"/>
          <w:divBdr>
            <w:top w:val="none" w:sz="0" w:space="0" w:color="auto"/>
            <w:left w:val="none" w:sz="0" w:space="0" w:color="auto"/>
            <w:bottom w:val="none" w:sz="0" w:space="0" w:color="auto"/>
            <w:right w:val="none" w:sz="0" w:space="0" w:color="auto"/>
          </w:divBdr>
        </w:div>
        <w:div w:id="1211964205">
          <w:marLeft w:val="0"/>
          <w:marRight w:val="0"/>
          <w:marTop w:val="0"/>
          <w:marBottom w:val="0"/>
          <w:divBdr>
            <w:top w:val="none" w:sz="0" w:space="0" w:color="auto"/>
            <w:left w:val="none" w:sz="0" w:space="0" w:color="auto"/>
            <w:bottom w:val="none" w:sz="0" w:space="0" w:color="auto"/>
            <w:right w:val="none" w:sz="0" w:space="0" w:color="auto"/>
          </w:divBdr>
        </w:div>
        <w:div w:id="1215315464">
          <w:marLeft w:val="0"/>
          <w:marRight w:val="0"/>
          <w:marTop w:val="0"/>
          <w:marBottom w:val="0"/>
          <w:divBdr>
            <w:top w:val="none" w:sz="0" w:space="0" w:color="auto"/>
            <w:left w:val="none" w:sz="0" w:space="0" w:color="auto"/>
            <w:bottom w:val="none" w:sz="0" w:space="0" w:color="auto"/>
            <w:right w:val="none" w:sz="0" w:space="0" w:color="auto"/>
          </w:divBdr>
        </w:div>
        <w:div w:id="1220437835">
          <w:marLeft w:val="0"/>
          <w:marRight w:val="0"/>
          <w:marTop w:val="0"/>
          <w:marBottom w:val="0"/>
          <w:divBdr>
            <w:top w:val="none" w:sz="0" w:space="0" w:color="auto"/>
            <w:left w:val="none" w:sz="0" w:space="0" w:color="auto"/>
            <w:bottom w:val="none" w:sz="0" w:space="0" w:color="auto"/>
            <w:right w:val="none" w:sz="0" w:space="0" w:color="auto"/>
          </w:divBdr>
        </w:div>
        <w:div w:id="1224172443">
          <w:marLeft w:val="0"/>
          <w:marRight w:val="0"/>
          <w:marTop w:val="0"/>
          <w:marBottom w:val="0"/>
          <w:divBdr>
            <w:top w:val="none" w:sz="0" w:space="0" w:color="auto"/>
            <w:left w:val="none" w:sz="0" w:space="0" w:color="auto"/>
            <w:bottom w:val="none" w:sz="0" w:space="0" w:color="auto"/>
            <w:right w:val="none" w:sz="0" w:space="0" w:color="auto"/>
          </w:divBdr>
        </w:div>
        <w:div w:id="1225070171">
          <w:marLeft w:val="0"/>
          <w:marRight w:val="0"/>
          <w:marTop w:val="0"/>
          <w:marBottom w:val="0"/>
          <w:divBdr>
            <w:top w:val="none" w:sz="0" w:space="0" w:color="auto"/>
            <w:left w:val="none" w:sz="0" w:space="0" w:color="auto"/>
            <w:bottom w:val="none" w:sz="0" w:space="0" w:color="auto"/>
            <w:right w:val="none" w:sz="0" w:space="0" w:color="auto"/>
          </w:divBdr>
        </w:div>
        <w:div w:id="1227571807">
          <w:marLeft w:val="0"/>
          <w:marRight w:val="0"/>
          <w:marTop w:val="0"/>
          <w:marBottom w:val="0"/>
          <w:divBdr>
            <w:top w:val="none" w:sz="0" w:space="0" w:color="auto"/>
            <w:left w:val="none" w:sz="0" w:space="0" w:color="auto"/>
            <w:bottom w:val="none" w:sz="0" w:space="0" w:color="auto"/>
            <w:right w:val="none" w:sz="0" w:space="0" w:color="auto"/>
          </w:divBdr>
        </w:div>
        <w:div w:id="1227834550">
          <w:marLeft w:val="0"/>
          <w:marRight w:val="0"/>
          <w:marTop w:val="0"/>
          <w:marBottom w:val="0"/>
          <w:divBdr>
            <w:top w:val="none" w:sz="0" w:space="0" w:color="auto"/>
            <w:left w:val="none" w:sz="0" w:space="0" w:color="auto"/>
            <w:bottom w:val="none" w:sz="0" w:space="0" w:color="auto"/>
            <w:right w:val="none" w:sz="0" w:space="0" w:color="auto"/>
          </w:divBdr>
        </w:div>
        <w:div w:id="1228030437">
          <w:marLeft w:val="0"/>
          <w:marRight w:val="0"/>
          <w:marTop w:val="0"/>
          <w:marBottom w:val="0"/>
          <w:divBdr>
            <w:top w:val="none" w:sz="0" w:space="0" w:color="auto"/>
            <w:left w:val="none" w:sz="0" w:space="0" w:color="auto"/>
            <w:bottom w:val="none" w:sz="0" w:space="0" w:color="auto"/>
            <w:right w:val="none" w:sz="0" w:space="0" w:color="auto"/>
          </w:divBdr>
        </w:div>
        <w:div w:id="1228415289">
          <w:marLeft w:val="0"/>
          <w:marRight w:val="0"/>
          <w:marTop w:val="0"/>
          <w:marBottom w:val="0"/>
          <w:divBdr>
            <w:top w:val="none" w:sz="0" w:space="0" w:color="auto"/>
            <w:left w:val="none" w:sz="0" w:space="0" w:color="auto"/>
            <w:bottom w:val="none" w:sz="0" w:space="0" w:color="auto"/>
            <w:right w:val="none" w:sz="0" w:space="0" w:color="auto"/>
          </w:divBdr>
        </w:div>
        <w:div w:id="1231233849">
          <w:marLeft w:val="0"/>
          <w:marRight w:val="0"/>
          <w:marTop w:val="0"/>
          <w:marBottom w:val="0"/>
          <w:divBdr>
            <w:top w:val="none" w:sz="0" w:space="0" w:color="auto"/>
            <w:left w:val="none" w:sz="0" w:space="0" w:color="auto"/>
            <w:bottom w:val="none" w:sz="0" w:space="0" w:color="auto"/>
            <w:right w:val="none" w:sz="0" w:space="0" w:color="auto"/>
          </w:divBdr>
        </w:div>
        <w:div w:id="1236356527">
          <w:marLeft w:val="0"/>
          <w:marRight w:val="0"/>
          <w:marTop w:val="0"/>
          <w:marBottom w:val="0"/>
          <w:divBdr>
            <w:top w:val="none" w:sz="0" w:space="0" w:color="auto"/>
            <w:left w:val="none" w:sz="0" w:space="0" w:color="auto"/>
            <w:bottom w:val="none" w:sz="0" w:space="0" w:color="auto"/>
            <w:right w:val="none" w:sz="0" w:space="0" w:color="auto"/>
          </w:divBdr>
        </w:div>
        <w:div w:id="1239443120">
          <w:marLeft w:val="0"/>
          <w:marRight w:val="0"/>
          <w:marTop w:val="0"/>
          <w:marBottom w:val="0"/>
          <w:divBdr>
            <w:top w:val="none" w:sz="0" w:space="0" w:color="auto"/>
            <w:left w:val="none" w:sz="0" w:space="0" w:color="auto"/>
            <w:bottom w:val="none" w:sz="0" w:space="0" w:color="auto"/>
            <w:right w:val="none" w:sz="0" w:space="0" w:color="auto"/>
          </w:divBdr>
        </w:div>
        <w:div w:id="1242060693">
          <w:marLeft w:val="0"/>
          <w:marRight w:val="0"/>
          <w:marTop w:val="0"/>
          <w:marBottom w:val="0"/>
          <w:divBdr>
            <w:top w:val="none" w:sz="0" w:space="0" w:color="auto"/>
            <w:left w:val="none" w:sz="0" w:space="0" w:color="auto"/>
            <w:bottom w:val="none" w:sz="0" w:space="0" w:color="auto"/>
            <w:right w:val="none" w:sz="0" w:space="0" w:color="auto"/>
          </w:divBdr>
        </w:div>
        <w:div w:id="1243375585">
          <w:marLeft w:val="0"/>
          <w:marRight w:val="0"/>
          <w:marTop w:val="0"/>
          <w:marBottom w:val="0"/>
          <w:divBdr>
            <w:top w:val="none" w:sz="0" w:space="0" w:color="auto"/>
            <w:left w:val="none" w:sz="0" w:space="0" w:color="auto"/>
            <w:bottom w:val="none" w:sz="0" w:space="0" w:color="auto"/>
            <w:right w:val="none" w:sz="0" w:space="0" w:color="auto"/>
          </w:divBdr>
        </w:div>
        <w:div w:id="1250119896">
          <w:marLeft w:val="0"/>
          <w:marRight w:val="0"/>
          <w:marTop w:val="0"/>
          <w:marBottom w:val="0"/>
          <w:divBdr>
            <w:top w:val="none" w:sz="0" w:space="0" w:color="auto"/>
            <w:left w:val="none" w:sz="0" w:space="0" w:color="auto"/>
            <w:bottom w:val="none" w:sz="0" w:space="0" w:color="auto"/>
            <w:right w:val="none" w:sz="0" w:space="0" w:color="auto"/>
          </w:divBdr>
        </w:div>
        <w:div w:id="1255940619">
          <w:marLeft w:val="0"/>
          <w:marRight w:val="0"/>
          <w:marTop w:val="0"/>
          <w:marBottom w:val="0"/>
          <w:divBdr>
            <w:top w:val="none" w:sz="0" w:space="0" w:color="auto"/>
            <w:left w:val="none" w:sz="0" w:space="0" w:color="auto"/>
            <w:bottom w:val="none" w:sz="0" w:space="0" w:color="auto"/>
            <w:right w:val="none" w:sz="0" w:space="0" w:color="auto"/>
          </w:divBdr>
        </w:div>
        <w:div w:id="1256787094">
          <w:marLeft w:val="0"/>
          <w:marRight w:val="0"/>
          <w:marTop w:val="0"/>
          <w:marBottom w:val="0"/>
          <w:divBdr>
            <w:top w:val="none" w:sz="0" w:space="0" w:color="auto"/>
            <w:left w:val="none" w:sz="0" w:space="0" w:color="auto"/>
            <w:bottom w:val="none" w:sz="0" w:space="0" w:color="auto"/>
            <w:right w:val="none" w:sz="0" w:space="0" w:color="auto"/>
          </w:divBdr>
        </w:div>
        <w:div w:id="1259484135">
          <w:marLeft w:val="0"/>
          <w:marRight w:val="0"/>
          <w:marTop w:val="0"/>
          <w:marBottom w:val="0"/>
          <w:divBdr>
            <w:top w:val="none" w:sz="0" w:space="0" w:color="auto"/>
            <w:left w:val="none" w:sz="0" w:space="0" w:color="auto"/>
            <w:bottom w:val="none" w:sz="0" w:space="0" w:color="auto"/>
            <w:right w:val="none" w:sz="0" w:space="0" w:color="auto"/>
          </w:divBdr>
        </w:div>
        <w:div w:id="1261335519">
          <w:marLeft w:val="0"/>
          <w:marRight w:val="0"/>
          <w:marTop w:val="0"/>
          <w:marBottom w:val="0"/>
          <w:divBdr>
            <w:top w:val="none" w:sz="0" w:space="0" w:color="auto"/>
            <w:left w:val="none" w:sz="0" w:space="0" w:color="auto"/>
            <w:bottom w:val="none" w:sz="0" w:space="0" w:color="auto"/>
            <w:right w:val="none" w:sz="0" w:space="0" w:color="auto"/>
          </w:divBdr>
        </w:div>
        <w:div w:id="1265721558">
          <w:marLeft w:val="0"/>
          <w:marRight w:val="0"/>
          <w:marTop w:val="0"/>
          <w:marBottom w:val="0"/>
          <w:divBdr>
            <w:top w:val="none" w:sz="0" w:space="0" w:color="auto"/>
            <w:left w:val="none" w:sz="0" w:space="0" w:color="auto"/>
            <w:bottom w:val="none" w:sz="0" w:space="0" w:color="auto"/>
            <w:right w:val="none" w:sz="0" w:space="0" w:color="auto"/>
          </w:divBdr>
        </w:div>
        <w:div w:id="1272592123">
          <w:marLeft w:val="0"/>
          <w:marRight w:val="0"/>
          <w:marTop w:val="0"/>
          <w:marBottom w:val="0"/>
          <w:divBdr>
            <w:top w:val="none" w:sz="0" w:space="0" w:color="auto"/>
            <w:left w:val="none" w:sz="0" w:space="0" w:color="auto"/>
            <w:bottom w:val="none" w:sz="0" w:space="0" w:color="auto"/>
            <w:right w:val="none" w:sz="0" w:space="0" w:color="auto"/>
          </w:divBdr>
        </w:div>
        <w:div w:id="1276408456">
          <w:marLeft w:val="0"/>
          <w:marRight w:val="0"/>
          <w:marTop w:val="0"/>
          <w:marBottom w:val="0"/>
          <w:divBdr>
            <w:top w:val="none" w:sz="0" w:space="0" w:color="auto"/>
            <w:left w:val="none" w:sz="0" w:space="0" w:color="auto"/>
            <w:bottom w:val="none" w:sz="0" w:space="0" w:color="auto"/>
            <w:right w:val="none" w:sz="0" w:space="0" w:color="auto"/>
          </w:divBdr>
        </w:div>
        <w:div w:id="1276600283">
          <w:marLeft w:val="0"/>
          <w:marRight w:val="0"/>
          <w:marTop w:val="0"/>
          <w:marBottom w:val="0"/>
          <w:divBdr>
            <w:top w:val="none" w:sz="0" w:space="0" w:color="auto"/>
            <w:left w:val="none" w:sz="0" w:space="0" w:color="auto"/>
            <w:bottom w:val="none" w:sz="0" w:space="0" w:color="auto"/>
            <w:right w:val="none" w:sz="0" w:space="0" w:color="auto"/>
          </w:divBdr>
        </w:div>
        <w:div w:id="1277255605">
          <w:marLeft w:val="0"/>
          <w:marRight w:val="0"/>
          <w:marTop w:val="0"/>
          <w:marBottom w:val="0"/>
          <w:divBdr>
            <w:top w:val="none" w:sz="0" w:space="0" w:color="auto"/>
            <w:left w:val="none" w:sz="0" w:space="0" w:color="auto"/>
            <w:bottom w:val="none" w:sz="0" w:space="0" w:color="auto"/>
            <w:right w:val="none" w:sz="0" w:space="0" w:color="auto"/>
          </w:divBdr>
        </w:div>
        <w:div w:id="1282616443">
          <w:marLeft w:val="0"/>
          <w:marRight w:val="0"/>
          <w:marTop w:val="0"/>
          <w:marBottom w:val="0"/>
          <w:divBdr>
            <w:top w:val="none" w:sz="0" w:space="0" w:color="auto"/>
            <w:left w:val="none" w:sz="0" w:space="0" w:color="auto"/>
            <w:bottom w:val="none" w:sz="0" w:space="0" w:color="auto"/>
            <w:right w:val="none" w:sz="0" w:space="0" w:color="auto"/>
          </w:divBdr>
        </w:div>
        <w:div w:id="1287153212">
          <w:marLeft w:val="0"/>
          <w:marRight w:val="0"/>
          <w:marTop w:val="0"/>
          <w:marBottom w:val="0"/>
          <w:divBdr>
            <w:top w:val="none" w:sz="0" w:space="0" w:color="auto"/>
            <w:left w:val="none" w:sz="0" w:space="0" w:color="auto"/>
            <w:bottom w:val="none" w:sz="0" w:space="0" w:color="auto"/>
            <w:right w:val="none" w:sz="0" w:space="0" w:color="auto"/>
          </w:divBdr>
        </w:div>
        <w:div w:id="1291590106">
          <w:marLeft w:val="0"/>
          <w:marRight w:val="0"/>
          <w:marTop w:val="0"/>
          <w:marBottom w:val="0"/>
          <w:divBdr>
            <w:top w:val="none" w:sz="0" w:space="0" w:color="auto"/>
            <w:left w:val="none" w:sz="0" w:space="0" w:color="auto"/>
            <w:bottom w:val="none" w:sz="0" w:space="0" w:color="auto"/>
            <w:right w:val="none" w:sz="0" w:space="0" w:color="auto"/>
          </w:divBdr>
        </w:div>
        <w:div w:id="1291858796">
          <w:marLeft w:val="0"/>
          <w:marRight w:val="0"/>
          <w:marTop w:val="0"/>
          <w:marBottom w:val="0"/>
          <w:divBdr>
            <w:top w:val="none" w:sz="0" w:space="0" w:color="auto"/>
            <w:left w:val="none" w:sz="0" w:space="0" w:color="auto"/>
            <w:bottom w:val="none" w:sz="0" w:space="0" w:color="auto"/>
            <w:right w:val="none" w:sz="0" w:space="0" w:color="auto"/>
          </w:divBdr>
        </w:div>
        <w:div w:id="1293748142">
          <w:marLeft w:val="0"/>
          <w:marRight w:val="0"/>
          <w:marTop w:val="0"/>
          <w:marBottom w:val="0"/>
          <w:divBdr>
            <w:top w:val="none" w:sz="0" w:space="0" w:color="auto"/>
            <w:left w:val="none" w:sz="0" w:space="0" w:color="auto"/>
            <w:bottom w:val="none" w:sz="0" w:space="0" w:color="auto"/>
            <w:right w:val="none" w:sz="0" w:space="0" w:color="auto"/>
          </w:divBdr>
        </w:div>
        <w:div w:id="1294753095">
          <w:marLeft w:val="0"/>
          <w:marRight w:val="0"/>
          <w:marTop w:val="0"/>
          <w:marBottom w:val="0"/>
          <w:divBdr>
            <w:top w:val="none" w:sz="0" w:space="0" w:color="auto"/>
            <w:left w:val="none" w:sz="0" w:space="0" w:color="auto"/>
            <w:bottom w:val="none" w:sz="0" w:space="0" w:color="auto"/>
            <w:right w:val="none" w:sz="0" w:space="0" w:color="auto"/>
          </w:divBdr>
        </w:div>
        <w:div w:id="1301838371">
          <w:marLeft w:val="0"/>
          <w:marRight w:val="0"/>
          <w:marTop w:val="0"/>
          <w:marBottom w:val="0"/>
          <w:divBdr>
            <w:top w:val="none" w:sz="0" w:space="0" w:color="auto"/>
            <w:left w:val="none" w:sz="0" w:space="0" w:color="auto"/>
            <w:bottom w:val="none" w:sz="0" w:space="0" w:color="auto"/>
            <w:right w:val="none" w:sz="0" w:space="0" w:color="auto"/>
          </w:divBdr>
        </w:div>
        <w:div w:id="1302346833">
          <w:marLeft w:val="0"/>
          <w:marRight w:val="0"/>
          <w:marTop w:val="0"/>
          <w:marBottom w:val="0"/>
          <w:divBdr>
            <w:top w:val="none" w:sz="0" w:space="0" w:color="auto"/>
            <w:left w:val="none" w:sz="0" w:space="0" w:color="auto"/>
            <w:bottom w:val="none" w:sz="0" w:space="0" w:color="auto"/>
            <w:right w:val="none" w:sz="0" w:space="0" w:color="auto"/>
          </w:divBdr>
        </w:div>
        <w:div w:id="1302535639">
          <w:marLeft w:val="0"/>
          <w:marRight w:val="0"/>
          <w:marTop w:val="0"/>
          <w:marBottom w:val="0"/>
          <w:divBdr>
            <w:top w:val="none" w:sz="0" w:space="0" w:color="auto"/>
            <w:left w:val="none" w:sz="0" w:space="0" w:color="auto"/>
            <w:bottom w:val="none" w:sz="0" w:space="0" w:color="auto"/>
            <w:right w:val="none" w:sz="0" w:space="0" w:color="auto"/>
          </w:divBdr>
        </w:div>
        <w:div w:id="1315570695">
          <w:marLeft w:val="0"/>
          <w:marRight w:val="0"/>
          <w:marTop w:val="0"/>
          <w:marBottom w:val="0"/>
          <w:divBdr>
            <w:top w:val="none" w:sz="0" w:space="0" w:color="auto"/>
            <w:left w:val="none" w:sz="0" w:space="0" w:color="auto"/>
            <w:bottom w:val="none" w:sz="0" w:space="0" w:color="auto"/>
            <w:right w:val="none" w:sz="0" w:space="0" w:color="auto"/>
          </w:divBdr>
        </w:div>
        <w:div w:id="1316954694">
          <w:marLeft w:val="0"/>
          <w:marRight w:val="0"/>
          <w:marTop w:val="0"/>
          <w:marBottom w:val="0"/>
          <w:divBdr>
            <w:top w:val="none" w:sz="0" w:space="0" w:color="auto"/>
            <w:left w:val="none" w:sz="0" w:space="0" w:color="auto"/>
            <w:bottom w:val="none" w:sz="0" w:space="0" w:color="auto"/>
            <w:right w:val="none" w:sz="0" w:space="0" w:color="auto"/>
          </w:divBdr>
        </w:div>
        <w:div w:id="1321737104">
          <w:marLeft w:val="0"/>
          <w:marRight w:val="0"/>
          <w:marTop w:val="0"/>
          <w:marBottom w:val="0"/>
          <w:divBdr>
            <w:top w:val="none" w:sz="0" w:space="0" w:color="auto"/>
            <w:left w:val="none" w:sz="0" w:space="0" w:color="auto"/>
            <w:bottom w:val="none" w:sz="0" w:space="0" w:color="auto"/>
            <w:right w:val="none" w:sz="0" w:space="0" w:color="auto"/>
          </w:divBdr>
        </w:div>
        <w:div w:id="1328242938">
          <w:marLeft w:val="0"/>
          <w:marRight w:val="0"/>
          <w:marTop w:val="0"/>
          <w:marBottom w:val="0"/>
          <w:divBdr>
            <w:top w:val="none" w:sz="0" w:space="0" w:color="auto"/>
            <w:left w:val="none" w:sz="0" w:space="0" w:color="auto"/>
            <w:bottom w:val="none" w:sz="0" w:space="0" w:color="auto"/>
            <w:right w:val="none" w:sz="0" w:space="0" w:color="auto"/>
          </w:divBdr>
        </w:div>
        <w:div w:id="1331180042">
          <w:marLeft w:val="0"/>
          <w:marRight w:val="0"/>
          <w:marTop w:val="0"/>
          <w:marBottom w:val="0"/>
          <w:divBdr>
            <w:top w:val="none" w:sz="0" w:space="0" w:color="auto"/>
            <w:left w:val="none" w:sz="0" w:space="0" w:color="auto"/>
            <w:bottom w:val="none" w:sz="0" w:space="0" w:color="auto"/>
            <w:right w:val="none" w:sz="0" w:space="0" w:color="auto"/>
          </w:divBdr>
        </w:div>
        <w:div w:id="1333070746">
          <w:marLeft w:val="0"/>
          <w:marRight w:val="0"/>
          <w:marTop w:val="0"/>
          <w:marBottom w:val="0"/>
          <w:divBdr>
            <w:top w:val="none" w:sz="0" w:space="0" w:color="auto"/>
            <w:left w:val="none" w:sz="0" w:space="0" w:color="auto"/>
            <w:bottom w:val="none" w:sz="0" w:space="0" w:color="auto"/>
            <w:right w:val="none" w:sz="0" w:space="0" w:color="auto"/>
          </w:divBdr>
        </w:div>
        <w:div w:id="1336376944">
          <w:marLeft w:val="0"/>
          <w:marRight w:val="0"/>
          <w:marTop w:val="0"/>
          <w:marBottom w:val="0"/>
          <w:divBdr>
            <w:top w:val="none" w:sz="0" w:space="0" w:color="auto"/>
            <w:left w:val="none" w:sz="0" w:space="0" w:color="auto"/>
            <w:bottom w:val="none" w:sz="0" w:space="0" w:color="auto"/>
            <w:right w:val="none" w:sz="0" w:space="0" w:color="auto"/>
          </w:divBdr>
        </w:div>
        <w:div w:id="1336767974">
          <w:marLeft w:val="0"/>
          <w:marRight w:val="0"/>
          <w:marTop w:val="0"/>
          <w:marBottom w:val="0"/>
          <w:divBdr>
            <w:top w:val="none" w:sz="0" w:space="0" w:color="auto"/>
            <w:left w:val="none" w:sz="0" w:space="0" w:color="auto"/>
            <w:bottom w:val="none" w:sz="0" w:space="0" w:color="auto"/>
            <w:right w:val="none" w:sz="0" w:space="0" w:color="auto"/>
          </w:divBdr>
        </w:div>
        <w:div w:id="1338998271">
          <w:marLeft w:val="0"/>
          <w:marRight w:val="0"/>
          <w:marTop w:val="0"/>
          <w:marBottom w:val="0"/>
          <w:divBdr>
            <w:top w:val="none" w:sz="0" w:space="0" w:color="auto"/>
            <w:left w:val="none" w:sz="0" w:space="0" w:color="auto"/>
            <w:bottom w:val="none" w:sz="0" w:space="0" w:color="auto"/>
            <w:right w:val="none" w:sz="0" w:space="0" w:color="auto"/>
          </w:divBdr>
        </w:div>
        <w:div w:id="1341815213">
          <w:marLeft w:val="0"/>
          <w:marRight w:val="0"/>
          <w:marTop w:val="0"/>
          <w:marBottom w:val="0"/>
          <w:divBdr>
            <w:top w:val="none" w:sz="0" w:space="0" w:color="auto"/>
            <w:left w:val="none" w:sz="0" w:space="0" w:color="auto"/>
            <w:bottom w:val="none" w:sz="0" w:space="0" w:color="auto"/>
            <w:right w:val="none" w:sz="0" w:space="0" w:color="auto"/>
          </w:divBdr>
        </w:div>
        <w:div w:id="1355955371">
          <w:marLeft w:val="0"/>
          <w:marRight w:val="0"/>
          <w:marTop w:val="0"/>
          <w:marBottom w:val="0"/>
          <w:divBdr>
            <w:top w:val="none" w:sz="0" w:space="0" w:color="auto"/>
            <w:left w:val="none" w:sz="0" w:space="0" w:color="auto"/>
            <w:bottom w:val="none" w:sz="0" w:space="0" w:color="auto"/>
            <w:right w:val="none" w:sz="0" w:space="0" w:color="auto"/>
          </w:divBdr>
        </w:div>
        <w:div w:id="1357538210">
          <w:marLeft w:val="0"/>
          <w:marRight w:val="0"/>
          <w:marTop w:val="0"/>
          <w:marBottom w:val="0"/>
          <w:divBdr>
            <w:top w:val="none" w:sz="0" w:space="0" w:color="auto"/>
            <w:left w:val="none" w:sz="0" w:space="0" w:color="auto"/>
            <w:bottom w:val="none" w:sz="0" w:space="0" w:color="auto"/>
            <w:right w:val="none" w:sz="0" w:space="0" w:color="auto"/>
          </w:divBdr>
        </w:div>
        <w:div w:id="1357654134">
          <w:marLeft w:val="0"/>
          <w:marRight w:val="0"/>
          <w:marTop w:val="0"/>
          <w:marBottom w:val="0"/>
          <w:divBdr>
            <w:top w:val="none" w:sz="0" w:space="0" w:color="auto"/>
            <w:left w:val="none" w:sz="0" w:space="0" w:color="auto"/>
            <w:bottom w:val="none" w:sz="0" w:space="0" w:color="auto"/>
            <w:right w:val="none" w:sz="0" w:space="0" w:color="auto"/>
          </w:divBdr>
        </w:div>
        <w:div w:id="1358044134">
          <w:marLeft w:val="0"/>
          <w:marRight w:val="0"/>
          <w:marTop w:val="0"/>
          <w:marBottom w:val="0"/>
          <w:divBdr>
            <w:top w:val="none" w:sz="0" w:space="0" w:color="auto"/>
            <w:left w:val="none" w:sz="0" w:space="0" w:color="auto"/>
            <w:bottom w:val="none" w:sz="0" w:space="0" w:color="auto"/>
            <w:right w:val="none" w:sz="0" w:space="0" w:color="auto"/>
          </w:divBdr>
        </w:div>
        <w:div w:id="1359552020">
          <w:marLeft w:val="0"/>
          <w:marRight w:val="0"/>
          <w:marTop w:val="0"/>
          <w:marBottom w:val="0"/>
          <w:divBdr>
            <w:top w:val="none" w:sz="0" w:space="0" w:color="auto"/>
            <w:left w:val="none" w:sz="0" w:space="0" w:color="auto"/>
            <w:bottom w:val="none" w:sz="0" w:space="0" w:color="auto"/>
            <w:right w:val="none" w:sz="0" w:space="0" w:color="auto"/>
          </w:divBdr>
        </w:div>
        <w:div w:id="1366248662">
          <w:marLeft w:val="0"/>
          <w:marRight w:val="0"/>
          <w:marTop w:val="0"/>
          <w:marBottom w:val="0"/>
          <w:divBdr>
            <w:top w:val="none" w:sz="0" w:space="0" w:color="auto"/>
            <w:left w:val="none" w:sz="0" w:space="0" w:color="auto"/>
            <w:bottom w:val="none" w:sz="0" w:space="0" w:color="auto"/>
            <w:right w:val="none" w:sz="0" w:space="0" w:color="auto"/>
          </w:divBdr>
        </w:div>
        <w:div w:id="1369649908">
          <w:marLeft w:val="0"/>
          <w:marRight w:val="0"/>
          <w:marTop w:val="0"/>
          <w:marBottom w:val="0"/>
          <w:divBdr>
            <w:top w:val="none" w:sz="0" w:space="0" w:color="auto"/>
            <w:left w:val="none" w:sz="0" w:space="0" w:color="auto"/>
            <w:bottom w:val="none" w:sz="0" w:space="0" w:color="auto"/>
            <w:right w:val="none" w:sz="0" w:space="0" w:color="auto"/>
          </w:divBdr>
        </w:div>
        <w:div w:id="1369797660">
          <w:marLeft w:val="0"/>
          <w:marRight w:val="0"/>
          <w:marTop w:val="0"/>
          <w:marBottom w:val="0"/>
          <w:divBdr>
            <w:top w:val="none" w:sz="0" w:space="0" w:color="auto"/>
            <w:left w:val="none" w:sz="0" w:space="0" w:color="auto"/>
            <w:bottom w:val="none" w:sz="0" w:space="0" w:color="auto"/>
            <w:right w:val="none" w:sz="0" w:space="0" w:color="auto"/>
          </w:divBdr>
        </w:div>
        <w:div w:id="1370295710">
          <w:marLeft w:val="0"/>
          <w:marRight w:val="0"/>
          <w:marTop w:val="0"/>
          <w:marBottom w:val="0"/>
          <w:divBdr>
            <w:top w:val="none" w:sz="0" w:space="0" w:color="auto"/>
            <w:left w:val="none" w:sz="0" w:space="0" w:color="auto"/>
            <w:bottom w:val="none" w:sz="0" w:space="0" w:color="auto"/>
            <w:right w:val="none" w:sz="0" w:space="0" w:color="auto"/>
          </w:divBdr>
        </w:div>
        <w:div w:id="1375958193">
          <w:marLeft w:val="0"/>
          <w:marRight w:val="0"/>
          <w:marTop w:val="0"/>
          <w:marBottom w:val="0"/>
          <w:divBdr>
            <w:top w:val="none" w:sz="0" w:space="0" w:color="auto"/>
            <w:left w:val="none" w:sz="0" w:space="0" w:color="auto"/>
            <w:bottom w:val="none" w:sz="0" w:space="0" w:color="auto"/>
            <w:right w:val="none" w:sz="0" w:space="0" w:color="auto"/>
          </w:divBdr>
        </w:div>
        <w:div w:id="1385594291">
          <w:marLeft w:val="0"/>
          <w:marRight w:val="0"/>
          <w:marTop w:val="0"/>
          <w:marBottom w:val="0"/>
          <w:divBdr>
            <w:top w:val="none" w:sz="0" w:space="0" w:color="auto"/>
            <w:left w:val="none" w:sz="0" w:space="0" w:color="auto"/>
            <w:bottom w:val="none" w:sz="0" w:space="0" w:color="auto"/>
            <w:right w:val="none" w:sz="0" w:space="0" w:color="auto"/>
          </w:divBdr>
        </w:div>
        <w:div w:id="1386685242">
          <w:marLeft w:val="0"/>
          <w:marRight w:val="0"/>
          <w:marTop w:val="0"/>
          <w:marBottom w:val="0"/>
          <w:divBdr>
            <w:top w:val="none" w:sz="0" w:space="0" w:color="auto"/>
            <w:left w:val="none" w:sz="0" w:space="0" w:color="auto"/>
            <w:bottom w:val="none" w:sz="0" w:space="0" w:color="auto"/>
            <w:right w:val="none" w:sz="0" w:space="0" w:color="auto"/>
          </w:divBdr>
        </w:div>
        <w:div w:id="1391347303">
          <w:marLeft w:val="0"/>
          <w:marRight w:val="0"/>
          <w:marTop w:val="0"/>
          <w:marBottom w:val="0"/>
          <w:divBdr>
            <w:top w:val="none" w:sz="0" w:space="0" w:color="auto"/>
            <w:left w:val="none" w:sz="0" w:space="0" w:color="auto"/>
            <w:bottom w:val="none" w:sz="0" w:space="0" w:color="auto"/>
            <w:right w:val="none" w:sz="0" w:space="0" w:color="auto"/>
          </w:divBdr>
        </w:div>
        <w:div w:id="1395465828">
          <w:marLeft w:val="0"/>
          <w:marRight w:val="0"/>
          <w:marTop w:val="0"/>
          <w:marBottom w:val="0"/>
          <w:divBdr>
            <w:top w:val="none" w:sz="0" w:space="0" w:color="auto"/>
            <w:left w:val="none" w:sz="0" w:space="0" w:color="auto"/>
            <w:bottom w:val="none" w:sz="0" w:space="0" w:color="auto"/>
            <w:right w:val="none" w:sz="0" w:space="0" w:color="auto"/>
          </w:divBdr>
        </w:div>
        <w:div w:id="1396274601">
          <w:marLeft w:val="0"/>
          <w:marRight w:val="0"/>
          <w:marTop w:val="0"/>
          <w:marBottom w:val="0"/>
          <w:divBdr>
            <w:top w:val="none" w:sz="0" w:space="0" w:color="auto"/>
            <w:left w:val="none" w:sz="0" w:space="0" w:color="auto"/>
            <w:bottom w:val="none" w:sz="0" w:space="0" w:color="auto"/>
            <w:right w:val="none" w:sz="0" w:space="0" w:color="auto"/>
          </w:divBdr>
        </w:div>
        <w:div w:id="1396930447">
          <w:marLeft w:val="0"/>
          <w:marRight w:val="0"/>
          <w:marTop w:val="0"/>
          <w:marBottom w:val="0"/>
          <w:divBdr>
            <w:top w:val="none" w:sz="0" w:space="0" w:color="auto"/>
            <w:left w:val="none" w:sz="0" w:space="0" w:color="auto"/>
            <w:bottom w:val="none" w:sz="0" w:space="0" w:color="auto"/>
            <w:right w:val="none" w:sz="0" w:space="0" w:color="auto"/>
          </w:divBdr>
        </w:div>
        <w:div w:id="1398164645">
          <w:marLeft w:val="0"/>
          <w:marRight w:val="0"/>
          <w:marTop w:val="0"/>
          <w:marBottom w:val="0"/>
          <w:divBdr>
            <w:top w:val="none" w:sz="0" w:space="0" w:color="auto"/>
            <w:left w:val="none" w:sz="0" w:space="0" w:color="auto"/>
            <w:bottom w:val="none" w:sz="0" w:space="0" w:color="auto"/>
            <w:right w:val="none" w:sz="0" w:space="0" w:color="auto"/>
          </w:divBdr>
        </w:div>
        <w:div w:id="1404063715">
          <w:marLeft w:val="0"/>
          <w:marRight w:val="0"/>
          <w:marTop w:val="0"/>
          <w:marBottom w:val="0"/>
          <w:divBdr>
            <w:top w:val="none" w:sz="0" w:space="0" w:color="auto"/>
            <w:left w:val="none" w:sz="0" w:space="0" w:color="auto"/>
            <w:bottom w:val="none" w:sz="0" w:space="0" w:color="auto"/>
            <w:right w:val="none" w:sz="0" w:space="0" w:color="auto"/>
          </w:divBdr>
        </w:div>
        <w:div w:id="1404911209">
          <w:marLeft w:val="0"/>
          <w:marRight w:val="0"/>
          <w:marTop w:val="0"/>
          <w:marBottom w:val="0"/>
          <w:divBdr>
            <w:top w:val="none" w:sz="0" w:space="0" w:color="auto"/>
            <w:left w:val="none" w:sz="0" w:space="0" w:color="auto"/>
            <w:bottom w:val="none" w:sz="0" w:space="0" w:color="auto"/>
            <w:right w:val="none" w:sz="0" w:space="0" w:color="auto"/>
          </w:divBdr>
        </w:div>
        <w:div w:id="1405251540">
          <w:marLeft w:val="-75"/>
          <w:marRight w:val="0"/>
          <w:marTop w:val="30"/>
          <w:marBottom w:val="30"/>
          <w:divBdr>
            <w:top w:val="none" w:sz="0" w:space="0" w:color="auto"/>
            <w:left w:val="none" w:sz="0" w:space="0" w:color="auto"/>
            <w:bottom w:val="none" w:sz="0" w:space="0" w:color="auto"/>
            <w:right w:val="none" w:sz="0" w:space="0" w:color="auto"/>
          </w:divBdr>
          <w:divsChild>
            <w:div w:id="202446238">
              <w:marLeft w:val="0"/>
              <w:marRight w:val="0"/>
              <w:marTop w:val="0"/>
              <w:marBottom w:val="0"/>
              <w:divBdr>
                <w:top w:val="none" w:sz="0" w:space="0" w:color="auto"/>
                <w:left w:val="none" w:sz="0" w:space="0" w:color="auto"/>
                <w:bottom w:val="none" w:sz="0" w:space="0" w:color="auto"/>
                <w:right w:val="none" w:sz="0" w:space="0" w:color="auto"/>
              </w:divBdr>
              <w:divsChild>
                <w:div w:id="133378509">
                  <w:marLeft w:val="0"/>
                  <w:marRight w:val="0"/>
                  <w:marTop w:val="0"/>
                  <w:marBottom w:val="0"/>
                  <w:divBdr>
                    <w:top w:val="none" w:sz="0" w:space="0" w:color="auto"/>
                    <w:left w:val="none" w:sz="0" w:space="0" w:color="auto"/>
                    <w:bottom w:val="none" w:sz="0" w:space="0" w:color="auto"/>
                    <w:right w:val="none" w:sz="0" w:space="0" w:color="auto"/>
                  </w:divBdr>
                </w:div>
              </w:divsChild>
            </w:div>
            <w:div w:id="239753093">
              <w:marLeft w:val="0"/>
              <w:marRight w:val="0"/>
              <w:marTop w:val="0"/>
              <w:marBottom w:val="0"/>
              <w:divBdr>
                <w:top w:val="none" w:sz="0" w:space="0" w:color="auto"/>
                <w:left w:val="none" w:sz="0" w:space="0" w:color="auto"/>
                <w:bottom w:val="none" w:sz="0" w:space="0" w:color="auto"/>
                <w:right w:val="none" w:sz="0" w:space="0" w:color="auto"/>
              </w:divBdr>
              <w:divsChild>
                <w:div w:id="1577781279">
                  <w:marLeft w:val="0"/>
                  <w:marRight w:val="0"/>
                  <w:marTop w:val="0"/>
                  <w:marBottom w:val="0"/>
                  <w:divBdr>
                    <w:top w:val="none" w:sz="0" w:space="0" w:color="auto"/>
                    <w:left w:val="none" w:sz="0" w:space="0" w:color="auto"/>
                    <w:bottom w:val="none" w:sz="0" w:space="0" w:color="auto"/>
                    <w:right w:val="none" w:sz="0" w:space="0" w:color="auto"/>
                  </w:divBdr>
                </w:div>
              </w:divsChild>
            </w:div>
            <w:div w:id="296381508">
              <w:marLeft w:val="0"/>
              <w:marRight w:val="0"/>
              <w:marTop w:val="0"/>
              <w:marBottom w:val="0"/>
              <w:divBdr>
                <w:top w:val="none" w:sz="0" w:space="0" w:color="auto"/>
                <w:left w:val="none" w:sz="0" w:space="0" w:color="auto"/>
                <w:bottom w:val="none" w:sz="0" w:space="0" w:color="auto"/>
                <w:right w:val="none" w:sz="0" w:space="0" w:color="auto"/>
              </w:divBdr>
              <w:divsChild>
                <w:div w:id="272174361">
                  <w:marLeft w:val="0"/>
                  <w:marRight w:val="0"/>
                  <w:marTop w:val="0"/>
                  <w:marBottom w:val="0"/>
                  <w:divBdr>
                    <w:top w:val="none" w:sz="0" w:space="0" w:color="auto"/>
                    <w:left w:val="none" w:sz="0" w:space="0" w:color="auto"/>
                    <w:bottom w:val="none" w:sz="0" w:space="0" w:color="auto"/>
                    <w:right w:val="none" w:sz="0" w:space="0" w:color="auto"/>
                  </w:divBdr>
                </w:div>
              </w:divsChild>
            </w:div>
            <w:div w:id="352417207">
              <w:marLeft w:val="0"/>
              <w:marRight w:val="0"/>
              <w:marTop w:val="0"/>
              <w:marBottom w:val="0"/>
              <w:divBdr>
                <w:top w:val="none" w:sz="0" w:space="0" w:color="auto"/>
                <w:left w:val="none" w:sz="0" w:space="0" w:color="auto"/>
                <w:bottom w:val="none" w:sz="0" w:space="0" w:color="auto"/>
                <w:right w:val="none" w:sz="0" w:space="0" w:color="auto"/>
              </w:divBdr>
              <w:divsChild>
                <w:div w:id="1080566063">
                  <w:marLeft w:val="0"/>
                  <w:marRight w:val="0"/>
                  <w:marTop w:val="0"/>
                  <w:marBottom w:val="0"/>
                  <w:divBdr>
                    <w:top w:val="none" w:sz="0" w:space="0" w:color="auto"/>
                    <w:left w:val="none" w:sz="0" w:space="0" w:color="auto"/>
                    <w:bottom w:val="none" w:sz="0" w:space="0" w:color="auto"/>
                    <w:right w:val="none" w:sz="0" w:space="0" w:color="auto"/>
                  </w:divBdr>
                </w:div>
              </w:divsChild>
            </w:div>
            <w:div w:id="411775231">
              <w:marLeft w:val="0"/>
              <w:marRight w:val="0"/>
              <w:marTop w:val="0"/>
              <w:marBottom w:val="0"/>
              <w:divBdr>
                <w:top w:val="none" w:sz="0" w:space="0" w:color="auto"/>
                <w:left w:val="none" w:sz="0" w:space="0" w:color="auto"/>
                <w:bottom w:val="none" w:sz="0" w:space="0" w:color="auto"/>
                <w:right w:val="none" w:sz="0" w:space="0" w:color="auto"/>
              </w:divBdr>
              <w:divsChild>
                <w:div w:id="690423299">
                  <w:marLeft w:val="0"/>
                  <w:marRight w:val="0"/>
                  <w:marTop w:val="0"/>
                  <w:marBottom w:val="0"/>
                  <w:divBdr>
                    <w:top w:val="none" w:sz="0" w:space="0" w:color="auto"/>
                    <w:left w:val="none" w:sz="0" w:space="0" w:color="auto"/>
                    <w:bottom w:val="none" w:sz="0" w:space="0" w:color="auto"/>
                    <w:right w:val="none" w:sz="0" w:space="0" w:color="auto"/>
                  </w:divBdr>
                </w:div>
              </w:divsChild>
            </w:div>
            <w:div w:id="460804186">
              <w:marLeft w:val="0"/>
              <w:marRight w:val="0"/>
              <w:marTop w:val="0"/>
              <w:marBottom w:val="0"/>
              <w:divBdr>
                <w:top w:val="none" w:sz="0" w:space="0" w:color="auto"/>
                <w:left w:val="none" w:sz="0" w:space="0" w:color="auto"/>
                <w:bottom w:val="none" w:sz="0" w:space="0" w:color="auto"/>
                <w:right w:val="none" w:sz="0" w:space="0" w:color="auto"/>
              </w:divBdr>
              <w:divsChild>
                <w:div w:id="1219854122">
                  <w:marLeft w:val="0"/>
                  <w:marRight w:val="0"/>
                  <w:marTop w:val="0"/>
                  <w:marBottom w:val="0"/>
                  <w:divBdr>
                    <w:top w:val="none" w:sz="0" w:space="0" w:color="auto"/>
                    <w:left w:val="none" w:sz="0" w:space="0" w:color="auto"/>
                    <w:bottom w:val="none" w:sz="0" w:space="0" w:color="auto"/>
                    <w:right w:val="none" w:sz="0" w:space="0" w:color="auto"/>
                  </w:divBdr>
                </w:div>
              </w:divsChild>
            </w:div>
            <w:div w:id="653072989">
              <w:marLeft w:val="0"/>
              <w:marRight w:val="0"/>
              <w:marTop w:val="0"/>
              <w:marBottom w:val="0"/>
              <w:divBdr>
                <w:top w:val="none" w:sz="0" w:space="0" w:color="auto"/>
                <w:left w:val="none" w:sz="0" w:space="0" w:color="auto"/>
                <w:bottom w:val="none" w:sz="0" w:space="0" w:color="auto"/>
                <w:right w:val="none" w:sz="0" w:space="0" w:color="auto"/>
              </w:divBdr>
              <w:divsChild>
                <w:div w:id="167793657">
                  <w:marLeft w:val="0"/>
                  <w:marRight w:val="0"/>
                  <w:marTop w:val="0"/>
                  <w:marBottom w:val="0"/>
                  <w:divBdr>
                    <w:top w:val="none" w:sz="0" w:space="0" w:color="auto"/>
                    <w:left w:val="none" w:sz="0" w:space="0" w:color="auto"/>
                    <w:bottom w:val="none" w:sz="0" w:space="0" w:color="auto"/>
                    <w:right w:val="none" w:sz="0" w:space="0" w:color="auto"/>
                  </w:divBdr>
                </w:div>
              </w:divsChild>
            </w:div>
            <w:div w:id="655189089">
              <w:marLeft w:val="0"/>
              <w:marRight w:val="0"/>
              <w:marTop w:val="0"/>
              <w:marBottom w:val="0"/>
              <w:divBdr>
                <w:top w:val="none" w:sz="0" w:space="0" w:color="auto"/>
                <w:left w:val="none" w:sz="0" w:space="0" w:color="auto"/>
                <w:bottom w:val="none" w:sz="0" w:space="0" w:color="auto"/>
                <w:right w:val="none" w:sz="0" w:space="0" w:color="auto"/>
              </w:divBdr>
              <w:divsChild>
                <w:div w:id="485245988">
                  <w:marLeft w:val="0"/>
                  <w:marRight w:val="0"/>
                  <w:marTop w:val="0"/>
                  <w:marBottom w:val="0"/>
                  <w:divBdr>
                    <w:top w:val="none" w:sz="0" w:space="0" w:color="auto"/>
                    <w:left w:val="none" w:sz="0" w:space="0" w:color="auto"/>
                    <w:bottom w:val="none" w:sz="0" w:space="0" w:color="auto"/>
                    <w:right w:val="none" w:sz="0" w:space="0" w:color="auto"/>
                  </w:divBdr>
                </w:div>
              </w:divsChild>
            </w:div>
            <w:div w:id="823356120">
              <w:marLeft w:val="0"/>
              <w:marRight w:val="0"/>
              <w:marTop w:val="0"/>
              <w:marBottom w:val="0"/>
              <w:divBdr>
                <w:top w:val="none" w:sz="0" w:space="0" w:color="auto"/>
                <w:left w:val="none" w:sz="0" w:space="0" w:color="auto"/>
                <w:bottom w:val="none" w:sz="0" w:space="0" w:color="auto"/>
                <w:right w:val="none" w:sz="0" w:space="0" w:color="auto"/>
              </w:divBdr>
              <w:divsChild>
                <w:div w:id="156389329">
                  <w:marLeft w:val="0"/>
                  <w:marRight w:val="0"/>
                  <w:marTop w:val="0"/>
                  <w:marBottom w:val="0"/>
                  <w:divBdr>
                    <w:top w:val="none" w:sz="0" w:space="0" w:color="auto"/>
                    <w:left w:val="none" w:sz="0" w:space="0" w:color="auto"/>
                    <w:bottom w:val="none" w:sz="0" w:space="0" w:color="auto"/>
                    <w:right w:val="none" w:sz="0" w:space="0" w:color="auto"/>
                  </w:divBdr>
                </w:div>
              </w:divsChild>
            </w:div>
            <w:div w:id="1033462437">
              <w:marLeft w:val="0"/>
              <w:marRight w:val="0"/>
              <w:marTop w:val="0"/>
              <w:marBottom w:val="0"/>
              <w:divBdr>
                <w:top w:val="none" w:sz="0" w:space="0" w:color="auto"/>
                <w:left w:val="none" w:sz="0" w:space="0" w:color="auto"/>
                <w:bottom w:val="none" w:sz="0" w:space="0" w:color="auto"/>
                <w:right w:val="none" w:sz="0" w:space="0" w:color="auto"/>
              </w:divBdr>
              <w:divsChild>
                <w:div w:id="1805464965">
                  <w:marLeft w:val="0"/>
                  <w:marRight w:val="0"/>
                  <w:marTop w:val="0"/>
                  <w:marBottom w:val="0"/>
                  <w:divBdr>
                    <w:top w:val="none" w:sz="0" w:space="0" w:color="auto"/>
                    <w:left w:val="none" w:sz="0" w:space="0" w:color="auto"/>
                    <w:bottom w:val="none" w:sz="0" w:space="0" w:color="auto"/>
                    <w:right w:val="none" w:sz="0" w:space="0" w:color="auto"/>
                  </w:divBdr>
                </w:div>
              </w:divsChild>
            </w:div>
            <w:div w:id="1157108882">
              <w:marLeft w:val="0"/>
              <w:marRight w:val="0"/>
              <w:marTop w:val="0"/>
              <w:marBottom w:val="0"/>
              <w:divBdr>
                <w:top w:val="none" w:sz="0" w:space="0" w:color="auto"/>
                <w:left w:val="none" w:sz="0" w:space="0" w:color="auto"/>
                <w:bottom w:val="none" w:sz="0" w:space="0" w:color="auto"/>
                <w:right w:val="none" w:sz="0" w:space="0" w:color="auto"/>
              </w:divBdr>
              <w:divsChild>
                <w:div w:id="636229502">
                  <w:marLeft w:val="0"/>
                  <w:marRight w:val="0"/>
                  <w:marTop w:val="0"/>
                  <w:marBottom w:val="0"/>
                  <w:divBdr>
                    <w:top w:val="none" w:sz="0" w:space="0" w:color="auto"/>
                    <w:left w:val="none" w:sz="0" w:space="0" w:color="auto"/>
                    <w:bottom w:val="none" w:sz="0" w:space="0" w:color="auto"/>
                    <w:right w:val="none" w:sz="0" w:space="0" w:color="auto"/>
                  </w:divBdr>
                </w:div>
              </w:divsChild>
            </w:div>
            <w:div w:id="1280264121">
              <w:marLeft w:val="0"/>
              <w:marRight w:val="0"/>
              <w:marTop w:val="0"/>
              <w:marBottom w:val="0"/>
              <w:divBdr>
                <w:top w:val="none" w:sz="0" w:space="0" w:color="auto"/>
                <w:left w:val="none" w:sz="0" w:space="0" w:color="auto"/>
                <w:bottom w:val="none" w:sz="0" w:space="0" w:color="auto"/>
                <w:right w:val="none" w:sz="0" w:space="0" w:color="auto"/>
              </w:divBdr>
              <w:divsChild>
                <w:div w:id="220871299">
                  <w:marLeft w:val="0"/>
                  <w:marRight w:val="0"/>
                  <w:marTop w:val="0"/>
                  <w:marBottom w:val="0"/>
                  <w:divBdr>
                    <w:top w:val="none" w:sz="0" w:space="0" w:color="auto"/>
                    <w:left w:val="none" w:sz="0" w:space="0" w:color="auto"/>
                    <w:bottom w:val="none" w:sz="0" w:space="0" w:color="auto"/>
                    <w:right w:val="none" w:sz="0" w:space="0" w:color="auto"/>
                  </w:divBdr>
                </w:div>
              </w:divsChild>
            </w:div>
            <w:div w:id="1295061537">
              <w:marLeft w:val="0"/>
              <w:marRight w:val="0"/>
              <w:marTop w:val="0"/>
              <w:marBottom w:val="0"/>
              <w:divBdr>
                <w:top w:val="none" w:sz="0" w:space="0" w:color="auto"/>
                <w:left w:val="none" w:sz="0" w:space="0" w:color="auto"/>
                <w:bottom w:val="none" w:sz="0" w:space="0" w:color="auto"/>
                <w:right w:val="none" w:sz="0" w:space="0" w:color="auto"/>
              </w:divBdr>
              <w:divsChild>
                <w:div w:id="1413818656">
                  <w:marLeft w:val="0"/>
                  <w:marRight w:val="0"/>
                  <w:marTop w:val="0"/>
                  <w:marBottom w:val="0"/>
                  <w:divBdr>
                    <w:top w:val="none" w:sz="0" w:space="0" w:color="auto"/>
                    <w:left w:val="none" w:sz="0" w:space="0" w:color="auto"/>
                    <w:bottom w:val="none" w:sz="0" w:space="0" w:color="auto"/>
                    <w:right w:val="none" w:sz="0" w:space="0" w:color="auto"/>
                  </w:divBdr>
                </w:div>
              </w:divsChild>
            </w:div>
            <w:div w:id="1545673479">
              <w:marLeft w:val="0"/>
              <w:marRight w:val="0"/>
              <w:marTop w:val="0"/>
              <w:marBottom w:val="0"/>
              <w:divBdr>
                <w:top w:val="none" w:sz="0" w:space="0" w:color="auto"/>
                <w:left w:val="none" w:sz="0" w:space="0" w:color="auto"/>
                <w:bottom w:val="none" w:sz="0" w:space="0" w:color="auto"/>
                <w:right w:val="none" w:sz="0" w:space="0" w:color="auto"/>
              </w:divBdr>
              <w:divsChild>
                <w:div w:id="2102555618">
                  <w:marLeft w:val="0"/>
                  <w:marRight w:val="0"/>
                  <w:marTop w:val="0"/>
                  <w:marBottom w:val="0"/>
                  <w:divBdr>
                    <w:top w:val="none" w:sz="0" w:space="0" w:color="auto"/>
                    <w:left w:val="none" w:sz="0" w:space="0" w:color="auto"/>
                    <w:bottom w:val="none" w:sz="0" w:space="0" w:color="auto"/>
                    <w:right w:val="none" w:sz="0" w:space="0" w:color="auto"/>
                  </w:divBdr>
                </w:div>
              </w:divsChild>
            </w:div>
            <w:div w:id="1646934934">
              <w:marLeft w:val="0"/>
              <w:marRight w:val="0"/>
              <w:marTop w:val="0"/>
              <w:marBottom w:val="0"/>
              <w:divBdr>
                <w:top w:val="none" w:sz="0" w:space="0" w:color="auto"/>
                <w:left w:val="none" w:sz="0" w:space="0" w:color="auto"/>
                <w:bottom w:val="none" w:sz="0" w:space="0" w:color="auto"/>
                <w:right w:val="none" w:sz="0" w:space="0" w:color="auto"/>
              </w:divBdr>
              <w:divsChild>
                <w:div w:id="276639469">
                  <w:marLeft w:val="0"/>
                  <w:marRight w:val="0"/>
                  <w:marTop w:val="0"/>
                  <w:marBottom w:val="0"/>
                  <w:divBdr>
                    <w:top w:val="none" w:sz="0" w:space="0" w:color="auto"/>
                    <w:left w:val="none" w:sz="0" w:space="0" w:color="auto"/>
                    <w:bottom w:val="none" w:sz="0" w:space="0" w:color="auto"/>
                    <w:right w:val="none" w:sz="0" w:space="0" w:color="auto"/>
                  </w:divBdr>
                </w:div>
              </w:divsChild>
            </w:div>
            <w:div w:id="1848447589">
              <w:marLeft w:val="0"/>
              <w:marRight w:val="0"/>
              <w:marTop w:val="0"/>
              <w:marBottom w:val="0"/>
              <w:divBdr>
                <w:top w:val="none" w:sz="0" w:space="0" w:color="auto"/>
                <w:left w:val="none" w:sz="0" w:space="0" w:color="auto"/>
                <w:bottom w:val="none" w:sz="0" w:space="0" w:color="auto"/>
                <w:right w:val="none" w:sz="0" w:space="0" w:color="auto"/>
              </w:divBdr>
              <w:divsChild>
                <w:div w:id="122239266">
                  <w:marLeft w:val="0"/>
                  <w:marRight w:val="0"/>
                  <w:marTop w:val="0"/>
                  <w:marBottom w:val="0"/>
                  <w:divBdr>
                    <w:top w:val="none" w:sz="0" w:space="0" w:color="auto"/>
                    <w:left w:val="none" w:sz="0" w:space="0" w:color="auto"/>
                    <w:bottom w:val="none" w:sz="0" w:space="0" w:color="auto"/>
                    <w:right w:val="none" w:sz="0" w:space="0" w:color="auto"/>
                  </w:divBdr>
                </w:div>
              </w:divsChild>
            </w:div>
            <w:div w:id="2069254802">
              <w:marLeft w:val="0"/>
              <w:marRight w:val="0"/>
              <w:marTop w:val="0"/>
              <w:marBottom w:val="0"/>
              <w:divBdr>
                <w:top w:val="none" w:sz="0" w:space="0" w:color="auto"/>
                <w:left w:val="none" w:sz="0" w:space="0" w:color="auto"/>
                <w:bottom w:val="none" w:sz="0" w:space="0" w:color="auto"/>
                <w:right w:val="none" w:sz="0" w:space="0" w:color="auto"/>
              </w:divBdr>
              <w:divsChild>
                <w:div w:id="614605349">
                  <w:marLeft w:val="0"/>
                  <w:marRight w:val="0"/>
                  <w:marTop w:val="0"/>
                  <w:marBottom w:val="0"/>
                  <w:divBdr>
                    <w:top w:val="none" w:sz="0" w:space="0" w:color="auto"/>
                    <w:left w:val="none" w:sz="0" w:space="0" w:color="auto"/>
                    <w:bottom w:val="none" w:sz="0" w:space="0" w:color="auto"/>
                    <w:right w:val="none" w:sz="0" w:space="0" w:color="auto"/>
                  </w:divBdr>
                </w:div>
              </w:divsChild>
            </w:div>
            <w:div w:id="2129738516">
              <w:marLeft w:val="0"/>
              <w:marRight w:val="0"/>
              <w:marTop w:val="0"/>
              <w:marBottom w:val="0"/>
              <w:divBdr>
                <w:top w:val="none" w:sz="0" w:space="0" w:color="auto"/>
                <w:left w:val="none" w:sz="0" w:space="0" w:color="auto"/>
                <w:bottom w:val="none" w:sz="0" w:space="0" w:color="auto"/>
                <w:right w:val="none" w:sz="0" w:space="0" w:color="auto"/>
              </w:divBdr>
              <w:divsChild>
                <w:div w:id="7661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43024">
          <w:marLeft w:val="0"/>
          <w:marRight w:val="0"/>
          <w:marTop w:val="0"/>
          <w:marBottom w:val="0"/>
          <w:divBdr>
            <w:top w:val="none" w:sz="0" w:space="0" w:color="auto"/>
            <w:left w:val="none" w:sz="0" w:space="0" w:color="auto"/>
            <w:bottom w:val="none" w:sz="0" w:space="0" w:color="auto"/>
            <w:right w:val="none" w:sz="0" w:space="0" w:color="auto"/>
          </w:divBdr>
        </w:div>
        <w:div w:id="1407148416">
          <w:marLeft w:val="-75"/>
          <w:marRight w:val="0"/>
          <w:marTop w:val="30"/>
          <w:marBottom w:val="30"/>
          <w:divBdr>
            <w:top w:val="none" w:sz="0" w:space="0" w:color="auto"/>
            <w:left w:val="none" w:sz="0" w:space="0" w:color="auto"/>
            <w:bottom w:val="none" w:sz="0" w:space="0" w:color="auto"/>
            <w:right w:val="none" w:sz="0" w:space="0" w:color="auto"/>
          </w:divBdr>
          <w:divsChild>
            <w:div w:id="122768986">
              <w:marLeft w:val="0"/>
              <w:marRight w:val="0"/>
              <w:marTop w:val="0"/>
              <w:marBottom w:val="0"/>
              <w:divBdr>
                <w:top w:val="none" w:sz="0" w:space="0" w:color="auto"/>
                <w:left w:val="none" w:sz="0" w:space="0" w:color="auto"/>
                <w:bottom w:val="none" w:sz="0" w:space="0" w:color="auto"/>
                <w:right w:val="none" w:sz="0" w:space="0" w:color="auto"/>
              </w:divBdr>
              <w:divsChild>
                <w:div w:id="989946653">
                  <w:marLeft w:val="0"/>
                  <w:marRight w:val="0"/>
                  <w:marTop w:val="0"/>
                  <w:marBottom w:val="0"/>
                  <w:divBdr>
                    <w:top w:val="none" w:sz="0" w:space="0" w:color="auto"/>
                    <w:left w:val="none" w:sz="0" w:space="0" w:color="auto"/>
                    <w:bottom w:val="none" w:sz="0" w:space="0" w:color="auto"/>
                    <w:right w:val="none" w:sz="0" w:space="0" w:color="auto"/>
                  </w:divBdr>
                </w:div>
              </w:divsChild>
            </w:div>
            <w:div w:id="288126146">
              <w:marLeft w:val="0"/>
              <w:marRight w:val="0"/>
              <w:marTop w:val="0"/>
              <w:marBottom w:val="0"/>
              <w:divBdr>
                <w:top w:val="none" w:sz="0" w:space="0" w:color="auto"/>
                <w:left w:val="none" w:sz="0" w:space="0" w:color="auto"/>
                <w:bottom w:val="none" w:sz="0" w:space="0" w:color="auto"/>
                <w:right w:val="none" w:sz="0" w:space="0" w:color="auto"/>
              </w:divBdr>
              <w:divsChild>
                <w:div w:id="876547110">
                  <w:marLeft w:val="0"/>
                  <w:marRight w:val="0"/>
                  <w:marTop w:val="0"/>
                  <w:marBottom w:val="0"/>
                  <w:divBdr>
                    <w:top w:val="none" w:sz="0" w:space="0" w:color="auto"/>
                    <w:left w:val="none" w:sz="0" w:space="0" w:color="auto"/>
                    <w:bottom w:val="none" w:sz="0" w:space="0" w:color="auto"/>
                    <w:right w:val="none" w:sz="0" w:space="0" w:color="auto"/>
                  </w:divBdr>
                </w:div>
              </w:divsChild>
            </w:div>
            <w:div w:id="384525384">
              <w:marLeft w:val="0"/>
              <w:marRight w:val="0"/>
              <w:marTop w:val="0"/>
              <w:marBottom w:val="0"/>
              <w:divBdr>
                <w:top w:val="none" w:sz="0" w:space="0" w:color="auto"/>
                <w:left w:val="none" w:sz="0" w:space="0" w:color="auto"/>
                <w:bottom w:val="none" w:sz="0" w:space="0" w:color="auto"/>
                <w:right w:val="none" w:sz="0" w:space="0" w:color="auto"/>
              </w:divBdr>
              <w:divsChild>
                <w:div w:id="341275830">
                  <w:marLeft w:val="0"/>
                  <w:marRight w:val="0"/>
                  <w:marTop w:val="0"/>
                  <w:marBottom w:val="0"/>
                  <w:divBdr>
                    <w:top w:val="none" w:sz="0" w:space="0" w:color="auto"/>
                    <w:left w:val="none" w:sz="0" w:space="0" w:color="auto"/>
                    <w:bottom w:val="none" w:sz="0" w:space="0" w:color="auto"/>
                    <w:right w:val="none" w:sz="0" w:space="0" w:color="auto"/>
                  </w:divBdr>
                </w:div>
              </w:divsChild>
            </w:div>
            <w:div w:id="450517734">
              <w:marLeft w:val="0"/>
              <w:marRight w:val="0"/>
              <w:marTop w:val="0"/>
              <w:marBottom w:val="0"/>
              <w:divBdr>
                <w:top w:val="none" w:sz="0" w:space="0" w:color="auto"/>
                <w:left w:val="none" w:sz="0" w:space="0" w:color="auto"/>
                <w:bottom w:val="none" w:sz="0" w:space="0" w:color="auto"/>
                <w:right w:val="none" w:sz="0" w:space="0" w:color="auto"/>
              </w:divBdr>
              <w:divsChild>
                <w:div w:id="1826511999">
                  <w:marLeft w:val="0"/>
                  <w:marRight w:val="0"/>
                  <w:marTop w:val="0"/>
                  <w:marBottom w:val="0"/>
                  <w:divBdr>
                    <w:top w:val="none" w:sz="0" w:space="0" w:color="auto"/>
                    <w:left w:val="none" w:sz="0" w:space="0" w:color="auto"/>
                    <w:bottom w:val="none" w:sz="0" w:space="0" w:color="auto"/>
                    <w:right w:val="none" w:sz="0" w:space="0" w:color="auto"/>
                  </w:divBdr>
                </w:div>
              </w:divsChild>
            </w:div>
            <w:div w:id="586885935">
              <w:marLeft w:val="0"/>
              <w:marRight w:val="0"/>
              <w:marTop w:val="0"/>
              <w:marBottom w:val="0"/>
              <w:divBdr>
                <w:top w:val="none" w:sz="0" w:space="0" w:color="auto"/>
                <w:left w:val="none" w:sz="0" w:space="0" w:color="auto"/>
                <w:bottom w:val="none" w:sz="0" w:space="0" w:color="auto"/>
                <w:right w:val="none" w:sz="0" w:space="0" w:color="auto"/>
              </w:divBdr>
              <w:divsChild>
                <w:div w:id="2114783363">
                  <w:marLeft w:val="0"/>
                  <w:marRight w:val="0"/>
                  <w:marTop w:val="0"/>
                  <w:marBottom w:val="0"/>
                  <w:divBdr>
                    <w:top w:val="none" w:sz="0" w:space="0" w:color="auto"/>
                    <w:left w:val="none" w:sz="0" w:space="0" w:color="auto"/>
                    <w:bottom w:val="none" w:sz="0" w:space="0" w:color="auto"/>
                    <w:right w:val="none" w:sz="0" w:space="0" w:color="auto"/>
                  </w:divBdr>
                </w:div>
              </w:divsChild>
            </w:div>
            <w:div w:id="666787664">
              <w:marLeft w:val="0"/>
              <w:marRight w:val="0"/>
              <w:marTop w:val="0"/>
              <w:marBottom w:val="0"/>
              <w:divBdr>
                <w:top w:val="none" w:sz="0" w:space="0" w:color="auto"/>
                <w:left w:val="none" w:sz="0" w:space="0" w:color="auto"/>
                <w:bottom w:val="none" w:sz="0" w:space="0" w:color="auto"/>
                <w:right w:val="none" w:sz="0" w:space="0" w:color="auto"/>
              </w:divBdr>
              <w:divsChild>
                <w:div w:id="1591818041">
                  <w:marLeft w:val="0"/>
                  <w:marRight w:val="0"/>
                  <w:marTop w:val="0"/>
                  <w:marBottom w:val="0"/>
                  <w:divBdr>
                    <w:top w:val="none" w:sz="0" w:space="0" w:color="auto"/>
                    <w:left w:val="none" w:sz="0" w:space="0" w:color="auto"/>
                    <w:bottom w:val="none" w:sz="0" w:space="0" w:color="auto"/>
                    <w:right w:val="none" w:sz="0" w:space="0" w:color="auto"/>
                  </w:divBdr>
                </w:div>
              </w:divsChild>
            </w:div>
            <w:div w:id="992955545">
              <w:marLeft w:val="0"/>
              <w:marRight w:val="0"/>
              <w:marTop w:val="0"/>
              <w:marBottom w:val="0"/>
              <w:divBdr>
                <w:top w:val="none" w:sz="0" w:space="0" w:color="auto"/>
                <w:left w:val="none" w:sz="0" w:space="0" w:color="auto"/>
                <w:bottom w:val="none" w:sz="0" w:space="0" w:color="auto"/>
                <w:right w:val="none" w:sz="0" w:space="0" w:color="auto"/>
              </w:divBdr>
              <w:divsChild>
                <w:div w:id="494108549">
                  <w:marLeft w:val="0"/>
                  <w:marRight w:val="0"/>
                  <w:marTop w:val="0"/>
                  <w:marBottom w:val="0"/>
                  <w:divBdr>
                    <w:top w:val="none" w:sz="0" w:space="0" w:color="auto"/>
                    <w:left w:val="none" w:sz="0" w:space="0" w:color="auto"/>
                    <w:bottom w:val="none" w:sz="0" w:space="0" w:color="auto"/>
                    <w:right w:val="none" w:sz="0" w:space="0" w:color="auto"/>
                  </w:divBdr>
                </w:div>
              </w:divsChild>
            </w:div>
            <w:div w:id="1052730239">
              <w:marLeft w:val="0"/>
              <w:marRight w:val="0"/>
              <w:marTop w:val="0"/>
              <w:marBottom w:val="0"/>
              <w:divBdr>
                <w:top w:val="none" w:sz="0" w:space="0" w:color="auto"/>
                <w:left w:val="none" w:sz="0" w:space="0" w:color="auto"/>
                <w:bottom w:val="none" w:sz="0" w:space="0" w:color="auto"/>
                <w:right w:val="none" w:sz="0" w:space="0" w:color="auto"/>
              </w:divBdr>
              <w:divsChild>
                <w:div w:id="862667272">
                  <w:marLeft w:val="0"/>
                  <w:marRight w:val="0"/>
                  <w:marTop w:val="0"/>
                  <w:marBottom w:val="0"/>
                  <w:divBdr>
                    <w:top w:val="none" w:sz="0" w:space="0" w:color="auto"/>
                    <w:left w:val="none" w:sz="0" w:space="0" w:color="auto"/>
                    <w:bottom w:val="none" w:sz="0" w:space="0" w:color="auto"/>
                    <w:right w:val="none" w:sz="0" w:space="0" w:color="auto"/>
                  </w:divBdr>
                </w:div>
              </w:divsChild>
            </w:div>
            <w:div w:id="1090661724">
              <w:marLeft w:val="0"/>
              <w:marRight w:val="0"/>
              <w:marTop w:val="0"/>
              <w:marBottom w:val="0"/>
              <w:divBdr>
                <w:top w:val="none" w:sz="0" w:space="0" w:color="auto"/>
                <w:left w:val="none" w:sz="0" w:space="0" w:color="auto"/>
                <w:bottom w:val="none" w:sz="0" w:space="0" w:color="auto"/>
                <w:right w:val="none" w:sz="0" w:space="0" w:color="auto"/>
              </w:divBdr>
              <w:divsChild>
                <w:div w:id="778909198">
                  <w:marLeft w:val="0"/>
                  <w:marRight w:val="0"/>
                  <w:marTop w:val="0"/>
                  <w:marBottom w:val="0"/>
                  <w:divBdr>
                    <w:top w:val="none" w:sz="0" w:space="0" w:color="auto"/>
                    <w:left w:val="none" w:sz="0" w:space="0" w:color="auto"/>
                    <w:bottom w:val="none" w:sz="0" w:space="0" w:color="auto"/>
                    <w:right w:val="none" w:sz="0" w:space="0" w:color="auto"/>
                  </w:divBdr>
                </w:div>
              </w:divsChild>
            </w:div>
            <w:div w:id="1109932711">
              <w:marLeft w:val="0"/>
              <w:marRight w:val="0"/>
              <w:marTop w:val="0"/>
              <w:marBottom w:val="0"/>
              <w:divBdr>
                <w:top w:val="none" w:sz="0" w:space="0" w:color="auto"/>
                <w:left w:val="none" w:sz="0" w:space="0" w:color="auto"/>
                <w:bottom w:val="none" w:sz="0" w:space="0" w:color="auto"/>
                <w:right w:val="none" w:sz="0" w:space="0" w:color="auto"/>
              </w:divBdr>
              <w:divsChild>
                <w:div w:id="1727292645">
                  <w:marLeft w:val="0"/>
                  <w:marRight w:val="0"/>
                  <w:marTop w:val="0"/>
                  <w:marBottom w:val="0"/>
                  <w:divBdr>
                    <w:top w:val="none" w:sz="0" w:space="0" w:color="auto"/>
                    <w:left w:val="none" w:sz="0" w:space="0" w:color="auto"/>
                    <w:bottom w:val="none" w:sz="0" w:space="0" w:color="auto"/>
                    <w:right w:val="none" w:sz="0" w:space="0" w:color="auto"/>
                  </w:divBdr>
                </w:div>
              </w:divsChild>
            </w:div>
            <w:div w:id="1239899750">
              <w:marLeft w:val="0"/>
              <w:marRight w:val="0"/>
              <w:marTop w:val="0"/>
              <w:marBottom w:val="0"/>
              <w:divBdr>
                <w:top w:val="none" w:sz="0" w:space="0" w:color="auto"/>
                <w:left w:val="none" w:sz="0" w:space="0" w:color="auto"/>
                <w:bottom w:val="none" w:sz="0" w:space="0" w:color="auto"/>
                <w:right w:val="none" w:sz="0" w:space="0" w:color="auto"/>
              </w:divBdr>
              <w:divsChild>
                <w:div w:id="668993615">
                  <w:marLeft w:val="0"/>
                  <w:marRight w:val="0"/>
                  <w:marTop w:val="0"/>
                  <w:marBottom w:val="0"/>
                  <w:divBdr>
                    <w:top w:val="none" w:sz="0" w:space="0" w:color="auto"/>
                    <w:left w:val="none" w:sz="0" w:space="0" w:color="auto"/>
                    <w:bottom w:val="none" w:sz="0" w:space="0" w:color="auto"/>
                    <w:right w:val="none" w:sz="0" w:space="0" w:color="auto"/>
                  </w:divBdr>
                </w:div>
              </w:divsChild>
            </w:div>
            <w:div w:id="1242329991">
              <w:marLeft w:val="0"/>
              <w:marRight w:val="0"/>
              <w:marTop w:val="0"/>
              <w:marBottom w:val="0"/>
              <w:divBdr>
                <w:top w:val="none" w:sz="0" w:space="0" w:color="auto"/>
                <w:left w:val="none" w:sz="0" w:space="0" w:color="auto"/>
                <w:bottom w:val="none" w:sz="0" w:space="0" w:color="auto"/>
                <w:right w:val="none" w:sz="0" w:space="0" w:color="auto"/>
              </w:divBdr>
              <w:divsChild>
                <w:div w:id="1377506457">
                  <w:marLeft w:val="0"/>
                  <w:marRight w:val="0"/>
                  <w:marTop w:val="0"/>
                  <w:marBottom w:val="0"/>
                  <w:divBdr>
                    <w:top w:val="none" w:sz="0" w:space="0" w:color="auto"/>
                    <w:left w:val="none" w:sz="0" w:space="0" w:color="auto"/>
                    <w:bottom w:val="none" w:sz="0" w:space="0" w:color="auto"/>
                    <w:right w:val="none" w:sz="0" w:space="0" w:color="auto"/>
                  </w:divBdr>
                </w:div>
              </w:divsChild>
            </w:div>
            <w:div w:id="1266419220">
              <w:marLeft w:val="0"/>
              <w:marRight w:val="0"/>
              <w:marTop w:val="0"/>
              <w:marBottom w:val="0"/>
              <w:divBdr>
                <w:top w:val="none" w:sz="0" w:space="0" w:color="auto"/>
                <w:left w:val="none" w:sz="0" w:space="0" w:color="auto"/>
                <w:bottom w:val="none" w:sz="0" w:space="0" w:color="auto"/>
                <w:right w:val="none" w:sz="0" w:space="0" w:color="auto"/>
              </w:divBdr>
              <w:divsChild>
                <w:div w:id="701899066">
                  <w:marLeft w:val="0"/>
                  <w:marRight w:val="0"/>
                  <w:marTop w:val="0"/>
                  <w:marBottom w:val="0"/>
                  <w:divBdr>
                    <w:top w:val="none" w:sz="0" w:space="0" w:color="auto"/>
                    <w:left w:val="none" w:sz="0" w:space="0" w:color="auto"/>
                    <w:bottom w:val="none" w:sz="0" w:space="0" w:color="auto"/>
                    <w:right w:val="none" w:sz="0" w:space="0" w:color="auto"/>
                  </w:divBdr>
                </w:div>
              </w:divsChild>
            </w:div>
            <w:div w:id="1396852828">
              <w:marLeft w:val="0"/>
              <w:marRight w:val="0"/>
              <w:marTop w:val="0"/>
              <w:marBottom w:val="0"/>
              <w:divBdr>
                <w:top w:val="none" w:sz="0" w:space="0" w:color="auto"/>
                <w:left w:val="none" w:sz="0" w:space="0" w:color="auto"/>
                <w:bottom w:val="none" w:sz="0" w:space="0" w:color="auto"/>
                <w:right w:val="none" w:sz="0" w:space="0" w:color="auto"/>
              </w:divBdr>
              <w:divsChild>
                <w:div w:id="2037542949">
                  <w:marLeft w:val="0"/>
                  <w:marRight w:val="0"/>
                  <w:marTop w:val="0"/>
                  <w:marBottom w:val="0"/>
                  <w:divBdr>
                    <w:top w:val="none" w:sz="0" w:space="0" w:color="auto"/>
                    <w:left w:val="none" w:sz="0" w:space="0" w:color="auto"/>
                    <w:bottom w:val="none" w:sz="0" w:space="0" w:color="auto"/>
                    <w:right w:val="none" w:sz="0" w:space="0" w:color="auto"/>
                  </w:divBdr>
                </w:div>
              </w:divsChild>
            </w:div>
            <w:div w:id="1612668927">
              <w:marLeft w:val="0"/>
              <w:marRight w:val="0"/>
              <w:marTop w:val="0"/>
              <w:marBottom w:val="0"/>
              <w:divBdr>
                <w:top w:val="none" w:sz="0" w:space="0" w:color="auto"/>
                <w:left w:val="none" w:sz="0" w:space="0" w:color="auto"/>
                <w:bottom w:val="none" w:sz="0" w:space="0" w:color="auto"/>
                <w:right w:val="none" w:sz="0" w:space="0" w:color="auto"/>
              </w:divBdr>
              <w:divsChild>
                <w:div w:id="702173015">
                  <w:marLeft w:val="0"/>
                  <w:marRight w:val="0"/>
                  <w:marTop w:val="0"/>
                  <w:marBottom w:val="0"/>
                  <w:divBdr>
                    <w:top w:val="none" w:sz="0" w:space="0" w:color="auto"/>
                    <w:left w:val="none" w:sz="0" w:space="0" w:color="auto"/>
                    <w:bottom w:val="none" w:sz="0" w:space="0" w:color="auto"/>
                    <w:right w:val="none" w:sz="0" w:space="0" w:color="auto"/>
                  </w:divBdr>
                </w:div>
              </w:divsChild>
            </w:div>
            <w:div w:id="1814712607">
              <w:marLeft w:val="0"/>
              <w:marRight w:val="0"/>
              <w:marTop w:val="0"/>
              <w:marBottom w:val="0"/>
              <w:divBdr>
                <w:top w:val="none" w:sz="0" w:space="0" w:color="auto"/>
                <w:left w:val="none" w:sz="0" w:space="0" w:color="auto"/>
                <w:bottom w:val="none" w:sz="0" w:space="0" w:color="auto"/>
                <w:right w:val="none" w:sz="0" w:space="0" w:color="auto"/>
              </w:divBdr>
              <w:divsChild>
                <w:div w:id="963655703">
                  <w:marLeft w:val="0"/>
                  <w:marRight w:val="0"/>
                  <w:marTop w:val="0"/>
                  <w:marBottom w:val="0"/>
                  <w:divBdr>
                    <w:top w:val="none" w:sz="0" w:space="0" w:color="auto"/>
                    <w:left w:val="none" w:sz="0" w:space="0" w:color="auto"/>
                    <w:bottom w:val="none" w:sz="0" w:space="0" w:color="auto"/>
                    <w:right w:val="none" w:sz="0" w:space="0" w:color="auto"/>
                  </w:divBdr>
                </w:div>
              </w:divsChild>
            </w:div>
            <w:div w:id="1831285286">
              <w:marLeft w:val="0"/>
              <w:marRight w:val="0"/>
              <w:marTop w:val="0"/>
              <w:marBottom w:val="0"/>
              <w:divBdr>
                <w:top w:val="none" w:sz="0" w:space="0" w:color="auto"/>
                <w:left w:val="none" w:sz="0" w:space="0" w:color="auto"/>
                <w:bottom w:val="none" w:sz="0" w:space="0" w:color="auto"/>
                <w:right w:val="none" w:sz="0" w:space="0" w:color="auto"/>
              </w:divBdr>
              <w:divsChild>
                <w:div w:id="978416347">
                  <w:marLeft w:val="0"/>
                  <w:marRight w:val="0"/>
                  <w:marTop w:val="0"/>
                  <w:marBottom w:val="0"/>
                  <w:divBdr>
                    <w:top w:val="none" w:sz="0" w:space="0" w:color="auto"/>
                    <w:left w:val="none" w:sz="0" w:space="0" w:color="auto"/>
                    <w:bottom w:val="none" w:sz="0" w:space="0" w:color="auto"/>
                    <w:right w:val="none" w:sz="0" w:space="0" w:color="auto"/>
                  </w:divBdr>
                </w:div>
              </w:divsChild>
            </w:div>
            <w:div w:id="1936130708">
              <w:marLeft w:val="0"/>
              <w:marRight w:val="0"/>
              <w:marTop w:val="0"/>
              <w:marBottom w:val="0"/>
              <w:divBdr>
                <w:top w:val="none" w:sz="0" w:space="0" w:color="auto"/>
                <w:left w:val="none" w:sz="0" w:space="0" w:color="auto"/>
                <w:bottom w:val="none" w:sz="0" w:space="0" w:color="auto"/>
                <w:right w:val="none" w:sz="0" w:space="0" w:color="auto"/>
              </w:divBdr>
              <w:divsChild>
                <w:div w:id="395933847">
                  <w:marLeft w:val="0"/>
                  <w:marRight w:val="0"/>
                  <w:marTop w:val="0"/>
                  <w:marBottom w:val="0"/>
                  <w:divBdr>
                    <w:top w:val="none" w:sz="0" w:space="0" w:color="auto"/>
                    <w:left w:val="none" w:sz="0" w:space="0" w:color="auto"/>
                    <w:bottom w:val="none" w:sz="0" w:space="0" w:color="auto"/>
                    <w:right w:val="none" w:sz="0" w:space="0" w:color="auto"/>
                  </w:divBdr>
                </w:div>
                <w:div w:id="18934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85352">
          <w:marLeft w:val="0"/>
          <w:marRight w:val="0"/>
          <w:marTop w:val="0"/>
          <w:marBottom w:val="0"/>
          <w:divBdr>
            <w:top w:val="none" w:sz="0" w:space="0" w:color="auto"/>
            <w:left w:val="none" w:sz="0" w:space="0" w:color="auto"/>
            <w:bottom w:val="none" w:sz="0" w:space="0" w:color="auto"/>
            <w:right w:val="none" w:sz="0" w:space="0" w:color="auto"/>
          </w:divBdr>
        </w:div>
        <w:div w:id="1417093101">
          <w:marLeft w:val="0"/>
          <w:marRight w:val="0"/>
          <w:marTop w:val="0"/>
          <w:marBottom w:val="0"/>
          <w:divBdr>
            <w:top w:val="none" w:sz="0" w:space="0" w:color="auto"/>
            <w:left w:val="none" w:sz="0" w:space="0" w:color="auto"/>
            <w:bottom w:val="none" w:sz="0" w:space="0" w:color="auto"/>
            <w:right w:val="none" w:sz="0" w:space="0" w:color="auto"/>
          </w:divBdr>
        </w:div>
        <w:div w:id="1423842448">
          <w:marLeft w:val="0"/>
          <w:marRight w:val="0"/>
          <w:marTop w:val="0"/>
          <w:marBottom w:val="0"/>
          <w:divBdr>
            <w:top w:val="none" w:sz="0" w:space="0" w:color="auto"/>
            <w:left w:val="none" w:sz="0" w:space="0" w:color="auto"/>
            <w:bottom w:val="none" w:sz="0" w:space="0" w:color="auto"/>
            <w:right w:val="none" w:sz="0" w:space="0" w:color="auto"/>
          </w:divBdr>
        </w:div>
        <w:div w:id="1427263064">
          <w:marLeft w:val="0"/>
          <w:marRight w:val="0"/>
          <w:marTop w:val="0"/>
          <w:marBottom w:val="0"/>
          <w:divBdr>
            <w:top w:val="none" w:sz="0" w:space="0" w:color="auto"/>
            <w:left w:val="none" w:sz="0" w:space="0" w:color="auto"/>
            <w:bottom w:val="none" w:sz="0" w:space="0" w:color="auto"/>
            <w:right w:val="none" w:sz="0" w:space="0" w:color="auto"/>
          </w:divBdr>
        </w:div>
        <w:div w:id="1428234555">
          <w:marLeft w:val="0"/>
          <w:marRight w:val="0"/>
          <w:marTop w:val="0"/>
          <w:marBottom w:val="0"/>
          <w:divBdr>
            <w:top w:val="none" w:sz="0" w:space="0" w:color="auto"/>
            <w:left w:val="none" w:sz="0" w:space="0" w:color="auto"/>
            <w:bottom w:val="none" w:sz="0" w:space="0" w:color="auto"/>
            <w:right w:val="none" w:sz="0" w:space="0" w:color="auto"/>
          </w:divBdr>
        </w:div>
        <w:div w:id="1433549175">
          <w:marLeft w:val="0"/>
          <w:marRight w:val="0"/>
          <w:marTop w:val="0"/>
          <w:marBottom w:val="0"/>
          <w:divBdr>
            <w:top w:val="none" w:sz="0" w:space="0" w:color="auto"/>
            <w:left w:val="none" w:sz="0" w:space="0" w:color="auto"/>
            <w:bottom w:val="none" w:sz="0" w:space="0" w:color="auto"/>
            <w:right w:val="none" w:sz="0" w:space="0" w:color="auto"/>
          </w:divBdr>
        </w:div>
        <w:div w:id="1436904486">
          <w:marLeft w:val="0"/>
          <w:marRight w:val="0"/>
          <w:marTop w:val="0"/>
          <w:marBottom w:val="0"/>
          <w:divBdr>
            <w:top w:val="none" w:sz="0" w:space="0" w:color="auto"/>
            <w:left w:val="none" w:sz="0" w:space="0" w:color="auto"/>
            <w:bottom w:val="none" w:sz="0" w:space="0" w:color="auto"/>
            <w:right w:val="none" w:sz="0" w:space="0" w:color="auto"/>
          </w:divBdr>
        </w:div>
        <w:div w:id="1437598581">
          <w:marLeft w:val="0"/>
          <w:marRight w:val="0"/>
          <w:marTop w:val="0"/>
          <w:marBottom w:val="0"/>
          <w:divBdr>
            <w:top w:val="none" w:sz="0" w:space="0" w:color="auto"/>
            <w:left w:val="none" w:sz="0" w:space="0" w:color="auto"/>
            <w:bottom w:val="none" w:sz="0" w:space="0" w:color="auto"/>
            <w:right w:val="none" w:sz="0" w:space="0" w:color="auto"/>
          </w:divBdr>
        </w:div>
        <w:div w:id="1440026379">
          <w:marLeft w:val="0"/>
          <w:marRight w:val="0"/>
          <w:marTop w:val="0"/>
          <w:marBottom w:val="0"/>
          <w:divBdr>
            <w:top w:val="none" w:sz="0" w:space="0" w:color="auto"/>
            <w:left w:val="none" w:sz="0" w:space="0" w:color="auto"/>
            <w:bottom w:val="none" w:sz="0" w:space="0" w:color="auto"/>
            <w:right w:val="none" w:sz="0" w:space="0" w:color="auto"/>
          </w:divBdr>
        </w:div>
        <w:div w:id="1447460731">
          <w:marLeft w:val="0"/>
          <w:marRight w:val="0"/>
          <w:marTop w:val="0"/>
          <w:marBottom w:val="0"/>
          <w:divBdr>
            <w:top w:val="none" w:sz="0" w:space="0" w:color="auto"/>
            <w:left w:val="none" w:sz="0" w:space="0" w:color="auto"/>
            <w:bottom w:val="none" w:sz="0" w:space="0" w:color="auto"/>
            <w:right w:val="none" w:sz="0" w:space="0" w:color="auto"/>
          </w:divBdr>
        </w:div>
        <w:div w:id="1453287633">
          <w:marLeft w:val="0"/>
          <w:marRight w:val="0"/>
          <w:marTop w:val="0"/>
          <w:marBottom w:val="0"/>
          <w:divBdr>
            <w:top w:val="none" w:sz="0" w:space="0" w:color="auto"/>
            <w:left w:val="none" w:sz="0" w:space="0" w:color="auto"/>
            <w:bottom w:val="none" w:sz="0" w:space="0" w:color="auto"/>
            <w:right w:val="none" w:sz="0" w:space="0" w:color="auto"/>
          </w:divBdr>
        </w:div>
        <w:div w:id="1461993709">
          <w:marLeft w:val="0"/>
          <w:marRight w:val="0"/>
          <w:marTop w:val="0"/>
          <w:marBottom w:val="0"/>
          <w:divBdr>
            <w:top w:val="none" w:sz="0" w:space="0" w:color="auto"/>
            <w:left w:val="none" w:sz="0" w:space="0" w:color="auto"/>
            <w:bottom w:val="none" w:sz="0" w:space="0" w:color="auto"/>
            <w:right w:val="none" w:sz="0" w:space="0" w:color="auto"/>
          </w:divBdr>
        </w:div>
        <w:div w:id="1462648236">
          <w:marLeft w:val="0"/>
          <w:marRight w:val="0"/>
          <w:marTop w:val="0"/>
          <w:marBottom w:val="0"/>
          <w:divBdr>
            <w:top w:val="none" w:sz="0" w:space="0" w:color="auto"/>
            <w:left w:val="none" w:sz="0" w:space="0" w:color="auto"/>
            <w:bottom w:val="none" w:sz="0" w:space="0" w:color="auto"/>
            <w:right w:val="none" w:sz="0" w:space="0" w:color="auto"/>
          </w:divBdr>
        </w:div>
        <w:div w:id="1469737700">
          <w:marLeft w:val="0"/>
          <w:marRight w:val="0"/>
          <w:marTop w:val="0"/>
          <w:marBottom w:val="0"/>
          <w:divBdr>
            <w:top w:val="none" w:sz="0" w:space="0" w:color="auto"/>
            <w:left w:val="none" w:sz="0" w:space="0" w:color="auto"/>
            <w:bottom w:val="none" w:sz="0" w:space="0" w:color="auto"/>
            <w:right w:val="none" w:sz="0" w:space="0" w:color="auto"/>
          </w:divBdr>
        </w:div>
        <w:div w:id="1470782619">
          <w:marLeft w:val="0"/>
          <w:marRight w:val="0"/>
          <w:marTop w:val="0"/>
          <w:marBottom w:val="0"/>
          <w:divBdr>
            <w:top w:val="none" w:sz="0" w:space="0" w:color="auto"/>
            <w:left w:val="none" w:sz="0" w:space="0" w:color="auto"/>
            <w:bottom w:val="none" w:sz="0" w:space="0" w:color="auto"/>
            <w:right w:val="none" w:sz="0" w:space="0" w:color="auto"/>
          </w:divBdr>
        </w:div>
        <w:div w:id="1479763246">
          <w:marLeft w:val="0"/>
          <w:marRight w:val="0"/>
          <w:marTop w:val="0"/>
          <w:marBottom w:val="0"/>
          <w:divBdr>
            <w:top w:val="none" w:sz="0" w:space="0" w:color="auto"/>
            <w:left w:val="none" w:sz="0" w:space="0" w:color="auto"/>
            <w:bottom w:val="none" w:sz="0" w:space="0" w:color="auto"/>
            <w:right w:val="none" w:sz="0" w:space="0" w:color="auto"/>
          </w:divBdr>
        </w:div>
        <w:div w:id="1481464335">
          <w:marLeft w:val="0"/>
          <w:marRight w:val="0"/>
          <w:marTop w:val="0"/>
          <w:marBottom w:val="0"/>
          <w:divBdr>
            <w:top w:val="none" w:sz="0" w:space="0" w:color="auto"/>
            <w:left w:val="none" w:sz="0" w:space="0" w:color="auto"/>
            <w:bottom w:val="none" w:sz="0" w:space="0" w:color="auto"/>
            <w:right w:val="none" w:sz="0" w:space="0" w:color="auto"/>
          </w:divBdr>
        </w:div>
        <w:div w:id="1497840329">
          <w:marLeft w:val="0"/>
          <w:marRight w:val="0"/>
          <w:marTop w:val="0"/>
          <w:marBottom w:val="0"/>
          <w:divBdr>
            <w:top w:val="none" w:sz="0" w:space="0" w:color="auto"/>
            <w:left w:val="none" w:sz="0" w:space="0" w:color="auto"/>
            <w:bottom w:val="none" w:sz="0" w:space="0" w:color="auto"/>
            <w:right w:val="none" w:sz="0" w:space="0" w:color="auto"/>
          </w:divBdr>
        </w:div>
        <w:div w:id="1509711519">
          <w:marLeft w:val="0"/>
          <w:marRight w:val="0"/>
          <w:marTop w:val="0"/>
          <w:marBottom w:val="0"/>
          <w:divBdr>
            <w:top w:val="none" w:sz="0" w:space="0" w:color="auto"/>
            <w:left w:val="none" w:sz="0" w:space="0" w:color="auto"/>
            <w:bottom w:val="none" w:sz="0" w:space="0" w:color="auto"/>
            <w:right w:val="none" w:sz="0" w:space="0" w:color="auto"/>
          </w:divBdr>
        </w:div>
        <w:div w:id="1509753994">
          <w:marLeft w:val="0"/>
          <w:marRight w:val="0"/>
          <w:marTop w:val="0"/>
          <w:marBottom w:val="0"/>
          <w:divBdr>
            <w:top w:val="none" w:sz="0" w:space="0" w:color="auto"/>
            <w:left w:val="none" w:sz="0" w:space="0" w:color="auto"/>
            <w:bottom w:val="none" w:sz="0" w:space="0" w:color="auto"/>
            <w:right w:val="none" w:sz="0" w:space="0" w:color="auto"/>
          </w:divBdr>
        </w:div>
        <w:div w:id="1511067727">
          <w:marLeft w:val="0"/>
          <w:marRight w:val="0"/>
          <w:marTop w:val="0"/>
          <w:marBottom w:val="0"/>
          <w:divBdr>
            <w:top w:val="none" w:sz="0" w:space="0" w:color="auto"/>
            <w:left w:val="none" w:sz="0" w:space="0" w:color="auto"/>
            <w:bottom w:val="none" w:sz="0" w:space="0" w:color="auto"/>
            <w:right w:val="none" w:sz="0" w:space="0" w:color="auto"/>
          </w:divBdr>
        </w:div>
        <w:div w:id="1514958282">
          <w:marLeft w:val="0"/>
          <w:marRight w:val="0"/>
          <w:marTop w:val="0"/>
          <w:marBottom w:val="0"/>
          <w:divBdr>
            <w:top w:val="none" w:sz="0" w:space="0" w:color="auto"/>
            <w:left w:val="none" w:sz="0" w:space="0" w:color="auto"/>
            <w:bottom w:val="none" w:sz="0" w:space="0" w:color="auto"/>
            <w:right w:val="none" w:sz="0" w:space="0" w:color="auto"/>
          </w:divBdr>
        </w:div>
        <w:div w:id="1520698758">
          <w:marLeft w:val="0"/>
          <w:marRight w:val="0"/>
          <w:marTop w:val="0"/>
          <w:marBottom w:val="0"/>
          <w:divBdr>
            <w:top w:val="none" w:sz="0" w:space="0" w:color="auto"/>
            <w:left w:val="none" w:sz="0" w:space="0" w:color="auto"/>
            <w:bottom w:val="none" w:sz="0" w:space="0" w:color="auto"/>
            <w:right w:val="none" w:sz="0" w:space="0" w:color="auto"/>
          </w:divBdr>
        </w:div>
        <w:div w:id="1524326042">
          <w:marLeft w:val="0"/>
          <w:marRight w:val="0"/>
          <w:marTop w:val="0"/>
          <w:marBottom w:val="0"/>
          <w:divBdr>
            <w:top w:val="none" w:sz="0" w:space="0" w:color="auto"/>
            <w:left w:val="none" w:sz="0" w:space="0" w:color="auto"/>
            <w:bottom w:val="none" w:sz="0" w:space="0" w:color="auto"/>
            <w:right w:val="none" w:sz="0" w:space="0" w:color="auto"/>
          </w:divBdr>
        </w:div>
        <w:div w:id="1524710627">
          <w:marLeft w:val="0"/>
          <w:marRight w:val="0"/>
          <w:marTop w:val="0"/>
          <w:marBottom w:val="0"/>
          <w:divBdr>
            <w:top w:val="none" w:sz="0" w:space="0" w:color="auto"/>
            <w:left w:val="none" w:sz="0" w:space="0" w:color="auto"/>
            <w:bottom w:val="none" w:sz="0" w:space="0" w:color="auto"/>
            <w:right w:val="none" w:sz="0" w:space="0" w:color="auto"/>
          </w:divBdr>
        </w:div>
        <w:div w:id="1527329531">
          <w:marLeft w:val="0"/>
          <w:marRight w:val="0"/>
          <w:marTop w:val="0"/>
          <w:marBottom w:val="0"/>
          <w:divBdr>
            <w:top w:val="none" w:sz="0" w:space="0" w:color="auto"/>
            <w:left w:val="none" w:sz="0" w:space="0" w:color="auto"/>
            <w:bottom w:val="none" w:sz="0" w:space="0" w:color="auto"/>
            <w:right w:val="none" w:sz="0" w:space="0" w:color="auto"/>
          </w:divBdr>
        </w:div>
        <w:div w:id="1528332266">
          <w:marLeft w:val="0"/>
          <w:marRight w:val="0"/>
          <w:marTop w:val="0"/>
          <w:marBottom w:val="0"/>
          <w:divBdr>
            <w:top w:val="none" w:sz="0" w:space="0" w:color="auto"/>
            <w:left w:val="none" w:sz="0" w:space="0" w:color="auto"/>
            <w:bottom w:val="none" w:sz="0" w:space="0" w:color="auto"/>
            <w:right w:val="none" w:sz="0" w:space="0" w:color="auto"/>
          </w:divBdr>
        </w:div>
        <w:div w:id="1530100811">
          <w:marLeft w:val="0"/>
          <w:marRight w:val="0"/>
          <w:marTop w:val="0"/>
          <w:marBottom w:val="0"/>
          <w:divBdr>
            <w:top w:val="none" w:sz="0" w:space="0" w:color="auto"/>
            <w:left w:val="none" w:sz="0" w:space="0" w:color="auto"/>
            <w:bottom w:val="none" w:sz="0" w:space="0" w:color="auto"/>
            <w:right w:val="none" w:sz="0" w:space="0" w:color="auto"/>
          </w:divBdr>
        </w:div>
        <w:div w:id="1530685431">
          <w:marLeft w:val="0"/>
          <w:marRight w:val="0"/>
          <w:marTop w:val="0"/>
          <w:marBottom w:val="0"/>
          <w:divBdr>
            <w:top w:val="none" w:sz="0" w:space="0" w:color="auto"/>
            <w:left w:val="none" w:sz="0" w:space="0" w:color="auto"/>
            <w:bottom w:val="none" w:sz="0" w:space="0" w:color="auto"/>
            <w:right w:val="none" w:sz="0" w:space="0" w:color="auto"/>
          </w:divBdr>
        </w:div>
        <w:div w:id="1531065545">
          <w:marLeft w:val="0"/>
          <w:marRight w:val="0"/>
          <w:marTop w:val="0"/>
          <w:marBottom w:val="0"/>
          <w:divBdr>
            <w:top w:val="none" w:sz="0" w:space="0" w:color="auto"/>
            <w:left w:val="none" w:sz="0" w:space="0" w:color="auto"/>
            <w:bottom w:val="none" w:sz="0" w:space="0" w:color="auto"/>
            <w:right w:val="none" w:sz="0" w:space="0" w:color="auto"/>
          </w:divBdr>
        </w:div>
        <w:div w:id="1531838485">
          <w:marLeft w:val="0"/>
          <w:marRight w:val="0"/>
          <w:marTop w:val="0"/>
          <w:marBottom w:val="0"/>
          <w:divBdr>
            <w:top w:val="none" w:sz="0" w:space="0" w:color="auto"/>
            <w:left w:val="none" w:sz="0" w:space="0" w:color="auto"/>
            <w:bottom w:val="none" w:sz="0" w:space="0" w:color="auto"/>
            <w:right w:val="none" w:sz="0" w:space="0" w:color="auto"/>
          </w:divBdr>
        </w:div>
        <w:div w:id="1531839744">
          <w:marLeft w:val="0"/>
          <w:marRight w:val="0"/>
          <w:marTop w:val="0"/>
          <w:marBottom w:val="0"/>
          <w:divBdr>
            <w:top w:val="none" w:sz="0" w:space="0" w:color="auto"/>
            <w:left w:val="none" w:sz="0" w:space="0" w:color="auto"/>
            <w:bottom w:val="none" w:sz="0" w:space="0" w:color="auto"/>
            <w:right w:val="none" w:sz="0" w:space="0" w:color="auto"/>
          </w:divBdr>
        </w:div>
        <w:div w:id="1531917201">
          <w:marLeft w:val="0"/>
          <w:marRight w:val="0"/>
          <w:marTop w:val="0"/>
          <w:marBottom w:val="0"/>
          <w:divBdr>
            <w:top w:val="none" w:sz="0" w:space="0" w:color="auto"/>
            <w:left w:val="none" w:sz="0" w:space="0" w:color="auto"/>
            <w:bottom w:val="none" w:sz="0" w:space="0" w:color="auto"/>
            <w:right w:val="none" w:sz="0" w:space="0" w:color="auto"/>
          </w:divBdr>
        </w:div>
        <w:div w:id="1532526353">
          <w:marLeft w:val="0"/>
          <w:marRight w:val="0"/>
          <w:marTop w:val="0"/>
          <w:marBottom w:val="0"/>
          <w:divBdr>
            <w:top w:val="none" w:sz="0" w:space="0" w:color="auto"/>
            <w:left w:val="none" w:sz="0" w:space="0" w:color="auto"/>
            <w:bottom w:val="none" w:sz="0" w:space="0" w:color="auto"/>
            <w:right w:val="none" w:sz="0" w:space="0" w:color="auto"/>
          </w:divBdr>
        </w:div>
        <w:div w:id="1538539789">
          <w:marLeft w:val="0"/>
          <w:marRight w:val="0"/>
          <w:marTop w:val="0"/>
          <w:marBottom w:val="0"/>
          <w:divBdr>
            <w:top w:val="none" w:sz="0" w:space="0" w:color="auto"/>
            <w:left w:val="none" w:sz="0" w:space="0" w:color="auto"/>
            <w:bottom w:val="none" w:sz="0" w:space="0" w:color="auto"/>
            <w:right w:val="none" w:sz="0" w:space="0" w:color="auto"/>
          </w:divBdr>
        </w:div>
        <w:div w:id="1539006265">
          <w:marLeft w:val="0"/>
          <w:marRight w:val="0"/>
          <w:marTop w:val="0"/>
          <w:marBottom w:val="0"/>
          <w:divBdr>
            <w:top w:val="none" w:sz="0" w:space="0" w:color="auto"/>
            <w:left w:val="none" w:sz="0" w:space="0" w:color="auto"/>
            <w:bottom w:val="none" w:sz="0" w:space="0" w:color="auto"/>
            <w:right w:val="none" w:sz="0" w:space="0" w:color="auto"/>
          </w:divBdr>
        </w:div>
        <w:div w:id="1540436384">
          <w:marLeft w:val="0"/>
          <w:marRight w:val="0"/>
          <w:marTop w:val="0"/>
          <w:marBottom w:val="0"/>
          <w:divBdr>
            <w:top w:val="none" w:sz="0" w:space="0" w:color="auto"/>
            <w:left w:val="none" w:sz="0" w:space="0" w:color="auto"/>
            <w:bottom w:val="none" w:sz="0" w:space="0" w:color="auto"/>
            <w:right w:val="none" w:sz="0" w:space="0" w:color="auto"/>
          </w:divBdr>
        </w:div>
        <w:div w:id="1542473942">
          <w:marLeft w:val="0"/>
          <w:marRight w:val="0"/>
          <w:marTop w:val="0"/>
          <w:marBottom w:val="0"/>
          <w:divBdr>
            <w:top w:val="none" w:sz="0" w:space="0" w:color="auto"/>
            <w:left w:val="none" w:sz="0" w:space="0" w:color="auto"/>
            <w:bottom w:val="none" w:sz="0" w:space="0" w:color="auto"/>
            <w:right w:val="none" w:sz="0" w:space="0" w:color="auto"/>
          </w:divBdr>
        </w:div>
        <w:div w:id="1543251441">
          <w:marLeft w:val="0"/>
          <w:marRight w:val="0"/>
          <w:marTop w:val="0"/>
          <w:marBottom w:val="0"/>
          <w:divBdr>
            <w:top w:val="none" w:sz="0" w:space="0" w:color="auto"/>
            <w:left w:val="none" w:sz="0" w:space="0" w:color="auto"/>
            <w:bottom w:val="none" w:sz="0" w:space="0" w:color="auto"/>
            <w:right w:val="none" w:sz="0" w:space="0" w:color="auto"/>
          </w:divBdr>
        </w:div>
        <w:div w:id="1551767174">
          <w:marLeft w:val="0"/>
          <w:marRight w:val="0"/>
          <w:marTop w:val="0"/>
          <w:marBottom w:val="0"/>
          <w:divBdr>
            <w:top w:val="none" w:sz="0" w:space="0" w:color="auto"/>
            <w:left w:val="none" w:sz="0" w:space="0" w:color="auto"/>
            <w:bottom w:val="none" w:sz="0" w:space="0" w:color="auto"/>
            <w:right w:val="none" w:sz="0" w:space="0" w:color="auto"/>
          </w:divBdr>
        </w:div>
        <w:div w:id="1559971216">
          <w:marLeft w:val="0"/>
          <w:marRight w:val="0"/>
          <w:marTop w:val="0"/>
          <w:marBottom w:val="0"/>
          <w:divBdr>
            <w:top w:val="none" w:sz="0" w:space="0" w:color="auto"/>
            <w:left w:val="none" w:sz="0" w:space="0" w:color="auto"/>
            <w:bottom w:val="none" w:sz="0" w:space="0" w:color="auto"/>
            <w:right w:val="none" w:sz="0" w:space="0" w:color="auto"/>
          </w:divBdr>
        </w:div>
        <w:div w:id="1560939417">
          <w:marLeft w:val="0"/>
          <w:marRight w:val="0"/>
          <w:marTop w:val="0"/>
          <w:marBottom w:val="0"/>
          <w:divBdr>
            <w:top w:val="none" w:sz="0" w:space="0" w:color="auto"/>
            <w:left w:val="none" w:sz="0" w:space="0" w:color="auto"/>
            <w:bottom w:val="none" w:sz="0" w:space="0" w:color="auto"/>
            <w:right w:val="none" w:sz="0" w:space="0" w:color="auto"/>
          </w:divBdr>
        </w:div>
        <w:div w:id="1568414186">
          <w:marLeft w:val="0"/>
          <w:marRight w:val="0"/>
          <w:marTop w:val="0"/>
          <w:marBottom w:val="0"/>
          <w:divBdr>
            <w:top w:val="none" w:sz="0" w:space="0" w:color="auto"/>
            <w:left w:val="none" w:sz="0" w:space="0" w:color="auto"/>
            <w:bottom w:val="none" w:sz="0" w:space="0" w:color="auto"/>
            <w:right w:val="none" w:sz="0" w:space="0" w:color="auto"/>
          </w:divBdr>
        </w:div>
        <w:div w:id="1570655723">
          <w:marLeft w:val="0"/>
          <w:marRight w:val="0"/>
          <w:marTop w:val="0"/>
          <w:marBottom w:val="0"/>
          <w:divBdr>
            <w:top w:val="none" w:sz="0" w:space="0" w:color="auto"/>
            <w:left w:val="none" w:sz="0" w:space="0" w:color="auto"/>
            <w:bottom w:val="none" w:sz="0" w:space="0" w:color="auto"/>
            <w:right w:val="none" w:sz="0" w:space="0" w:color="auto"/>
          </w:divBdr>
        </w:div>
        <w:div w:id="1570919806">
          <w:marLeft w:val="0"/>
          <w:marRight w:val="0"/>
          <w:marTop w:val="0"/>
          <w:marBottom w:val="0"/>
          <w:divBdr>
            <w:top w:val="none" w:sz="0" w:space="0" w:color="auto"/>
            <w:left w:val="none" w:sz="0" w:space="0" w:color="auto"/>
            <w:bottom w:val="none" w:sz="0" w:space="0" w:color="auto"/>
            <w:right w:val="none" w:sz="0" w:space="0" w:color="auto"/>
          </w:divBdr>
        </w:div>
        <w:div w:id="1572231798">
          <w:marLeft w:val="0"/>
          <w:marRight w:val="0"/>
          <w:marTop w:val="0"/>
          <w:marBottom w:val="0"/>
          <w:divBdr>
            <w:top w:val="none" w:sz="0" w:space="0" w:color="auto"/>
            <w:left w:val="none" w:sz="0" w:space="0" w:color="auto"/>
            <w:bottom w:val="none" w:sz="0" w:space="0" w:color="auto"/>
            <w:right w:val="none" w:sz="0" w:space="0" w:color="auto"/>
          </w:divBdr>
        </w:div>
        <w:div w:id="1572302525">
          <w:marLeft w:val="0"/>
          <w:marRight w:val="0"/>
          <w:marTop w:val="0"/>
          <w:marBottom w:val="0"/>
          <w:divBdr>
            <w:top w:val="none" w:sz="0" w:space="0" w:color="auto"/>
            <w:left w:val="none" w:sz="0" w:space="0" w:color="auto"/>
            <w:bottom w:val="none" w:sz="0" w:space="0" w:color="auto"/>
            <w:right w:val="none" w:sz="0" w:space="0" w:color="auto"/>
          </w:divBdr>
        </w:div>
        <w:div w:id="1575504590">
          <w:marLeft w:val="0"/>
          <w:marRight w:val="0"/>
          <w:marTop w:val="0"/>
          <w:marBottom w:val="0"/>
          <w:divBdr>
            <w:top w:val="none" w:sz="0" w:space="0" w:color="auto"/>
            <w:left w:val="none" w:sz="0" w:space="0" w:color="auto"/>
            <w:bottom w:val="none" w:sz="0" w:space="0" w:color="auto"/>
            <w:right w:val="none" w:sz="0" w:space="0" w:color="auto"/>
          </w:divBdr>
        </w:div>
        <w:div w:id="1583447232">
          <w:marLeft w:val="0"/>
          <w:marRight w:val="0"/>
          <w:marTop w:val="0"/>
          <w:marBottom w:val="0"/>
          <w:divBdr>
            <w:top w:val="none" w:sz="0" w:space="0" w:color="auto"/>
            <w:left w:val="none" w:sz="0" w:space="0" w:color="auto"/>
            <w:bottom w:val="none" w:sz="0" w:space="0" w:color="auto"/>
            <w:right w:val="none" w:sz="0" w:space="0" w:color="auto"/>
          </w:divBdr>
        </w:div>
        <w:div w:id="1585720765">
          <w:marLeft w:val="0"/>
          <w:marRight w:val="0"/>
          <w:marTop w:val="0"/>
          <w:marBottom w:val="0"/>
          <w:divBdr>
            <w:top w:val="none" w:sz="0" w:space="0" w:color="auto"/>
            <w:left w:val="none" w:sz="0" w:space="0" w:color="auto"/>
            <w:bottom w:val="none" w:sz="0" w:space="0" w:color="auto"/>
            <w:right w:val="none" w:sz="0" w:space="0" w:color="auto"/>
          </w:divBdr>
        </w:div>
        <w:div w:id="1586844132">
          <w:marLeft w:val="0"/>
          <w:marRight w:val="0"/>
          <w:marTop w:val="0"/>
          <w:marBottom w:val="0"/>
          <w:divBdr>
            <w:top w:val="none" w:sz="0" w:space="0" w:color="auto"/>
            <w:left w:val="none" w:sz="0" w:space="0" w:color="auto"/>
            <w:bottom w:val="none" w:sz="0" w:space="0" w:color="auto"/>
            <w:right w:val="none" w:sz="0" w:space="0" w:color="auto"/>
          </w:divBdr>
        </w:div>
        <w:div w:id="1588492778">
          <w:marLeft w:val="0"/>
          <w:marRight w:val="0"/>
          <w:marTop w:val="0"/>
          <w:marBottom w:val="0"/>
          <w:divBdr>
            <w:top w:val="none" w:sz="0" w:space="0" w:color="auto"/>
            <w:left w:val="none" w:sz="0" w:space="0" w:color="auto"/>
            <w:bottom w:val="none" w:sz="0" w:space="0" w:color="auto"/>
            <w:right w:val="none" w:sz="0" w:space="0" w:color="auto"/>
          </w:divBdr>
        </w:div>
        <w:div w:id="1592853371">
          <w:marLeft w:val="0"/>
          <w:marRight w:val="0"/>
          <w:marTop w:val="0"/>
          <w:marBottom w:val="0"/>
          <w:divBdr>
            <w:top w:val="none" w:sz="0" w:space="0" w:color="auto"/>
            <w:left w:val="none" w:sz="0" w:space="0" w:color="auto"/>
            <w:bottom w:val="none" w:sz="0" w:space="0" w:color="auto"/>
            <w:right w:val="none" w:sz="0" w:space="0" w:color="auto"/>
          </w:divBdr>
        </w:div>
        <w:div w:id="1592928847">
          <w:marLeft w:val="0"/>
          <w:marRight w:val="0"/>
          <w:marTop w:val="0"/>
          <w:marBottom w:val="0"/>
          <w:divBdr>
            <w:top w:val="none" w:sz="0" w:space="0" w:color="auto"/>
            <w:left w:val="none" w:sz="0" w:space="0" w:color="auto"/>
            <w:bottom w:val="none" w:sz="0" w:space="0" w:color="auto"/>
            <w:right w:val="none" w:sz="0" w:space="0" w:color="auto"/>
          </w:divBdr>
        </w:div>
        <w:div w:id="1602293920">
          <w:marLeft w:val="0"/>
          <w:marRight w:val="0"/>
          <w:marTop w:val="0"/>
          <w:marBottom w:val="0"/>
          <w:divBdr>
            <w:top w:val="none" w:sz="0" w:space="0" w:color="auto"/>
            <w:left w:val="none" w:sz="0" w:space="0" w:color="auto"/>
            <w:bottom w:val="none" w:sz="0" w:space="0" w:color="auto"/>
            <w:right w:val="none" w:sz="0" w:space="0" w:color="auto"/>
          </w:divBdr>
        </w:div>
        <w:div w:id="1603949948">
          <w:marLeft w:val="0"/>
          <w:marRight w:val="0"/>
          <w:marTop w:val="0"/>
          <w:marBottom w:val="0"/>
          <w:divBdr>
            <w:top w:val="none" w:sz="0" w:space="0" w:color="auto"/>
            <w:left w:val="none" w:sz="0" w:space="0" w:color="auto"/>
            <w:bottom w:val="none" w:sz="0" w:space="0" w:color="auto"/>
            <w:right w:val="none" w:sz="0" w:space="0" w:color="auto"/>
          </w:divBdr>
        </w:div>
        <w:div w:id="1613129858">
          <w:marLeft w:val="0"/>
          <w:marRight w:val="0"/>
          <w:marTop w:val="0"/>
          <w:marBottom w:val="0"/>
          <w:divBdr>
            <w:top w:val="none" w:sz="0" w:space="0" w:color="auto"/>
            <w:left w:val="none" w:sz="0" w:space="0" w:color="auto"/>
            <w:bottom w:val="none" w:sz="0" w:space="0" w:color="auto"/>
            <w:right w:val="none" w:sz="0" w:space="0" w:color="auto"/>
          </w:divBdr>
        </w:div>
        <w:div w:id="1613240040">
          <w:marLeft w:val="0"/>
          <w:marRight w:val="0"/>
          <w:marTop w:val="0"/>
          <w:marBottom w:val="0"/>
          <w:divBdr>
            <w:top w:val="none" w:sz="0" w:space="0" w:color="auto"/>
            <w:left w:val="none" w:sz="0" w:space="0" w:color="auto"/>
            <w:bottom w:val="none" w:sz="0" w:space="0" w:color="auto"/>
            <w:right w:val="none" w:sz="0" w:space="0" w:color="auto"/>
          </w:divBdr>
        </w:div>
        <w:div w:id="1614021107">
          <w:marLeft w:val="0"/>
          <w:marRight w:val="0"/>
          <w:marTop w:val="0"/>
          <w:marBottom w:val="0"/>
          <w:divBdr>
            <w:top w:val="none" w:sz="0" w:space="0" w:color="auto"/>
            <w:left w:val="none" w:sz="0" w:space="0" w:color="auto"/>
            <w:bottom w:val="none" w:sz="0" w:space="0" w:color="auto"/>
            <w:right w:val="none" w:sz="0" w:space="0" w:color="auto"/>
          </w:divBdr>
        </w:div>
        <w:div w:id="1616520449">
          <w:marLeft w:val="0"/>
          <w:marRight w:val="0"/>
          <w:marTop w:val="0"/>
          <w:marBottom w:val="0"/>
          <w:divBdr>
            <w:top w:val="none" w:sz="0" w:space="0" w:color="auto"/>
            <w:left w:val="none" w:sz="0" w:space="0" w:color="auto"/>
            <w:bottom w:val="none" w:sz="0" w:space="0" w:color="auto"/>
            <w:right w:val="none" w:sz="0" w:space="0" w:color="auto"/>
          </w:divBdr>
        </w:div>
        <w:div w:id="1620451395">
          <w:marLeft w:val="0"/>
          <w:marRight w:val="0"/>
          <w:marTop w:val="0"/>
          <w:marBottom w:val="0"/>
          <w:divBdr>
            <w:top w:val="none" w:sz="0" w:space="0" w:color="auto"/>
            <w:left w:val="none" w:sz="0" w:space="0" w:color="auto"/>
            <w:bottom w:val="none" w:sz="0" w:space="0" w:color="auto"/>
            <w:right w:val="none" w:sz="0" w:space="0" w:color="auto"/>
          </w:divBdr>
        </w:div>
        <w:div w:id="1625775131">
          <w:marLeft w:val="0"/>
          <w:marRight w:val="0"/>
          <w:marTop w:val="0"/>
          <w:marBottom w:val="0"/>
          <w:divBdr>
            <w:top w:val="none" w:sz="0" w:space="0" w:color="auto"/>
            <w:left w:val="none" w:sz="0" w:space="0" w:color="auto"/>
            <w:bottom w:val="none" w:sz="0" w:space="0" w:color="auto"/>
            <w:right w:val="none" w:sz="0" w:space="0" w:color="auto"/>
          </w:divBdr>
        </w:div>
        <w:div w:id="1627347971">
          <w:marLeft w:val="0"/>
          <w:marRight w:val="0"/>
          <w:marTop w:val="0"/>
          <w:marBottom w:val="0"/>
          <w:divBdr>
            <w:top w:val="none" w:sz="0" w:space="0" w:color="auto"/>
            <w:left w:val="none" w:sz="0" w:space="0" w:color="auto"/>
            <w:bottom w:val="none" w:sz="0" w:space="0" w:color="auto"/>
            <w:right w:val="none" w:sz="0" w:space="0" w:color="auto"/>
          </w:divBdr>
        </w:div>
        <w:div w:id="1629124090">
          <w:marLeft w:val="0"/>
          <w:marRight w:val="0"/>
          <w:marTop w:val="0"/>
          <w:marBottom w:val="0"/>
          <w:divBdr>
            <w:top w:val="none" w:sz="0" w:space="0" w:color="auto"/>
            <w:left w:val="none" w:sz="0" w:space="0" w:color="auto"/>
            <w:bottom w:val="none" w:sz="0" w:space="0" w:color="auto"/>
            <w:right w:val="none" w:sz="0" w:space="0" w:color="auto"/>
          </w:divBdr>
        </w:div>
        <w:div w:id="1629697481">
          <w:marLeft w:val="0"/>
          <w:marRight w:val="0"/>
          <w:marTop w:val="0"/>
          <w:marBottom w:val="0"/>
          <w:divBdr>
            <w:top w:val="none" w:sz="0" w:space="0" w:color="auto"/>
            <w:left w:val="none" w:sz="0" w:space="0" w:color="auto"/>
            <w:bottom w:val="none" w:sz="0" w:space="0" w:color="auto"/>
            <w:right w:val="none" w:sz="0" w:space="0" w:color="auto"/>
          </w:divBdr>
        </w:div>
        <w:div w:id="1637563211">
          <w:marLeft w:val="0"/>
          <w:marRight w:val="0"/>
          <w:marTop w:val="0"/>
          <w:marBottom w:val="0"/>
          <w:divBdr>
            <w:top w:val="none" w:sz="0" w:space="0" w:color="auto"/>
            <w:left w:val="none" w:sz="0" w:space="0" w:color="auto"/>
            <w:bottom w:val="none" w:sz="0" w:space="0" w:color="auto"/>
            <w:right w:val="none" w:sz="0" w:space="0" w:color="auto"/>
          </w:divBdr>
        </w:div>
        <w:div w:id="1640724047">
          <w:marLeft w:val="0"/>
          <w:marRight w:val="0"/>
          <w:marTop w:val="0"/>
          <w:marBottom w:val="0"/>
          <w:divBdr>
            <w:top w:val="none" w:sz="0" w:space="0" w:color="auto"/>
            <w:left w:val="none" w:sz="0" w:space="0" w:color="auto"/>
            <w:bottom w:val="none" w:sz="0" w:space="0" w:color="auto"/>
            <w:right w:val="none" w:sz="0" w:space="0" w:color="auto"/>
          </w:divBdr>
        </w:div>
        <w:div w:id="1646472290">
          <w:marLeft w:val="0"/>
          <w:marRight w:val="0"/>
          <w:marTop w:val="0"/>
          <w:marBottom w:val="0"/>
          <w:divBdr>
            <w:top w:val="none" w:sz="0" w:space="0" w:color="auto"/>
            <w:left w:val="none" w:sz="0" w:space="0" w:color="auto"/>
            <w:bottom w:val="none" w:sz="0" w:space="0" w:color="auto"/>
            <w:right w:val="none" w:sz="0" w:space="0" w:color="auto"/>
          </w:divBdr>
        </w:div>
        <w:div w:id="1656453675">
          <w:marLeft w:val="0"/>
          <w:marRight w:val="0"/>
          <w:marTop w:val="0"/>
          <w:marBottom w:val="0"/>
          <w:divBdr>
            <w:top w:val="none" w:sz="0" w:space="0" w:color="auto"/>
            <w:left w:val="none" w:sz="0" w:space="0" w:color="auto"/>
            <w:bottom w:val="none" w:sz="0" w:space="0" w:color="auto"/>
            <w:right w:val="none" w:sz="0" w:space="0" w:color="auto"/>
          </w:divBdr>
        </w:div>
        <w:div w:id="1658264023">
          <w:marLeft w:val="0"/>
          <w:marRight w:val="0"/>
          <w:marTop w:val="0"/>
          <w:marBottom w:val="0"/>
          <w:divBdr>
            <w:top w:val="none" w:sz="0" w:space="0" w:color="auto"/>
            <w:left w:val="none" w:sz="0" w:space="0" w:color="auto"/>
            <w:bottom w:val="none" w:sz="0" w:space="0" w:color="auto"/>
            <w:right w:val="none" w:sz="0" w:space="0" w:color="auto"/>
          </w:divBdr>
        </w:div>
        <w:div w:id="1660769282">
          <w:marLeft w:val="-75"/>
          <w:marRight w:val="0"/>
          <w:marTop w:val="30"/>
          <w:marBottom w:val="30"/>
          <w:divBdr>
            <w:top w:val="none" w:sz="0" w:space="0" w:color="auto"/>
            <w:left w:val="none" w:sz="0" w:space="0" w:color="auto"/>
            <w:bottom w:val="none" w:sz="0" w:space="0" w:color="auto"/>
            <w:right w:val="none" w:sz="0" w:space="0" w:color="auto"/>
          </w:divBdr>
          <w:divsChild>
            <w:div w:id="361637072">
              <w:marLeft w:val="0"/>
              <w:marRight w:val="0"/>
              <w:marTop w:val="0"/>
              <w:marBottom w:val="0"/>
              <w:divBdr>
                <w:top w:val="none" w:sz="0" w:space="0" w:color="auto"/>
                <w:left w:val="none" w:sz="0" w:space="0" w:color="auto"/>
                <w:bottom w:val="none" w:sz="0" w:space="0" w:color="auto"/>
                <w:right w:val="none" w:sz="0" w:space="0" w:color="auto"/>
              </w:divBdr>
              <w:divsChild>
                <w:div w:id="1596013543">
                  <w:marLeft w:val="0"/>
                  <w:marRight w:val="0"/>
                  <w:marTop w:val="0"/>
                  <w:marBottom w:val="0"/>
                  <w:divBdr>
                    <w:top w:val="none" w:sz="0" w:space="0" w:color="auto"/>
                    <w:left w:val="none" w:sz="0" w:space="0" w:color="auto"/>
                    <w:bottom w:val="none" w:sz="0" w:space="0" w:color="auto"/>
                    <w:right w:val="none" w:sz="0" w:space="0" w:color="auto"/>
                  </w:divBdr>
                </w:div>
              </w:divsChild>
            </w:div>
            <w:div w:id="647322972">
              <w:marLeft w:val="0"/>
              <w:marRight w:val="0"/>
              <w:marTop w:val="0"/>
              <w:marBottom w:val="0"/>
              <w:divBdr>
                <w:top w:val="none" w:sz="0" w:space="0" w:color="auto"/>
                <w:left w:val="none" w:sz="0" w:space="0" w:color="auto"/>
                <w:bottom w:val="none" w:sz="0" w:space="0" w:color="auto"/>
                <w:right w:val="none" w:sz="0" w:space="0" w:color="auto"/>
              </w:divBdr>
              <w:divsChild>
                <w:div w:id="1396123972">
                  <w:marLeft w:val="0"/>
                  <w:marRight w:val="0"/>
                  <w:marTop w:val="0"/>
                  <w:marBottom w:val="0"/>
                  <w:divBdr>
                    <w:top w:val="none" w:sz="0" w:space="0" w:color="auto"/>
                    <w:left w:val="none" w:sz="0" w:space="0" w:color="auto"/>
                    <w:bottom w:val="none" w:sz="0" w:space="0" w:color="auto"/>
                    <w:right w:val="none" w:sz="0" w:space="0" w:color="auto"/>
                  </w:divBdr>
                </w:div>
              </w:divsChild>
            </w:div>
            <w:div w:id="722407574">
              <w:marLeft w:val="0"/>
              <w:marRight w:val="0"/>
              <w:marTop w:val="0"/>
              <w:marBottom w:val="0"/>
              <w:divBdr>
                <w:top w:val="none" w:sz="0" w:space="0" w:color="auto"/>
                <w:left w:val="none" w:sz="0" w:space="0" w:color="auto"/>
                <w:bottom w:val="none" w:sz="0" w:space="0" w:color="auto"/>
                <w:right w:val="none" w:sz="0" w:space="0" w:color="auto"/>
              </w:divBdr>
              <w:divsChild>
                <w:div w:id="1184129756">
                  <w:marLeft w:val="0"/>
                  <w:marRight w:val="0"/>
                  <w:marTop w:val="0"/>
                  <w:marBottom w:val="0"/>
                  <w:divBdr>
                    <w:top w:val="none" w:sz="0" w:space="0" w:color="auto"/>
                    <w:left w:val="none" w:sz="0" w:space="0" w:color="auto"/>
                    <w:bottom w:val="none" w:sz="0" w:space="0" w:color="auto"/>
                    <w:right w:val="none" w:sz="0" w:space="0" w:color="auto"/>
                  </w:divBdr>
                </w:div>
              </w:divsChild>
            </w:div>
            <w:div w:id="1054933796">
              <w:marLeft w:val="0"/>
              <w:marRight w:val="0"/>
              <w:marTop w:val="0"/>
              <w:marBottom w:val="0"/>
              <w:divBdr>
                <w:top w:val="none" w:sz="0" w:space="0" w:color="auto"/>
                <w:left w:val="none" w:sz="0" w:space="0" w:color="auto"/>
                <w:bottom w:val="none" w:sz="0" w:space="0" w:color="auto"/>
                <w:right w:val="none" w:sz="0" w:space="0" w:color="auto"/>
              </w:divBdr>
              <w:divsChild>
                <w:div w:id="621961745">
                  <w:marLeft w:val="0"/>
                  <w:marRight w:val="0"/>
                  <w:marTop w:val="0"/>
                  <w:marBottom w:val="0"/>
                  <w:divBdr>
                    <w:top w:val="none" w:sz="0" w:space="0" w:color="auto"/>
                    <w:left w:val="none" w:sz="0" w:space="0" w:color="auto"/>
                    <w:bottom w:val="none" w:sz="0" w:space="0" w:color="auto"/>
                    <w:right w:val="none" w:sz="0" w:space="0" w:color="auto"/>
                  </w:divBdr>
                </w:div>
              </w:divsChild>
            </w:div>
            <w:div w:id="1097361750">
              <w:marLeft w:val="0"/>
              <w:marRight w:val="0"/>
              <w:marTop w:val="0"/>
              <w:marBottom w:val="0"/>
              <w:divBdr>
                <w:top w:val="none" w:sz="0" w:space="0" w:color="auto"/>
                <w:left w:val="none" w:sz="0" w:space="0" w:color="auto"/>
                <w:bottom w:val="none" w:sz="0" w:space="0" w:color="auto"/>
                <w:right w:val="none" w:sz="0" w:space="0" w:color="auto"/>
              </w:divBdr>
              <w:divsChild>
                <w:div w:id="103692540">
                  <w:marLeft w:val="0"/>
                  <w:marRight w:val="0"/>
                  <w:marTop w:val="0"/>
                  <w:marBottom w:val="0"/>
                  <w:divBdr>
                    <w:top w:val="none" w:sz="0" w:space="0" w:color="auto"/>
                    <w:left w:val="none" w:sz="0" w:space="0" w:color="auto"/>
                    <w:bottom w:val="none" w:sz="0" w:space="0" w:color="auto"/>
                    <w:right w:val="none" w:sz="0" w:space="0" w:color="auto"/>
                  </w:divBdr>
                </w:div>
              </w:divsChild>
            </w:div>
            <w:div w:id="1253197274">
              <w:marLeft w:val="0"/>
              <w:marRight w:val="0"/>
              <w:marTop w:val="0"/>
              <w:marBottom w:val="0"/>
              <w:divBdr>
                <w:top w:val="none" w:sz="0" w:space="0" w:color="auto"/>
                <w:left w:val="none" w:sz="0" w:space="0" w:color="auto"/>
                <w:bottom w:val="none" w:sz="0" w:space="0" w:color="auto"/>
                <w:right w:val="none" w:sz="0" w:space="0" w:color="auto"/>
              </w:divBdr>
              <w:divsChild>
                <w:div w:id="1911621030">
                  <w:marLeft w:val="0"/>
                  <w:marRight w:val="0"/>
                  <w:marTop w:val="0"/>
                  <w:marBottom w:val="0"/>
                  <w:divBdr>
                    <w:top w:val="none" w:sz="0" w:space="0" w:color="auto"/>
                    <w:left w:val="none" w:sz="0" w:space="0" w:color="auto"/>
                    <w:bottom w:val="none" w:sz="0" w:space="0" w:color="auto"/>
                    <w:right w:val="none" w:sz="0" w:space="0" w:color="auto"/>
                  </w:divBdr>
                </w:div>
              </w:divsChild>
            </w:div>
            <w:div w:id="1445227980">
              <w:marLeft w:val="0"/>
              <w:marRight w:val="0"/>
              <w:marTop w:val="0"/>
              <w:marBottom w:val="0"/>
              <w:divBdr>
                <w:top w:val="none" w:sz="0" w:space="0" w:color="auto"/>
                <w:left w:val="none" w:sz="0" w:space="0" w:color="auto"/>
                <w:bottom w:val="none" w:sz="0" w:space="0" w:color="auto"/>
                <w:right w:val="none" w:sz="0" w:space="0" w:color="auto"/>
              </w:divBdr>
              <w:divsChild>
                <w:div w:id="1656690515">
                  <w:marLeft w:val="0"/>
                  <w:marRight w:val="0"/>
                  <w:marTop w:val="0"/>
                  <w:marBottom w:val="0"/>
                  <w:divBdr>
                    <w:top w:val="none" w:sz="0" w:space="0" w:color="auto"/>
                    <w:left w:val="none" w:sz="0" w:space="0" w:color="auto"/>
                    <w:bottom w:val="none" w:sz="0" w:space="0" w:color="auto"/>
                    <w:right w:val="none" w:sz="0" w:space="0" w:color="auto"/>
                  </w:divBdr>
                </w:div>
              </w:divsChild>
            </w:div>
            <w:div w:id="1510027981">
              <w:marLeft w:val="0"/>
              <w:marRight w:val="0"/>
              <w:marTop w:val="0"/>
              <w:marBottom w:val="0"/>
              <w:divBdr>
                <w:top w:val="none" w:sz="0" w:space="0" w:color="auto"/>
                <w:left w:val="none" w:sz="0" w:space="0" w:color="auto"/>
                <w:bottom w:val="none" w:sz="0" w:space="0" w:color="auto"/>
                <w:right w:val="none" w:sz="0" w:space="0" w:color="auto"/>
              </w:divBdr>
              <w:divsChild>
                <w:div w:id="863860990">
                  <w:marLeft w:val="0"/>
                  <w:marRight w:val="0"/>
                  <w:marTop w:val="0"/>
                  <w:marBottom w:val="0"/>
                  <w:divBdr>
                    <w:top w:val="none" w:sz="0" w:space="0" w:color="auto"/>
                    <w:left w:val="none" w:sz="0" w:space="0" w:color="auto"/>
                    <w:bottom w:val="none" w:sz="0" w:space="0" w:color="auto"/>
                    <w:right w:val="none" w:sz="0" w:space="0" w:color="auto"/>
                  </w:divBdr>
                </w:div>
              </w:divsChild>
            </w:div>
            <w:div w:id="1846749349">
              <w:marLeft w:val="0"/>
              <w:marRight w:val="0"/>
              <w:marTop w:val="0"/>
              <w:marBottom w:val="0"/>
              <w:divBdr>
                <w:top w:val="none" w:sz="0" w:space="0" w:color="auto"/>
                <w:left w:val="none" w:sz="0" w:space="0" w:color="auto"/>
                <w:bottom w:val="none" w:sz="0" w:space="0" w:color="auto"/>
                <w:right w:val="none" w:sz="0" w:space="0" w:color="auto"/>
              </w:divBdr>
              <w:divsChild>
                <w:div w:id="1225332140">
                  <w:marLeft w:val="0"/>
                  <w:marRight w:val="0"/>
                  <w:marTop w:val="0"/>
                  <w:marBottom w:val="0"/>
                  <w:divBdr>
                    <w:top w:val="none" w:sz="0" w:space="0" w:color="auto"/>
                    <w:left w:val="none" w:sz="0" w:space="0" w:color="auto"/>
                    <w:bottom w:val="none" w:sz="0" w:space="0" w:color="auto"/>
                    <w:right w:val="none" w:sz="0" w:space="0" w:color="auto"/>
                  </w:divBdr>
                </w:div>
              </w:divsChild>
            </w:div>
            <w:div w:id="1921520256">
              <w:marLeft w:val="0"/>
              <w:marRight w:val="0"/>
              <w:marTop w:val="0"/>
              <w:marBottom w:val="0"/>
              <w:divBdr>
                <w:top w:val="none" w:sz="0" w:space="0" w:color="auto"/>
                <w:left w:val="none" w:sz="0" w:space="0" w:color="auto"/>
                <w:bottom w:val="none" w:sz="0" w:space="0" w:color="auto"/>
                <w:right w:val="none" w:sz="0" w:space="0" w:color="auto"/>
              </w:divBdr>
              <w:divsChild>
                <w:div w:id="18694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49934">
          <w:marLeft w:val="0"/>
          <w:marRight w:val="0"/>
          <w:marTop w:val="0"/>
          <w:marBottom w:val="0"/>
          <w:divBdr>
            <w:top w:val="none" w:sz="0" w:space="0" w:color="auto"/>
            <w:left w:val="none" w:sz="0" w:space="0" w:color="auto"/>
            <w:bottom w:val="none" w:sz="0" w:space="0" w:color="auto"/>
            <w:right w:val="none" w:sz="0" w:space="0" w:color="auto"/>
          </w:divBdr>
        </w:div>
        <w:div w:id="1664818381">
          <w:marLeft w:val="0"/>
          <w:marRight w:val="0"/>
          <w:marTop w:val="0"/>
          <w:marBottom w:val="0"/>
          <w:divBdr>
            <w:top w:val="none" w:sz="0" w:space="0" w:color="auto"/>
            <w:left w:val="none" w:sz="0" w:space="0" w:color="auto"/>
            <w:bottom w:val="none" w:sz="0" w:space="0" w:color="auto"/>
            <w:right w:val="none" w:sz="0" w:space="0" w:color="auto"/>
          </w:divBdr>
        </w:div>
        <w:div w:id="1666081024">
          <w:marLeft w:val="0"/>
          <w:marRight w:val="0"/>
          <w:marTop w:val="0"/>
          <w:marBottom w:val="0"/>
          <w:divBdr>
            <w:top w:val="none" w:sz="0" w:space="0" w:color="auto"/>
            <w:left w:val="none" w:sz="0" w:space="0" w:color="auto"/>
            <w:bottom w:val="none" w:sz="0" w:space="0" w:color="auto"/>
            <w:right w:val="none" w:sz="0" w:space="0" w:color="auto"/>
          </w:divBdr>
        </w:div>
        <w:div w:id="1668900006">
          <w:marLeft w:val="0"/>
          <w:marRight w:val="0"/>
          <w:marTop w:val="0"/>
          <w:marBottom w:val="0"/>
          <w:divBdr>
            <w:top w:val="none" w:sz="0" w:space="0" w:color="auto"/>
            <w:left w:val="none" w:sz="0" w:space="0" w:color="auto"/>
            <w:bottom w:val="none" w:sz="0" w:space="0" w:color="auto"/>
            <w:right w:val="none" w:sz="0" w:space="0" w:color="auto"/>
          </w:divBdr>
        </w:div>
        <w:div w:id="1670793420">
          <w:marLeft w:val="0"/>
          <w:marRight w:val="0"/>
          <w:marTop w:val="0"/>
          <w:marBottom w:val="0"/>
          <w:divBdr>
            <w:top w:val="none" w:sz="0" w:space="0" w:color="auto"/>
            <w:left w:val="none" w:sz="0" w:space="0" w:color="auto"/>
            <w:bottom w:val="none" w:sz="0" w:space="0" w:color="auto"/>
            <w:right w:val="none" w:sz="0" w:space="0" w:color="auto"/>
          </w:divBdr>
        </w:div>
        <w:div w:id="1677419775">
          <w:marLeft w:val="0"/>
          <w:marRight w:val="0"/>
          <w:marTop w:val="0"/>
          <w:marBottom w:val="0"/>
          <w:divBdr>
            <w:top w:val="none" w:sz="0" w:space="0" w:color="auto"/>
            <w:left w:val="none" w:sz="0" w:space="0" w:color="auto"/>
            <w:bottom w:val="none" w:sz="0" w:space="0" w:color="auto"/>
            <w:right w:val="none" w:sz="0" w:space="0" w:color="auto"/>
          </w:divBdr>
        </w:div>
        <w:div w:id="1678077331">
          <w:marLeft w:val="0"/>
          <w:marRight w:val="0"/>
          <w:marTop w:val="0"/>
          <w:marBottom w:val="0"/>
          <w:divBdr>
            <w:top w:val="none" w:sz="0" w:space="0" w:color="auto"/>
            <w:left w:val="none" w:sz="0" w:space="0" w:color="auto"/>
            <w:bottom w:val="none" w:sz="0" w:space="0" w:color="auto"/>
            <w:right w:val="none" w:sz="0" w:space="0" w:color="auto"/>
          </w:divBdr>
        </w:div>
        <w:div w:id="1680741814">
          <w:marLeft w:val="0"/>
          <w:marRight w:val="0"/>
          <w:marTop w:val="0"/>
          <w:marBottom w:val="0"/>
          <w:divBdr>
            <w:top w:val="none" w:sz="0" w:space="0" w:color="auto"/>
            <w:left w:val="none" w:sz="0" w:space="0" w:color="auto"/>
            <w:bottom w:val="none" w:sz="0" w:space="0" w:color="auto"/>
            <w:right w:val="none" w:sz="0" w:space="0" w:color="auto"/>
          </w:divBdr>
        </w:div>
        <w:div w:id="1683161286">
          <w:marLeft w:val="0"/>
          <w:marRight w:val="0"/>
          <w:marTop w:val="0"/>
          <w:marBottom w:val="0"/>
          <w:divBdr>
            <w:top w:val="none" w:sz="0" w:space="0" w:color="auto"/>
            <w:left w:val="none" w:sz="0" w:space="0" w:color="auto"/>
            <w:bottom w:val="none" w:sz="0" w:space="0" w:color="auto"/>
            <w:right w:val="none" w:sz="0" w:space="0" w:color="auto"/>
          </w:divBdr>
        </w:div>
        <w:div w:id="1683773389">
          <w:marLeft w:val="0"/>
          <w:marRight w:val="0"/>
          <w:marTop w:val="0"/>
          <w:marBottom w:val="0"/>
          <w:divBdr>
            <w:top w:val="none" w:sz="0" w:space="0" w:color="auto"/>
            <w:left w:val="none" w:sz="0" w:space="0" w:color="auto"/>
            <w:bottom w:val="none" w:sz="0" w:space="0" w:color="auto"/>
            <w:right w:val="none" w:sz="0" w:space="0" w:color="auto"/>
          </w:divBdr>
        </w:div>
        <w:div w:id="1685857569">
          <w:marLeft w:val="0"/>
          <w:marRight w:val="0"/>
          <w:marTop w:val="0"/>
          <w:marBottom w:val="0"/>
          <w:divBdr>
            <w:top w:val="none" w:sz="0" w:space="0" w:color="auto"/>
            <w:left w:val="none" w:sz="0" w:space="0" w:color="auto"/>
            <w:bottom w:val="none" w:sz="0" w:space="0" w:color="auto"/>
            <w:right w:val="none" w:sz="0" w:space="0" w:color="auto"/>
          </w:divBdr>
        </w:div>
        <w:div w:id="1691835172">
          <w:marLeft w:val="0"/>
          <w:marRight w:val="0"/>
          <w:marTop w:val="0"/>
          <w:marBottom w:val="0"/>
          <w:divBdr>
            <w:top w:val="none" w:sz="0" w:space="0" w:color="auto"/>
            <w:left w:val="none" w:sz="0" w:space="0" w:color="auto"/>
            <w:bottom w:val="none" w:sz="0" w:space="0" w:color="auto"/>
            <w:right w:val="none" w:sz="0" w:space="0" w:color="auto"/>
          </w:divBdr>
        </w:div>
        <w:div w:id="1694453311">
          <w:marLeft w:val="0"/>
          <w:marRight w:val="0"/>
          <w:marTop w:val="0"/>
          <w:marBottom w:val="0"/>
          <w:divBdr>
            <w:top w:val="none" w:sz="0" w:space="0" w:color="auto"/>
            <w:left w:val="none" w:sz="0" w:space="0" w:color="auto"/>
            <w:bottom w:val="none" w:sz="0" w:space="0" w:color="auto"/>
            <w:right w:val="none" w:sz="0" w:space="0" w:color="auto"/>
          </w:divBdr>
        </w:div>
        <w:div w:id="1697072457">
          <w:marLeft w:val="0"/>
          <w:marRight w:val="0"/>
          <w:marTop w:val="0"/>
          <w:marBottom w:val="0"/>
          <w:divBdr>
            <w:top w:val="none" w:sz="0" w:space="0" w:color="auto"/>
            <w:left w:val="none" w:sz="0" w:space="0" w:color="auto"/>
            <w:bottom w:val="none" w:sz="0" w:space="0" w:color="auto"/>
            <w:right w:val="none" w:sz="0" w:space="0" w:color="auto"/>
          </w:divBdr>
        </w:div>
        <w:div w:id="1701317941">
          <w:marLeft w:val="0"/>
          <w:marRight w:val="0"/>
          <w:marTop w:val="0"/>
          <w:marBottom w:val="0"/>
          <w:divBdr>
            <w:top w:val="none" w:sz="0" w:space="0" w:color="auto"/>
            <w:left w:val="none" w:sz="0" w:space="0" w:color="auto"/>
            <w:bottom w:val="none" w:sz="0" w:space="0" w:color="auto"/>
            <w:right w:val="none" w:sz="0" w:space="0" w:color="auto"/>
          </w:divBdr>
        </w:div>
        <w:div w:id="1702196245">
          <w:marLeft w:val="0"/>
          <w:marRight w:val="0"/>
          <w:marTop w:val="0"/>
          <w:marBottom w:val="0"/>
          <w:divBdr>
            <w:top w:val="none" w:sz="0" w:space="0" w:color="auto"/>
            <w:left w:val="none" w:sz="0" w:space="0" w:color="auto"/>
            <w:bottom w:val="none" w:sz="0" w:space="0" w:color="auto"/>
            <w:right w:val="none" w:sz="0" w:space="0" w:color="auto"/>
          </w:divBdr>
        </w:div>
        <w:div w:id="1704789216">
          <w:marLeft w:val="0"/>
          <w:marRight w:val="0"/>
          <w:marTop w:val="0"/>
          <w:marBottom w:val="0"/>
          <w:divBdr>
            <w:top w:val="none" w:sz="0" w:space="0" w:color="auto"/>
            <w:left w:val="none" w:sz="0" w:space="0" w:color="auto"/>
            <w:bottom w:val="none" w:sz="0" w:space="0" w:color="auto"/>
            <w:right w:val="none" w:sz="0" w:space="0" w:color="auto"/>
          </w:divBdr>
        </w:div>
        <w:div w:id="1705055308">
          <w:marLeft w:val="0"/>
          <w:marRight w:val="0"/>
          <w:marTop w:val="0"/>
          <w:marBottom w:val="0"/>
          <w:divBdr>
            <w:top w:val="none" w:sz="0" w:space="0" w:color="auto"/>
            <w:left w:val="none" w:sz="0" w:space="0" w:color="auto"/>
            <w:bottom w:val="none" w:sz="0" w:space="0" w:color="auto"/>
            <w:right w:val="none" w:sz="0" w:space="0" w:color="auto"/>
          </w:divBdr>
        </w:div>
        <w:div w:id="1708993370">
          <w:marLeft w:val="0"/>
          <w:marRight w:val="0"/>
          <w:marTop w:val="0"/>
          <w:marBottom w:val="0"/>
          <w:divBdr>
            <w:top w:val="none" w:sz="0" w:space="0" w:color="auto"/>
            <w:left w:val="none" w:sz="0" w:space="0" w:color="auto"/>
            <w:bottom w:val="none" w:sz="0" w:space="0" w:color="auto"/>
            <w:right w:val="none" w:sz="0" w:space="0" w:color="auto"/>
          </w:divBdr>
        </w:div>
        <w:div w:id="1712339094">
          <w:marLeft w:val="0"/>
          <w:marRight w:val="0"/>
          <w:marTop w:val="0"/>
          <w:marBottom w:val="0"/>
          <w:divBdr>
            <w:top w:val="none" w:sz="0" w:space="0" w:color="auto"/>
            <w:left w:val="none" w:sz="0" w:space="0" w:color="auto"/>
            <w:bottom w:val="none" w:sz="0" w:space="0" w:color="auto"/>
            <w:right w:val="none" w:sz="0" w:space="0" w:color="auto"/>
          </w:divBdr>
        </w:div>
        <w:div w:id="1714578318">
          <w:marLeft w:val="0"/>
          <w:marRight w:val="0"/>
          <w:marTop w:val="0"/>
          <w:marBottom w:val="0"/>
          <w:divBdr>
            <w:top w:val="none" w:sz="0" w:space="0" w:color="auto"/>
            <w:left w:val="none" w:sz="0" w:space="0" w:color="auto"/>
            <w:bottom w:val="none" w:sz="0" w:space="0" w:color="auto"/>
            <w:right w:val="none" w:sz="0" w:space="0" w:color="auto"/>
          </w:divBdr>
        </w:div>
        <w:div w:id="1723820070">
          <w:marLeft w:val="0"/>
          <w:marRight w:val="0"/>
          <w:marTop w:val="0"/>
          <w:marBottom w:val="0"/>
          <w:divBdr>
            <w:top w:val="none" w:sz="0" w:space="0" w:color="auto"/>
            <w:left w:val="none" w:sz="0" w:space="0" w:color="auto"/>
            <w:bottom w:val="none" w:sz="0" w:space="0" w:color="auto"/>
            <w:right w:val="none" w:sz="0" w:space="0" w:color="auto"/>
          </w:divBdr>
        </w:div>
        <w:div w:id="1728992825">
          <w:marLeft w:val="0"/>
          <w:marRight w:val="0"/>
          <w:marTop w:val="0"/>
          <w:marBottom w:val="0"/>
          <w:divBdr>
            <w:top w:val="none" w:sz="0" w:space="0" w:color="auto"/>
            <w:left w:val="none" w:sz="0" w:space="0" w:color="auto"/>
            <w:bottom w:val="none" w:sz="0" w:space="0" w:color="auto"/>
            <w:right w:val="none" w:sz="0" w:space="0" w:color="auto"/>
          </w:divBdr>
        </w:div>
        <w:div w:id="1731880015">
          <w:marLeft w:val="0"/>
          <w:marRight w:val="0"/>
          <w:marTop w:val="0"/>
          <w:marBottom w:val="0"/>
          <w:divBdr>
            <w:top w:val="none" w:sz="0" w:space="0" w:color="auto"/>
            <w:left w:val="none" w:sz="0" w:space="0" w:color="auto"/>
            <w:bottom w:val="none" w:sz="0" w:space="0" w:color="auto"/>
            <w:right w:val="none" w:sz="0" w:space="0" w:color="auto"/>
          </w:divBdr>
        </w:div>
        <w:div w:id="1735157511">
          <w:marLeft w:val="0"/>
          <w:marRight w:val="0"/>
          <w:marTop w:val="0"/>
          <w:marBottom w:val="0"/>
          <w:divBdr>
            <w:top w:val="none" w:sz="0" w:space="0" w:color="auto"/>
            <w:left w:val="none" w:sz="0" w:space="0" w:color="auto"/>
            <w:bottom w:val="none" w:sz="0" w:space="0" w:color="auto"/>
            <w:right w:val="none" w:sz="0" w:space="0" w:color="auto"/>
          </w:divBdr>
        </w:div>
        <w:div w:id="1736511738">
          <w:marLeft w:val="0"/>
          <w:marRight w:val="0"/>
          <w:marTop w:val="0"/>
          <w:marBottom w:val="0"/>
          <w:divBdr>
            <w:top w:val="none" w:sz="0" w:space="0" w:color="auto"/>
            <w:left w:val="none" w:sz="0" w:space="0" w:color="auto"/>
            <w:bottom w:val="none" w:sz="0" w:space="0" w:color="auto"/>
            <w:right w:val="none" w:sz="0" w:space="0" w:color="auto"/>
          </w:divBdr>
        </w:div>
        <w:div w:id="1750231222">
          <w:marLeft w:val="0"/>
          <w:marRight w:val="0"/>
          <w:marTop w:val="0"/>
          <w:marBottom w:val="0"/>
          <w:divBdr>
            <w:top w:val="none" w:sz="0" w:space="0" w:color="auto"/>
            <w:left w:val="none" w:sz="0" w:space="0" w:color="auto"/>
            <w:bottom w:val="none" w:sz="0" w:space="0" w:color="auto"/>
            <w:right w:val="none" w:sz="0" w:space="0" w:color="auto"/>
          </w:divBdr>
        </w:div>
        <w:div w:id="1750275708">
          <w:marLeft w:val="-75"/>
          <w:marRight w:val="0"/>
          <w:marTop w:val="30"/>
          <w:marBottom w:val="30"/>
          <w:divBdr>
            <w:top w:val="none" w:sz="0" w:space="0" w:color="auto"/>
            <w:left w:val="none" w:sz="0" w:space="0" w:color="auto"/>
            <w:bottom w:val="none" w:sz="0" w:space="0" w:color="auto"/>
            <w:right w:val="none" w:sz="0" w:space="0" w:color="auto"/>
          </w:divBdr>
          <w:divsChild>
            <w:div w:id="123237000">
              <w:marLeft w:val="0"/>
              <w:marRight w:val="0"/>
              <w:marTop w:val="0"/>
              <w:marBottom w:val="0"/>
              <w:divBdr>
                <w:top w:val="none" w:sz="0" w:space="0" w:color="auto"/>
                <w:left w:val="none" w:sz="0" w:space="0" w:color="auto"/>
                <w:bottom w:val="none" w:sz="0" w:space="0" w:color="auto"/>
                <w:right w:val="none" w:sz="0" w:space="0" w:color="auto"/>
              </w:divBdr>
              <w:divsChild>
                <w:div w:id="201795570">
                  <w:marLeft w:val="0"/>
                  <w:marRight w:val="0"/>
                  <w:marTop w:val="0"/>
                  <w:marBottom w:val="0"/>
                  <w:divBdr>
                    <w:top w:val="none" w:sz="0" w:space="0" w:color="auto"/>
                    <w:left w:val="none" w:sz="0" w:space="0" w:color="auto"/>
                    <w:bottom w:val="none" w:sz="0" w:space="0" w:color="auto"/>
                    <w:right w:val="none" w:sz="0" w:space="0" w:color="auto"/>
                  </w:divBdr>
                </w:div>
              </w:divsChild>
            </w:div>
            <w:div w:id="437257356">
              <w:marLeft w:val="0"/>
              <w:marRight w:val="0"/>
              <w:marTop w:val="0"/>
              <w:marBottom w:val="0"/>
              <w:divBdr>
                <w:top w:val="none" w:sz="0" w:space="0" w:color="auto"/>
                <w:left w:val="none" w:sz="0" w:space="0" w:color="auto"/>
                <w:bottom w:val="none" w:sz="0" w:space="0" w:color="auto"/>
                <w:right w:val="none" w:sz="0" w:space="0" w:color="auto"/>
              </w:divBdr>
              <w:divsChild>
                <w:div w:id="1773284746">
                  <w:marLeft w:val="0"/>
                  <w:marRight w:val="0"/>
                  <w:marTop w:val="0"/>
                  <w:marBottom w:val="0"/>
                  <w:divBdr>
                    <w:top w:val="none" w:sz="0" w:space="0" w:color="auto"/>
                    <w:left w:val="none" w:sz="0" w:space="0" w:color="auto"/>
                    <w:bottom w:val="none" w:sz="0" w:space="0" w:color="auto"/>
                    <w:right w:val="none" w:sz="0" w:space="0" w:color="auto"/>
                  </w:divBdr>
                </w:div>
              </w:divsChild>
            </w:div>
            <w:div w:id="449855933">
              <w:marLeft w:val="0"/>
              <w:marRight w:val="0"/>
              <w:marTop w:val="0"/>
              <w:marBottom w:val="0"/>
              <w:divBdr>
                <w:top w:val="none" w:sz="0" w:space="0" w:color="auto"/>
                <w:left w:val="none" w:sz="0" w:space="0" w:color="auto"/>
                <w:bottom w:val="none" w:sz="0" w:space="0" w:color="auto"/>
                <w:right w:val="none" w:sz="0" w:space="0" w:color="auto"/>
              </w:divBdr>
              <w:divsChild>
                <w:div w:id="599797477">
                  <w:marLeft w:val="0"/>
                  <w:marRight w:val="0"/>
                  <w:marTop w:val="0"/>
                  <w:marBottom w:val="0"/>
                  <w:divBdr>
                    <w:top w:val="none" w:sz="0" w:space="0" w:color="auto"/>
                    <w:left w:val="none" w:sz="0" w:space="0" w:color="auto"/>
                    <w:bottom w:val="none" w:sz="0" w:space="0" w:color="auto"/>
                    <w:right w:val="none" w:sz="0" w:space="0" w:color="auto"/>
                  </w:divBdr>
                </w:div>
              </w:divsChild>
            </w:div>
            <w:div w:id="784037749">
              <w:marLeft w:val="0"/>
              <w:marRight w:val="0"/>
              <w:marTop w:val="0"/>
              <w:marBottom w:val="0"/>
              <w:divBdr>
                <w:top w:val="none" w:sz="0" w:space="0" w:color="auto"/>
                <w:left w:val="none" w:sz="0" w:space="0" w:color="auto"/>
                <w:bottom w:val="none" w:sz="0" w:space="0" w:color="auto"/>
                <w:right w:val="none" w:sz="0" w:space="0" w:color="auto"/>
              </w:divBdr>
              <w:divsChild>
                <w:div w:id="1239289835">
                  <w:marLeft w:val="0"/>
                  <w:marRight w:val="0"/>
                  <w:marTop w:val="0"/>
                  <w:marBottom w:val="0"/>
                  <w:divBdr>
                    <w:top w:val="none" w:sz="0" w:space="0" w:color="auto"/>
                    <w:left w:val="none" w:sz="0" w:space="0" w:color="auto"/>
                    <w:bottom w:val="none" w:sz="0" w:space="0" w:color="auto"/>
                    <w:right w:val="none" w:sz="0" w:space="0" w:color="auto"/>
                  </w:divBdr>
                </w:div>
              </w:divsChild>
            </w:div>
            <w:div w:id="804007959">
              <w:marLeft w:val="0"/>
              <w:marRight w:val="0"/>
              <w:marTop w:val="0"/>
              <w:marBottom w:val="0"/>
              <w:divBdr>
                <w:top w:val="none" w:sz="0" w:space="0" w:color="auto"/>
                <w:left w:val="none" w:sz="0" w:space="0" w:color="auto"/>
                <w:bottom w:val="none" w:sz="0" w:space="0" w:color="auto"/>
                <w:right w:val="none" w:sz="0" w:space="0" w:color="auto"/>
              </w:divBdr>
              <w:divsChild>
                <w:div w:id="700014590">
                  <w:marLeft w:val="0"/>
                  <w:marRight w:val="0"/>
                  <w:marTop w:val="0"/>
                  <w:marBottom w:val="0"/>
                  <w:divBdr>
                    <w:top w:val="none" w:sz="0" w:space="0" w:color="auto"/>
                    <w:left w:val="none" w:sz="0" w:space="0" w:color="auto"/>
                    <w:bottom w:val="none" w:sz="0" w:space="0" w:color="auto"/>
                    <w:right w:val="none" w:sz="0" w:space="0" w:color="auto"/>
                  </w:divBdr>
                </w:div>
              </w:divsChild>
            </w:div>
            <w:div w:id="842210427">
              <w:marLeft w:val="0"/>
              <w:marRight w:val="0"/>
              <w:marTop w:val="0"/>
              <w:marBottom w:val="0"/>
              <w:divBdr>
                <w:top w:val="none" w:sz="0" w:space="0" w:color="auto"/>
                <w:left w:val="none" w:sz="0" w:space="0" w:color="auto"/>
                <w:bottom w:val="none" w:sz="0" w:space="0" w:color="auto"/>
                <w:right w:val="none" w:sz="0" w:space="0" w:color="auto"/>
              </w:divBdr>
              <w:divsChild>
                <w:div w:id="2095859605">
                  <w:marLeft w:val="0"/>
                  <w:marRight w:val="0"/>
                  <w:marTop w:val="0"/>
                  <w:marBottom w:val="0"/>
                  <w:divBdr>
                    <w:top w:val="none" w:sz="0" w:space="0" w:color="auto"/>
                    <w:left w:val="none" w:sz="0" w:space="0" w:color="auto"/>
                    <w:bottom w:val="none" w:sz="0" w:space="0" w:color="auto"/>
                    <w:right w:val="none" w:sz="0" w:space="0" w:color="auto"/>
                  </w:divBdr>
                </w:div>
              </w:divsChild>
            </w:div>
            <w:div w:id="878009323">
              <w:marLeft w:val="0"/>
              <w:marRight w:val="0"/>
              <w:marTop w:val="0"/>
              <w:marBottom w:val="0"/>
              <w:divBdr>
                <w:top w:val="none" w:sz="0" w:space="0" w:color="auto"/>
                <w:left w:val="none" w:sz="0" w:space="0" w:color="auto"/>
                <w:bottom w:val="none" w:sz="0" w:space="0" w:color="auto"/>
                <w:right w:val="none" w:sz="0" w:space="0" w:color="auto"/>
              </w:divBdr>
              <w:divsChild>
                <w:div w:id="1806699325">
                  <w:marLeft w:val="0"/>
                  <w:marRight w:val="0"/>
                  <w:marTop w:val="0"/>
                  <w:marBottom w:val="0"/>
                  <w:divBdr>
                    <w:top w:val="none" w:sz="0" w:space="0" w:color="auto"/>
                    <w:left w:val="none" w:sz="0" w:space="0" w:color="auto"/>
                    <w:bottom w:val="none" w:sz="0" w:space="0" w:color="auto"/>
                    <w:right w:val="none" w:sz="0" w:space="0" w:color="auto"/>
                  </w:divBdr>
                </w:div>
              </w:divsChild>
            </w:div>
            <w:div w:id="940071914">
              <w:marLeft w:val="0"/>
              <w:marRight w:val="0"/>
              <w:marTop w:val="0"/>
              <w:marBottom w:val="0"/>
              <w:divBdr>
                <w:top w:val="none" w:sz="0" w:space="0" w:color="auto"/>
                <w:left w:val="none" w:sz="0" w:space="0" w:color="auto"/>
                <w:bottom w:val="none" w:sz="0" w:space="0" w:color="auto"/>
                <w:right w:val="none" w:sz="0" w:space="0" w:color="auto"/>
              </w:divBdr>
              <w:divsChild>
                <w:div w:id="1728601079">
                  <w:marLeft w:val="0"/>
                  <w:marRight w:val="0"/>
                  <w:marTop w:val="0"/>
                  <w:marBottom w:val="0"/>
                  <w:divBdr>
                    <w:top w:val="none" w:sz="0" w:space="0" w:color="auto"/>
                    <w:left w:val="none" w:sz="0" w:space="0" w:color="auto"/>
                    <w:bottom w:val="none" w:sz="0" w:space="0" w:color="auto"/>
                    <w:right w:val="none" w:sz="0" w:space="0" w:color="auto"/>
                  </w:divBdr>
                </w:div>
              </w:divsChild>
            </w:div>
            <w:div w:id="1069811972">
              <w:marLeft w:val="0"/>
              <w:marRight w:val="0"/>
              <w:marTop w:val="0"/>
              <w:marBottom w:val="0"/>
              <w:divBdr>
                <w:top w:val="none" w:sz="0" w:space="0" w:color="auto"/>
                <w:left w:val="none" w:sz="0" w:space="0" w:color="auto"/>
                <w:bottom w:val="none" w:sz="0" w:space="0" w:color="auto"/>
                <w:right w:val="none" w:sz="0" w:space="0" w:color="auto"/>
              </w:divBdr>
              <w:divsChild>
                <w:div w:id="1143231292">
                  <w:marLeft w:val="0"/>
                  <w:marRight w:val="0"/>
                  <w:marTop w:val="0"/>
                  <w:marBottom w:val="0"/>
                  <w:divBdr>
                    <w:top w:val="none" w:sz="0" w:space="0" w:color="auto"/>
                    <w:left w:val="none" w:sz="0" w:space="0" w:color="auto"/>
                    <w:bottom w:val="none" w:sz="0" w:space="0" w:color="auto"/>
                    <w:right w:val="none" w:sz="0" w:space="0" w:color="auto"/>
                  </w:divBdr>
                </w:div>
              </w:divsChild>
            </w:div>
            <w:div w:id="1162239400">
              <w:marLeft w:val="0"/>
              <w:marRight w:val="0"/>
              <w:marTop w:val="0"/>
              <w:marBottom w:val="0"/>
              <w:divBdr>
                <w:top w:val="none" w:sz="0" w:space="0" w:color="auto"/>
                <w:left w:val="none" w:sz="0" w:space="0" w:color="auto"/>
                <w:bottom w:val="none" w:sz="0" w:space="0" w:color="auto"/>
                <w:right w:val="none" w:sz="0" w:space="0" w:color="auto"/>
              </w:divBdr>
              <w:divsChild>
                <w:div w:id="2034574437">
                  <w:marLeft w:val="0"/>
                  <w:marRight w:val="0"/>
                  <w:marTop w:val="0"/>
                  <w:marBottom w:val="0"/>
                  <w:divBdr>
                    <w:top w:val="none" w:sz="0" w:space="0" w:color="auto"/>
                    <w:left w:val="none" w:sz="0" w:space="0" w:color="auto"/>
                    <w:bottom w:val="none" w:sz="0" w:space="0" w:color="auto"/>
                    <w:right w:val="none" w:sz="0" w:space="0" w:color="auto"/>
                  </w:divBdr>
                </w:div>
              </w:divsChild>
            </w:div>
            <w:div w:id="1442606370">
              <w:marLeft w:val="0"/>
              <w:marRight w:val="0"/>
              <w:marTop w:val="0"/>
              <w:marBottom w:val="0"/>
              <w:divBdr>
                <w:top w:val="none" w:sz="0" w:space="0" w:color="auto"/>
                <w:left w:val="none" w:sz="0" w:space="0" w:color="auto"/>
                <w:bottom w:val="none" w:sz="0" w:space="0" w:color="auto"/>
                <w:right w:val="none" w:sz="0" w:space="0" w:color="auto"/>
              </w:divBdr>
              <w:divsChild>
                <w:div w:id="1812670452">
                  <w:marLeft w:val="0"/>
                  <w:marRight w:val="0"/>
                  <w:marTop w:val="0"/>
                  <w:marBottom w:val="0"/>
                  <w:divBdr>
                    <w:top w:val="none" w:sz="0" w:space="0" w:color="auto"/>
                    <w:left w:val="none" w:sz="0" w:space="0" w:color="auto"/>
                    <w:bottom w:val="none" w:sz="0" w:space="0" w:color="auto"/>
                    <w:right w:val="none" w:sz="0" w:space="0" w:color="auto"/>
                  </w:divBdr>
                </w:div>
              </w:divsChild>
            </w:div>
            <w:div w:id="1831361991">
              <w:marLeft w:val="0"/>
              <w:marRight w:val="0"/>
              <w:marTop w:val="0"/>
              <w:marBottom w:val="0"/>
              <w:divBdr>
                <w:top w:val="none" w:sz="0" w:space="0" w:color="auto"/>
                <w:left w:val="none" w:sz="0" w:space="0" w:color="auto"/>
                <w:bottom w:val="none" w:sz="0" w:space="0" w:color="auto"/>
                <w:right w:val="none" w:sz="0" w:space="0" w:color="auto"/>
              </w:divBdr>
              <w:divsChild>
                <w:div w:id="941646587">
                  <w:marLeft w:val="0"/>
                  <w:marRight w:val="0"/>
                  <w:marTop w:val="0"/>
                  <w:marBottom w:val="0"/>
                  <w:divBdr>
                    <w:top w:val="none" w:sz="0" w:space="0" w:color="auto"/>
                    <w:left w:val="none" w:sz="0" w:space="0" w:color="auto"/>
                    <w:bottom w:val="none" w:sz="0" w:space="0" w:color="auto"/>
                    <w:right w:val="none" w:sz="0" w:space="0" w:color="auto"/>
                  </w:divBdr>
                </w:div>
              </w:divsChild>
            </w:div>
            <w:div w:id="1851019009">
              <w:marLeft w:val="0"/>
              <w:marRight w:val="0"/>
              <w:marTop w:val="0"/>
              <w:marBottom w:val="0"/>
              <w:divBdr>
                <w:top w:val="none" w:sz="0" w:space="0" w:color="auto"/>
                <w:left w:val="none" w:sz="0" w:space="0" w:color="auto"/>
                <w:bottom w:val="none" w:sz="0" w:space="0" w:color="auto"/>
                <w:right w:val="none" w:sz="0" w:space="0" w:color="auto"/>
              </w:divBdr>
              <w:divsChild>
                <w:div w:id="1813205794">
                  <w:marLeft w:val="0"/>
                  <w:marRight w:val="0"/>
                  <w:marTop w:val="0"/>
                  <w:marBottom w:val="0"/>
                  <w:divBdr>
                    <w:top w:val="none" w:sz="0" w:space="0" w:color="auto"/>
                    <w:left w:val="none" w:sz="0" w:space="0" w:color="auto"/>
                    <w:bottom w:val="none" w:sz="0" w:space="0" w:color="auto"/>
                    <w:right w:val="none" w:sz="0" w:space="0" w:color="auto"/>
                  </w:divBdr>
                </w:div>
              </w:divsChild>
            </w:div>
            <w:div w:id="1878272839">
              <w:marLeft w:val="0"/>
              <w:marRight w:val="0"/>
              <w:marTop w:val="0"/>
              <w:marBottom w:val="0"/>
              <w:divBdr>
                <w:top w:val="none" w:sz="0" w:space="0" w:color="auto"/>
                <w:left w:val="none" w:sz="0" w:space="0" w:color="auto"/>
                <w:bottom w:val="none" w:sz="0" w:space="0" w:color="auto"/>
                <w:right w:val="none" w:sz="0" w:space="0" w:color="auto"/>
              </w:divBdr>
              <w:divsChild>
                <w:div w:id="1976518821">
                  <w:marLeft w:val="0"/>
                  <w:marRight w:val="0"/>
                  <w:marTop w:val="0"/>
                  <w:marBottom w:val="0"/>
                  <w:divBdr>
                    <w:top w:val="none" w:sz="0" w:space="0" w:color="auto"/>
                    <w:left w:val="none" w:sz="0" w:space="0" w:color="auto"/>
                    <w:bottom w:val="none" w:sz="0" w:space="0" w:color="auto"/>
                    <w:right w:val="none" w:sz="0" w:space="0" w:color="auto"/>
                  </w:divBdr>
                </w:div>
              </w:divsChild>
            </w:div>
            <w:div w:id="2038382827">
              <w:marLeft w:val="0"/>
              <w:marRight w:val="0"/>
              <w:marTop w:val="0"/>
              <w:marBottom w:val="0"/>
              <w:divBdr>
                <w:top w:val="none" w:sz="0" w:space="0" w:color="auto"/>
                <w:left w:val="none" w:sz="0" w:space="0" w:color="auto"/>
                <w:bottom w:val="none" w:sz="0" w:space="0" w:color="auto"/>
                <w:right w:val="none" w:sz="0" w:space="0" w:color="auto"/>
              </w:divBdr>
              <w:divsChild>
                <w:div w:id="1262033168">
                  <w:marLeft w:val="0"/>
                  <w:marRight w:val="0"/>
                  <w:marTop w:val="0"/>
                  <w:marBottom w:val="0"/>
                  <w:divBdr>
                    <w:top w:val="none" w:sz="0" w:space="0" w:color="auto"/>
                    <w:left w:val="none" w:sz="0" w:space="0" w:color="auto"/>
                    <w:bottom w:val="none" w:sz="0" w:space="0" w:color="auto"/>
                    <w:right w:val="none" w:sz="0" w:space="0" w:color="auto"/>
                  </w:divBdr>
                </w:div>
              </w:divsChild>
            </w:div>
            <w:div w:id="2143381564">
              <w:marLeft w:val="0"/>
              <w:marRight w:val="0"/>
              <w:marTop w:val="0"/>
              <w:marBottom w:val="0"/>
              <w:divBdr>
                <w:top w:val="none" w:sz="0" w:space="0" w:color="auto"/>
                <w:left w:val="none" w:sz="0" w:space="0" w:color="auto"/>
                <w:bottom w:val="none" w:sz="0" w:space="0" w:color="auto"/>
                <w:right w:val="none" w:sz="0" w:space="0" w:color="auto"/>
              </w:divBdr>
              <w:divsChild>
                <w:div w:id="367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5515">
          <w:marLeft w:val="0"/>
          <w:marRight w:val="0"/>
          <w:marTop w:val="0"/>
          <w:marBottom w:val="0"/>
          <w:divBdr>
            <w:top w:val="none" w:sz="0" w:space="0" w:color="auto"/>
            <w:left w:val="none" w:sz="0" w:space="0" w:color="auto"/>
            <w:bottom w:val="none" w:sz="0" w:space="0" w:color="auto"/>
            <w:right w:val="none" w:sz="0" w:space="0" w:color="auto"/>
          </w:divBdr>
        </w:div>
        <w:div w:id="1759863657">
          <w:marLeft w:val="0"/>
          <w:marRight w:val="0"/>
          <w:marTop w:val="0"/>
          <w:marBottom w:val="0"/>
          <w:divBdr>
            <w:top w:val="none" w:sz="0" w:space="0" w:color="auto"/>
            <w:left w:val="none" w:sz="0" w:space="0" w:color="auto"/>
            <w:bottom w:val="none" w:sz="0" w:space="0" w:color="auto"/>
            <w:right w:val="none" w:sz="0" w:space="0" w:color="auto"/>
          </w:divBdr>
        </w:div>
        <w:div w:id="1761950406">
          <w:marLeft w:val="0"/>
          <w:marRight w:val="0"/>
          <w:marTop w:val="0"/>
          <w:marBottom w:val="0"/>
          <w:divBdr>
            <w:top w:val="none" w:sz="0" w:space="0" w:color="auto"/>
            <w:left w:val="none" w:sz="0" w:space="0" w:color="auto"/>
            <w:bottom w:val="none" w:sz="0" w:space="0" w:color="auto"/>
            <w:right w:val="none" w:sz="0" w:space="0" w:color="auto"/>
          </w:divBdr>
        </w:div>
        <w:div w:id="1763184025">
          <w:marLeft w:val="0"/>
          <w:marRight w:val="0"/>
          <w:marTop w:val="0"/>
          <w:marBottom w:val="0"/>
          <w:divBdr>
            <w:top w:val="none" w:sz="0" w:space="0" w:color="auto"/>
            <w:left w:val="none" w:sz="0" w:space="0" w:color="auto"/>
            <w:bottom w:val="none" w:sz="0" w:space="0" w:color="auto"/>
            <w:right w:val="none" w:sz="0" w:space="0" w:color="auto"/>
          </w:divBdr>
        </w:div>
        <w:div w:id="1770731846">
          <w:marLeft w:val="0"/>
          <w:marRight w:val="0"/>
          <w:marTop w:val="0"/>
          <w:marBottom w:val="0"/>
          <w:divBdr>
            <w:top w:val="none" w:sz="0" w:space="0" w:color="auto"/>
            <w:left w:val="none" w:sz="0" w:space="0" w:color="auto"/>
            <w:bottom w:val="none" w:sz="0" w:space="0" w:color="auto"/>
            <w:right w:val="none" w:sz="0" w:space="0" w:color="auto"/>
          </w:divBdr>
        </w:div>
        <w:div w:id="1774520546">
          <w:marLeft w:val="0"/>
          <w:marRight w:val="0"/>
          <w:marTop w:val="0"/>
          <w:marBottom w:val="0"/>
          <w:divBdr>
            <w:top w:val="none" w:sz="0" w:space="0" w:color="auto"/>
            <w:left w:val="none" w:sz="0" w:space="0" w:color="auto"/>
            <w:bottom w:val="none" w:sz="0" w:space="0" w:color="auto"/>
            <w:right w:val="none" w:sz="0" w:space="0" w:color="auto"/>
          </w:divBdr>
        </w:div>
        <w:div w:id="1788889072">
          <w:marLeft w:val="0"/>
          <w:marRight w:val="0"/>
          <w:marTop w:val="0"/>
          <w:marBottom w:val="0"/>
          <w:divBdr>
            <w:top w:val="none" w:sz="0" w:space="0" w:color="auto"/>
            <w:left w:val="none" w:sz="0" w:space="0" w:color="auto"/>
            <w:bottom w:val="none" w:sz="0" w:space="0" w:color="auto"/>
            <w:right w:val="none" w:sz="0" w:space="0" w:color="auto"/>
          </w:divBdr>
        </w:div>
        <w:div w:id="1801721990">
          <w:marLeft w:val="0"/>
          <w:marRight w:val="0"/>
          <w:marTop w:val="0"/>
          <w:marBottom w:val="0"/>
          <w:divBdr>
            <w:top w:val="none" w:sz="0" w:space="0" w:color="auto"/>
            <w:left w:val="none" w:sz="0" w:space="0" w:color="auto"/>
            <w:bottom w:val="none" w:sz="0" w:space="0" w:color="auto"/>
            <w:right w:val="none" w:sz="0" w:space="0" w:color="auto"/>
          </w:divBdr>
        </w:div>
        <w:div w:id="1809977885">
          <w:marLeft w:val="0"/>
          <w:marRight w:val="0"/>
          <w:marTop w:val="0"/>
          <w:marBottom w:val="0"/>
          <w:divBdr>
            <w:top w:val="none" w:sz="0" w:space="0" w:color="auto"/>
            <w:left w:val="none" w:sz="0" w:space="0" w:color="auto"/>
            <w:bottom w:val="none" w:sz="0" w:space="0" w:color="auto"/>
            <w:right w:val="none" w:sz="0" w:space="0" w:color="auto"/>
          </w:divBdr>
        </w:div>
        <w:div w:id="1811097250">
          <w:marLeft w:val="0"/>
          <w:marRight w:val="0"/>
          <w:marTop w:val="0"/>
          <w:marBottom w:val="0"/>
          <w:divBdr>
            <w:top w:val="none" w:sz="0" w:space="0" w:color="auto"/>
            <w:left w:val="none" w:sz="0" w:space="0" w:color="auto"/>
            <w:bottom w:val="none" w:sz="0" w:space="0" w:color="auto"/>
            <w:right w:val="none" w:sz="0" w:space="0" w:color="auto"/>
          </w:divBdr>
        </w:div>
        <w:div w:id="1817448990">
          <w:marLeft w:val="-75"/>
          <w:marRight w:val="0"/>
          <w:marTop w:val="30"/>
          <w:marBottom w:val="30"/>
          <w:divBdr>
            <w:top w:val="none" w:sz="0" w:space="0" w:color="auto"/>
            <w:left w:val="none" w:sz="0" w:space="0" w:color="auto"/>
            <w:bottom w:val="none" w:sz="0" w:space="0" w:color="auto"/>
            <w:right w:val="none" w:sz="0" w:space="0" w:color="auto"/>
          </w:divBdr>
          <w:divsChild>
            <w:div w:id="103502313">
              <w:marLeft w:val="0"/>
              <w:marRight w:val="0"/>
              <w:marTop w:val="0"/>
              <w:marBottom w:val="0"/>
              <w:divBdr>
                <w:top w:val="none" w:sz="0" w:space="0" w:color="auto"/>
                <w:left w:val="none" w:sz="0" w:space="0" w:color="auto"/>
                <w:bottom w:val="none" w:sz="0" w:space="0" w:color="auto"/>
                <w:right w:val="none" w:sz="0" w:space="0" w:color="auto"/>
              </w:divBdr>
              <w:divsChild>
                <w:div w:id="188298657">
                  <w:marLeft w:val="0"/>
                  <w:marRight w:val="0"/>
                  <w:marTop w:val="0"/>
                  <w:marBottom w:val="0"/>
                  <w:divBdr>
                    <w:top w:val="none" w:sz="0" w:space="0" w:color="auto"/>
                    <w:left w:val="none" w:sz="0" w:space="0" w:color="auto"/>
                    <w:bottom w:val="none" w:sz="0" w:space="0" w:color="auto"/>
                    <w:right w:val="none" w:sz="0" w:space="0" w:color="auto"/>
                  </w:divBdr>
                </w:div>
              </w:divsChild>
            </w:div>
            <w:div w:id="150100243">
              <w:marLeft w:val="0"/>
              <w:marRight w:val="0"/>
              <w:marTop w:val="0"/>
              <w:marBottom w:val="0"/>
              <w:divBdr>
                <w:top w:val="none" w:sz="0" w:space="0" w:color="auto"/>
                <w:left w:val="none" w:sz="0" w:space="0" w:color="auto"/>
                <w:bottom w:val="none" w:sz="0" w:space="0" w:color="auto"/>
                <w:right w:val="none" w:sz="0" w:space="0" w:color="auto"/>
              </w:divBdr>
              <w:divsChild>
                <w:div w:id="171840840">
                  <w:marLeft w:val="0"/>
                  <w:marRight w:val="0"/>
                  <w:marTop w:val="0"/>
                  <w:marBottom w:val="0"/>
                  <w:divBdr>
                    <w:top w:val="none" w:sz="0" w:space="0" w:color="auto"/>
                    <w:left w:val="none" w:sz="0" w:space="0" w:color="auto"/>
                    <w:bottom w:val="none" w:sz="0" w:space="0" w:color="auto"/>
                    <w:right w:val="none" w:sz="0" w:space="0" w:color="auto"/>
                  </w:divBdr>
                </w:div>
              </w:divsChild>
            </w:div>
            <w:div w:id="657807218">
              <w:marLeft w:val="0"/>
              <w:marRight w:val="0"/>
              <w:marTop w:val="0"/>
              <w:marBottom w:val="0"/>
              <w:divBdr>
                <w:top w:val="none" w:sz="0" w:space="0" w:color="auto"/>
                <w:left w:val="none" w:sz="0" w:space="0" w:color="auto"/>
                <w:bottom w:val="none" w:sz="0" w:space="0" w:color="auto"/>
                <w:right w:val="none" w:sz="0" w:space="0" w:color="auto"/>
              </w:divBdr>
              <w:divsChild>
                <w:div w:id="175316618">
                  <w:marLeft w:val="0"/>
                  <w:marRight w:val="0"/>
                  <w:marTop w:val="0"/>
                  <w:marBottom w:val="0"/>
                  <w:divBdr>
                    <w:top w:val="none" w:sz="0" w:space="0" w:color="auto"/>
                    <w:left w:val="none" w:sz="0" w:space="0" w:color="auto"/>
                    <w:bottom w:val="none" w:sz="0" w:space="0" w:color="auto"/>
                    <w:right w:val="none" w:sz="0" w:space="0" w:color="auto"/>
                  </w:divBdr>
                </w:div>
              </w:divsChild>
            </w:div>
            <w:div w:id="723526760">
              <w:marLeft w:val="0"/>
              <w:marRight w:val="0"/>
              <w:marTop w:val="0"/>
              <w:marBottom w:val="0"/>
              <w:divBdr>
                <w:top w:val="none" w:sz="0" w:space="0" w:color="auto"/>
                <w:left w:val="none" w:sz="0" w:space="0" w:color="auto"/>
                <w:bottom w:val="none" w:sz="0" w:space="0" w:color="auto"/>
                <w:right w:val="none" w:sz="0" w:space="0" w:color="auto"/>
              </w:divBdr>
              <w:divsChild>
                <w:div w:id="159588245">
                  <w:marLeft w:val="0"/>
                  <w:marRight w:val="0"/>
                  <w:marTop w:val="0"/>
                  <w:marBottom w:val="0"/>
                  <w:divBdr>
                    <w:top w:val="none" w:sz="0" w:space="0" w:color="auto"/>
                    <w:left w:val="none" w:sz="0" w:space="0" w:color="auto"/>
                    <w:bottom w:val="none" w:sz="0" w:space="0" w:color="auto"/>
                    <w:right w:val="none" w:sz="0" w:space="0" w:color="auto"/>
                  </w:divBdr>
                </w:div>
              </w:divsChild>
            </w:div>
            <w:div w:id="788165170">
              <w:marLeft w:val="0"/>
              <w:marRight w:val="0"/>
              <w:marTop w:val="0"/>
              <w:marBottom w:val="0"/>
              <w:divBdr>
                <w:top w:val="none" w:sz="0" w:space="0" w:color="auto"/>
                <w:left w:val="none" w:sz="0" w:space="0" w:color="auto"/>
                <w:bottom w:val="none" w:sz="0" w:space="0" w:color="auto"/>
                <w:right w:val="none" w:sz="0" w:space="0" w:color="auto"/>
              </w:divBdr>
              <w:divsChild>
                <w:div w:id="2018923093">
                  <w:marLeft w:val="0"/>
                  <w:marRight w:val="0"/>
                  <w:marTop w:val="0"/>
                  <w:marBottom w:val="0"/>
                  <w:divBdr>
                    <w:top w:val="none" w:sz="0" w:space="0" w:color="auto"/>
                    <w:left w:val="none" w:sz="0" w:space="0" w:color="auto"/>
                    <w:bottom w:val="none" w:sz="0" w:space="0" w:color="auto"/>
                    <w:right w:val="none" w:sz="0" w:space="0" w:color="auto"/>
                  </w:divBdr>
                </w:div>
              </w:divsChild>
            </w:div>
            <w:div w:id="827668609">
              <w:marLeft w:val="0"/>
              <w:marRight w:val="0"/>
              <w:marTop w:val="0"/>
              <w:marBottom w:val="0"/>
              <w:divBdr>
                <w:top w:val="none" w:sz="0" w:space="0" w:color="auto"/>
                <w:left w:val="none" w:sz="0" w:space="0" w:color="auto"/>
                <w:bottom w:val="none" w:sz="0" w:space="0" w:color="auto"/>
                <w:right w:val="none" w:sz="0" w:space="0" w:color="auto"/>
              </w:divBdr>
              <w:divsChild>
                <w:div w:id="1551183736">
                  <w:marLeft w:val="0"/>
                  <w:marRight w:val="0"/>
                  <w:marTop w:val="0"/>
                  <w:marBottom w:val="0"/>
                  <w:divBdr>
                    <w:top w:val="none" w:sz="0" w:space="0" w:color="auto"/>
                    <w:left w:val="none" w:sz="0" w:space="0" w:color="auto"/>
                    <w:bottom w:val="none" w:sz="0" w:space="0" w:color="auto"/>
                    <w:right w:val="none" w:sz="0" w:space="0" w:color="auto"/>
                  </w:divBdr>
                </w:div>
              </w:divsChild>
            </w:div>
            <w:div w:id="844976467">
              <w:marLeft w:val="0"/>
              <w:marRight w:val="0"/>
              <w:marTop w:val="0"/>
              <w:marBottom w:val="0"/>
              <w:divBdr>
                <w:top w:val="none" w:sz="0" w:space="0" w:color="auto"/>
                <w:left w:val="none" w:sz="0" w:space="0" w:color="auto"/>
                <w:bottom w:val="none" w:sz="0" w:space="0" w:color="auto"/>
                <w:right w:val="none" w:sz="0" w:space="0" w:color="auto"/>
              </w:divBdr>
              <w:divsChild>
                <w:div w:id="288512995">
                  <w:marLeft w:val="0"/>
                  <w:marRight w:val="0"/>
                  <w:marTop w:val="0"/>
                  <w:marBottom w:val="0"/>
                  <w:divBdr>
                    <w:top w:val="none" w:sz="0" w:space="0" w:color="auto"/>
                    <w:left w:val="none" w:sz="0" w:space="0" w:color="auto"/>
                    <w:bottom w:val="none" w:sz="0" w:space="0" w:color="auto"/>
                    <w:right w:val="none" w:sz="0" w:space="0" w:color="auto"/>
                  </w:divBdr>
                </w:div>
              </w:divsChild>
            </w:div>
            <w:div w:id="948971005">
              <w:marLeft w:val="0"/>
              <w:marRight w:val="0"/>
              <w:marTop w:val="0"/>
              <w:marBottom w:val="0"/>
              <w:divBdr>
                <w:top w:val="none" w:sz="0" w:space="0" w:color="auto"/>
                <w:left w:val="none" w:sz="0" w:space="0" w:color="auto"/>
                <w:bottom w:val="none" w:sz="0" w:space="0" w:color="auto"/>
                <w:right w:val="none" w:sz="0" w:space="0" w:color="auto"/>
              </w:divBdr>
              <w:divsChild>
                <w:div w:id="1161241314">
                  <w:marLeft w:val="0"/>
                  <w:marRight w:val="0"/>
                  <w:marTop w:val="0"/>
                  <w:marBottom w:val="0"/>
                  <w:divBdr>
                    <w:top w:val="none" w:sz="0" w:space="0" w:color="auto"/>
                    <w:left w:val="none" w:sz="0" w:space="0" w:color="auto"/>
                    <w:bottom w:val="none" w:sz="0" w:space="0" w:color="auto"/>
                    <w:right w:val="none" w:sz="0" w:space="0" w:color="auto"/>
                  </w:divBdr>
                </w:div>
              </w:divsChild>
            </w:div>
            <w:div w:id="995301705">
              <w:marLeft w:val="0"/>
              <w:marRight w:val="0"/>
              <w:marTop w:val="0"/>
              <w:marBottom w:val="0"/>
              <w:divBdr>
                <w:top w:val="none" w:sz="0" w:space="0" w:color="auto"/>
                <w:left w:val="none" w:sz="0" w:space="0" w:color="auto"/>
                <w:bottom w:val="none" w:sz="0" w:space="0" w:color="auto"/>
                <w:right w:val="none" w:sz="0" w:space="0" w:color="auto"/>
              </w:divBdr>
              <w:divsChild>
                <w:div w:id="650059006">
                  <w:marLeft w:val="0"/>
                  <w:marRight w:val="0"/>
                  <w:marTop w:val="0"/>
                  <w:marBottom w:val="0"/>
                  <w:divBdr>
                    <w:top w:val="none" w:sz="0" w:space="0" w:color="auto"/>
                    <w:left w:val="none" w:sz="0" w:space="0" w:color="auto"/>
                    <w:bottom w:val="none" w:sz="0" w:space="0" w:color="auto"/>
                    <w:right w:val="none" w:sz="0" w:space="0" w:color="auto"/>
                  </w:divBdr>
                </w:div>
              </w:divsChild>
            </w:div>
            <w:div w:id="1007975536">
              <w:marLeft w:val="0"/>
              <w:marRight w:val="0"/>
              <w:marTop w:val="0"/>
              <w:marBottom w:val="0"/>
              <w:divBdr>
                <w:top w:val="none" w:sz="0" w:space="0" w:color="auto"/>
                <w:left w:val="none" w:sz="0" w:space="0" w:color="auto"/>
                <w:bottom w:val="none" w:sz="0" w:space="0" w:color="auto"/>
                <w:right w:val="none" w:sz="0" w:space="0" w:color="auto"/>
              </w:divBdr>
              <w:divsChild>
                <w:div w:id="1278172268">
                  <w:marLeft w:val="0"/>
                  <w:marRight w:val="0"/>
                  <w:marTop w:val="0"/>
                  <w:marBottom w:val="0"/>
                  <w:divBdr>
                    <w:top w:val="none" w:sz="0" w:space="0" w:color="auto"/>
                    <w:left w:val="none" w:sz="0" w:space="0" w:color="auto"/>
                    <w:bottom w:val="none" w:sz="0" w:space="0" w:color="auto"/>
                    <w:right w:val="none" w:sz="0" w:space="0" w:color="auto"/>
                  </w:divBdr>
                </w:div>
              </w:divsChild>
            </w:div>
            <w:div w:id="1016928542">
              <w:marLeft w:val="0"/>
              <w:marRight w:val="0"/>
              <w:marTop w:val="0"/>
              <w:marBottom w:val="0"/>
              <w:divBdr>
                <w:top w:val="none" w:sz="0" w:space="0" w:color="auto"/>
                <w:left w:val="none" w:sz="0" w:space="0" w:color="auto"/>
                <w:bottom w:val="none" w:sz="0" w:space="0" w:color="auto"/>
                <w:right w:val="none" w:sz="0" w:space="0" w:color="auto"/>
              </w:divBdr>
              <w:divsChild>
                <w:div w:id="1523007077">
                  <w:marLeft w:val="0"/>
                  <w:marRight w:val="0"/>
                  <w:marTop w:val="0"/>
                  <w:marBottom w:val="0"/>
                  <w:divBdr>
                    <w:top w:val="none" w:sz="0" w:space="0" w:color="auto"/>
                    <w:left w:val="none" w:sz="0" w:space="0" w:color="auto"/>
                    <w:bottom w:val="none" w:sz="0" w:space="0" w:color="auto"/>
                    <w:right w:val="none" w:sz="0" w:space="0" w:color="auto"/>
                  </w:divBdr>
                </w:div>
              </w:divsChild>
            </w:div>
            <w:div w:id="1208567832">
              <w:marLeft w:val="0"/>
              <w:marRight w:val="0"/>
              <w:marTop w:val="0"/>
              <w:marBottom w:val="0"/>
              <w:divBdr>
                <w:top w:val="none" w:sz="0" w:space="0" w:color="auto"/>
                <w:left w:val="none" w:sz="0" w:space="0" w:color="auto"/>
                <w:bottom w:val="none" w:sz="0" w:space="0" w:color="auto"/>
                <w:right w:val="none" w:sz="0" w:space="0" w:color="auto"/>
              </w:divBdr>
              <w:divsChild>
                <w:div w:id="1028523947">
                  <w:marLeft w:val="0"/>
                  <w:marRight w:val="0"/>
                  <w:marTop w:val="0"/>
                  <w:marBottom w:val="0"/>
                  <w:divBdr>
                    <w:top w:val="none" w:sz="0" w:space="0" w:color="auto"/>
                    <w:left w:val="none" w:sz="0" w:space="0" w:color="auto"/>
                    <w:bottom w:val="none" w:sz="0" w:space="0" w:color="auto"/>
                    <w:right w:val="none" w:sz="0" w:space="0" w:color="auto"/>
                  </w:divBdr>
                </w:div>
              </w:divsChild>
            </w:div>
            <w:div w:id="1395741418">
              <w:marLeft w:val="0"/>
              <w:marRight w:val="0"/>
              <w:marTop w:val="0"/>
              <w:marBottom w:val="0"/>
              <w:divBdr>
                <w:top w:val="none" w:sz="0" w:space="0" w:color="auto"/>
                <w:left w:val="none" w:sz="0" w:space="0" w:color="auto"/>
                <w:bottom w:val="none" w:sz="0" w:space="0" w:color="auto"/>
                <w:right w:val="none" w:sz="0" w:space="0" w:color="auto"/>
              </w:divBdr>
              <w:divsChild>
                <w:div w:id="301235151">
                  <w:marLeft w:val="0"/>
                  <w:marRight w:val="0"/>
                  <w:marTop w:val="0"/>
                  <w:marBottom w:val="0"/>
                  <w:divBdr>
                    <w:top w:val="none" w:sz="0" w:space="0" w:color="auto"/>
                    <w:left w:val="none" w:sz="0" w:space="0" w:color="auto"/>
                    <w:bottom w:val="none" w:sz="0" w:space="0" w:color="auto"/>
                    <w:right w:val="none" w:sz="0" w:space="0" w:color="auto"/>
                  </w:divBdr>
                </w:div>
              </w:divsChild>
            </w:div>
            <w:div w:id="1670711481">
              <w:marLeft w:val="0"/>
              <w:marRight w:val="0"/>
              <w:marTop w:val="0"/>
              <w:marBottom w:val="0"/>
              <w:divBdr>
                <w:top w:val="none" w:sz="0" w:space="0" w:color="auto"/>
                <w:left w:val="none" w:sz="0" w:space="0" w:color="auto"/>
                <w:bottom w:val="none" w:sz="0" w:space="0" w:color="auto"/>
                <w:right w:val="none" w:sz="0" w:space="0" w:color="auto"/>
              </w:divBdr>
              <w:divsChild>
                <w:div w:id="1224176337">
                  <w:marLeft w:val="0"/>
                  <w:marRight w:val="0"/>
                  <w:marTop w:val="0"/>
                  <w:marBottom w:val="0"/>
                  <w:divBdr>
                    <w:top w:val="none" w:sz="0" w:space="0" w:color="auto"/>
                    <w:left w:val="none" w:sz="0" w:space="0" w:color="auto"/>
                    <w:bottom w:val="none" w:sz="0" w:space="0" w:color="auto"/>
                    <w:right w:val="none" w:sz="0" w:space="0" w:color="auto"/>
                  </w:divBdr>
                </w:div>
              </w:divsChild>
            </w:div>
            <w:div w:id="1814567414">
              <w:marLeft w:val="0"/>
              <w:marRight w:val="0"/>
              <w:marTop w:val="0"/>
              <w:marBottom w:val="0"/>
              <w:divBdr>
                <w:top w:val="none" w:sz="0" w:space="0" w:color="auto"/>
                <w:left w:val="none" w:sz="0" w:space="0" w:color="auto"/>
                <w:bottom w:val="none" w:sz="0" w:space="0" w:color="auto"/>
                <w:right w:val="none" w:sz="0" w:space="0" w:color="auto"/>
              </w:divBdr>
              <w:divsChild>
                <w:div w:id="1890648434">
                  <w:marLeft w:val="0"/>
                  <w:marRight w:val="0"/>
                  <w:marTop w:val="0"/>
                  <w:marBottom w:val="0"/>
                  <w:divBdr>
                    <w:top w:val="none" w:sz="0" w:space="0" w:color="auto"/>
                    <w:left w:val="none" w:sz="0" w:space="0" w:color="auto"/>
                    <w:bottom w:val="none" w:sz="0" w:space="0" w:color="auto"/>
                    <w:right w:val="none" w:sz="0" w:space="0" w:color="auto"/>
                  </w:divBdr>
                </w:div>
              </w:divsChild>
            </w:div>
            <w:div w:id="1985616275">
              <w:marLeft w:val="0"/>
              <w:marRight w:val="0"/>
              <w:marTop w:val="0"/>
              <w:marBottom w:val="0"/>
              <w:divBdr>
                <w:top w:val="none" w:sz="0" w:space="0" w:color="auto"/>
                <w:left w:val="none" w:sz="0" w:space="0" w:color="auto"/>
                <w:bottom w:val="none" w:sz="0" w:space="0" w:color="auto"/>
                <w:right w:val="none" w:sz="0" w:space="0" w:color="auto"/>
              </w:divBdr>
              <w:divsChild>
                <w:div w:id="702905699">
                  <w:marLeft w:val="0"/>
                  <w:marRight w:val="0"/>
                  <w:marTop w:val="0"/>
                  <w:marBottom w:val="0"/>
                  <w:divBdr>
                    <w:top w:val="none" w:sz="0" w:space="0" w:color="auto"/>
                    <w:left w:val="none" w:sz="0" w:space="0" w:color="auto"/>
                    <w:bottom w:val="none" w:sz="0" w:space="0" w:color="auto"/>
                    <w:right w:val="none" w:sz="0" w:space="0" w:color="auto"/>
                  </w:divBdr>
                </w:div>
                <w:div w:id="1551771710">
                  <w:marLeft w:val="0"/>
                  <w:marRight w:val="0"/>
                  <w:marTop w:val="0"/>
                  <w:marBottom w:val="0"/>
                  <w:divBdr>
                    <w:top w:val="none" w:sz="0" w:space="0" w:color="auto"/>
                    <w:left w:val="none" w:sz="0" w:space="0" w:color="auto"/>
                    <w:bottom w:val="none" w:sz="0" w:space="0" w:color="auto"/>
                    <w:right w:val="none" w:sz="0" w:space="0" w:color="auto"/>
                  </w:divBdr>
                </w:div>
              </w:divsChild>
            </w:div>
            <w:div w:id="2078628075">
              <w:marLeft w:val="0"/>
              <w:marRight w:val="0"/>
              <w:marTop w:val="0"/>
              <w:marBottom w:val="0"/>
              <w:divBdr>
                <w:top w:val="none" w:sz="0" w:space="0" w:color="auto"/>
                <w:left w:val="none" w:sz="0" w:space="0" w:color="auto"/>
                <w:bottom w:val="none" w:sz="0" w:space="0" w:color="auto"/>
                <w:right w:val="none" w:sz="0" w:space="0" w:color="auto"/>
              </w:divBdr>
              <w:divsChild>
                <w:div w:id="1910722912">
                  <w:marLeft w:val="0"/>
                  <w:marRight w:val="0"/>
                  <w:marTop w:val="0"/>
                  <w:marBottom w:val="0"/>
                  <w:divBdr>
                    <w:top w:val="none" w:sz="0" w:space="0" w:color="auto"/>
                    <w:left w:val="none" w:sz="0" w:space="0" w:color="auto"/>
                    <w:bottom w:val="none" w:sz="0" w:space="0" w:color="auto"/>
                    <w:right w:val="none" w:sz="0" w:space="0" w:color="auto"/>
                  </w:divBdr>
                </w:div>
              </w:divsChild>
            </w:div>
            <w:div w:id="2133400414">
              <w:marLeft w:val="0"/>
              <w:marRight w:val="0"/>
              <w:marTop w:val="0"/>
              <w:marBottom w:val="0"/>
              <w:divBdr>
                <w:top w:val="none" w:sz="0" w:space="0" w:color="auto"/>
                <w:left w:val="none" w:sz="0" w:space="0" w:color="auto"/>
                <w:bottom w:val="none" w:sz="0" w:space="0" w:color="auto"/>
                <w:right w:val="none" w:sz="0" w:space="0" w:color="auto"/>
              </w:divBdr>
              <w:divsChild>
                <w:div w:id="12370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41336">
          <w:marLeft w:val="0"/>
          <w:marRight w:val="0"/>
          <w:marTop w:val="0"/>
          <w:marBottom w:val="0"/>
          <w:divBdr>
            <w:top w:val="none" w:sz="0" w:space="0" w:color="auto"/>
            <w:left w:val="none" w:sz="0" w:space="0" w:color="auto"/>
            <w:bottom w:val="none" w:sz="0" w:space="0" w:color="auto"/>
            <w:right w:val="none" w:sz="0" w:space="0" w:color="auto"/>
          </w:divBdr>
        </w:div>
        <w:div w:id="1822037959">
          <w:marLeft w:val="0"/>
          <w:marRight w:val="0"/>
          <w:marTop w:val="0"/>
          <w:marBottom w:val="0"/>
          <w:divBdr>
            <w:top w:val="none" w:sz="0" w:space="0" w:color="auto"/>
            <w:left w:val="none" w:sz="0" w:space="0" w:color="auto"/>
            <w:bottom w:val="none" w:sz="0" w:space="0" w:color="auto"/>
            <w:right w:val="none" w:sz="0" w:space="0" w:color="auto"/>
          </w:divBdr>
        </w:div>
        <w:div w:id="1828133417">
          <w:marLeft w:val="0"/>
          <w:marRight w:val="0"/>
          <w:marTop w:val="0"/>
          <w:marBottom w:val="0"/>
          <w:divBdr>
            <w:top w:val="none" w:sz="0" w:space="0" w:color="auto"/>
            <w:left w:val="none" w:sz="0" w:space="0" w:color="auto"/>
            <w:bottom w:val="none" w:sz="0" w:space="0" w:color="auto"/>
            <w:right w:val="none" w:sz="0" w:space="0" w:color="auto"/>
          </w:divBdr>
        </w:div>
        <w:div w:id="1829007337">
          <w:marLeft w:val="0"/>
          <w:marRight w:val="0"/>
          <w:marTop w:val="0"/>
          <w:marBottom w:val="0"/>
          <w:divBdr>
            <w:top w:val="none" w:sz="0" w:space="0" w:color="auto"/>
            <w:left w:val="none" w:sz="0" w:space="0" w:color="auto"/>
            <w:bottom w:val="none" w:sz="0" w:space="0" w:color="auto"/>
            <w:right w:val="none" w:sz="0" w:space="0" w:color="auto"/>
          </w:divBdr>
        </w:div>
        <w:div w:id="1829830812">
          <w:marLeft w:val="0"/>
          <w:marRight w:val="0"/>
          <w:marTop w:val="0"/>
          <w:marBottom w:val="0"/>
          <w:divBdr>
            <w:top w:val="none" w:sz="0" w:space="0" w:color="auto"/>
            <w:left w:val="none" w:sz="0" w:space="0" w:color="auto"/>
            <w:bottom w:val="none" w:sz="0" w:space="0" w:color="auto"/>
            <w:right w:val="none" w:sz="0" w:space="0" w:color="auto"/>
          </w:divBdr>
        </w:div>
        <w:div w:id="1831939351">
          <w:marLeft w:val="0"/>
          <w:marRight w:val="0"/>
          <w:marTop w:val="0"/>
          <w:marBottom w:val="0"/>
          <w:divBdr>
            <w:top w:val="none" w:sz="0" w:space="0" w:color="auto"/>
            <w:left w:val="none" w:sz="0" w:space="0" w:color="auto"/>
            <w:bottom w:val="none" w:sz="0" w:space="0" w:color="auto"/>
            <w:right w:val="none" w:sz="0" w:space="0" w:color="auto"/>
          </w:divBdr>
        </w:div>
        <w:div w:id="1836147727">
          <w:marLeft w:val="0"/>
          <w:marRight w:val="0"/>
          <w:marTop w:val="0"/>
          <w:marBottom w:val="0"/>
          <w:divBdr>
            <w:top w:val="none" w:sz="0" w:space="0" w:color="auto"/>
            <w:left w:val="none" w:sz="0" w:space="0" w:color="auto"/>
            <w:bottom w:val="none" w:sz="0" w:space="0" w:color="auto"/>
            <w:right w:val="none" w:sz="0" w:space="0" w:color="auto"/>
          </w:divBdr>
        </w:div>
        <w:div w:id="1836721778">
          <w:marLeft w:val="0"/>
          <w:marRight w:val="0"/>
          <w:marTop w:val="0"/>
          <w:marBottom w:val="0"/>
          <w:divBdr>
            <w:top w:val="none" w:sz="0" w:space="0" w:color="auto"/>
            <w:left w:val="none" w:sz="0" w:space="0" w:color="auto"/>
            <w:bottom w:val="none" w:sz="0" w:space="0" w:color="auto"/>
            <w:right w:val="none" w:sz="0" w:space="0" w:color="auto"/>
          </w:divBdr>
        </w:div>
        <w:div w:id="1838691535">
          <w:marLeft w:val="0"/>
          <w:marRight w:val="0"/>
          <w:marTop w:val="0"/>
          <w:marBottom w:val="0"/>
          <w:divBdr>
            <w:top w:val="none" w:sz="0" w:space="0" w:color="auto"/>
            <w:left w:val="none" w:sz="0" w:space="0" w:color="auto"/>
            <w:bottom w:val="none" w:sz="0" w:space="0" w:color="auto"/>
            <w:right w:val="none" w:sz="0" w:space="0" w:color="auto"/>
          </w:divBdr>
        </w:div>
        <w:div w:id="1839156124">
          <w:marLeft w:val="0"/>
          <w:marRight w:val="0"/>
          <w:marTop w:val="0"/>
          <w:marBottom w:val="0"/>
          <w:divBdr>
            <w:top w:val="none" w:sz="0" w:space="0" w:color="auto"/>
            <w:left w:val="none" w:sz="0" w:space="0" w:color="auto"/>
            <w:bottom w:val="none" w:sz="0" w:space="0" w:color="auto"/>
            <w:right w:val="none" w:sz="0" w:space="0" w:color="auto"/>
          </w:divBdr>
        </w:div>
        <w:div w:id="1841264162">
          <w:marLeft w:val="0"/>
          <w:marRight w:val="0"/>
          <w:marTop w:val="0"/>
          <w:marBottom w:val="0"/>
          <w:divBdr>
            <w:top w:val="none" w:sz="0" w:space="0" w:color="auto"/>
            <w:left w:val="none" w:sz="0" w:space="0" w:color="auto"/>
            <w:bottom w:val="none" w:sz="0" w:space="0" w:color="auto"/>
            <w:right w:val="none" w:sz="0" w:space="0" w:color="auto"/>
          </w:divBdr>
        </w:div>
        <w:div w:id="1842313991">
          <w:marLeft w:val="0"/>
          <w:marRight w:val="0"/>
          <w:marTop w:val="0"/>
          <w:marBottom w:val="0"/>
          <w:divBdr>
            <w:top w:val="none" w:sz="0" w:space="0" w:color="auto"/>
            <w:left w:val="none" w:sz="0" w:space="0" w:color="auto"/>
            <w:bottom w:val="none" w:sz="0" w:space="0" w:color="auto"/>
            <w:right w:val="none" w:sz="0" w:space="0" w:color="auto"/>
          </w:divBdr>
        </w:div>
        <w:div w:id="1843466545">
          <w:marLeft w:val="0"/>
          <w:marRight w:val="0"/>
          <w:marTop w:val="0"/>
          <w:marBottom w:val="0"/>
          <w:divBdr>
            <w:top w:val="none" w:sz="0" w:space="0" w:color="auto"/>
            <w:left w:val="none" w:sz="0" w:space="0" w:color="auto"/>
            <w:bottom w:val="none" w:sz="0" w:space="0" w:color="auto"/>
            <w:right w:val="none" w:sz="0" w:space="0" w:color="auto"/>
          </w:divBdr>
        </w:div>
        <w:div w:id="1843469577">
          <w:marLeft w:val="0"/>
          <w:marRight w:val="0"/>
          <w:marTop w:val="0"/>
          <w:marBottom w:val="0"/>
          <w:divBdr>
            <w:top w:val="none" w:sz="0" w:space="0" w:color="auto"/>
            <w:left w:val="none" w:sz="0" w:space="0" w:color="auto"/>
            <w:bottom w:val="none" w:sz="0" w:space="0" w:color="auto"/>
            <w:right w:val="none" w:sz="0" w:space="0" w:color="auto"/>
          </w:divBdr>
        </w:div>
        <w:div w:id="1850483104">
          <w:marLeft w:val="0"/>
          <w:marRight w:val="0"/>
          <w:marTop w:val="0"/>
          <w:marBottom w:val="0"/>
          <w:divBdr>
            <w:top w:val="none" w:sz="0" w:space="0" w:color="auto"/>
            <w:left w:val="none" w:sz="0" w:space="0" w:color="auto"/>
            <w:bottom w:val="none" w:sz="0" w:space="0" w:color="auto"/>
            <w:right w:val="none" w:sz="0" w:space="0" w:color="auto"/>
          </w:divBdr>
        </w:div>
        <w:div w:id="1858693294">
          <w:marLeft w:val="0"/>
          <w:marRight w:val="0"/>
          <w:marTop w:val="0"/>
          <w:marBottom w:val="0"/>
          <w:divBdr>
            <w:top w:val="none" w:sz="0" w:space="0" w:color="auto"/>
            <w:left w:val="none" w:sz="0" w:space="0" w:color="auto"/>
            <w:bottom w:val="none" w:sz="0" w:space="0" w:color="auto"/>
            <w:right w:val="none" w:sz="0" w:space="0" w:color="auto"/>
          </w:divBdr>
        </w:div>
        <w:div w:id="1862206543">
          <w:marLeft w:val="0"/>
          <w:marRight w:val="0"/>
          <w:marTop w:val="0"/>
          <w:marBottom w:val="0"/>
          <w:divBdr>
            <w:top w:val="none" w:sz="0" w:space="0" w:color="auto"/>
            <w:left w:val="none" w:sz="0" w:space="0" w:color="auto"/>
            <w:bottom w:val="none" w:sz="0" w:space="0" w:color="auto"/>
            <w:right w:val="none" w:sz="0" w:space="0" w:color="auto"/>
          </w:divBdr>
        </w:div>
        <w:div w:id="1862547096">
          <w:marLeft w:val="0"/>
          <w:marRight w:val="0"/>
          <w:marTop w:val="0"/>
          <w:marBottom w:val="0"/>
          <w:divBdr>
            <w:top w:val="none" w:sz="0" w:space="0" w:color="auto"/>
            <w:left w:val="none" w:sz="0" w:space="0" w:color="auto"/>
            <w:bottom w:val="none" w:sz="0" w:space="0" w:color="auto"/>
            <w:right w:val="none" w:sz="0" w:space="0" w:color="auto"/>
          </w:divBdr>
        </w:div>
        <w:div w:id="1863860591">
          <w:marLeft w:val="0"/>
          <w:marRight w:val="0"/>
          <w:marTop w:val="0"/>
          <w:marBottom w:val="0"/>
          <w:divBdr>
            <w:top w:val="none" w:sz="0" w:space="0" w:color="auto"/>
            <w:left w:val="none" w:sz="0" w:space="0" w:color="auto"/>
            <w:bottom w:val="none" w:sz="0" w:space="0" w:color="auto"/>
            <w:right w:val="none" w:sz="0" w:space="0" w:color="auto"/>
          </w:divBdr>
        </w:div>
        <w:div w:id="1868640083">
          <w:marLeft w:val="0"/>
          <w:marRight w:val="0"/>
          <w:marTop w:val="0"/>
          <w:marBottom w:val="0"/>
          <w:divBdr>
            <w:top w:val="none" w:sz="0" w:space="0" w:color="auto"/>
            <w:left w:val="none" w:sz="0" w:space="0" w:color="auto"/>
            <w:bottom w:val="none" w:sz="0" w:space="0" w:color="auto"/>
            <w:right w:val="none" w:sz="0" w:space="0" w:color="auto"/>
          </w:divBdr>
        </w:div>
        <w:div w:id="1870488730">
          <w:marLeft w:val="0"/>
          <w:marRight w:val="0"/>
          <w:marTop w:val="0"/>
          <w:marBottom w:val="0"/>
          <w:divBdr>
            <w:top w:val="none" w:sz="0" w:space="0" w:color="auto"/>
            <w:left w:val="none" w:sz="0" w:space="0" w:color="auto"/>
            <w:bottom w:val="none" w:sz="0" w:space="0" w:color="auto"/>
            <w:right w:val="none" w:sz="0" w:space="0" w:color="auto"/>
          </w:divBdr>
        </w:div>
        <w:div w:id="1870604167">
          <w:marLeft w:val="0"/>
          <w:marRight w:val="0"/>
          <w:marTop w:val="0"/>
          <w:marBottom w:val="0"/>
          <w:divBdr>
            <w:top w:val="none" w:sz="0" w:space="0" w:color="auto"/>
            <w:left w:val="none" w:sz="0" w:space="0" w:color="auto"/>
            <w:bottom w:val="none" w:sz="0" w:space="0" w:color="auto"/>
            <w:right w:val="none" w:sz="0" w:space="0" w:color="auto"/>
          </w:divBdr>
        </w:div>
        <w:div w:id="1873764967">
          <w:marLeft w:val="0"/>
          <w:marRight w:val="0"/>
          <w:marTop w:val="0"/>
          <w:marBottom w:val="0"/>
          <w:divBdr>
            <w:top w:val="none" w:sz="0" w:space="0" w:color="auto"/>
            <w:left w:val="none" w:sz="0" w:space="0" w:color="auto"/>
            <w:bottom w:val="none" w:sz="0" w:space="0" w:color="auto"/>
            <w:right w:val="none" w:sz="0" w:space="0" w:color="auto"/>
          </w:divBdr>
        </w:div>
        <w:div w:id="1877934860">
          <w:marLeft w:val="0"/>
          <w:marRight w:val="0"/>
          <w:marTop w:val="0"/>
          <w:marBottom w:val="0"/>
          <w:divBdr>
            <w:top w:val="none" w:sz="0" w:space="0" w:color="auto"/>
            <w:left w:val="none" w:sz="0" w:space="0" w:color="auto"/>
            <w:bottom w:val="none" w:sz="0" w:space="0" w:color="auto"/>
            <w:right w:val="none" w:sz="0" w:space="0" w:color="auto"/>
          </w:divBdr>
        </w:div>
        <w:div w:id="1879925276">
          <w:marLeft w:val="0"/>
          <w:marRight w:val="0"/>
          <w:marTop w:val="0"/>
          <w:marBottom w:val="0"/>
          <w:divBdr>
            <w:top w:val="none" w:sz="0" w:space="0" w:color="auto"/>
            <w:left w:val="none" w:sz="0" w:space="0" w:color="auto"/>
            <w:bottom w:val="none" w:sz="0" w:space="0" w:color="auto"/>
            <w:right w:val="none" w:sz="0" w:space="0" w:color="auto"/>
          </w:divBdr>
        </w:div>
        <w:div w:id="1881670438">
          <w:marLeft w:val="0"/>
          <w:marRight w:val="0"/>
          <w:marTop w:val="0"/>
          <w:marBottom w:val="0"/>
          <w:divBdr>
            <w:top w:val="none" w:sz="0" w:space="0" w:color="auto"/>
            <w:left w:val="none" w:sz="0" w:space="0" w:color="auto"/>
            <w:bottom w:val="none" w:sz="0" w:space="0" w:color="auto"/>
            <w:right w:val="none" w:sz="0" w:space="0" w:color="auto"/>
          </w:divBdr>
        </w:div>
        <w:div w:id="1890797870">
          <w:marLeft w:val="0"/>
          <w:marRight w:val="0"/>
          <w:marTop w:val="0"/>
          <w:marBottom w:val="0"/>
          <w:divBdr>
            <w:top w:val="none" w:sz="0" w:space="0" w:color="auto"/>
            <w:left w:val="none" w:sz="0" w:space="0" w:color="auto"/>
            <w:bottom w:val="none" w:sz="0" w:space="0" w:color="auto"/>
            <w:right w:val="none" w:sz="0" w:space="0" w:color="auto"/>
          </w:divBdr>
        </w:div>
        <w:div w:id="1901015319">
          <w:marLeft w:val="0"/>
          <w:marRight w:val="0"/>
          <w:marTop w:val="0"/>
          <w:marBottom w:val="0"/>
          <w:divBdr>
            <w:top w:val="none" w:sz="0" w:space="0" w:color="auto"/>
            <w:left w:val="none" w:sz="0" w:space="0" w:color="auto"/>
            <w:bottom w:val="none" w:sz="0" w:space="0" w:color="auto"/>
            <w:right w:val="none" w:sz="0" w:space="0" w:color="auto"/>
          </w:divBdr>
        </w:div>
        <w:div w:id="1909222621">
          <w:marLeft w:val="0"/>
          <w:marRight w:val="0"/>
          <w:marTop w:val="0"/>
          <w:marBottom w:val="0"/>
          <w:divBdr>
            <w:top w:val="none" w:sz="0" w:space="0" w:color="auto"/>
            <w:left w:val="none" w:sz="0" w:space="0" w:color="auto"/>
            <w:bottom w:val="none" w:sz="0" w:space="0" w:color="auto"/>
            <w:right w:val="none" w:sz="0" w:space="0" w:color="auto"/>
          </w:divBdr>
        </w:div>
        <w:div w:id="1914923634">
          <w:marLeft w:val="0"/>
          <w:marRight w:val="0"/>
          <w:marTop w:val="0"/>
          <w:marBottom w:val="0"/>
          <w:divBdr>
            <w:top w:val="none" w:sz="0" w:space="0" w:color="auto"/>
            <w:left w:val="none" w:sz="0" w:space="0" w:color="auto"/>
            <w:bottom w:val="none" w:sz="0" w:space="0" w:color="auto"/>
            <w:right w:val="none" w:sz="0" w:space="0" w:color="auto"/>
          </w:divBdr>
        </w:div>
        <w:div w:id="1915778870">
          <w:marLeft w:val="0"/>
          <w:marRight w:val="0"/>
          <w:marTop w:val="0"/>
          <w:marBottom w:val="0"/>
          <w:divBdr>
            <w:top w:val="none" w:sz="0" w:space="0" w:color="auto"/>
            <w:left w:val="none" w:sz="0" w:space="0" w:color="auto"/>
            <w:bottom w:val="none" w:sz="0" w:space="0" w:color="auto"/>
            <w:right w:val="none" w:sz="0" w:space="0" w:color="auto"/>
          </w:divBdr>
        </w:div>
        <w:div w:id="1917863953">
          <w:marLeft w:val="0"/>
          <w:marRight w:val="0"/>
          <w:marTop w:val="0"/>
          <w:marBottom w:val="0"/>
          <w:divBdr>
            <w:top w:val="none" w:sz="0" w:space="0" w:color="auto"/>
            <w:left w:val="none" w:sz="0" w:space="0" w:color="auto"/>
            <w:bottom w:val="none" w:sz="0" w:space="0" w:color="auto"/>
            <w:right w:val="none" w:sz="0" w:space="0" w:color="auto"/>
          </w:divBdr>
        </w:div>
        <w:div w:id="1922173238">
          <w:marLeft w:val="0"/>
          <w:marRight w:val="0"/>
          <w:marTop w:val="0"/>
          <w:marBottom w:val="0"/>
          <w:divBdr>
            <w:top w:val="none" w:sz="0" w:space="0" w:color="auto"/>
            <w:left w:val="none" w:sz="0" w:space="0" w:color="auto"/>
            <w:bottom w:val="none" w:sz="0" w:space="0" w:color="auto"/>
            <w:right w:val="none" w:sz="0" w:space="0" w:color="auto"/>
          </w:divBdr>
        </w:div>
        <w:div w:id="1929384787">
          <w:marLeft w:val="0"/>
          <w:marRight w:val="0"/>
          <w:marTop w:val="0"/>
          <w:marBottom w:val="0"/>
          <w:divBdr>
            <w:top w:val="none" w:sz="0" w:space="0" w:color="auto"/>
            <w:left w:val="none" w:sz="0" w:space="0" w:color="auto"/>
            <w:bottom w:val="none" w:sz="0" w:space="0" w:color="auto"/>
            <w:right w:val="none" w:sz="0" w:space="0" w:color="auto"/>
          </w:divBdr>
        </w:div>
        <w:div w:id="1930503313">
          <w:marLeft w:val="0"/>
          <w:marRight w:val="0"/>
          <w:marTop w:val="0"/>
          <w:marBottom w:val="0"/>
          <w:divBdr>
            <w:top w:val="none" w:sz="0" w:space="0" w:color="auto"/>
            <w:left w:val="none" w:sz="0" w:space="0" w:color="auto"/>
            <w:bottom w:val="none" w:sz="0" w:space="0" w:color="auto"/>
            <w:right w:val="none" w:sz="0" w:space="0" w:color="auto"/>
          </w:divBdr>
        </w:div>
        <w:div w:id="1930893271">
          <w:marLeft w:val="-75"/>
          <w:marRight w:val="0"/>
          <w:marTop w:val="30"/>
          <w:marBottom w:val="30"/>
          <w:divBdr>
            <w:top w:val="none" w:sz="0" w:space="0" w:color="auto"/>
            <w:left w:val="none" w:sz="0" w:space="0" w:color="auto"/>
            <w:bottom w:val="none" w:sz="0" w:space="0" w:color="auto"/>
            <w:right w:val="none" w:sz="0" w:space="0" w:color="auto"/>
          </w:divBdr>
          <w:divsChild>
            <w:div w:id="19280034">
              <w:marLeft w:val="0"/>
              <w:marRight w:val="0"/>
              <w:marTop w:val="0"/>
              <w:marBottom w:val="0"/>
              <w:divBdr>
                <w:top w:val="none" w:sz="0" w:space="0" w:color="auto"/>
                <w:left w:val="none" w:sz="0" w:space="0" w:color="auto"/>
                <w:bottom w:val="none" w:sz="0" w:space="0" w:color="auto"/>
                <w:right w:val="none" w:sz="0" w:space="0" w:color="auto"/>
              </w:divBdr>
              <w:divsChild>
                <w:div w:id="1725105165">
                  <w:marLeft w:val="0"/>
                  <w:marRight w:val="0"/>
                  <w:marTop w:val="0"/>
                  <w:marBottom w:val="0"/>
                  <w:divBdr>
                    <w:top w:val="none" w:sz="0" w:space="0" w:color="auto"/>
                    <w:left w:val="none" w:sz="0" w:space="0" w:color="auto"/>
                    <w:bottom w:val="none" w:sz="0" w:space="0" w:color="auto"/>
                    <w:right w:val="none" w:sz="0" w:space="0" w:color="auto"/>
                  </w:divBdr>
                </w:div>
              </w:divsChild>
            </w:div>
            <w:div w:id="22679963">
              <w:marLeft w:val="0"/>
              <w:marRight w:val="0"/>
              <w:marTop w:val="0"/>
              <w:marBottom w:val="0"/>
              <w:divBdr>
                <w:top w:val="none" w:sz="0" w:space="0" w:color="auto"/>
                <w:left w:val="none" w:sz="0" w:space="0" w:color="auto"/>
                <w:bottom w:val="none" w:sz="0" w:space="0" w:color="auto"/>
                <w:right w:val="none" w:sz="0" w:space="0" w:color="auto"/>
              </w:divBdr>
              <w:divsChild>
                <w:div w:id="1576162653">
                  <w:marLeft w:val="0"/>
                  <w:marRight w:val="0"/>
                  <w:marTop w:val="0"/>
                  <w:marBottom w:val="0"/>
                  <w:divBdr>
                    <w:top w:val="none" w:sz="0" w:space="0" w:color="auto"/>
                    <w:left w:val="none" w:sz="0" w:space="0" w:color="auto"/>
                    <w:bottom w:val="none" w:sz="0" w:space="0" w:color="auto"/>
                    <w:right w:val="none" w:sz="0" w:space="0" w:color="auto"/>
                  </w:divBdr>
                </w:div>
              </w:divsChild>
            </w:div>
            <w:div w:id="35006347">
              <w:marLeft w:val="0"/>
              <w:marRight w:val="0"/>
              <w:marTop w:val="0"/>
              <w:marBottom w:val="0"/>
              <w:divBdr>
                <w:top w:val="none" w:sz="0" w:space="0" w:color="auto"/>
                <w:left w:val="none" w:sz="0" w:space="0" w:color="auto"/>
                <w:bottom w:val="none" w:sz="0" w:space="0" w:color="auto"/>
                <w:right w:val="none" w:sz="0" w:space="0" w:color="auto"/>
              </w:divBdr>
              <w:divsChild>
                <w:div w:id="1897425133">
                  <w:marLeft w:val="0"/>
                  <w:marRight w:val="0"/>
                  <w:marTop w:val="0"/>
                  <w:marBottom w:val="0"/>
                  <w:divBdr>
                    <w:top w:val="none" w:sz="0" w:space="0" w:color="auto"/>
                    <w:left w:val="none" w:sz="0" w:space="0" w:color="auto"/>
                    <w:bottom w:val="none" w:sz="0" w:space="0" w:color="auto"/>
                    <w:right w:val="none" w:sz="0" w:space="0" w:color="auto"/>
                  </w:divBdr>
                </w:div>
              </w:divsChild>
            </w:div>
            <w:div w:id="63530302">
              <w:marLeft w:val="0"/>
              <w:marRight w:val="0"/>
              <w:marTop w:val="0"/>
              <w:marBottom w:val="0"/>
              <w:divBdr>
                <w:top w:val="none" w:sz="0" w:space="0" w:color="auto"/>
                <w:left w:val="none" w:sz="0" w:space="0" w:color="auto"/>
                <w:bottom w:val="none" w:sz="0" w:space="0" w:color="auto"/>
                <w:right w:val="none" w:sz="0" w:space="0" w:color="auto"/>
              </w:divBdr>
              <w:divsChild>
                <w:div w:id="1129670613">
                  <w:marLeft w:val="0"/>
                  <w:marRight w:val="0"/>
                  <w:marTop w:val="0"/>
                  <w:marBottom w:val="0"/>
                  <w:divBdr>
                    <w:top w:val="none" w:sz="0" w:space="0" w:color="auto"/>
                    <w:left w:val="none" w:sz="0" w:space="0" w:color="auto"/>
                    <w:bottom w:val="none" w:sz="0" w:space="0" w:color="auto"/>
                    <w:right w:val="none" w:sz="0" w:space="0" w:color="auto"/>
                  </w:divBdr>
                </w:div>
              </w:divsChild>
            </w:div>
            <w:div w:id="221450218">
              <w:marLeft w:val="0"/>
              <w:marRight w:val="0"/>
              <w:marTop w:val="0"/>
              <w:marBottom w:val="0"/>
              <w:divBdr>
                <w:top w:val="none" w:sz="0" w:space="0" w:color="auto"/>
                <w:left w:val="none" w:sz="0" w:space="0" w:color="auto"/>
                <w:bottom w:val="none" w:sz="0" w:space="0" w:color="auto"/>
                <w:right w:val="none" w:sz="0" w:space="0" w:color="auto"/>
              </w:divBdr>
              <w:divsChild>
                <w:div w:id="1346708666">
                  <w:marLeft w:val="0"/>
                  <w:marRight w:val="0"/>
                  <w:marTop w:val="0"/>
                  <w:marBottom w:val="0"/>
                  <w:divBdr>
                    <w:top w:val="none" w:sz="0" w:space="0" w:color="auto"/>
                    <w:left w:val="none" w:sz="0" w:space="0" w:color="auto"/>
                    <w:bottom w:val="none" w:sz="0" w:space="0" w:color="auto"/>
                    <w:right w:val="none" w:sz="0" w:space="0" w:color="auto"/>
                  </w:divBdr>
                </w:div>
              </w:divsChild>
            </w:div>
            <w:div w:id="404956985">
              <w:marLeft w:val="0"/>
              <w:marRight w:val="0"/>
              <w:marTop w:val="0"/>
              <w:marBottom w:val="0"/>
              <w:divBdr>
                <w:top w:val="none" w:sz="0" w:space="0" w:color="auto"/>
                <w:left w:val="none" w:sz="0" w:space="0" w:color="auto"/>
                <w:bottom w:val="none" w:sz="0" w:space="0" w:color="auto"/>
                <w:right w:val="none" w:sz="0" w:space="0" w:color="auto"/>
              </w:divBdr>
              <w:divsChild>
                <w:div w:id="126893588">
                  <w:marLeft w:val="0"/>
                  <w:marRight w:val="0"/>
                  <w:marTop w:val="0"/>
                  <w:marBottom w:val="0"/>
                  <w:divBdr>
                    <w:top w:val="none" w:sz="0" w:space="0" w:color="auto"/>
                    <w:left w:val="none" w:sz="0" w:space="0" w:color="auto"/>
                    <w:bottom w:val="none" w:sz="0" w:space="0" w:color="auto"/>
                    <w:right w:val="none" w:sz="0" w:space="0" w:color="auto"/>
                  </w:divBdr>
                </w:div>
              </w:divsChild>
            </w:div>
            <w:div w:id="537206868">
              <w:marLeft w:val="0"/>
              <w:marRight w:val="0"/>
              <w:marTop w:val="0"/>
              <w:marBottom w:val="0"/>
              <w:divBdr>
                <w:top w:val="none" w:sz="0" w:space="0" w:color="auto"/>
                <w:left w:val="none" w:sz="0" w:space="0" w:color="auto"/>
                <w:bottom w:val="none" w:sz="0" w:space="0" w:color="auto"/>
                <w:right w:val="none" w:sz="0" w:space="0" w:color="auto"/>
              </w:divBdr>
              <w:divsChild>
                <w:div w:id="1037394468">
                  <w:marLeft w:val="0"/>
                  <w:marRight w:val="0"/>
                  <w:marTop w:val="0"/>
                  <w:marBottom w:val="0"/>
                  <w:divBdr>
                    <w:top w:val="none" w:sz="0" w:space="0" w:color="auto"/>
                    <w:left w:val="none" w:sz="0" w:space="0" w:color="auto"/>
                    <w:bottom w:val="none" w:sz="0" w:space="0" w:color="auto"/>
                    <w:right w:val="none" w:sz="0" w:space="0" w:color="auto"/>
                  </w:divBdr>
                </w:div>
              </w:divsChild>
            </w:div>
            <w:div w:id="595555305">
              <w:marLeft w:val="0"/>
              <w:marRight w:val="0"/>
              <w:marTop w:val="0"/>
              <w:marBottom w:val="0"/>
              <w:divBdr>
                <w:top w:val="none" w:sz="0" w:space="0" w:color="auto"/>
                <w:left w:val="none" w:sz="0" w:space="0" w:color="auto"/>
                <w:bottom w:val="none" w:sz="0" w:space="0" w:color="auto"/>
                <w:right w:val="none" w:sz="0" w:space="0" w:color="auto"/>
              </w:divBdr>
              <w:divsChild>
                <w:div w:id="1914706206">
                  <w:marLeft w:val="0"/>
                  <w:marRight w:val="0"/>
                  <w:marTop w:val="0"/>
                  <w:marBottom w:val="0"/>
                  <w:divBdr>
                    <w:top w:val="none" w:sz="0" w:space="0" w:color="auto"/>
                    <w:left w:val="none" w:sz="0" w:space="0" w:color="auto"/>
                    <w:bottom w:val="none" w:sz="0" w:space="0" w:color="auto"/>
                    <w:right w:val="none" w:sz="0" w:space="0" w:color="auto"/>
                  </w:divBdr>
                </w:div>
              </w:divsChild>
            </w:div>
            <w:div w:id="650141523">
              <w:marLeft w:val="0"/>
              <w:marRight w:val="0"/>
              <w:marTop w:val="0"/>
              <w:marBottom w:val="0"/>
              <w:divBdr>
                <w:top w:val="none" w:sz="0" w:space="0" w:color="auto"/>
                <w:left w:val="none" w:sz="0" w:space="0" w:color="auto"/>
                <w:bottom w:val="none" w:sz="0" w:space="0" w:color="auto"/>
                <w:right w:val="none" w:sz="0" w:space="0" w:color="auto"/>
              </w:divBdr>
              <w:divsChild>
                <w:div w:id="622157458">
                  <w:marLeft w:val="0"/>
                  <w:marRight w:val="0"/>
                  <w:marTop w:val="0"/>
                  <w:marBottom w:val="0"/>
                  <w:divBdr>
                    <w:top w:val="none" w:sz="0" w:space="0" w:color="auto"/>
                    <w:left w:val="none" w:sz="0" w:space="0" w:color="auto"/>
                    <w:bottom w:val="none" w:sz="0" w:space="0" w:color="auto"/>
                    <w:right w:val="none" w:sz="0" w:space="0" w:color="auto"/>
                  </w:divBdr>
                </w:div>
              </w:divsChild>
            </w:div>
            <w:div w:id="855656052">
              <w:marLeft w:val="0"/>
              <w:marRight w:val="0"/>
              <w:marTop w:val="0"/>
              <w:marBottom w:val="0"/>
              <w:divBdr>
                <w:top w:val="none" w:sz="0" w:space="0" w:color="auto"/>
                <w:left w:val="none" w:sz="0" w:space="0" w:color="auto"/>
                <w:bottom w:val="none" w:sz="0" w:space="0" w:color="auto"/>
                <w:right w:val="none" w:sz="0" w:space="0" w:color="auto"/>
              </w:divBdr>
              <w:divsChild>
                <w:div w:id="1541550171">
                  <w:marLeft w:val="0"/>
                  <w:marRight w:val="0"/>
                  <w:marTop w:val="0"/>
                  <w:marBottom w:val="0"/>
                  <w:divBdr>
                    <w:top w:val="none" w:sz="0" w:space="0" w:color="auto"/>
                    <w:left w:val="none" w:sz="0" w:space="0" w:color="auto"/>
                    <w:bottom w:val="none" w:sz="0" w:space="0" w:color="auto"/>
                    <w:right w:val="none" w:sz="0" w:space="0" w:color="auto"/>
                  </w:divBdr>
                </w:div>
              </w:divsChild>
            </w:div>
            <w:div w:id="876115883">
              <w:marLeft w:val="0"/>
              <w:marRight w:val="0"/>
              <w:marTop w:val="0"/>
              <w:marBottom w:val="0"/>
              <w:divBdr>
                <w:top w:val="none" w:sz="0" w:space="0" w:color="auto"/>
                <w:left w:val="none" w:sz="0" w:space="0" w:color="auto"/>
                <w:bottom w:val="none" w:sz="0" w:space="0" w:color="auto"/>
                <w:right w:val="none" w:sz="0" w:space="0" w:color="auto"/>
              </w:divBdr>
              <w:divsChild>
                <w:div w:id="328144812">
                  <w:marLeft w:val="0"/>
                  <w:marRight w:val="0"/>
                  <w:marTop w:val="0"/>
                  <w:marBottom w:val="0"/>
                  <w:divBdr>
                    <w:top w:val="none" w:sz="0" w:space="0" w:color="auto"/>
                    <w:left w:val="none" w:sz="0" w:space="0" w:color="auto"/>
                    <w:bottom w:val="none" w:sz="0" w:space="0" w:color="auto"/>
                    <w:right w:val="none" w:sz="0" w:space="0" w:color="auto"/>
                  </w:divBdr>
                </w:div>
              </w:divsChild>
            </w:div>
            <w:div w:id="892085672">
              <w:marLeft w:val="0"/>
              <w:marRight w:val="0"/>
              <w:marTop w:val="0"/>
              <w:marBottom w:val="0"/>
              <w:divBdr>
                <w:top w:val="none" w:sz="0" w:space="0" w:color="auto"/>
                <w:left w:val="none" w:sz="0" w:space="0" w:color="auto"/>
                <w:bottom w:val="none" w:sz="0" w:space="0" w:color="auto"/>
                <w:right w:val="none" w:sz="0" w:space="0" w:color="auto"/>
              </w:divBdr>
              <w:divsChild>
                <w:div w:id="31392112">
                  <w:marLeft w:val="0"/>
                  <w:marRight w:val="0"/>
                  <w:marTop w:val="0"/>
                  <w:marBottom w:val="0"/>
                  <w:divBdr>
                    <w:top w:val="none" w:sz="0" w:space="0" w:color="auto"/>
                    <w:left w:val="none" w:sz="0" w:space="0" w:color="auto"/>
                    <w:bottom w:val="none" w:sz="0" w:space="0" w:color="auto"/>
                    <w:right w:val="none" w:sz="0" w:space="0" w:color="auto"/>
                  </w:divBdr>
                </w:div>
              </w:divsChild>
            </w:div>
            <w:div w:id="919679063">
              <w:marLeft w:val="0"/>
              <w:marRight w:val="0"/>
              <w:marTop w:val="0"/>
              <w:marBottom w:val="0"/>
              <w:divBdr>
                <w:top w:val="none" w:sz="0" w:space="0" w:color="auto"/>
                <w:left w:val="none" w:sz="0" w:space="0" w:color="auto"/>
                <w:bottom w:val="none" w:sz="0" w:space="0" w:color="auto"/>
                <w:right w:val="none" w:sz="0" w:space="0" w:color="auto"/>
              </w:divBdr>
              <w:divsChild>
                <w:div w:id="666174619">
                  <w:marLeft w:val="0"/>
                  <w:marRight w:val="0"/>
                  <w:marTop w:val="0"/>
                  <w:marBottom w:val="0"/>
                  <w:divBdr>
                    <w:top w:val="none" w:sz="0" w:space="0" w:color="auto"/>
                    <w:left w:val="none" w:sz="0" w:space="0" w:color="auto"/>
                    <w:bottom w:val="none" w:sz="0" w:space="0" w:color="auto"/>
                    <w:right w:val="none" w:sz="0" w:space="0" w:color="auto"/>
                  </w:divBdr>
                </w:div>
                <w:div w:id="1334188452">
                  <w:marLeft w:val="0"/>
                  <w:marRight w:val="0"/>
                  <w:marTop w:val="0"/>
                  <w:marBottom w:val="0"/>
                  <w:divBdr>
                    <w:top w:val="none" w:sz="0" w:space="0" w:color="auto"/>
                    <w:left w:val="none" w:sz="0" w:space="0" w:color="auto"/>
                    <w:bottom w:val="none" w:sz="0" w:space="0" w:color="auto"/>
                    <w:right w:val="none" w:sz="0" w:space="0" w:color="auto"/>
                  </w:divBdr>
                </w:div>
              </w:divsChild>
            </w:div>
            <w:div w:id="1058895420">
              <w:marLeft w:val="0"/>
              <w:marRight w:val="0"/>
              <w:marTop w:val="0"/>
              <w:marBottom w:val="0"/>
              <w:divBdr>
                <w:top w:val="none" w:sz="0" w:space="0" w:color="auto"/>
                <w:left w:val="none" w:sz="0" w:space="0" w:color="auto"/>
                <w:bottom w:val="none" w:sz="0" w:space="0" w:color="auto"/>
                <w:right w:val="none" w:sz="0" w:space="0" w:color="auto"/>
              </w:divBdr>
              <w:divsChild>
                <w:div w:id="254287469">
                  <w:marLeft w:val="0"/>
                  <w:marRight w:val="0"/>
                  <w:marTop w:val="0"/>
                  <w:marBottom w:val="0"/>
                  <w:divBdr>
                    <w:top w:val="none" w:sz="0" w:space="0" w:color="auto"/>
                    <w:left w:val="none" w:sz="0" w:space="0" w:color="auto"/>
                    <w:bottom w:val="none" w:sz="0" w:space="0" w:color="auto"/>
                    <w:right w:val="none" w:sz="0" w:space="0" w:color="auto"/>
                  </w:divBdr>
                </w:div>
              </w:divsChild>
            </w:div>
            <w:div w:id="1353796389">
              <w:marLeft w:val="0"/>
              <w:marRight w:val="0"/>
              <w:marTop w:val="0"/>
              <w:marBottom w:val="0"/>
              <w:divBdr>
                <w:top w:val="none" w:sz="0" w:space="0" w:color="auto"/>
                <w:left w:val="none" w:sz="0" w:space="0" w:color="auto"/>
                <w:bottom w:val="none" w:sz="0" w:space="0" w:color="auto"/>
                <w:right w:val="none" w:sz="0" w:space="0" w:color="auto"/>
              </w:divBdr>
              <w:divsChild>
                <w:div w:id="298270459">
                  <w:marLeft w:val="0"/>
                  <w:marRight w:val="0"/>
                  <w:marTop w:val="0"/>
                  <w:marBottom w:val="0"/>
                  <w:divBdr>
                    <w:top w:val="none" w:sz="0" w:space="0" w:color="auto"/>
                    <w:left w:val="none" w:sz="0" w:space="0" w:color="auto"/>
                    <w:bottom w:val="none" w:sz="0" w:space="0" w:color="auto"/>
                    <w:right w:val="none" w:sz="0" w:space="0" w:color="auto"/>
                  </w:divBdr>
                </w:div>
              </w:divsChild>
            </w:div>
            <w:div w:id="1523516418">
              <w:marLeft w:val="0"/>
              <w:marRight w:val="0"/>
              <w:marTop w:val="0"/>
              <w:marBottom w:val="0"/>
              <w:divBdr>
                <w:top w:val="none" w:sz="0" w:space="0" w:color="auto"/>
                <w:left w:val="none" w:sz="0" w:space="0" w:color="auto"/>
                <w:bottom w:val="none" w:sz="0" w:space="0" w:color="auto"/>
                <w:right w:val="none" w:sz="0" w:space="0" w:color="auto"/>
              </w:divBdr>
              <w:divsChild>
                <w:div w:id="1530293545">
                  <w:marLeft w:val="0"/>
                  <w:marRight w:val="0"/>
                  <w:marTop w:val="0"/>
                  <w:marBottom w:val="0"/>
                  <w:divBdr>
                    <w:top w:val="none" w:sz="0" w:space="0" w:color="auto"/>
                    <w:left w:val="none" w:sz="0" w:space="0" w:color="auto"/>
                    <w:bottom w:val="none" w:sz="0" w:space="0" w:color="auto"/>
                    <w:right w:val="none" w:sz="0" w:space="0" w:color="auto"/>
                  </w:divBdr>
                </w:div>
              </w:divsChild>
            </w:div>
            <w:div w:id="1671061373">
              <w:marLeft w:val="0"/>
              <w:marRight w:val="0"/>
              <w:marTop w:val="0"/>
              <w:marBottom w:val="0"/>
              <w:divBdr>
                <w:top w:val="none" w:sz="0" w:space="0" w:color="auto"/>
                <w:left w:val="none" w:sz="0" w:space="0" w:color="auto"/>
                <w:bottom w:val="none" w:sz="0" w:space="0" w:color="auto"/>
                <w:right w:val="none" w:sz="0" w:space="0" w:color="auto"/>
              </w:divBdr>
              <w:divsChild>
                <w:div w:id="201207814">
                  <w:marLeft w:val="0"/>
                  <w:marRight w:val="0"/>
                  <w:marTop w:val="0"/>
                  <w:marBottom w:val="0"/>
                  <w:divBdr>
                    <w:top w:val="none" w:sz="0" w:space="0" w:color="auto"/>
                    <w:left w:val="none" w:sz="0" w:space="0" w:color="auto"/>
                    <w:bottom w:val="none" w:sz="0" w:space="0" w:color="auto"/>
                    <w:right w:val="none" w:sz="0" w:space="0" w:color="auto"/>
                  </w:divBdr>
                </w:div>
              </w:divsChild>
            </w:div>
            <w:div w:id="1852529183">
              <w:marLeft w:val="0"/>
              <w:marRight w:val="0"/>
              <w:marTop w:val="0"/>
              <w:marBottom w:val="0"/>
              <w:divBdr>
                <w:top w:val="none" w:sz="0" w:space="0" w:color="auto"/>
                <w:left w:val="none" w:sz="0" w:space="0" w:color="auto"/>
                <w:bottom w:val="none" w:sz="0" w:space="0" w:color="auto"/>
                <w:right w:val="none" w:sz="0" w:space="0" w:color="auto"/>
              </w:divBdr>
              <w:divsChild>
                <w:div w:id="1594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24800">
          <w:marLeft w:val="0"/>
          <w:marRight w:val="0"/>
          <w:marTop w:val="0"/>
          <w:marBottom w:val="0"/>
          <w:divBdr>
            <w:top w:val="none" w:sz="0" w:space="0" w:color="auto"/>
            <w:left w:val="none" w:sz="0" w:space="0" w:color="auto"/>
            <w:bottom w:val="none" w:sz="0" w:space="0" w:color="auto"/>
            <w:right w:val="none" w:sz="0" w:space="0" w:color="auto"/>
          </w:divBdr>
        </w:div>
        <w:div w:id="1935287940">
          <w:marLeft w:val="0"/>
          <w:marRight w:val="0"/>
          <w:marTop w:val="0"/>
          <w:marBottom w:val="0"/>
          <w:divBdr>
            <w:top w:val="none" w:sz="0" w:space="0" w:color="auto"/>
            <w:left w:val="none" w:sz="0" w:space="0" w:color="auto"/>
            <w:bottom w:val="none" w:sz="0" w:space="0" w:color="auto"/>
            <w:right w:val="none" w:sz="0" w:space="0" w:color="auto"/>
          </w:divBdr>
        </w:div>
        <w:div w:id="1946424164">
          <w:marLeft w:val="0"/>
          <w:marRight w:val="0"/>
          <w:marTop w:val="0"/>
          <w:marBottom w:val="0"/>
          <w:divBdr>
            <w:top w:val="none" w:sz="0" w:space="0" w:color="auto"/>
            <w:left w:val="none" w:sz="0" w:space="0" w:color="auto"/>
            <w:bottom w:val="none" w:sz="0" w:space="0" w:color="auto"/>
            <w:right w:val="none" w:sz="0" w:space="0" w:color="auto"/>
          </w:divBdr>
        </w:div>
        <w:div w:id="1952736242">
          <w:marLeft w:val="0"/>
          <w:marRight w:val="0"/>
          <w:marTop w:val="0"/>
          <w:marBottom w:val="0"/>
          <w:divBdr>
            <w:top w:val="none" w:sz="0" w:space="0" w:color="auto"/>
            <w:left w:val="none" w:sz="0" w:space="0" w:color="auto"/>
            <w:bottom w:val="none" w:sz="0" w:space="0" w:color="auto"/>
            <w:right w:val="none" w:sz="0" w:space="0" w:color="auto"/>
          </w:divBdr>
        </w:div>
        <w:div w:id="1953438641">
          <w:marLeft w:val="0"/>
          <w:marRight w:val="0"/>
          <w:marTop w:val="0"/>
          <w:marBottom w:val="0"/>
          <w:divBdr>
            <w:top w:val="none" w:sz="0" w:space="0" w:color="auto"/>
            <w:left w:val="none" w:sz="0" w:space="0" w:color="auto"/>
            <w:bottom w:val="none" w:sz="0" w:space="0" w:color="auto"/>
            <w:right w:val="none" w:sz="0" w:space="0" w:color="auto"/>
          </w:divBdr>
        </w:div>
        <w:div w:id="1959800340">
          <w:marLeft w:val="0"/>
          <w:marRight w:val="0"/>
          <w:marTop w:val="0"/>
          <w:marBottom w:val="0"/>
          <w:divBdr>
            <w:top w:val="none" w:sz="0" w:space="0" w:color="auto"/>
            <w:left w:val="none" w:sz="0" w:space="0" w:color="auto"/>
            <w:bottom w:val="none" w:sz="0" w:space="0" w:color="auto"/>
            <w:right w:val="none" w:sz="0" w:space="0" w:color="auto"/>
          </w:divBdr>
        </w:div>
        <w:div w:id="1962835817">
          <w:marLeft w:val="0"/>
          <w:marRight w:val="0"/>
          <w:marTop w:val="0"/>
          <w:marBottom w:val="0"/>
          <w:divBdr>
            <w:top w:val="none" w:sz="0" w:space="0" w:color="auto"/>
            <w:left w:val="none" w:sz="0" w:space="0" w:color="auto"/>
            <w:bottom w:val="none" w:sz="0" w:space="0" w:color="auto"/>
            <w:right w:val="none" w:sz="0" w:space="0" w:color="auto"/>
          </w:divBdr>
        </w:div>
        <w:div w:id="1963611679">
          <w:marLeft w:val="0"/>
          <w:marRight w:val="0"/>
          <w:marTop w:val="0"/>
          <w:marBottom w:val="0"/>
          <w:divBdr>
            <w:top w:val="none" w:sz="0" w:space="0" w:color="auto"/>
            <w:left w:val="none" w:sz="0" w:space="0" w:color="auto"/>
            <w:bottom w:val="none" w:sz="0" w:space="0" w:color="auto"/>
            <w:right w:val="none" w:sz="0" w:space="0" w:color="auto"/>
          </w:divBdr>
        </w:div>
        <w:div w:id="1963682406">
          <w:marLeft w:val="0"/>
          <w:marRight w:val="0"/>
          <w:marTop w:val="0"/>
          <w:marBottom w:val="0"/>
          <w:divBdr>
            <w:top w:val="none" w:sz="0" w:space="0" w:color="auto"/>
            <w:left w:val="none" w:sz="0" w:space="0" w:color="auto"/>
            <w:bottom w:val="none" w:sz="0" w:space="0" w:color="auto"/>
            <w:right w:val="none" w:sz="0" w:space="0" w:color="auto"/>
          </w:divBdr>
        </w:div>
        <w:div w:id="1966081089">
          <w:marLeft w:val="0"/>
          <w:marRight w:val="0"/>
          <w:marTop w:val="0"/>
          <w:marBottom w:val="0"/>
          <w:divBdr>
            <w:top w:val="none" w:sz="0" w:space="0" w:color="auto"/>
            <w:left w:val="none" w:sz="0" w:space="0" w:color="auto"/>
            <w:bottom w:val="none" w:sz="0" w:space="0" w:color="auto"/>
            <w:right w:val="none" w:sz="0" w:space="0" w:color="auto"/>
          </w:divBdr>
        </w:div>
        <w:div w:id="1966740458">
          <w:marLeft w:val="0"/>
          <w:marRight w:val="0"/>
          <w:marTop w:val="0"/>
          <w:marBottom w:val="0"/>
          <w:divBdr>
            <w:top w:val="none" w:sz="0" w:space="0" w:color="auto"/>
            <w:left w:val="none" w:sz="0" w:space="0" w:color="auto"/>
            <w:bottom w:val="none" w:sz="0" w:space="0" w:color="auto"/>
            <w:right w:val="none" w:sz="0" w:space="0" w:color="auto"/>
          </w:divBdr>
        </w:div>
        <w:div w:id="1972008839">
          <w:marLeft w:val="0"/>
          <w:marRight w:val="0"/>
          <w:marTop w:val="0"/>
          <w:marBottom w:val="0"/>
          <w:divBdr>
            <w:top w:val="none" w:sz="0" w:space="0" w:color="auto"/>
            <w:left w:val="none" w:sz="0" w:space="0" w:color="auto"/>
            <w:bottom w:val="none" w:sz="0" w:space="0" w:color="auto"/>
            <w:right w:val="none" w:sz="0" w:space="0" w:color="auto"/>
          </w:divBdr>
        </w:div>
        <w:div w:id="1974601236">
          <w:marLeft w:val="0"/>
          <w:marRight w:val="0"/>
          <w:marTop w:val="0"/>
          <w:marBottom w:val="0"/>
          <w:divBdr>
            <w:top w:val="none" w:sz="0" w:space="0" w:color="auto"/>
            <w:left w:val="none" w:sz="0" w:space="0" w:color="auto"/>
            <w:bottom w:val="none" w:sz="0" w:space="0" w:color="auto"/>
            <w:right w:val="none" w:sz="0" w:space="0" w:color="auto"/>
          </w:divBdr>
        </w:div>
        <w:div w:id="1974670336">
          <w:marLeft w:val="0"/>
          <w:marRight w:val="0"/>
          <w:marTop w:val="0"/>
          <w:marBottom w:val="0"/>
          <w:divBdr>
            <w:top w:val="none" w:sz="0" w:space="0" w:color="auto"/>
            <w:left w:val="none" w:sz="0" w:space="0" w:color="auto"/>
            <w:bottom w:val="none" w:sz="0" w:space="0" w:color="auto"/>
            <w:right w:val="none" w:sz="0" w:space="0" w:color="auto"/>
          </w:divBdr>
        </w:div>
        <w:div w:id="1979719128">
          <w:marLeft w:val="0"/>
          <w:marRight w:val="0"/>
          <w:marTop w:val="0"/>
          <w:marBottom w:val="0"/>
          <w:divBdr>
            <w:top w:val="none" w:sz="0" w:space="0" w:color="auto"/>
            <w:left w:val="none" w:sz="0" w:space="0" w:color="auto"/>
            <w:bottom w:val="none" w:sz="0" w:space="0" w:color="auto"/>
            <w:right w:val="none" w:sz="0" w:space="0" w:color="auto"/>
          </w:divBdr>
        </w:div>
        <w:div w:id="1982689964">
          <w:marLeft w:val="0"/>
          <w:marRight w:val="0"/>
          <w:marTop w:val="0"/>
          <w:marBottom w:val="0"/>
          <w:divBdr>
            <w:top w:val="none" w:sz="0" w:space="0" w:color="auto"/>
            <w:left w:val="none" w:sz="0" w:space="0" w:color="auto"/>
            <w:bottom w:val="none" w:sz="0" w:space="0" w:color="auto"/>
            <w:right w:val="none" w:sz="0" w:space="0" w:color="auto"/>
          </w:divBdr>
        </w:div>
        <w:div w:id="1985087722">
          <w:marLeft w:val="0"/>
          <w:marRight w:val="0"/>
          <w:marTop w:val="0"/>
          <w:marBottom w:val="0"/>
          <w:divBdr>
            <w:top w:val="none" w:sz="0" w:space="0" w:color="auto"/>
            <w:left w:val="none" w:sz="0" w:space="0" w:color="auto"/>
            <w:bottom w:val="none" w:sz="0" w:space="0" w:color="auto"/>
            <w:right w:val="none" w:sz="0" w:space="0" w:color="auto"/>
          </w:divBdr>
        </w:div>
        <w:div w:id="1985694542">
          <w:marLeft w:val="0"/>
          <w:marRight w:val="0"/>
          <w:marTop w:val="0"/>
          <w:marBottom w:val="0"/>
          <w:divBdr>
            <w:top w:val="none" w:sz="0" w:space="0" w:color="auto"/>
            <w:left w:val="none" w:sz="0" w:space="0" w:color="auto"/>
            <w:bottom w:val="none" w:sz="0" w:space="0" w:color="auto"/>
            <w:right w:val="none" w:sz="0" w:space="0" w:color="auto"/>
          </w:divBdr>
        </w:div>
        <w:div w:id="1988394367">
          <w:marLeft w:val="0"/>
          <w:marRight w:val="0"/>
          <w:marTop w:val="0"/>
          <w:marBottom w:val="0"/>
          <w:divBdr>
            <w:top w:val="none" w:sz="0" w:space="0" w:color="auto"/>
            <w:left w:val="none" w:sz="0" w:space="0" w:color="auto"/>
            <w:bottom w:val="none" w:sz="0" w:space="0" w:color="auto"/>
            <w:right w:val="none" w:sz="0" w:space="0" w:color="auto"/>
          </w:divBdr>
        </w:div>
        <w:div w:id="1989820346">
          <w:marLeft w:val="0"/>
          <w:marRight w:val="0"/>
          <w:marTop w:val="0"/>
          <w:marBottom w:val="0"/>
          <w:divBdr>
            <w:top w:val="none" w:sz="0" w:space="0" w:color="auto"/>
            <w:left w:val="none" w:sz="0" w:space="0" w:color="auto"/>
            <w:bottom w:val="none" w:sz="0" w:space="0" w:color="auto"/>
            <w:right w:val="none" w:sz="0" w:space="0" w:color="auto"/>
          </w:divBdr>
        </w:div>
        <w:div w:id="1992707750">
          <w:marLeft w:val="0"/>
          <w:marRight w:val="0"/>
          <w:marTop w:val="0"/>
          <w:marBottom w:val="0"/>
          <w:divBdr>
            <w:top w:val="none" w:sz="0" w:space="0" w:color="auto"/>
            <w:left w:val="none" w:sz="0" w:space="0" w:color="auto"/>
            <w:bottom w:val="none" w:sz="0" w:space="0" w:color="auto"/>
            <w:right w:val="none" w:sz="0" w:space="0" w:color="auto"/>
          </w:divBdr>
        </w:div>
        <w:div w:id="1994065894">
          <w:marLeft w:val="0"/>
          <w:marRight w:val="0"/>
          <w:marTop w:val="0"/>
          <w:marBottom w:val="0"/>
          <w:divBdr>
            <w:top w:val="none" w:sz="0" w:space="0" w:color="auto"/>
            <w:left w:val="none" w:sz="0" w:space="0" w:color="auto"/>
            <w:bottom w:val="none" w:sz="0" w:space="0" w:color="auto"/>
            <w:right w:val="none" w:sz="0" w:space="0" w:color="auto"/>
          </w:divBdr>
        </w:div>
        <w:div w:id="1994874877">
          <w:marLeft w:val="0"/>
          <w:marRight w:val="0"/>
          <w:marTop w:val="0"/>
          <w:marBottom w:val="0"/>
          <w:divBdr>
            <w:top w:val="none" w:sz="0" w:space="0" w:color="auto"/>
            <w:left w:val="none" w:sz="0" w:space="0" w:color="auto"/>
            <w:bottom w:val="none" w:sz="0" w:space="0" w:color="auto"/>
            <w:right w:val="none" w:sz="0" w:space="0" w:color="auto"/>
          </w:divBdr>
        </w:div>
        <w:div w:id="1995449664">
          <w:marLeft w:val="0"/>
          <w:marRight w:val="0"/>
          <w:marTop w:val="0"/>
          <w:marBottom w:val="0"/>
          <w:divBdr>
            <w:top w:val="none" w:sz="0" w:space="0" w:color="auto"/>
            <w:left w:val="none" w:sz="0" w:space="0" w:color="auto"/>
            <w:bottom w:val="none" w:sz="0" w:space="0" w:color="auto"/>
            <w:right w:val="none" w:sz="0" w:space="0" w:color="auto"/>
          </w:divBdr>
        </w:div>
        <w:div w:id="2000040559">
          <w:marLeft w:val="0"/>
          <w:marRight w:val="0"/>
          <w:marTop w:val="0"/>
          <w:marBottom w:val="0"/>
          <w:divBdr>
            <w:top w:val="none" w:sz="0" w:space="0" w:color="auto"/>
            <w:left w:val="none" w:sz="0" w:space="0" w:color="auto"/>
            <w:bottom w:val="none" w:sz="0" w:space="0" w:color="auto"/>
            <w:right w:val="none" w:sz="0" w:space="0" w:color="auto"/>
          </w:divBdr>
        </w:div>
        <w:div w:id="2007634055">
          <w:marLeft w:val="0"/>
          <w:marRight w:val="0"/>
          <w:marTop w:val="0"/>
          <w:marBottom w:val="0"/>
          <w:divBdr>
            <w:top w:val="none" w:sz="0" w:space="0" w:color="auto"/>
            <w:left w:val="none" w:sz="0" w:space="0" w:color="auto"/>
            <w:bottom w:val="none" w:sz="0" w:space="0" w:color="auto"/>
            <w:right w:val="none" w:sz="0" w:space="0" w:color="auto"/>
          </w:divBdr>
        </w:div>
        <w:div w:id="2010402392">
          <w:marLeft w:val="0"/>
          <w:marRight w:val="0"/>
          <w:marTop w:val="0"/>
          <w:marBottom w:val="0"/>
          <w:divBdr>
            <w:top w:val="none" w:sz="0" w:space="0" w:color="auto"/>
            <w:left w:val="none" w:sz="0" w:space="0" w:color="auto"/>
            <w:bottom w:val="none" w:sz="0" w:space="0" w:color="auto"/>
            <w:right w:val="none" w:sz="0" w:space="0" w:color="auto"/>
          </w:divBdr>
        </w:div>
        <w:div w:id="2013793419">
          <w:marLeft w:val="0"/>
          <w:marRight w:val="0"/>
          <w:marTop w:val="0"/>
          <w:marBottom w:val="0"/>
          <w:divBdr>
            <w:top w:val="none" w:sz="0" w:space="0" w:color="auto"/>
            <w:left w:val="none" w:sz="0" w:space="0" w:color="auto"/>
            <w:bottom w:val="none" w:sz="0" w:space="0" w:color="auto"/>
            <w:right w:val="none" w:sz="0" w:space="0" w:color="auto"/>
          </w:divBdr>
        </w:div>
        <w:div w:id="2025159564">
          <w:marLeft w:val="0"/>
          <w:marRight w:val="0"/>
          <w:marTop w:val="0"/>
          <w:marBottom w:val="0"/>
          <w:divBdr>
            <w:top w:val="none" w:sz="0" w:space="0" w:color="auto"/>
            <w:left w:val="none" w:sz="0" w:space="0" w:color="auto"/>
            <w:bottom w:val="none" w:sz="0" w:space="0" w:color="auto"/>
            <w:right w:val="none" w:sz="0" w:space="0" w:color="auto"/>
          </w:divBdr>
        </w:div>
        <w:div w:id="2026973890">
          <w:marLeft w:val="0"/>
          <w:marRight w:val="0"/>
          <w:marTop w:val="0"/>
          <w:marBottom w:val="0"/>
          <w:divBdr>
            <w:top w:val="none" w:sz="0" w:space="0" w:color="auto"/>
            <w:left w:val="none" w:sz="0" w:space="0" w:color="auto"/>
            <w:bottom w:val="none" w:sz="0" w:space="0" w:color="auto"/>
            <w:right w:val="none" w:sz="0" w:space="0" w:color="auto"/>
          </w:divBdr>
        </w:div>
        <w:div w:id="2037581705">
          <w:marLeft w:val="0"/>
          <w:marRight w:val="0"/>
          <w:marTop w:val="0"/>
          <w:marBottom w:val="0"/>
          <w:divBdr>
            <w:top w:val="none" w:sz="0" w:space="0" w:color="auto"/>
            <w:left w:val="none" w:sz="0" w:space="0" w:color="auto"/>
            <w:bottom w:val="none" w:sz="0" w:space="0" w:color="auto"/>
            <w:right w:val="none" w:sz="0" w:space="0" w:color="auto"/>
          </w:divBdr>
        </w:div>
        <w:div w:id="2043633279">
          <w:marLeft w:val="0"/>
          <w:marRight w:val="0"/>
          <w:marTop w:val="0"/>
          <w:marBottom w:val="0"/>
          <w:divBdr>
            <w:top w:val="none" w:sz="0" w:space="0" w:color="auto"/>
            <w:left w:val="none" w:sz="0" w:space="0" w:color="auto"/>
            <w:bottom w:val="none" w:sz="0" w:space="0" w:color="auto"/>
            <w:right w:val="none" w:sz="0" w:space="0" w:color="auto"/>
          </w:divBdr>
        </w:div>
        <w:div w:id="2045595759">
          <w:marLeft w:val="0"/>
          <w:marRight w:val="0"/>
          <w:marTop w:val="0"/>
          <w:marBottom w:val="0"/>
          <w:divBdr>
            <w:top w:val="none" w:sz="0" w:space="0" w:color="auto"/>
            <w:left w:val="none" w:sz="0" w:space="0" w:color="auto"/>
            <w:bottom w:val="none" w:sz="0" w:space="0" w:color="auto"/>
            <w:right w:val="none" w:sz="0" w:space="0" w:color="auto"/>
          </w:divBdr>
        </w:div>
        <w:div w:id="2051151729">
          <w:marLeft w:val="0"/>
          <w:marRight w:val="0"/>
          <w:marTop w:val="0"/>
          <w:marBottom w:val="0"/>
          <w:divBdr>
            <w:top w:val="none" w:sz="0" w:space="0" w:color="auto"/>
            <w:left w:val="none" w:sz="0" w:space="0" w:color="auto"/>
            <w:bottom w:val="none" w:sz="0" w:space="0" w:color="auto"/>
            <w:right w:val="none" w:sz="0" w:space="0" w:color="auto"/>
          </w:divBdr>
        </w:div>
        <w:div w:id="2052218607">
          <w:marLeft w:val="-75"/>
          <w:marRight w:val="0"/>
          <w:marTop w:val="30"/>
          <w:marBottom w:val="30"/>
          <w:divBdr>
            <w:top w:val="none" w:sz="0" w:space="0" w:color="auto"/>
            <w:left w:val="none" w:sz="0" w:space="0" w:color="auto"/>
            <w:bottom w:val="none" w:sz="0" w:space="0" w:color="auto"/>
            <w:right w:val="none" w:sz="0" w:space="0" w:color="auto"/>
          </w:divBdr>
          <w:divsChild>
            <w:div w:id="82340912">
              <w:marLeft w:val="0"/>
              <w:marRight w:val="0"/>
              <w:marTop w:val="0"/>
              <w:marBottom w:val="0"/>
              <w:divBdr>
                <w:top w:val="none" w:sz="0" w:space="0" w:color="auto"/>
                <w:left w:val="none" w:sz="0" w:space="0" w:color="auto"/>
                <w:bottom w:val="none" w:sz="0" w:space="0" w:color="auto"/>
                <w:right w:val="none" w:sz="0" w:space="0" w:color="auto"/>
              </w:divBdr>
              <w:divsChild>
                <w:div w:id="258879795">
                  <w:marLeft w:val="0"/>
                  <w:marRight w:val="0"/>
                  <w:marTop w:val="0"/>
                  <w:marBottom w:val="0"/>
                  <w:divBdr>
                    <w:top w:val="none" w:sz="0" w:space="0" w:color="auto"/>
                    <w:left w:val="none" w:sz="0" w:space="0" w:color="auto"/>
                    <w:bottom w:val="none" w:sz="0" w:space="0" w:color="auto"/>
                    <w:right w:val="none" w:sz="0" w:space="0" w:color="auto"/>
                  </w:divBdr>
                </w:div>
              </w:divsChild>
            </w:div>
            <w:div w:id="86270677">
              <w:marLeft w:val="0"/>
              <w:marRight w:val="0"/>
              <w:marTop w:val="0"/>
              <w:marBottom w:val="0"/>
              <w:divBdr>
                <w:top w:val="none" w:sz="0" w:space="0" w:color="auto"/>
                <w:left w:val="none" w:sz="0" w:space="0" w:color="auto"/>
                <w:bottom w:val="none" w:sz="0" w:space="0" w:color="auto"/>
                <w:right w:val="none" w:sz="0" w:space="0" w:color="auto"/>
              </w:divBdr>
              <w:divsChild>
                <w:div w:id="197402029">
                  <w:marLeft w:val="0"/>
                  <w:marRight w:val="0"/>
                  <w:marTop w:val="0"/>
                  <w:marBottom w:val="0"/>
                  <w:divBdr>
                    <w:top w:val="none" w:sz="0" w:space="0" w:color="auto"/>
                    <w:left w:val="none" w:sz="0" w:space="0" w:color="auto"/>
                    <w:bottom w:val="none" w:sz="0" w:space="0" w:color="auto"/>
                    <w:right w:val="none" w:sz="0" w:space="0" w:color="auto"/>
                  </w:divBdr>
                </w:div>
              </w:divsChild>
            </w:div>
            <w:div w:id="164394860">
              <w:marLeft w:val="0"/>
              <w:marRight w:val="0"/>
              <w:marTop w:val="0"/>
              <w:marBottom w:val="0"/>
              <w:divBdr>
                <w:top w:val="none" w:sz="0" w:space="0" w:color="auto"/>
                <w:left w:val="none" w:sz="0" w:space="0" w:color="auto"/>
                <w:bottom w:val="none" w:sz="0" w:space="0" w:color="auto"/>
                <w:right w:val="none" w:sz="0" w:space="0" w:color="auto"/>
              </w:divBdr>
              <w:divsChild>
                <w:div w:id="1360550471">
                  <w:marLeft w:val="0"/>
                  <w:marRight w:val="0"/>
                  <w:marTop w:val="0"/>
                  <w:marBottom w:val="0"/>
                  <w:divBdr>
                    <w:top w:val="none" w:sz="0" w:space="0" w:color="auto"/>
                    <w:left w:val="none" w:sz="0" w:space="0" w:color="auto"/>
                    <w:bottom w:val="none" w:sz="0" w:space="0" w:color="auto"/>
                    <w:right w:val="none" w:sz="0" w:space="0" w:color="auto"/>
                  </w:divBdr>
                </w:div>
              </w:divsChild>
            </w:div>
            <w:div w:id="194003718">
              <w:marLeft w:val="0"/>
              <w:marRight w:val="0"/>
              <w:marTop w:val="0"/>
              <w:marBottom w:val="0"/>
              <w:divBdr>
                <w:top w:val="none" w:sz="0" w:space="0" w:color="auto"/>
                <w:left w:val="none" w:sz="0" w:space="0" w:color="auto"/>
                <w:bottom w:val="none" w:sz="0" w:space="0" w:color="auto"/>
                <w:right w:val="none" w:sz="0" w:space="0" w:color="auto"/>
              </w:divBdr>
              <w:divsChild>
                <w:div w:id="133984704">
                  <w:marLeft w:val="0"/>
                  <w:marRight w:val="0"/>
                  <w:marTop w:val="0"/>
                  <w:marBottom w:val="0"/>
                  <w:divBdr>
                    <w:top w:val="none" w:sz="0" w:space="0" w:color="auto"/>
                    <w:left w:val="none" w:sz="0" w:space="0" w:color="auto"/>
                    <w:bottom w:val="none" w:sz="0" w:space="0" w:color="auto"/>
                    <w:right w:val="none" w:sz="0" w:space="0" w:color="auto"/>
                  </w:divBdr>
                </w:div>
                <w:div w:id="238831328">
                  <w:marLeft w:val="0"/>
                  <w:marRight w:val="0"/>
                  <w:marTop w:val="0"/>
                  <w:marBottom w:val="0"/>
                  <w:divBdr>
                    <w:top w:val="none" w:sz="0" w:space="0" w:color="auto"/>
                    <w:left w:val="none" w:sz="0" w:space="0" w:color="auto"/>
                    <w:bottom w:val="none" w:sz="0" w:space="0" w:color="auto"/>
                    <w:right w:val="none" w:sz="0" w:space="0" w:color="auto"/>
                  </w:divBdr>
                </w:div>
                <w:div w:id="463079235">
                  <w:marLeft w:val="0"/>
                  <w:marRight w:val="0"/>
                  <w:marTop w:val="0"/>
                  <w:marBottom w:val="0"/>
                  <w:divBdr>
                    <w:top w:val="none" w:sz="0" w:space="0" w:color="auto"/>
                    <w:left w:val="none" w:sz="0" w:space="0" w:color="auto"/>
                    <w:bottom w:val="none" w:sz="0" w:space="0" w:color="auto"/>
                    <w:right w:val="none" w:sz="0" w:space="0" w:color="auto"/>
                  </w:divBdr>
                </w:div>
                <w:div w:id="550190338">
                  <w:marLeft w:val="0"/>
                  <w:marRight w:val="0"/>
                  <w:marTop w:val="0"/>
                  <w:marBottom w:val="0"/>
                  <w:divBdr>
                    <w:top w:val="none" w:sz="0" w:space="0" w:color="auto"/>
                    <w:left w:val="none" w:sz="0" w:space="0" w:color="auto"/>
                    <w:bottom w:val="none" w:sz="0" w:space="0" w:color="auto"/>
                    <w:right w:val="none" w:sz="0" w:space="0" w:color="auto"/>
                  </w:divBdr>
                </w:div>
                <w:div w:id="627128492">
                  <w:marLeft w:val="0"/>
                  <w:marRight w:val="0"/>
                  <w:marTop w:val="0"/>
                  <w:marBottom w:val="0"/>
                  <w:divBdr>
                    <w:top w:val="none" w:sz="0" w:space="0" w:color="auto"/>
                    <w:left w:val="none" w:sz="0" w:space="0" w:color="auto"/>
                    <w:bottom w:val="none" w:sz="0" w:space="0" w:color="auto"/>
                    <w:right w:val="none" w:sz="0" w:space="0" w:color="auto"/>
                  </w:divBdr>
                </w:div>
                <w:div w:id="664089606">
                  <w:marLeft w:val="0"/>
                  <w:marRight w:val="0"/>
                  <w:marTop w:val="0"/>
                  <w:marBottom w:val="0"/>
                  <w:divBdr>
                    <w:top w:val="none" w:sz="0" w:space="0" w:color="auto"/>
                    <w:left w:val="none" w:sz="0" w:space="0" w:color="auto"/>
                    <w:bottom w:val="none" w:sz="0" w:space="0" w:color="auto"/>
                    <w:right w:val="none" w:sz="0" w:space="0" w:color="auto"/>
                  </w:divBdr>
                </w:div>
                <w:div w:id="676810682">
                  <w:marLeft w:val="0"/>
                  <w:marRight w:val="0"/>
                  <w:marTop w:val="0"/>
                  <w:marBottom w:val="0"/>
                  <w:divBdr>
                    <w:top w:val="none" w:sz="0" w:space="0" w:color="auto"/>
                    <w:left w:val="none" w:sz="0" w:space="0" w:color="auto"/>
                    <w:bottom w:val="none" w:sz="0" w:space="0" w:color="auto"/>
                    <w:right w:val="none" w:sz="0" w:space="0" w:color="auto"/>
                  </w:divBdr>
                </w:div>
                <w:div w:id="708993536">
                  <w:marLeft w:val="0"/>
                  <w:marRight w:val="0"/>
                  <w:marTop w:val="0"/>
                  <w:marBottom w:val="0"/>
                  <w:divBdr>
                    <w:top w:val="none" w:sz="0" w:space="0" w:color="auto"/>
                    <w:left w:val="none" w:sz="0" w:space="0" w:color="auto"/>
                    <w:bottom w:val="none" w:sz="0" w:space="0" w:color="auto"/>
                    <w:right w:val="none" w:sz="0" w:space="0" w:color="auto"/>
                  </w:divBdr>
                </w:div>
                <w:div w:id="948705794">
                  <w:marLeft w:val="0"/>
                  <w:marRight w:val="0"/>
                  <w:marTop w:val="0"/>
                  <w:marBottom w:val="0"/>
                  <w:divBdr>
                    <w:top w:val="none" w:sz="0" w:space="0" w:color="auto"/>
                    <w:left w:val="none" w:sz="0" w:space="0" w:color="auto"/>
                    <w:bottom w:val="none" w:sz="0" w:space="0" w:color="auto"/>
                    <w:right w:val="none" w:sz="0" w:space="0" w:color="auto"/>
                  </w:divBdr>
                </w:div>
                <w:div w:id="1048997064">
                  <w:marLeft w:val="0"/>
                  <w:marRight w:val="0"/>
                  <w:marTop w:val="0"/>
                  <w:marBottom w:val="0"/>
                  <w:divBdr>
                    <w:top w:val="none" w:sz="0" w:space="0" w:color="auto"/>
                    <w:left w:val="none" w:sz="0" w:space="0" w:color="auto"/>
                    <w:bottom w:val="none" w:sz="0" w:space="0" w:color="auto"/>
                    <w:right w:val="none" w:sz="0" w:space="0" w:color="auto"/>
                  </w:divBdr>
                </w:div>
                <w:div w:id="1119420598">
                  <w:marLeft w:val="0"/>
                  <w:marRight w:val="0"/>
                  <w:marTop w:val="0"/>
                  <w:marBottom w:val="0"/>
                  <w:divBdr>
                    <w:top w:val="none" w:sz="0" w:space="0" w:color="auto"/>
                    <w:left w:val="none" w:sz="0" w:space="0" w:color="auto"/>
                    <w:bottom w:val="none" w:sz="0" w:space="0" w:color="auto"/>
                    <w:right w:val="none" w:sz="0" w:space="0" w:color="auto"/>
                  </w:divBdr>
                </w:div>
                <w:div w:id="1142700392">
                  <w:marLeft w:val="0"/>
                  <w:marRight w:val="0"/>
                  <w:marTop w:val="0"/>
                  <w:marBottom w:val="0"/>
                  <w:divBdr>
                    <w:top w:val="none" w:sz="0" w:space="0" w:color="auto"/>
                    <w:left w:val="none" w:sz="0" w:space="0" w:color="auto"/>
                    <w:bottom w:val="none" w:sz="0" w:space="0" w:color="auto"/>
                    <w:right w:val="none" w:sz="0" w:space="0" w:color="auto"/>
                  </w:divBdr>
                </w:div>
                <w:div w:id="1170562311">
                  <w:marLeft w:val="0"/>
                  <w:marRight w:val="0"/>
                  <w:marTop w:val="0"/>
                  <w:marBottom w:val="0"/>
                  <w:divBdr>
                    <w:top w:val="none" w:sz="0" w:space="0" w:color="auto"/>
                    <w:left w:val="none" w:sz="0" w:space="0" w:color="auto"/>
                    <w:bottom w:val="none" w:sz="0" w:space="0" w:color="auto"/>
                    <w:right w:val="none" w:sz="0" w:space="0" w:color="auto"/>
                  </w:divBdr>
                </w:div>
                <w:div w:id="1399938043">
                  <w:marLeft w:val="0"/>
                  <w:marRight w:val="0"/>
                  <w:marTop w:val="0"/>
                  <w:marBottom w:val="0"/>
                  <w:divBdr>
                    <w:top w:val="none" w:sz="0" w:space="0" w:color="auto"/>
                    <w:left w:val="none" w:sz="0" w:space="0" w:color="auto"/>
                    <w:bottom w:val="none" w:sz="0" w:space="0" w:color="auto"/>
                    <w:right w:val="none" w:sz="0" w:space="0" w:color="auto"/>
                  </w:divBdr>
                </w:div>
                <w:div w:id="1536700510">
                  <w:marLeft w:val="0"/>
                  <w:marRight w:val="0"/>
                  <w:marTop w:val="0"/>
                  <w:marBottom w:val="0"/>
                  <w:divBdr>
                    <w:top w:val="none" w:sz="0" w:space="0" w:color="auto"/>
                    <w:left w:val="none" w:sz="0" w:space="0" w:color="auto"/>
                    <w:bottom w:val="none" w:sz="0" w:space="0" w:color="auto"/>
                    <w:right w:val="none" w:sz="0" w:space="0" w:color="auto"/>
                  </w:divBdr>
                </w:div>
                <w:div w:id="1637177008">
                  <w:marLeft w:val="0"/>
                  <w:marRight w:val="0"/>
                  <w:marTop w:val="0"/>
                  <w:marBottom w:val="0"/>
                  <w:divBdr>
                    <w:top w:val="none" w:sz="0" w:space="0" w:color="auto"/>
                    <w:left w:val="none" w:sz="0" w:space="0" w:color="auto"/>
                    <w:bottom w:val="none" w:sz="0" w:space="0" w:color="auto"/>
                    <w:right w:val="none" w:sz="0" w:space="0" w:color="auto"/>
                  </w:divBdr>
                </w:div>
                <w:div w:id="1809587534">
                  <w:marLeft w:val="0"/>
                  <w:marRight w:val="0"/>
                  <w:marTop w:val="0"/>
                  <w:marBottom w:val="0"/>
                  <w:divBdr>
                    <w:top w:val="none" w:sz="0" w:space="0" w:color="auto"/>
                    <w:left w:val="none" w:sz="0" w:space="0" w:color="auto"/>
                    <w:bottom w:val="none" w:sz="0" w:space="0" w:color="auto"/>
                    <w:right w:val="none" w:sz="0" w:space="0" w:color="auto"/>
                  </w:divBdr>
                </w:div>
              </w:divsChild>
            </w:div>
            <w:div w:id="308443615">
              <w:marLeft w:val="0"/>
              <w:marRight w:val="0"/>
              <w:marTop w:val="0"/>
              <w:marBottom w:val="0"/>
              <w:divBdr>
                <w:top w:val="none" w:sz="0" w:space="0" w:color="auto"/>
                <w:left w:val="none" w:sz="0" w:space="0" w:color="auto"/>
                <w:bottom w:val="none" w:sz="0" w:space="0" w:color="auto"/>
                <w:right w:val="none" w:sz="0" w:space="0" w:color="auto"/>
              </w:divBdr>
              <w:divsChild>
                <w:div w:id="1806582499">
                  <w:marLeft w:val="0"/>
                  <w:marRight w:val="0"/>
                  <w:marTop w:val="0"/>
                  <w:marBottom w:val="0"/>
                  <w:divBdr>
                    <w:top w:val="none" w:sz="0" w:space="0" w:color="auto"/>
                    <w:left w:val="none" w:sz="0" w:space="0" w:color="auto"/>
                    <w:bottom w:val="none" w:sz="0" w:space="0" w:color="auto"/>
                    <w:right w:val="none" w:sz="0" w:space="0" w:color="auto"/>
                  </w:divBdr>
                </w:div>
              </w:divsChild>
            </w:div>
            <w:div w:id="418210400">
              <w:marLeft w:val="0"/>
              <w:marRight w:val="0"/>
              <w:marTop w:val="0"/>
              <w:marBottom w:val="0"/>
              <w:divBdr>
                <w:top w:val="none" w:sz="0" w:space="0" w:color="auto"/>
                <w:left w:val="none" w:sz="0" w:space="0" w:color="auto"/>
                <w:bottom w:val="none" w:sz="0" w:space="0" w:color="auto"/>
                <w:right w:val="none" w:sz="0" w:space="0" w:color="auto"/>
              </w:divBdr>
              <w:divsChild>
                <w:div w:id="1070924387">
                  <w:marLeft w:val="0"/>
                  <w:marRight w:val="0"/>
                  <w:marTop w:val="0"/>
                  <w:marBottom w:val="0"/>
                  <w:divBdr>
                    <w:top w:val="none" w:sz="0" w:space="0" w:color="auto"/>
                    <w:left w:val="none" w:sz="0" w:space="0" w:color="auto"/>
                    <w:bottom w:val="none" w:sz="0" w:space="0" w:color="auto"/>
                    <w:right w:val="none" w:sz="0" w:space="0" w:color="auto"/>
                  </w:divBdr>
                </w:div>
              </w:divsChild>
            </w:div>
            <w:div w:id="457141529">
              <w:marLeft w:val="0"/>
              <w:marRight w:val="0"/>
              <w:marTop w:val="0"/>
              <w:marBottom w:val="0"/>
              <w:divBdr>
                <w:top w:val="none" w:sz="0" w:space="0" w:color="auto"/>
                <w:left w:val="none" w:sz="0" w:space="0" w:color="auto"/>
                <w:bottom w:val="none" w:sz="0" w:space="0" w:color="auto"/>
                <w:right w:val="none" w:sz="0" w:space="0" w:color="auto"/>
              </w:divBdr>
              <w:divsChild>
                <w:div w:id="444546683">
                  <w:marLeft w:val="0"/>
                  <w:marRight w:val="0"/>
                  <w:marTop w:val="0"/>
                  <w:marBottom w:val="0"/>
                  <w:divBdr>
                    <w:top w:val="none" w:sz="0" w:space="0" w:color="auto"/>
                    <w:left w:val="none" w:sz="0" w:space="0" w:color="auto"/>
                    <w:bottom w:val="none" w:sz="0" w:space="0" w:color="auto"/>
                    <w:right w:val="none" w:sz="0" w:space="0" w:color="auto"/>
                  </w:divBdr>
                </w:div>
              </w:divsChild>
            </w:div>
            <w:div w:id="459685387">
              <w:marLeft w:val="0"/>
              <w:marRight w:val="0"/>
              <w:marTop w:val="0"/>
              <w:marBottom w:val="0"/>
              <w:divBdr>
                <w:top w:val="none" w:sz="0" w:space="0" w:color="auto"/>
                <w:left w:val="none" w:sz="0" w:space="0" w:color="auto"/>
                <w:bottom w:val="none" w:sz="0" w:space="0" w:color="auto"/>
                <w:right w:val="none" w:sz="0" w:space="0" w:color="auto"/>
              </w:divBdr>
              <w:divsChild>
                <w:div w:id="886795482">
                  <w:marLeft w:val="0"/>
                  <w:marRight w:val="0"/>
                  <w:marTop w:val="0"/>
                  <w:marBottom w:val="0"/>
                  <w:divBdr>
                    <w:top w:val="none" w:sz="0" w:space="0" w:color="auto"/>
                    <w:left w:val="none" w:sz="0" w:space="0" w:color="auto"/>
                    <w:bottom w:val="none" w:sz="0" w:space="0" w:color="auto"/>
                    <w:right w:val="none" w:sz="0" w:space="0" w:color="auto"/>
                  </w:divBdr>
                </w:div>
              </w:divsChild>
            </w:div>
            <w:div w:id="490565825">
              <w:marLeft w:val="0"/>
              <w:marRight w:val="0"/>
              <w:marTop w:val="0"/>
              <w:marBottom w:val="0"/>
              <w:divBdr>
                <w:top w:val="none" w:sz="0" w:space="0" w:color="auto"/>
                <w:left w:val="none" w:sz="0" w:space="0" w:color="auto"/>
                <w:bottom w:val="none" w:sz="0" w:space="0" w:color="auto"/>
                <w:right w:val="none" w:sz="0" w:space="0" w:color="auto"/>
              </w:divBdr>
              <w:divsChild>
                <w:div w:id="786393209">
                  <w:marLeft w:val="0"/>
                  <w:marRight w:val="0"/>
                  <w:marTop w:val="0"/>
                  <w:marBottom w:val="0"/>
                  <w:divBdr>
                    <w:top w:val="none" w:sz="0" w:space="0" w:color="auto"/>
                    <w:left w:val="none" w:sz="0" w:space="0" w:color="auto"/>
                    <w:bottom w:val="none" w:sz="0" w:space="0" w:color="auto"/>
                    <w:right w:val="none" w:sz="0" w:space="0" w:color="auto"/>
                  </w:divBdr>
                </w:div>
                <w:div w:id="1535191241">
                  <w:marLeft w:val="0"/>
                  <w:marRight w:val="0"/>
                  <w:marTop w:val="0"/>
                  <w:marBottom w:val="0"/>
                  <w:divBdr>
                    <w:top w:val="none" w:sz="0" w:space="0" w:color="auto"/>
                    <w:left w:val="none" w:sz="0" w:space="0" w:color="auto"/>
                    <w:bottom w:val="none" w:sz="0" w:space="0" w:color="auto"/>
                    <w:right w:val="none" w:sz="0" w:space="0" w:color="auto"/>
                  </w:divBdr>
                </w:div>
              </w:divsChild>
            </w:div>
            <w:div w:id="537085690">
              <w:marLeft w:val="0"/>
              <w:marRight w:val="0"/>
              <w:marTop w:val="0"/>
              <w:marBottom w:val="0"/>
              <w:divBdr>
                <w:top w:val="none" w:sz="0" w:space="0" w:color="auto"/>
                <w:left w:val="none" w:sz="0" w:space="0" w:color="auto"/>
                <w:bottom w:val="none" w:sz="0" w:space="0" w:color="auto"/>
                <w:right w:val="none" w:sz="0" w:space="0" w:color="auto"/>
              </w:divBdr>
              <w:divsChild>
                <w:div w:id="65341782">
                  <w:marLeft w:val="0"/>
                  <w:marRight w:val="0"/>
                  <w:marTop w:val="0"/>
                  <w:marBottom w:val="0"/>
                  <w:divBdr>
                    <w:top w:val="none" w:sz="0" w:space="0" w:color="auto"/>
                    <w:left w:val="none" w:sz="0" w:space="0" w:color="auto"/>
                    <w:bottom w:val="none" w:sz="0" w:space="0" w:color="auto"/>
                    <w:right w:val="none" w:sz="0" w:space="0" w:color="auto"/>
                  </w:divBdr>
                </w:div>
              </w:divsChild>
            </w:div>
            <w:div w:id="558906237">
              <w:marLeft w:val="0"/>
              <w:marRight w:val="0"/>
              <w:marTop w:val="0"/>
              <w:marBottom w:val="0"/>
              <w:divBdr>
                <w:top w:val="none" w:sz="0" w:space="0" w:color="auto"/>
                <w:left w:val="none" w:sz="0" w:space="0" w:color="auto"/>
                <w:bottom w:val="none" w:sz="0" w:space="0" w:color="auto"/>
                <w:right w:val="none" w:sz="0" w:space="0" w:color="auto"/>
              </w:divBdr>
              <w:divsChild>
                <w:div w:id="868297775">
                  <w:marLeft w:val="0"/>
                  <w:marRight w:val="0"/>
                  <w:marTop w:val="0"/>
                  <w:marBottom w:val="0"/>
                  <w:divBdr>
                    <w:top w:val="none" w:sz="0" w:space="0" w:color="auto"/>
                    <w:left w:val="none" w:sz="0" w:space="0" w:color="auto"/>
                    <w:bottom w:val="none" w:sz="0" w:space="0" w:color="auto"/>
                    <w:right w:val="none" w:sz="0" w:space="0" w:color="auto"/>
                  </w:divBdr>
                </w:div>
              </w:divsChild>
            </w:div>
            <w:div w:id="685404760">
              <w:marLeft w:val="0"/>
              <w:marRight w:val="0"/>
              <w:marTop w:val="0"/>
              <w:marBottom w:val="0"/>
              <w:divBdr>
                <w:top w:val="none" w:sz="0" w:space="0" w:color="auto"/>
                <w:left w:val="none" w:sz="0" w:space="0" w:color="auto"/>
                <w:bottom w:val="none" w:sz="0" w:space="0" w:color="auto"/>
                <w:right w:val="none" w:sz="0" w:space="0" w:color="auto"/>
              </w:divBdr>
              <w:divsChild>
                <w:div w:id="1321614842">
                  <w:marLeft w:val="0"/>
                  <w:marRight w:val="0"/>
                  <w:marTop w:val="0"/>
                  <w:marBottom w:val="0"/>
                  <w:divBdr>
                    <w:top w:val="none" w:sz="0" w:space="0" w:color="auto"/>
                    <w:left w:val="none" w:sz="0" w:space="0" w:color="auto"/>
                    <w:bottom w:val="none" w:sz="0" w:space="0" w:color="auto"/>
                    <w:right w:val="none" w:sz="0" w:space="0" w:color="auto"/>
                  </w:divBdr>
                </w:div>
              </w:divsChild>
            </w:div>
            <w:div w:id="694577466">
              <w:marLeft w:val="0"/>
              <w:marRight w:val="0"/>
              <w:marTop w:val="0"/>
              <w:marBottom w:val="0"/>
              <w:divBdr>
                <w:top w:val="none" w:sz="0" w:space="0" w:color="auto"/>
                <w:left w:val="none" w:sz="0" w:space="0" w:color="auto"/>
                <w:bottom w:val="none" w:sz="0" w:space="0" w:color="auto"/>
                <w:right w:val="none" w:sz="0" w:space="0" w:color="auto"/>
              </w:divBdr>
              <w:divsChild>
                <w:div w:id="473060132">
                  <w:marLeft w:val="0"/>
                  <w:marRight w:val="0"/>
                  <w:marTop w:val="0"/>
                  <w:marBottom w:val="0"/>
                  <w:divBdr>
                    <w:top w:val="none" w:sz="0" w:space="0" w:color="auto"/>
                    <w:left w:val="none" w:sz="0" w:space="0" w:color="auto"/>
                    <w:bottom w:val="none" w:sz="0" w:space="0" w:color="auto"/>
                    <w:right w:val="none" w:sz="0" w:space="0" w:color="auto"/>
                  </w:divBdr>
                </w:div>
              </w:divsChild>
            </w:div>
            <w:div w:id="725572763">
              <w:marLeft w:val="0"/>
              <w:marRight w:val="0"/>
              <w:marTop w:val="0"/>
              <w:marBottom w:val="0"/>
              <w:divBdr>
                <w:top w:val="none" w:sz="0" w:space="0" w:color="auto"/>
                <w:left w:val="none" w:sz="0" w:space="0" w:color="auto"/>
                <w:bottom w:val="none" w:sz="0" w:space="0" w:color="auto"/>
                <w:right w:val="none" w:sz="0" w:space="0" w:color="auto"/>
              </w:divBdr>
              <w:divsChild>
                <w:div w:id="2116633322">
                  <w:marLeft w:val="0"/>
                  <w:marRight w:val="0"/>
                  <w:marTop w:val="0"/>
                  <w:marBottom w:val="0"/>
                  <w:divBdr>
                    <w:top w:val="none" w:sz="0" w:space="0" w:color="auto"/>
                    <w:left w:val="none" w:sz="0" w:space="0" w:color="auto"/>
                    <w:bottom w:val="none" w:sz="0" w:space="0" w:color="auto"/>
                    <w:right w:val="none" w:sz="0" w:space="0" w:color="auto"/>
                  </w:divBdr>
                </w:div>
              </w:divsChild>
            </w:div>
            <w:div w:id="738215534">
              <w:marLeft w:val="0"/>
              <w:marRight w:val="0"/>
              <w:marTop w:val="0"/>
              <w:marBottom w:val="0"/>
              <w:divBdr>
                <w:top w:val="none" w:sz="0" w:space="0" w:color="auto"/>
                <w:left w:val="none" w:sz="0" w:space="0" w:color="auto"/>
                <w:bottom w:val="none" w:sz="0" w:space="0" w:color="auto"/>
                <w:right w:val="none" w:sz="0" w:space="0" w:color="auto"/>
              </w:divBdr>
              <w:divsChild>
                <w:div w:id="169763082">
                  <w:marLeft w:val="0"/>
                  <w:marRight w:val="0"/>
                  <w:marTop w:val="0"/>
                  <w:marBottom w:val="0"/>
                  <w:divBdr>
                    <w:top w:val="none" w:sz="0" w:space="0" w:color="auto"/>
                    <w:left w:val="none" w:sz="0" w:space="0" w:color="auto"/>
                    <w:bottom w:val="none" w:sz="0" w:space="0" w:color="auto"/>
                    <w:right w:val="none" w:sz="0" w:space="0" w:color="auto"/>
                  </w:divBdr>
                </w:div>
                <w:div w:id="477654071">
                  <w:marLeft w:val="0"/>
                  <w:marRight w:val="0"/>
                  <w:marTop w:val="0"/>
                  <w:marBottom w:val="0"/>
                  <w:divBdr>
                    <w:top w:val="none" w:sz="0" w:space="0" w:color="auto"/>
                    <w:left w:val="none" w:sz="0" w:space="0" w:color="auto"/>
                    <w:bottom w:val="none" w:sz="0" w:space="0" w:color="auto"/>
                    <w:right w:val="none" w:sz="0" w:space="0" w:color="auto"/>
                  </w:divBdr>
                </w:div>
                <w:div w:id="492179813">
                  <w:marLeft w:val="0"/>
                  <w:marRight w:val="0"/>
                  <w:marTop w:val="0"/>
                  <w:marBottom w:val="0"/>
                  <w:divBdr>
                    <w:top w:val="none" w:sz="0" w:space="0" w:color="auto"/>
                    <w:left w:val="none" w:sz="0" w:space="0" w:color="auto"/>
                    <w:bottom w:val="none" w:sz="0" w:space="0" w:color="auto"/>
                    <w:right w:val="none" w:sz="0" w:space="0" w:color="auto"/>
                  </w:divBdr>
                </w:div>
                <w:div w:id="508178069">
                  <w:marLeft w:val="0"/>
                  <w:marRight w:val="0"/>
                  <w:marTop w:val="0"/>
                  <w:marBottom w:val="0"/>
                  <w:divBdr>
                    <w:top w:val="none" w:sz="0" w:space="0" w:color="auto"/>
                    <w:left w:val="none" w:sz="0" w:space="0" w:color="auto"/>
                    <w:bottom w:val="none" w:sz="0" w:space="0" w:color="auto"/>
                    <w:right w:val="none" w:sz="0" w:space="0" w:color="auto"/>
                  </w:divBdr>
                </w:div>
                <w:div w:id="671839960">
                  <w:marLeft w:val="0"/>
                  <w:marRight w:val="0"/>
                  <w:marTop w:val="0"/>
                  <w:marBottom w:val="0"/>
                  <w:divBdr>
                    <w:top w:val="none" w:sz="0" w:space="0" w:color="auto"/>
                    <w:left w:val="none" w:sz="0" w:space="0" w:color="auto"/>
                    <w:bottom w:val="none" w:sz="0" w:space="0" w:color="auto"/>
                    <w:right w:val="none" w:sz="0" w:space="0" w:color="auto"/>
                  </w:divBdr>
                </w:div>
                <w:div w:id="844248055">
                  <w:marLeft w:val="0"/>
                  <w:marRight w:val="0"/>
                  <w:marTop w:val="0"/>
                  <w:marBottom w:val="0"/>
                  <w:divBdr>
                    <w:top w:val="none" w:sz="0" w:space="0" w:color="auto"/>
                    <w:left w:val="none" w:sz="0" w:space="0" w:color="auto"/>
                    <w:bottom w:val="none" w:sz="0" w:space="0" w:color="auto"/>
                    <w:right w:val="none" w:sz="0" w:space="0" w:color="auto"/>
                  </w:divBdr>
                </w:div>
                <w:div w:id="1408696928">
                  <w:marLeft w:val="0"/>
                  <w:marRight w:val="0"/>
                  <w:marTop w:val="0"/>
                  <w:marBottom w:val="0"/>
                  <w:divBdr>
                    <w:top w:val="none" w:sz="0" w:space="0" w:color="auto"/>
                    <w:left w:val="none" w:sz="0" w:space="0" w:color="auto"/>
                    <w:bottom w:val="none" w:sz="0" w:space="0" w:color="auto"/>
                    <w:right w:val="none" w:sz="0" w:space="0" w:color="auto"/>
                  </w:divBdr>
                </w:div>
                <w:div w:id="1450394596">
                  <w:marLeft w:val="0"/>
                  <w:marRight w:val="0"/>
                  <w:marTop w:val="0"/>
                  <w:marBottom w:val="0"/>
                  <w:divBdr>
                    <w:top w:val="none" w:sz="0" w:space="0" w:color="auto"/>
                    <w:left w:val="none" w:sz="0" w:space="0" w:color="auto"/>
                    <w:bottom w:val="none" w:sz="0" w:space="0" w:color="auto"/>
                    <w:right w:val="none" w:sz="0" w:space="0" w:color="auto"/>
                  </w:divBdr>
                </w:div>
                <w:div w:id="1816334544">
                  <w:marLeft w:val="0"/>
                  <w:marRight w:val="0"/>
                  <w:marTop w:val="0"/>
                  <w:marBottom w:val="0"/>
                  <w:divBdr>
                    <w:top w:val="none" w:sz="0" w:space="0" w:color="auto"/>
                    <w:left w:val="none" w:sz="0" w:space="0" w:color="auto"/>
                    <w:bottom w:val="none" w:sz="0" w:space="0" w:color="auto"/>
                    <w:right w:val="none" w:sz="0" w:space="0" w:color="auto"/>
                  </w:divBdr>
                </w:div>
                <w:div w:id="1891575109">
                  <w:marLeft w:val="0"/>
                  <w:marRight w:val="0"/>
                  <w:marTop w:val="0"/>
                  <w:marBottom w:val="0"/>
                  <w:divBdr>
                    <w:top w:val="none" w:sz="0" w:space="0" w:color="auto"/>
                    <w:left w:val="none" w:sz="0" w:space="0" w:color="auto"/>
                    <w:bottom w:val="none" w:sz="0" w:space="0" w:color="auto"/>
                    <w:right w:val="none" w:sz="0" w:space="0" w:color="auto"/>
                  </w:divBdr>
                </w:div>
              </w:divsChild>
            </w:div>
            <w:div w:id="830100314">
              <w:marLeft w:val="0"/>
              <w:marRight w:val="0"/>
              <w:marTop w:val="0"/>
              <w:marBottom w:val="0"/>
              <w:divBdr>
                <w:top w:val="none" w:sz="0" w:space="0" w:color="auto"/>
                <w:left w:val="none" w:sz="0" w:space="0" w:color="auto"/>
                <w:bottom w:val="none" w:sz="0" w:space="0" w:color="auto"/>
                <w:right w:val="none" w:sz="0" w:space="0" w:color="auto"/>
              </w:divBdr>
              <w:divsChild>
                <w:div w:id="306981769">
                  <w:marLeft w:val="0"/>
                  <w:marRight w:val="0"/>
                  <w:marTop w:val="0"/>
                  <w:marBottom w:val="0"/>
                  <w:divBdr>
                    <w:top w:val="none" w:sz="0" w:space="0" w:color="auto"/>
                    <w:left w:val="none" w:sz="0" w:space="0" w:color="auto"/>
                    <w:bottom w:val="none" w:sz="0" w:space="0" w:color="auto"/>
                    <w:right w:val="none" w:sz="0" w:space="0" w:color="auto"/>
                  </w:divBdr>
                </w:div>
              </w:divsChild>
            </w:div>
            <w:div w:id="944070768">
              <w:marLeft w:val="0"/>
              <w:marRight w:val="0"/>
              <w:marTop w:val="0"/>
              <w:marBottom w:val="0"/>
              <w:divBdr>
                <w:top w:val="none" w:sz="0" w:space="0" w:color="auto"/>
                <w:left w:val="none" w:sz="0" w:space="0" w:color="auto"/>
                <w:bottom w:val="none" w:sz="0" w:space="0" w:color="auto"/>
                <w:right w:val="none" w:sz="0" w:space="0" w:color="auto"/>
              </w:divBdr>
              <w:divsChild>
                <w:div w:id="862135640">
                  <w:marLeft w:val="0"/>
                  <w:marRight w:val="0"/>
                  <w:marTop w:val="0"/>
                  <w:marBottom w:val="0"/>
                  <w:divBdr>
                    <w:top w:val="none" w:sz="0" w:space="0" w:color="auto"/>
                    <w:left w:val="none" w:sz="0" w:space="0" w:color="auto"/>
                    <w:bottom w:val="none" w:sz="0" w:space="0" w:color="auto"/>
                    <w:right w:val="none" w:sz="0" w:space="0" w:color="auto"/>
                  </w:divBdr>
                </w:div>
              </w:divsChild>
            </w:div>
            <w:div w:id="981274394">
              <w:marLeft w:val="0"/>
              <w:marRight w:val="0"/>
              <w:marTop w:val="0"/>
              <w:marBottom w:val="0"/>
              <w:divBdr>
                <w:top w:val="none" w:sz="0" w:space="0" w:color="auto"/>
                <w:left w:val="none" w:sz="0" w:space="0" w:color="auto"/>
                <w:bottom w:val="none" w:sz="0" w:space="0" w:color="auto"/>
                <w:right w:val="none" w:sz="0" w:space="0" w:color="auto"/>
              </w:divBdr>
              <w:divsChild>
                <w:div w:id="1100682921">
                  <w:marLeft w:val="0"/>
                  <w:marRight w:val="0"/>
                  <w:marTop w:val="0"/>
                  <w:marBottom w:val="0"/>
                  <w:divBdr>
                    <w:top w:val="none" w:sz="0" w:space="0" w:color="auto"/>
                    <w:left w:val="none" w:sz="0" w:space="0" w:color="auto"/>
                    <w:bottom w:val="none" w:sz="0" w:space="0" w:color="auto"/>
                    <w:right w:val="none" w:sz="0" w:space="0" w:color="auto"/>
                  </w:divBdr>
                </w:div>
                <w:div w:id="1653293933">
                  <w:marLeft w:val="0"/>
                  <w:marRight w:val="0"/>
                  <w:marTop w:val="0"/>
                  <w:marBottom w:val="0"/>
                  <w:divBdr>
                    <w:top w:val="none" w:sz="0" w:space="0" w:color="auto"/>
                    <w:left w:val="none" w:sz="0" w:space="0" w:color="auto"/>
                    <w:bottom w:val="none" w:sz="0" w:space="0" w:color="auto"/>
                    <w:right w:val="none" w:sz="0" w:space="0" w:color="auto"/>
                  </w:divBdr>
                </w:div>
              </w:divsChild>
            </w:div>
            <w:div w:id="987904487">
              <w:marLeft w:val="0"/>
              <w:marRight w:val="0"/>
              <w:marTop w:val="0"/>
              <w:marBottom w:val="0"/>
              <w:divBdr>
                <w:top w:val="none" w:sz="0" w:space="0" w:color="auto"/>
                <w:left w:val="none" w:sz="0" w:space="0" w:color="auto"/>
                <w:bottom w:val="none" w:sz="0" w:space="0" w:color="auto"/>
                <w:right w:val="none" w:sz="0" w:space="0" w:color="auto"/>
              </w:divBdr>
              <w:divsChild>
                <w:div w:id="1844516994">
                  <w:marLeft w:val="0"/>
                  <w:marRight w:val="0"/>
                  <w:marTop w:val="0"/>
                  <w:marBottom w:val="0"/>
                  <w:divBdr>
                    <w:top w:val="none" w:sz="0" w:space="0" w:color="auto"/>
                    <w:left w:val="none" w:sz="0" w:space="0" w:color="auto"/>
                    <w:bottom w:val="none" w:sz="0" w:space="0" w:color="auto"/>
                    <w:right w:val="none" w:sz="0" w:space="0" w:color="auto"/>
                  </w:divBdr>
                </w:div>
              </w:divsChild>
            </w:div>
            <w:div w:id="1025248336">
              <w:marLeft w:val="0"/>
              <w:marRight w:val="0"/>
              <w:marTop w:val="0"/>
              <w:marBottom w:val="0"/>
              <w:divBdr>
                <w:top w:val="none" w:sz="0" w:space="0" w:color="auto"/>
                <w:left w:val="none" w:sz="0" w:space="0" w:color="auto"/>
                <w:bottom w:val="none" w:sz="0" w:space="0" w:color="auto"/>
                <w:right w:val="none" w:sz="0" w:space="0" w:color="auto"/>
              </w:divBdr>
              <w:divsChild>
                <w:div w:id="935796486">
                  <w:marLeft w:val="0"/>
                  <w:marRight w:val="0"/>
                  <w:marTop w:val="0"/>
                  <w:marBottom w:val="0"/>
                  <w:divBdr>
                    <w:top w:val="none" w:sz="0" w:space="0" w:color="auto"/>
                    <w:left w:val="none" w:sz="0" w:space="0" w:color="auto"/>
                    <w:bottom w:val="none" w:sz="0" w:space="0" w:color="auto"/>
                    <w:right w:val="none" w:sz="0" w:space="0" w:color="auto"/>
                  </w:divBdr>
                </w:div>
              </w:divsChild>
            </w:div>
            <w:div w:id="1175336868">
              <w:marLeft w:val="0"/>
              <w:marRight w:val="0"/>
              <w:marTop w:val="0"/>
              <w:marBottom w:val="0"/>
              <w:divBdr>
                <w:top w:val="none" w:sz="0" w:space="0" w:color="auto"/>
                <w:left w:val="none" w:sz="0" w:space="0" w:color="auto"/>
                <w:bottom w:val="none" w:sz="0" w:space="0" w:color="auto"/>
                <w:right w:val="none" w:sz="0" w:space="0" w:color="auto"/>
              </w:divBdr>
              <w:divsChild>
                <w:div w:id="1700744209">
                  <w:marLeft w:val="0"/>
                  <w:marRight w:val="0"/>
                  <w:marTop w:val="0"/>
                  <w:marBottom w:val="0"/>
                  <w:divBdr>
                    <w:top w:val="none" w:sz="0" w:space="0" w:color="auto"/>
                    <w:left w:val="none" w:sz="0" w:space="0" w:color="auto"/>
                    <w:bottom w:val="none" w:sz="0" w:space="0" w:color="auto"/>
                    <w:right w:val="none" w:sz="0" w:space="0" w:color="auto"/>
                  </w:divBdr>
                </w:div>
              </w:divsChild>
            </w:div>
            <w:div w:id="1180851298">
              <w:marLeft w:val="0"/>
              <w:marRight w:val="0"/>
              <w:marTop w:val="0"/>
              <w:marBottom w:val="0"/>
              <w:divBdr>
                <w:top w:val="none" w:sz="0" w:space="0" w:color="auto"/>
                <w:left w:val="none" w:sz="0" w:space="0" w:color="auto"/>
                <w:bottom w:val="none" w:sz="0" w:space="0" w:color="auto"/>
                <w:right w:val="none" w:sz="0" w:space="0" w:color="auto"/>
              </w:divBdr>
              <w:divsChild>
                <w:div w:id="1418987275">
                  <w:marLeft w:val="0"/>
                  <w:marRight w:val="0"/>
                  <w:marTop w:val="0"/>
                  <w:marBottom w:val="0"/>
                  <w:divBdr>
                    <w:top w:val="none" w:sz="0" w:space="0" w:color="auto"/>
                    <w:left w:val="none" w:sz="0" w:space="0" w:color="auto"/>
                    <w:bottom w:val="none" w:sz="0" w:space="0" w:color="auto"/>
                    <w:right w:val="none" w:sz="0" w:space="0" w:color="auto"/>
                  </w:divBdr>
                </w:div>
              </w:divsChild>
            </w:div>
            <w:div w:id="1244144168">
              <w:marLeft w:val="0"/>
              <w:marRight w:val="0"/>
              <w:marTop w:val="0"/>
              <w:marBottom w:val="0"/>
              <w:divBdr>
                <w:top w:val="none" w:sz="0" w:space="0" w:color="auto"/>
                <w:left w:val="none" w:sz="0" w:space="0" w:color="auto"/>
                <w:bottom w:val="none" w:sz="0" w:space="0" w:color="auto"/>
                <w:right w:val="none" w:sz="0" w:space="0" w:color="auto"/>
              </w:divBdr>
              <w:divsChild>
                <w:div w:id="372929900">
                  <w:marLeft w:val="0"/>
                  <w:marRight w:val="0"/>
                  <w:marTop w:val="0"/>
                  <w:marBottom w:val="0"/>
                  <w:divBdr>
                    <w:top w:val="none" w:sz="0" w:space="0" w:color="auto"/>
                    <w:left w:val="none" w:sz="0" w:space="0" w:color="auto"/>
                    <w:bottom w:val="none" w:sz="0" w:space="0" w:color="auto"/>
                    <w:right w:val="none" w:sz="0" w:space="0" w:color="auto"/>
                  </w:divBdr>
                </w:div>
                <w:div w:id="1295022432">
                  <w:marLeft w:val="0"/>
                  <w:marRight w:val="0"/>
                  <w:marTop w:val="0"/>
                  <w:marBottom w:val="0"/>
                  <w:divBdr>
                    <w:top w:val="none" w:sz="0" w:space="0" w:color="auto"/>
                    <w:left w:val="none" w:sz="0" w:space="0" w:color="auto"/>
                    <w:bottom w:val="none" w:sz="0" w:space="0" w:color="auto"/>
                    <w:right w:val="none" w:sz="0" w:space="0" w:color="auto"/>
                  </w:divBdr>
                </w:div>
              </w:divsChild>
            </w:div>
            <w:div w:id="1264915800">
              <w:marLeft w:val="0"/>
              <w:marRight w:val="0"/>
              <w:marTop w:val="0"/>
              <w:marBottom w:val="0"/>
              <w:divBdr>
                <w:top w:val="none" w:sz="0" w:space="0" w:color="auto"/>
                <w:left w:val="none" w:sz="0" w:space="0" w:color="auto"/>
                <w:bottom w:val="none" w:sz="0" w:space="0" w:color="auto"/>
                <w:right w:val="none" w:sz="0" w:space="0" w:color="auto"/>
              </w:divBdr>
              <w:divsChild>
                <w:div w:id="101999311">
                  <w:marLeft w:val="0"/>
                  <w:marRight w:val="0"/>
                  <w:marTop w:val="0"/>
                  <w:marBottom w:val="0"/>
                  <w:divBdr>
                    <w:top w:val="none" w:sz="0" w:space="0" w:color="auto"/>
                    <w:left w:val="none" w:sz="0" w:space="0" w:color="auto"/>
                    <w:bottom w:val="none" w:sz="0" w:space="0" w:color="auto"/>
                    <w:right w:val="none" w:sz="0" w:space="0" w:color="auto"/>
                  </w:divBdr>
                </w:div>
              </w:divsChild>
            </w:div>
            <w:div w:id="1269463431">
              <w:marLeft w:val="0"/>
              <w:marRight w:val="0"/>
              <w:marTop w:val="0"/>
              <w:marBottom w:val="0"/>
              <w:divBdr>
                <w:top w:val="none" w:sz="0" w:space="0" w:color="auto"/>
                <w:left w:val="none" w:sz="0" w:space="0" w:color="auto"/>
                <w:bottom w:val="none" w:sz="0" w:space="0" w:color="auto"/>
                <w:right w:val="none" w:sz="0" w:space="0" w:color="auto"/>
              </w:divBdr>
              <w:divsChild>
                <w:div w:id="1572302227">
                  <w:marLeft w:val="0"/>
                  <w:marRight w:val="0"/>
                  <w:marTop w:val="0"/>
                  <w:marBottom w:val="0"/>
                  <w:divBdr>
                    <w:top w:val="none" w:sz="0" w:space="0" w:color="auto"/>
                    <w:left w:val="none" w:sz="0" w:space="0" w:color="auto"/>
                    <w:bottom w:val="none" w:sz="0" w:space="0" w:color="auto"/>
                    <w:right w:val="none" w:sz="0" w:space="0" w:color="auto"/>
                  </w:divBdr>
                </w:div>
              </w:divsChild>
            </w:div>
            <w:div w:id="1298493640">
              <w:marLeft w:val="0"/>
              <w:marRight w:val="0"/>
              <w:marTop w:val="0"/>
              <w:marBottom w:val="0"/>
              <w:divBdr>
                <w:top w:val="none" w:sz="0" w:space="0" w:color="auto"/>
                <w:left w:val="none" w:sz="0" w:space="0" w:color="auto"/>
                <w:bottom w:val="none" w:sz="0" w:space="0" w:color="auto"/>
                <w:right w:val="none" w:sz="0" w:space="0" w:color="auto"/>
              </w:divBdr>
              <w:divsChild>
                <w:div w:id="1653943631">
                  <w:marLeft w:val="0"/>
                  <w:marRight w:val="0"/>
                  <w:marTop w:val="0"/>
                  <w:marBottom w:val="0"/>
                  <w:divBdr>
                    <w:top w:val="none" w:sz="0" w:space="0" w:color="auto"/>
                    <w:left w:val="none" w:sz="0" w:space="0" w:color="auto"/>
                    <w:bottom w:val="none" w:sz="0" w:space="0" w:color="auto"/>
                    <w:right w:val="none" w:sz="0" w:space="0" w:color="auto"/>
                  </w:divBdr>
                </w:div>
              </w:divsChild>
            </w:div>
            <w:div w:id="1351831658">
              <w:marLeft w:val="0"/>
              <w:marRight w:val="0"/>
              <w:marTop w:val="0"/>
              <w:marBottom w:val="0"/>
              <w:divBdr>
                <w:top w:val="none" w:sz="0" w:space="0" w:color="auto"/>
                <w:left w:val="none" w:sz="0" w:space="0" w:color="auto"/>
                <w:bottom w:val="none" w:sz="0" w:space="0" w:color="auto"/>
                <w:right w:val="none" w:sz="0" w:space="0" w:color="auto"/>
              </w:divBdr>
              <w:divsChild>
                <w:div w:id="148526595">
                  <w:marLeft w:val="0"/>
                  <w:marRight w:val="0"/>
                  <w:marTop w:val="0"/>
                  <w:marBottom w:val="0"/>
                  <w:divBdr>
                    <w:top w:val="none" w:sz="0" w:space="0" w:color="auto"/>
                    <w:left w:val="none" w:sz="0" w:space="0" w:color="auto"/>
                    <w:bottom w:val="none" w:sz="0" w:space="0" w:color="auto"/>
                    <w:right w:val="none" w:sz="0" w:space="0" w:color="auto"/>
                  </w:divBdr>
                </w:div>
              </w:divsChild>
            </w:div>
            <w:div w:id="1450781777">
              <w:marLeft w:val="0"/>
              <w:marRight w:val="0"/>
              <w:marTop w:val="0"/>
              <w:marBottom w:val="0"/>
              <w:divBdr>
                <w:top w:val="none" w:sz="0" w:space="0" w:color="auto"/>
                <w:left w:val="none" w:sz="0" w:space="0" w:color="auto"/>
                <w:bottom w:val="none" w:sz="0" w:space="0" w:color="auto"/>
                <w:right w:val="none" w:sz="0" w:space="0" w:color="auto"/>
              </w:divBdr>
              <w:divsChild>
                <w:div w:id="367225789">
                  <w:marLeft w:val="0"/>
                  <w:marRight w:val="0"/>
                  <w:marTop w:val="0"/>
                  <w:marBottom w:val="0"/>
                  <w:divBdr>
                    <w:top w:val="none" w:sz="0" w:space="0" w:color="auto"/>
                    <w:left w:val="none" w:sz="0" w:space="0" w:color="auto"/>
                    <w:bottom w:val="none" w:sz="0" w:space="0" w:color="auto"/>
                    <w:right w:val="none" w:sz="0" w:space="0" w:color="auto"/>
                  </w:divBdr>
                </w:div>
              </w:divsChild>
            </w:div>
            <w:div w:id="1474103529">
              <w:marLeft w:val="0"/>
              <w:marRight w:val="0"/>
              <w:marTop w:val="0"/>
              <w:marBottom w:val="0"/>
              <w:divBdr>
                <w:top w:val="none" w:sz="0" w:space="0" w:color="auto"/>
                <w:left w:val="none" w:sz="0" w:space="0" w:color="auto"/>
                <w:bottom w:val="none" w:sz="0" w:space="0" w:color="auto"/>
                <w:right w:val="none" w:sz="0" w:space="0" w:color="auto"/>
              </w:divBdr>
              <w:divsChild>
                <w:div w:id="964197831">
                  <w:marLeft w:val="0"/>
                  <w:marRight w:val="0"/>
                  <w:marTop w:val="0"/>
                  <w:marBottom w:val="0"/>
                  <w:divBdr>
                    <w:top w:val="none" w:sz="0" w:space="0" w:color="auto"/>
                    <w:left w:val="none" w:sz="0" w:space="0" w:color="auto"/>
                    <w:bottom w:val="none" w:sz="0" w:space="0" w:color="auto"/>
                    <w:right w:val="none" w:sz="0" w:space="0" w:color="auto"/>
                  </w:divBdr>
                </w:div>
              </w:divsChild>
            </w:div>
            <w:div w:id="1476949617">
              <w:marLeft w:val="0"/>
              <w:marRight w:val="0"/>
              <w:marTop w:val="0"/>
              <w:marBottom w:val="0"/>
              <w:divBdr>
                <w:top w:val="none" w:sz="0" w:space="0" w:color="auto"/>
                <w:left w:val="none" w:sz="0" w:space="0" w:color="auto"/>
                <w:bottom w:val="none" w:sz="0" w:space="0" w:color="auto"/>
                <w:right w:val="none" w:sz="0" w:space="0" w:color="auto"/>
              </w:divBdr>
              <w:divsChild>
                <w:div w:id="1778478680">
                  <w:marLeft w:val="0"/>
                  <w:marRight w:val="0"/>
                  <w:marTop w:val="0"/>
                  <w:marBottom w:val="0"/>
                  <w:divBdr>
                    <w:top w:val="none" w:sz="0" w:space="0" w:color="auto"/>
                    <w:left w:val="none" w:sz="0" w:space="0" w:color="auto"/>
                    <w:bottom w:val="none" w:sz="0" w:space="0" w:color="auto"/>
                    <w:right w:val="none" w:sz="0" w:space="0" w:color="auto"/>
                  </w:divBdr>
                </w:div>
              </w:divsChild>
            </w:div>
            <w:div w:id="1569804119">
              <w:marLeft w:val="0"/>
              <w:marRight w:val="0"/>
              <w:marTop w:val="0"/>
              <w:marBottom w:val="0"/>
              <w:divBdr>
                <w:top w:val="none" w:sz="0" w:space="0" w:color="auto"/>
                <w:left w:val="none" w:sz="0" w:space="0" w:color="auto"/>
                <w:bottom w:val="none" w:sz="0" w:space="0" w:color="auto"/>
                <w:right w:val="none" w:sz="0" w:space="0" w:color="auto"/>
              </w:divBdr>
              <w:divsChild>
                <w:div w:id="153642334">
                  <w:marLeft w:val="0"/>
                  <w:marRight w:val="0"/>
                  <w:marTop w:val="0"/>
                  <w:marBottom w:val="0"/>
                  <w:divBdr>
                    <w:top w:val="none" w:sz="0" w:space="0" w:color="auto"/>
                    <w:left w:val="none" w:sz="0" w:space="0" w:color="auto"/>
                    <w:bottom w:val="none" w:sz="0" w:space="0" w:color="auto"/>
                    <w:right w:val="none" w:sz="0" w:space="0" w:color="auto"/>
                  </w:divBdr>
                </w:div>
              </w:divsChild>
            </w:div>
            <w:div w:id="1573851080">
              <w:marLeft w:val="0"/>
              <w:marRight w:val="0"/>
              <w:marTop w:val="0"/>
              <w:marBottom w:val="0"/>
              <w:divBdr>
                <w:top w:val="none" w:sz="0" w:space="0" w:color="auto"/>
                <w:left w:val="none" w:sz="0" w:space="0" w:color="auto"/>
                <w:bottom w:val="none" w:sz="0" w:space="0" w:color="auto"/>
                <w:right w:val="none" w:sz="0" w:space="0" w:color="auto"/>
              </w:divBdr>
              <w:divsChild>
                <w:div w:id="2082482425">
                  <w:marLeft w:val="0"/>
                  <w:marRight w:val="0"/>
                  <w:marTop w:val="0"/>
                  <w:marBottom w:val="0"/>
                  <w:divBdr>
                    <w:top w:val="none" w:sz="0" w:space="0" w:color="auto"/>
                    <w:left w:val="none" w:sz="0" w:space="0" w:color="auto"/>
                    <w:bottom w:val="none" w:sz="0" w:space="0" w:color="auto"/>
                    <w:right w:val="none" w:sz="0" w:space="0" w:color="auto"/>
                  </w:divBdr>
                </w:div>
              </w:divsChild>
            </w:div>
            <w:div w:id="1649818985">
              <w:marLeft w:val="0"/>
              <w:marRight w:val="0"/>
              <w:marTop w:val="0"/>
              <w:marBottom w:val="0"/>
              <w:divBdr>
                <w:top w:val="none" w:sz="0" w:space="0" w:color="auto"/>
                <w:left w:val="none" w:sz="0" w:space="0" w:color="auto"/>
                <w:bottom w:val="none" w:sz="0" w:space="0" w:color="auto"/>
                <w:right w:val="none" w:sz="0" w:space="0" w:color="auto"/>
              </w:divBdr>
              <w:divsChild>
                <w:div w:id="664623540">
                  <w:marLeft w:val="0"/>
                  <w:marRight w:val="0"/>
                  <w:marTop w:val="0"/>
                  <w:marBottom w:val="0"/>
                  <w:divBdr>
                    <w:top w:val="none" w:sz="0" w:space="0" w:color="auto"/>
                    <w:left w:val="none" w:sz="0" w:space="0" w:color="auto"/>
                    <w:bottom w:val="none" w:sz="0" w:space="0" w:color="auto"/>
                    <w:right w:val="none" w:sz="0" w:space="0" w:color="auto"/>
                  </w:divBdr>
                </w:div>
              </w:divsChild>
            </w:div>
            <w:div w:id="1801915289">
              <w:marLeft w:val="0"/>
              <w:marRight w:val="0"/>
              <w:marTop w:val="0"/>
              <w:marBottom w:val="0"/>
              <w:divBdr>
                <w:top w:val="none" w:sz="0" w:space="0" w:color="auto"/>
                <w:left w:val="none" w:sz="0" w:space="0" w:color="auto"/>
                <w:bottom w:val="none" w:sz="0" w:space="0" w:color="auto"/>
                <w:right w:val="none" w:sz="0" w:space="0" w:color="auto"/>
              </w:divBdr>
              <w:divsChild>
                <w:div w:id="1498689635">
                  <w:marLeft w:val="0"/>
                  <w:marRight w:val="0"/>
                  <w:marTop w:val="0"/>
                  <w:marBottom w:val="0"/>
                  <w:divBdr>
                    <w:top w:val="none" w:sz="0" w:space="0" w:color="auto"/>
                    <w:left w:val="none" w:sz="0" w:space="0" w:color="auto"/>
                    <w:bottom w:val="none" w:sz="0" w:space="0" w:color="auto"/>
                    <w:right w:val="none" w:sz="0" w:space="0" w:color="auto"/>
                  </w:divBdr>
                </w:div>
              </w:divsChild>
            </w:div>
            <w:div w:id="1938052900">
              <w:marLeft w:val="0"/>
              <w:marRight w:val="0"/>
              <w:marTop w:val="0"/>
              <w:marBottom w:val="0"/>
              <w:divBdr>
                <w:top w:val="none" w:sz="0" w:space="0" w:color="auto"/>
                <w:left w:val="none" w:sz="0" w:space="0" w:color="auto"/>
                <w:bottom w:val="none" w:sz="0" w:space="0" w:color="auto"/>
                <w:right w:val="none" w:sz="0" w:space="0" w:color="auto"/>
              </w:divBdr>
              <w:divsChild>
                <w:div w:id="1432165865">
                  <w:marLeft w:val="0"/>
                  <w:marRight w:val="0"/>
                  <w:marTop w:val="0"/>
                  <w:marBottom w:val="0"/>
                  <w:divBdr>
                    <w:top w:val="none" w:sz="0" w:space="0" w:color="auto"/>
                    <w:left w:val="none" w:sz="0" w:space="0" w:color="auto"/>
                    <w:bottom w:val="none" w:sz="0" w:space="0" w:color="auto"/>
                    <w:right w:val="none" w:sz="0" w:space="0" w:color="auto"/>
                  </w:divBdr>
                </w:div>
              </w:divsChild>
            </w:div>
            <w:div w:id="2034723512">
              <w:marLeft w:val="0"/>
              <w:marRight w:val="0"/>
              <w:marTop w:val="0"/>
              <w:marBottom w:val="0"/>
              <w:divBdr>
                <w:top w:val="none" w:sz="0" w:space="0" w:color="auto"/>
                <w:left w:val="none" w:sz="0" w:space="0" w:color="auto"/>
                <w:bottom w:val="none" w:sz="0" w:space="0" w:color="auto"/>
                <w:right w:val="none" w:sz="0" w:space="0" w:color="auto"/>
              </w:divBdr>
              <w:divsChild>
                <w:div w:id="319504061">
                  <w:marLeft w:val="0"/>
                  <w:marRight w:val="0"/>
                  <w:marTop w:val="0"/>
                  <w:marBottom w:val="0"/>
                  <w:divBdr>
                    <w:top w:val="none" w:sz="0" w:space="0" w:color="auto"/>
                    <w:left w:val="none" w:sz="0" w:space="0" w:color="auto"/>
                    <w:bottom w:val="none" w:sz="0" w:space="0" w:color="auto"/>
                    <w:right w:val="none" w:sz="0" w:space="0" w:color="auto"/>
                  </w:divBdr>
                </w:div>
              </w:divsChild>
            </w:div>
            <w:div w:id="2040550573">
              <w:marLeft w:val="0"/>
              <w:marRight w:val="0"/>
              <w:marTop w:val="0"/>
              <w:marBottom w:val="0"/>
              <w:divBdr>
                <w:top w:val="none" w:sz="0" w:space="0" w:color="auto"/>
                <w:left w:val="none" w:sz="0" w:space="0" w:color="auto"/>
                <w:bottom w:val="none" w:sz="0" w:space="0" w:color="auto"/>
                <w:right w:val="none" w:sz="0" w:space="0" w:color="auto"/>
              </w:divBdr>
              <w:divsChild>
                <w:div w:id="1282760654">
                  <w:marLeft w:val="0"/>
                  <w:marRight w:val="0"/>
                  <w:marTop w:val="0"/>
                  <w:marBottom w:val="0"/>
                  <w:divBdr>
                    <w:top w:val="none" w:sz="0" w:space="0" w:color="auto"/>
                    <w:left w:val="none" w:sz="0" w:space="0" w:color="auto"/>
                    <w:bottom w:val="none" w:sz="0" w:space="0" w:color="auto"/>
                    <w:right w:val="none" w:sz="0" w:space="0" w:color="auto"/>
                  </w:divBdr>
                </w:div>
              </w:divsChild>
            </w:div>
            <w:div w:id="2062166408">
              <w:marLeft w:val="0"/>
              <w:marRight w:val="0"/>
              <w:marTop w:val="0"/>
              <w:marBottom w:val="0"/>
              <w:divBdr>
                <w:top w:val="none" w:sz="0" w:space="0" w:color="auto"/>
                <w:left w:val="none" w:sz="0" w:space="0" w:color="auto"/>
                <w:bottom w:val="none" w:sz="0" w:space="0" w:color="auto"/>
                <w:right w:val="none" w:sz="0" w:space="0" w:color="auto"/>
              </w:divBdr>
              <w:divsChild>
                <w:div w:id="136387421">
                  <w:marLeft w:val="0"/>
                  <w:marRight w:val="0"/>
                  <w:marTop w:val="0"/>
                  <w:marBottom w:val="0"/>
                  <w:divBdr>
                    <w:top w:val="none" w:sz="0" w:space="0" w:color="auto"/>
                    <w:left w:val="none" w:sz="0" w:space="0" w:color="auto"/>
                    <w:bottom w:val="none" w:sz="0" w:space="0" w:color="auto"/>
                    <w:right w:val="none" w:sz="0" w:space="0" w:color="auto"/>
                  </w:divBdr>
                </w:div>
                <w:div w:id="220411892">
                  <w:marLeft w:val="0"/>
                  <w:marRight w:val="0"/>
                  <w:marTop w:val="0"/>
                  <w:marBottom w:val="0"/>
                  <w:divBdr>
                    <w:top w:val="none" w:sz="0" w:space="0" w:color="auto"/>
                    <w:left w:val="none" w:sz="0" w:space="0" w:color="auto"/>
                    <w:bottom w:val="none" w:sz="0" w:space="0" w:color="auto"/>
                    <w:right w:val="none" w:sz="0" w:space="0" w:color="auto"/>
                  </w:divBdr>
                </w:div>
                <w:div w:id="220560392">
                  <w:marLeft w:val="0"/>
                  <w:marRight w:val="0"/>
                  <w:marTop w:val="0"/>
                  <w:marBottom w:val="0"/>
                  <w:divBdr>
                    <w:top w:val="none" w:sz="0" w:space="0" w:color="auto"/>
                    <w:left w:val="none" w:sz="0" w:space="0" w:color="auto"/>
                    <w:bottom w:val="none" w:sz="0" w:space="0" w:color="auto"/>
                    <w:right w:val="none" w:sz="0" w:space="0" w:color="auto"/>
                  </w:divBdr>
                </w:div>
                <w:div w:id="280721836">
                  <w:marLeft w:val="0"/>
                  <w:marRight w:val="0"/>
                  <w:marTop w:val="0"/>
                  <w:marBottom w:val="0"/>
                  <w:divBdr>
                    <w:top w:val="none" w:sz="0" w:space="0" w:color="auto"/>
                    <w:left w:val="none" w:sz="0" w:space="0" w:color="auto"/>
                    <w:bottom w:val="none" w:sz="0" w:space="0" w:color="auto"/>
                    <w:right w:val="none" w:sz="0" w:space="0" w:color="auto"/>
                  </w:divBdr>
                </w:div>
                <w:div w:id="327293975">
                  <w:marLeft w:val="0"/>
                  <w:marRight w:val="0"/>
                  <w:marTop w:val="0"/>
                  <w:marBottom w:val="0"/>
                  <w:divBdr>
                    <w:top w:val="none" w:sz="0" w:space="0" w:color="auto"/>
                    <w:left w:val="none" w:sz="0" w:space="0" w:color="auto"/>
                    <w:bottom w:val="none" w:sz="0" w:space="0" w:color="auto"/>
                    <w:right w:val="none" w:sz="0" w:space="0" w:color="auto"/>
                  </w:divBdr>
                </w:div>
                <w:div w:id="506599696">
                  <w:marLeft w:val="0"/>
                  <w:marRight w:val="0"/>
                  <w:marTop w:val="0"/>
                  <w:marBottom w:val="0"/>
                  <w:divBdr>
                    <w:top w:val="none" w:sz="0" w:space="0" w:color="auto"/>
                    <w:left w:val="none" w:sz="0" w:space="0" w:color="auto"/>
                    <w:bottom w:val="none" w:sz="0" w:space="0" w:color="auto"/>
                    <w:right w:val="none" w:sz="0" w:space="0" w:color="auto"/>
                  </w:divBdr>
                </w:div>
                <w:div w:id="528958132">
                  <w:marLeft w:val="0"/>
                  <w:marRight w:val="0"/>
                  <w:marTop w:val="0"/>
                  <w:marBottom w:val="0"/>
                  <w:divBdr>
                    <w:top w:val="none" w:sz="0" w:space="0" w:color="auto"/>
                    <w:left w:val="none" w:sz="0" w:space="0" w:color="auto"/>
                    <w:bottom w:val="none" w:sz="0" w:space="0" w:color="auto"/>
                    <w:right w:val="none" w:sz="0" w:space="0" w:color="auto"/>
                  </w:divBdr>
                </w:div>
                <w:div w:id="545794566">
                  <w:marLeft w:val="0"/>
                  <w:marRight w:val="0"/>
                  <w:marTop w:val="0"/>
                  <w:marBottom w:val="0"/>
                  <w:divBdr>
                    <w:top w:val="none" w:sz="0" w:space="0" w:color="auto"/>
                    <w:left w:val="none" w:sz="0" w:space="0" w:color="auto"/>
                    <w:bottom w:val="none" w:sz="0" w:space="0" w:color="auto"/>
                    <w:right w:val="none" w:sz="0" w:space="0" w:color="auto"/>
                  </w:divBdr>
                </w:div>
                <w:div w:id="566916508">
                  <w:marLeft w:val="0"/>
                  <w:marRight w:val="0"/>
                  <w:marTop w:val="0"/>
                  <w:marBottom w:val="0"/>
                  <w:divBdr>
                    <w:top w:val="none" w:sz="0" w:space="0" w:color="auto"/>
                    <w:left w:val="none" w:sz="0" w:space="0" w:color="auto"/>
                    <w:bottom w:val="none" w:sz="0" w:space="0" w:color="auto"/>
                    <w:right w:val="none" w:sz="0" w:space="0" w:color="auto"/>
                  </w:divBdr>
                </w:div>
                <w:div w:id="585770302">
                  <w:marLeft w:val="0"/>
                  <w:marRight w:val="0"/>
                  <w:marTop w:val="0"/>
                  <w:marBottom w:val="0"/>
                  <w:divBdr>
                    <w:top w:val="none" w:sz="0" w:space="0" w:color="auto"/>
                    <w:left w:val="none" w:sz="0" w:space="0" w:color="auto"/>
                    <w:bottom w:val="none" w:sz="0" w:space="0" w:color="auto"/>
                    <w:right w:val="none" w:sz="0" w:space="0" w:color="auto"/>
                  </w:divBdr>
                </w:div>
                <w:div w:id="638341263">
                  <w:marLeft w:val="0"/>
                  <w:marRight w:val="0"/>
                  <w:marTop w:val="0"/>
                  <w:marBottom w:val="0"/>
                  <w:divBdr>
                    <w:top w:val="none" w:sz="0" w:space="0" w:color="auto"/>
                    <w:left w:val="none" w:sz="0" w:space="0" w:color="auto"/>
                    <w:bottom w:val="none" w:sz="0" w:space="0" w:color="auto"/>
                    <w:right w:val="none" w:sz="0" w:space="0" w:color="auto"/>
                  </w:divBdr>
                </w:div>
                <w:div w:id="692418375">
                  <w:marLeft w:val="0"/>
                  <w:marRight w:val="0"/>
                  <w:marTop w:val="0"/>
                  <w:marBottom w:val="0"/>
                  <w:divBdr>
                    <w:top w:val="none" w:sz="0" w:space="0" w:color="auto"/>
                    <w:left w:val="none" w:sz="0" w:space="0" w:color="auto"/>
                    <w:bottom w:val="none" w:sz="0" w:space="0" w:color="auto"/>
                    <w:right w:val="none" w:sz="0" w:space="0" w:color="auto"/>
                  </w:divBdr>
                </w:div>
                <w:div w:id="804005783">
                  <w:marLeft w:val="0"/>
                  <w:marRight w:val="0"/>
                  <w:marTop w:val="0"/>
                  <w:marBottom w:val="0"/>
                  <w:divBdr>
                    <w:top w:val="none" w:sz="0" w:space="0" w:color="auto"/>
                    <w:left w:val="none" w:sz="0" w:space="0" w:color="auto"/>
                    <w:bottom w:val="none" w:sz="0" w:space="0" w:color="auto"/>
                    <w:right w:val="none" w:sz="0" w:space="0" w:color="auto"/>
                  </w:divBdr>
                </w:div>
                <w:div w:id="814106653">
                  <w:marLeft w:val="0"/>
                  <w:marRight w:val="0"/>
                  <w:marTop w:val="0"/>
                  <w:marBottom w:val="0"/>
                  <w:divBdr>
                    <w:top w:val="none" w:sz="0" w:space="0" w:color="auto"/>
                    <w:left w:val="none" w:sz="0" w:space="0" w:color="auto"/>
                    <w:bottom w:val="none" w:sz="0" w:space="0" w:color="auto"/>
                    <w:right w:val="none" w:sz="0" w:space="0" w:color="auto"/>
                  </w:divBdr>
                </w:div>
                <w:div w:id="908001748">
                  <w:marLeft w:val="0"/>
                  <w:marRight w:val="0"/>
                  <w:marTop w:val="0"/>
                  <w:marBottom w:val="0"/>
                  <w:divBdr>
                    <w:top w:val="none" w:sz="0" w:space="0" w:color="auto"/>
                    <w:left w:val="none" w:sz="0" w:space="0" w:color="auto"/>
                    <w:bottom w:val="none" w:sz="0" w:space="0" w:color="auto"/>
                    <w:right w:val="none" w:sz="0" w:space="0" w:color="auto"/>
                  </w:divBdr>
                </w:div>
                <w:div w:id="1123495383">
                  <w:marLeft w:val="0"/>
                  <w:marRight w:val="0"/>
                  <w:marTop w:val="0"/>
                  <w:marBottom w:val="0"/>
                  <w:divBdr>
                    <w:top w:val="none" w:sz="0" w:space="0" w:color="auto"/>
                    <w:left w:val="none" w:sz="0" w:space="0" w:color="auto"/>
                    <w:bottom w:val="none" w:sz="0" w:space="0" w:color="auto"/>
                    <w:right w:val="none" w:sz="0" w:space="0" w:color="auto"/>
                  </w:divBdr>
                </w:div>
                <w:div w:id="1168641154">
                  <w:marLeft w:val="0"/>
                  <w:marRight w:val="0"/>
                  <w:marTop w:val="0"/>
                  <w:marBottom w:val="0"/>
                  <w:divBdr>
                    <w:top w:val="none" w:sz="0" w:space="0" w:color="auto"/>
                    <w:left w:val="none" w:sz="0" w:space="0" w:color="auto"/>
                    <w:bottom w:val="none" w:sz="0" w:space="0" w:color="auto"/>
                    <w:right w:val="none" w:sz="0" w:space="0" w:color="auto"/>
                  </w:divBdr>
                </w:div>
                <w:div w:id="1236742352">
                  <w:marLeft w:val="0"/>
                  <w:marRight w:val="0"/>
                  <w:marTop w:val="0"/>
                  <w:marBottom w:val="0"/>
                  <w:divBdr>
                    <w:top w:val="none" w:sz="0" w:space="0" w:color="auto"/>
                    <w:left w:val="none" w:sz="0" w:space="0" w:color="auto"/>
                    <w:bottom w:val="none" w:sz="0" w:space="0" w:color="auto"/>
                    <w:right w:val="none" w:sz="0" w:space="0" w:color="auto"/>
                  </w:divBdr>
                </w:div>
                <w:div w:id="1292248104">
                  <w:marLeft w:val="0"/>
                  <w:marRight w:val="0"/>
                  <w:marTop w:val="0"/>
                  <w:marBottom w:val="0"/>
                  <w:divBdr>
                    <w:top w:val="none" w:sz="0" w:space="0" w:color="auto"/>
                    <w:left w:val="none" w:sz="0" w:space="0" w:color="auto"/>
                    <w:bottom w:val="none" w:sz="0" w:space="0" w:color="auto"/>
                    <w:right w:val="none" w:sz="0" w:space="0" w:color="auto"/>
                  </w:divBdr>
                </w:div>
                <w:div w:id="1503280602">
                  <w:marLeft w:val="0"/>
                  <w:marRight w:val="0"/>
                  <w:marTop w:val="0"/>
                  <w:marBottom w:val="0"/>
                  <w:divBdr>
                    <w:top w:val="none" w:sz="0" w:space="0" w:color="auto"/>
                    <w:left w:val="none" w:sz="0" w:space="0" w:color="auto"/>
                    <w:bottom w:val="none" w:sz="0" w:space="0" w:color="auto"/>
                    <w:right w:val="none" w:sz="0" w:space="0" w:color="auto"/>
                  </w:divBdr>
                </w:div>
                <w:div w:id="1537767435">
                  <w:marLeft w:val="0"/>
                  <w:marRight w:val="0"/>
                  <w:marTop w:val="0"/>
                  <w:marBottom w:val="0"/>
                  <w:divBdr>
                    <w:top w:val="none" w:sz="0" w:space="0" w:color="auto"/>
                    <w:left w:val="none" w:sz="0" w:space="0" w:color="auto"/>
                    <w:bottom w:val="none" w:sz="0" w:space="0" w:color="auto"/>
                    <w:right w:val="none" w:sz="0" w:space="0" w:color="auto"/>
                  </w:divBdr>
                </w:div>
                <w:div w:id="1554386188">
                  <w:marLeft w:val="0"/>
                  <w:marRight w:val="0"/>
                  <w:marTop w:val="0"/>
                  <w:marBottom w:val="0"/>
                  <w:divBdr>
                    <w:top w:val="none" w:sz="0" w:space="0" w:color="auto"/>
                    <w:left w:val="none" w:sz="0" w:space="0" w:color="auto"/>
                    <w:bottom w:val="none" w:sz="0" w:space="0" w:color="auto"/>
                    <w:right w:val="none" w:sz="0" w:space="0" w:color="auto"/>
                  </w:divBdr>
                </w:div>
                <w:div w:id="1813399251">
                  <w:marLeft w:val="0"/>
                  <w:marRight w:val="0"/>
                  <w:marTop w:val="0"/>
                  <w:marBottom w:val="0"/>
                  <w:divBdr>
                    <w:top w:val="none" w:sz="0" w:space="0" w:color="auto"/>
                    <w:left w:val="none" w:sz="0" w:space="0" w:color="auto"/>
                    <w:bottom w:val="none" w:sz="0" w:space="0" w:color="auto"/>
                    <w:right w:val="none" w:sz="0" w:space="0" w:color="auto"/>
                  </w:divBdr>
                </w:div>
                <w:div w:id="1973557421">
                  <w:marLeft w:val="0"/>
                  <w:marRight w:val="0"/>
                  <w:marTop w:val="0"/>
                  <w:marBottom w:val="0"/>
                  <w:divBdr>
                    <w:top w:val="none" w:sz="0" w:space="0" w:color="auto"/>
                    <w:left w:val="none" w:sz="0" w:space="0" w:color="auto"/>
                    <w:bottom w:val="none" w:sz="0" w:space="0" w:color="auto"/>
                    <w:right w:val="none" w:sz="0" w:space="0" w:color="auto"/>
                  </w:divBdr>
                </w:div>
                <w:div w:id="2023167430">
                  <w:marLeft w:val="0"/>
                  <w:marRight w:val="0"/>
                  <w:marTop w:val="0"/>
                  <w:marBottom w:val="0"/>
                  <w:divBdr>
                    <w:top w:val="none" w:sz="0" w:space="0" w:color="auto"/>
                    <w:left w:val="none" w:sz="0" w:space="0" w:color="auto"/>
                    <w:bottom w:val="none" w:sz="0" w:space="0" w:color="auto"/>
                    <w:right w:val="none" w:sz="0" w:space="0" w:color="auto"/>
                  </w:divBdr>
                </w:div>
                <w:div w:id="2072001158">
                  <w:marLeft w:val="0"/>
                  <w:marRight w:val="0"/>
                  <w:marTop w:val="0"/>
                  <w:marBottom w:val="0"/>
                  <w:divBdr>
                    <w:top w:val="none" w:sz="0" w:space="0" w:color="auto"/>
                    <w:left w:val="none" w:sz="0" w:space="0" w:color="auto"/>
                    <w:bottom w:val="none" w:sz="0" w:space="0" w:color="auto"/>
                    <w:right w:val="none" w:sz="0" w:space="0" w:color="auto"/>
                  </w:divBdr>
                </w:div>
                <w:div w:id="2128617648">
                  <w:marLeft w:val="0"/>
                  <w:marRight w:val="0"/>
                  <w:marTop w:val="0"/>
                  <w:marBottom w:val="0"/>
                  <w:divBdr>
                    <w:top w:val="none" w:sz="0" w:space="0" w:color="auto"/>
                    <w:left w:val="none" w:sz="0" w:space="0" w:color="auto"/>
                    <w:bottom w:val="none" w:sz="0" w:space="0" w:color="auto"/>
                    <w:right w:val="none" w:sz="0" w:space="0" w:color="auto"/>
                  </w:divBdr>
                </w:div>
                <w:div w:id="2137720057">
                  <w:marLeft w:val="0"/>
                  <w:marRight w:val="0"/>
                  <w:marTop w:val="0"/>
                  <w:marBottom w:val="0"/>
                  <w:divBdr>
                    <w:top w:val="none" w:sz="0" w:space="0" w:color="auto"/>
                    <w:left w:val="none" w:sz="0" w:space="0" w:color="auto"/>
                    <w:bottom w:val="none" w:sz="0" w:space="0" w:color="auto"/>
                    <w:right w:val="none" w:sz="0" w:space="0" w:color="auto"/>
                  </w:divBdr>
                </w:div>
              </w:divsChild>
            </w:div>
            <w:div w:id="2113865125">
              <w:marLeft w:val="0"/>
              <w:marRight w:val="0"/>
              <w:marTop w:val="0"/>
              <w:marBottom w:val="0"/>
              <w:divBdr>
                <w:top w:val="none" w:sz="0" w:space="0" w:color="auto"/>
                <w:left w:val="none" w:sz="0" w:space="0" w:color="auto"/>
                <w:bottom w:val="none" w:sz="0" w:space="0" w:color="auto"/>
                <w:right w:val="none" w:sz="0" w:space="0" w:color="auto"/>
              </w:divBdr>
              <w:divsChild>
                <w:div w:id="34043188">
                  <w:marLeft w:val="0"/>
                  <w:marRight w:val="0"/>
                  <w:marTop w:val="0"/>
                  <w:marBottom w:val="0"/>
                  <w:divBdr>
                    <w:top w:val="none" w:sz="0" w:space="0" w:color="auto"/>
                    <w:left w:val="none" w:sz="0" w:space="0" w:color="auto"/>
                    <w:bottom w:val="none" w:sz="0" w:space="0" w:color="auto"/>
                    <w:right w:val="none" w:sz="0" w:space="0" w:color="auto"/>
                  </w:divBdr>
                </w:div>
              </w:divsChild>
            </w:div>
            <w:div w:id="2147316745">
              <w:marLeft w:val="0"/>
              <w:marRight w:val="0"/>
              <w:marTop w:val="0"/>
              <w:marBottom w:val="0"/>
              <w:divBdr>
                <w:top w:val="none" w:sz="0" w:space="0" w:color="auto"/>
                <w:left w:val="none" w:sz="0" w:space="0" w:color="auto"/>
                <w:bottom w:val="none" w:sz="0" w:space="0" w:color="auto"/>
                <w:right w:val="none" w:sz="0" w:space="0" w:color="auto"/>
              </w:divBdr>
              <w:divsChild>
                <w:div w:id="98559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88648">
          <w:marLeft w:val="0"/>
          <w:marRight w:val="0"/>
          <w:marTop w:val="0"/>
          <w:marBottom w:val="0"/>
          <w:divBdr>
            <w:top w:val="none" w:sz="0" w:space="0" w:color="auto"/>
            <w:left w:val="none" w:sz="0" w:space="0" w:color="auto"/>
            <w:bottom w:val="none" w:sz="0" w:space="0" w:color="auto"/>
            <w:right w:val="none" w:sz="0" w:space="0" w:color="auto"/>
          </w:divBdr>
        </w:div>
        <w:div w:id="2057849783">
          <w:marLeft w:val="0"/>
          <w:marRight w:val="0"/>
          <w:marTop w:val="0"/>
          <w:marBottom w:val="0"/>
          <w:divBdr>
            <w:top w:val="none" w:sz="0" w:space="0" w:color="auto"/>
            <w:left w:val="none" w:sz="0" w:space="0" w:color="auto"/>
            <w:bottom w:val="none" w:sz="0" w:space="0" w:color="auto"/>
            <w:right w:val="none" w:sz="0" w:space="0" w:color="auto"/>
          </w:divBdr>
        </w:div>
        <w:div w:id="2057925209">
          <w:marLeft w:val="0"/>
          <w:marRight w:val="0"/>
          <w:marTop w:val="0"/>
          <w:marBottom w:val="0"/>
          <w:divBdr>
            <w:top w:val="none" w:sz="0" w:space="0" w:color="auto"/>
            <w:left w:val="none" w:sz="0" w:space="0" w:color="auto"/>
            <w:bottom w:val="none" w:sz="0" w:space="0" w:color="auto"/>
            <w:right w:val="none" w:sz="0" w:space="0" w:color="auto"/>
          </w:divBdr>
        </w:div>
        <w:div w:id="2063357874">
          <w:marLeft w:val="0"/>
          <w:marRight w:val="0"/>
          <w:marTop w:val="0"/>
          <w:marBottom w:val="0"/>
          <w:divBdr>
            <w:top w:val="none" w:sz="0" w:space="0" w:color="auto"/>
            <w:left w:val="none" w:sz="0" w:space="0" w:color="auto"/>
            <w:bottom w:val="none" w:sz="0" w:space="0" w:color="auto"/>
            <w:right w:val="none" w:sz="0" w:space="0" w:color="auto"/>
          </w:divBdr>
        </w:div>
        <w:div w:id="2068185252">
          <w:marLeft w:val="-75"/>
          <w:marRight w:val="0"/>
          <w:marTop w:val="30"/>
          <w:marBottom w:val="30"/>
          <w:divBdr>
            <w:top w:val="none" w:sz="0" w:space="0" w:color="auto"/>
            <w:left w:val="none" w:sz="0" w:space="0" w:color="auto"/>
            <w:bottom w:val="none" w:sz="0" w:space="0" w:color="auto"/>
            <w:right w:val="none" w:sz="0" w:space="0" w:color="auto"/>
          </w:divBdr>
          <w:divsChild>
            <w:div w:id="7754235">
              <w:marLeft w:val="0"/>
              <w:marRight w:val="0"/>
              <w:marTop w:val="0"/>
              <w:marBottom w:val="0"/>
              <w:divBdr>
                <w:top w:val="none" w:sz="0" w:space="0" w:color="auto"/>
                <w:left w:val="none" w:sz="0" w:space="0" w:color="auto"/>
                <w:bottom w:val="none" w:sz="0" w:space="0" w:color="auto"/>
                <w:right w:val="none" w:sz="0" w:space="0" w:color="auto"/>
              </w:divBdr>
              <w:divsChild>
                <w:div w:id="1736708144">
                  <w:marLeft w:val="0"/>
                  <w:marRight w:val="0"/>
                  <w:marTop w:val="0"/>
                  <w:marBottom w:val="0"/>
                  <w:divBdr>
                    <w:top w:val="none" w:sz="0" w:space="0" w:color="auto"/>
                    <w:left w:val="none" w:sz="0" w:space="0" w:color="auto"/>
                    <w:bottom w:val="none" w:sz="0" w:space="0" w:color="auto"/>
                    <w:right w:val="none" w:sz="0" w:space="0" w:color="auto"/>
                  </w:divBdr>
                </w:div>
              </w:divsChild>
            </w:div>
            <w:div w:id="12461512">
              <w:marLeft w:val="0"/>
              <w:marRight w:val="0"/>
              <w:marTop w:val="0"/>
              <w:marBottom w:val="0"/>
              <w:divBdr>
                <w:top w:val="none" w:sz="0" w:space="0" w:color="auto"/>
                <w:left w:val="none" w:sz="0" w:space="0" w:color="auto"/>
                <w:bottom w:val="none" w:sz="0" w:space="0" w:color="auto"/>
                <w:right w:val="none" w:sz="0" w:space="0" w:color="auto"/>
              </w:divBdr>
              <w:divsChild>
                <w:div w:id="2102992408">
                  <w:marLeft w:val="0"/>
                  <w:marRight w:val="0"/>
                  <w:marTop w:val="0"/>
                  <w:marBottom w:val="0"/>
                  <w:divBdr>
                    <w:top w:val="none" w:sz="0" w:space="0" w:color="auto"/>
                    <w:left w:val="none" w:sz="0" w:space="0" w:color="auto"/>
                    <w:bottom w:val="none" w:sz="0" w:space="0" w:color="auto"/>
                    <w:right w:val="none" w:sz="0" w:space="0" w:color="auto"/>
                  </w:divBdr>
                </w:div>
              </w:divsChild>
            </w:div>
            <w:div w:id="139931882">
              <w:marLeft w:val="0"/>
              <w:marRight w:val="0"/>
              <w:marTop w:val="0"/>
              <w:marBottom w:val="0"/>
              <w:divBdr>
                <w:top w:val="none" w:sz="0" w:space="0" w:color="auto"/>
                <w:left w:val="none" w:sz="0" w:space="0" w:color="auto"/>
                <w:bottom w:val="none" w:sz="0" w:space="0" w:color="auto"/>
                <w:right w:val="none" w:sz="0" w:space="0" w:color="auto"/>
              </w:divBdr>
              <w:divsChild>
                <w:div w:id="821042004">
                  <w:marLeft w:val="0"/>
                  <w:marRight w:val="0"/>
                  <w:marTop w:val="0"/>
                  <w:marBottom w:val="0"/>
                  <w:divBdr>
                    <w:top w:val="none" w:sz="0" w:space="0" w:color="auto"/>
                    <w:left w:val="none" w:sz="0" w:space="0" w:color="auto"/>
                    <w:bottom w:val="none" w:sz="0" w:space="0" w:color="auto"/>
                    <w:right w:val="none" w:sz="0" w:space="0" w:color="auto"/>
                  </w:divBdr>
                </w:div>
              </w:divsChild>
            </w:div>
            <w:div w:id="293948412">
              <w:marLeft w:val="0"/>
              <w:marRight w:val="0"/>
              <w:marTop w:val="0"/>
              <w:marBottom w:val="0"/>
              <w:divBdr>
                <w:top w:val="none" w:sz="0" w:space="0" w:color="auto"/>
                <w:left w:val="none" w:sz="0" w:space="0" w:color="auto"/>
                <w:bottom w:val="none" w:sz="0" w:space="0" w:color="auto"/>
                <w:right w:val="none" w:sz="0" w:space="0" w:color="auto"/>
              </w:divBdr>
              <w:divsChild>
                <w:div w:id="1230311012">
                  <w:marLeft w:val="0"/>
                  <w:marRight w:val="0"/>
                  <w:marTop w:val="0"/>
                  <w:marBottom w:val="0"/>
                  <w:divBdr>
                    <w:top w:val="none" w:sz="0" w:space="0" w:color="auto"/>
                    <w:left w:val="none" w:sz="0" w:space="0" w:color="auto"/>
                    <w:bottom w:val="none" w:sz="0" w:space="0" w:color="auto"/>
                    <w:right w:val="none" w:sz="0" w:space="0" w:color="auto"/>
                  </w:divBdr>
                </w:div>
              </w:divsChild>
            </w:div>
            <w:div w:id="354622646">
              <w:marLeft w:val="0"/>
              <w:marRight w:val="0"/>
              <w:marTop w:val="0"/>
              <w:marBottom w:val="0"/>
              <w:divBdr>
                <w:top w:val="none" w:sz="0" w:space="0" w:color="auto"/>
                <w:left w:val="none" w:sz="0" w:space="0" w:color="auto"/>
                <w:bottom w:val="none" w:sz="0" w:space="0" w:color="auto"/>
                <w:right w:val="none" w:sz="0" w:space="0" w:color="auto"/>
              </w:divBdr>
              <w:divsChild>
                <w:div w:id="280429275">
                  <w:marLeft w:val="0"/>
                  <w:marRight w:val="0"/>
                  <w:marTop w:val="0"/>
                  <w:marBottom w:val="0"/>
                  <w:divBdr>
                    <w:top w:val="none" w:sz="0" w:space="0" w:color="auto"/>
                    <w:left w:val="none" w:sz="0" w:space="0" w:color="auto"/>
                    <w:bottom w:val="none" w:sz="0" w:space="0" w:color="auto"/>
                    <w:right w:val="none" w:sz="0" w:space="0" w:color="auto"/>
                  </w:divBdr>
                </w:div>
              </w:divsChild>
            </w:div>
            <w:div w:id="499122718">
              <w:marLeft w:val="0"/>
              <w:marRight w:val="0"/>
              <w:marTop w:val="0"/>
              <w:marBottom w:val="0"/>
              <w:divBdr>
                <w:top w:val="none" w:sz="0" w:space="0" w:color="auto"/>
                <w:left w:val="none" w:sz="0" w:space="0" w:color="auto"/>
                <w:bottom w:val="none" w:sz="0" w:space="0" w:color="auto"/>
                <w:right w:val="none" w:sz="0" w:space="0" w:color="auto"/>
              </w:divBdr>
              <w:divsChild>
                <w:div w:id="1738476602">
                  <w:marLeft w:val="0"/>
                  <w:marRight w:val="0"/>
                  <w:marTop w:val="0"/>
                  <w:marBottom w:val="0"/>
                  <w:divBdr>
                    <w:top w:val="none" w:sz="0" w:space="0" w:color="auto"/>
                    <w:left w:val="none" w:sz="0" w:space="0" w:color="auto"/>
                    <w:bottom w:val="none" w:sz="0" w:space="0" w:color="auto"/>
                    <w:right w:val="none" w:sz="0" w:space="0" w:color="auto"/>
                  </w:divBdr>
                </w:div>
              </w:divsChild>
            </w:div>
            <w:div w:id="901333597">
              <w:marLeft w:val="0"/>
              <w:marRight w:val="0"/>
              <w:marTop w:val="0"/>
              <w:marBottom w:val="0"/>
              <w:divBdr>
                <w:top w:val="none" w:sz="0" w:space="0" w:color="auto"/>
                <w:left w:val="none" w:sz="0" w:space="0" w:color="auto"/>
                <w:bottom w:val="none" w:sz="0" w:space="0" w:color="auto"/>
                <w:right w:val="none" w:sz="0" w:space="0" w:color="auto"/>
              </w:divBdr>
              <w:divsChild>
                <w:div w:id="928317518">
                  <w:marLeft w:val="0"/>
                  <w:marRight w:val="0"/>
                  <w:marTop w:val="0"/>
                  <w:marBottom w:val="0"/>
                  <w:divBdr>
                    <w:top w:val="none" w:sz="0" w:space="0" w:color="auto"/>
                    <w:left w:val="none" w:sz="0" w:space="0" w:color="auto"/>
                    <w:bottom w:val="none" w:sz="0" w:space="0" w:color="auto"/>
                    <w:right w:val="none" w:sz="0" w:space="0" w:color="auto"/>
                  </w:divBdr>
                </w:div>
              </w:divsChild>
            </w:div>
            <w:div w:id="1007515657">
              <w:marLeft w:val="0"/>
              <w:marRight w:val="0"/>
              <w:marTop w:val="0"/>
              <w:marBottom w:val="0"/>
              <w:divBdr>
                <w:top w:val="none" w:sz="0" w:space="0" w:color="auto"/>
                <w:left w:val="none" w:sz="0" w:space="0" w:color="auto"/>
                <w:bottom w:val="none" w:sz="0" w:space="0" w:color="auto"/>
                <w:right w:val="none" w:sz="0" w:space="0" w:color="auto"/>
              </w:divBdr>
              <w:divsChild>
                <w:div w:id="796148472">
                  <w:marLeft w:val="0"/>
                  <w:marRight w:val="0"/>
                  <w:marTop w:val="0"/>
                  <w:marBottom w:val="0"/>
                  <w:divBdr>
                    <w:top w:val="none" w:sz="0" w:space="0" w:color="auto"/>
                    <w:left w:val="none" w:sz="0" w:space="0" w:color="auto"/>
                    <w:bottom w:val="none" w:sz="0" w:space="0" w:color="auto"/>
                    <w:right w:val="none" w:sz="0" w:space="0" w:color="auto"/>
                  </w:divBdr>
                </w:div>
              </w:divsChild>
            </w:div>
            <w:div w:id="1252813005">
              <w:marLeft w:val="0"/>
              <w:marRight w:val="0"/>
              <w:marTop w:val="0"/>
              <w:marBottom w:val="0"/>
              <w:divBdr>
                <w:top w:val="none" w:sz="0" w:space="0" w:color="auto"/>
                <w:left w:val="none" w:sz="0" w:space="0" w:color="auto"/>
                <w:bottom w:val="none" w:sz="0" w:space="0" w:color="auto"/>
                <w:right w:val="none" w:sz="0" w:space="0" w:color="auto"/>
              </w:divBdr>
              <w:divsChild>
                <w:div w:id="1650939171">
                  <w:marLeft w:val="0"/>
                  <w:marRight w:val="0"/>
                  <w:marTop w:val="0"/>
                  <w:marBottom w:val="0"/>
                  <w:divBdr>
                    <w:top w:val="none" w:sz="0" w:space="0" w:color="auto"/>
                    <w:left w:val="none" w:sz="0" w:space="0" w:color="auto"/>
                    <w:bottom w:val="none" w:sz="0" w:space="0" w:color="auto"/>
                    <w:right w:val="none" w:sz="0" w:space="0" w:color="auto"/>
                  </w:divBdr>
                </w:div>
              </w:divsChild>
            </w:div>
            <w:div w:id="1400521591">
              <w:marLeft w:val="0"/>
              <w:marRight w:val="0"/>
              <w:marTop w:val="0"/>
              <w:marBottom w:val="0"/>
              <w:divBdr>
                <w:top w:val="none" w:sz="0" w:space="0" w:color="auto"/>
                <w:left w:val="none" w:sz="0" w:space="0" w:color="auto"/>
                <w:bottom w:val="none" w:sz="0" w:space="0" w:color="auto"/>
                <w:right w:val="none" w:sz="0" w:space="0" w:color="auto"/>
              </w:divBdr>
              <w:divsChild>
                <w:div w:id="229973209">
                  <w:marLeft w:val="0"/>
                  <w:marRight w:val="0"/>
                  <w:marTop w:val="0"/>
                  <w:marBottom w:val="0"/>
                  <w:divBdr>
                    <w:top w:val="none" w:sz="0" w:space="0" w:color="auto"/>
                    <w:left w:val="none" w:sz="0" w:space="0" w:color="auto"/>
                    <w:bottom w:val="none" w:sz="0" w:space="0" w:color="auto"/>
                    <w:right w:val="none" w:sz="0" w:space="0" w:color="auto"/>
                  </w:divBdr>
                </w:div>
              </w:divsChild>
            </w:div>
            <w:div w:id="1453981815">
              <w:marLeft w:val="0"/>
              <w:marRight w:val="0"/>
              <w:marTop w:val="0"/>
              <w:marBottom w:val="0"/>
              <w:divBdr>
                <w:top w:val="none" w:sz="0" w:space="0" w:color="auto"/>
                <w:left w:val="none" w:sz="0" w:space="0" w:color="auto"/>
                <w:bottom w:val="none" w:sz="0" w:space="0" w:color="auto"/>
                <w:right w:val="none" w:sz="0" w:space="0" w:color="auto"/>
              </w:divBdr>
              <w:divsChild>
                <w:div w:id="251552123">
                  <w:marLeft w:val="0"/>
                  <w:marRight w:val="0"/>
                  <w:marTop w:val="0"/>
                  <w:marBottom w:val="0"/>
                  <w:divBdr>
                    <w:top w:val="none" w:sz="0" w:space="0" w:color="auto"/>
                    <w:left w:val="none" w:sz="0" w:space="0" w:color="auto"/>
                    <w:bottom w:val="none" w:sz="0" w:space="0" w:color="auto"/>
                    <w:right w:val="none" w:sz="0" w:space="0" w:color="auto"/>
                  </w:divBdr>
                </w:div>
              </w:divsChild>
            </w:div>
            <w:div w:id="1517769238">
              <w:marLeft w:val="0"/>
              <w:marRight w:val="0"/>
              <w:marTop w:val="0"/>
              <w:marBottom w:val="0"/>
              <w:divBdr>
                <w:top w:val="none" w:sz="0" w:space="0" w:color="auto"/>
                <w:left w:val="none" w:sz="0" w:space="0" w:color="auto"/>
                <w:bottom w:val="none" w:sz="0" w:space="0" w:color="auto"/>
                <w:right w:val="none" w:sz="0" w:space="0" w:color="auto"/>
              </w:divBdr>
              <w:divsChild>
                <w:div w:id="1527866964">
                  <w:marLeft w:val="0"/>
                  <w:marRight w:val="0"/>
                  <w:marTop w:val="0"/>
                  <w:marBottom w:val="0"/>
                  <w:divBdr>
                    <w:top w:val="none" w:sz="0" w:space="0" w:color="auto"/>
                    <w:left w:val="none" w:sz="0" w:space="0" w:color="auto"/>
                    <w:bottom w:val="none" w:sz="0" w:space="0" w:color="auto"/>
                    <w:right w:val="none" w:sz="0" w:space="0" w:color="auto"/>
                  </w:divBdr>
                </w:div>
              </w:divsChild>
            </w:div>
            <w:div w:id="1539777467">
              <w:marLeft w:val="0"/>
              <w:marRight w:val="0"/>
              <w:marTop w:val="0"/>
              <w:marBottom w:val="0"/>
              <w:divBdr>
                <w:top w:val="none" w:sz="0" w:space="0" w:color="auto"/>
                <w:left w:val="none" w:sz="0" w:space="0" w:color="auto"/>
                <w:bottom w:val="none" w:sz="0" w:space="0" w:color="auto"/>
                <w:right w:val="none" w:sz="0" w:space="0" w:color="auto"/>
              </w:divBdr>
              <w:divsChild>
                <w:div w:id="1079600224">
                  <w:marLeft w:val="0"/>
                  <w:marRight w:val="0"/>
                  <w:marTop w:val="0"/>
                  <w:marBottom w:val="0"/>
                  <w:divBdr>
                    <w:top w:val="none" w:sz="0" w:space="0" w:color="auto"/>
                    <w:left w:val="none" w:sz="0" w:space="0" w:color="auto"/>
                    <w:bottom w:val="none" w:sz="0" w:space="0" w:color="auto"/>
                    <w:right w:val="none" w:sz="0" w:space="0" w:color="auto"/>
                  </w:divBdr>
                </w:div>
              </w:divsChild>
            </w:div>
            <w:div w:id="1558006582">
              <w:marLeft w:val="0"/>
              <w:marRight w:val="0"/>
              <w:marTop w:val="0"/>
              <w:marBottom w:val="0"/>
              <w:divBdr>
                <w:top w:val="none" w:sz="0" w:space="0" w:color="auto"/>
                <w:left w:val="none" w:sz="0" w:space="0" w:color="auto"/>
                <w:bottom w:val="none" w:sz="0" w:space="0" w:color="auto"/>
                <w:right w:val="none" w:sz="0" w:space="0" w:color="auto"/>
              </w:divBdr>
              <w:divsChild>
                <w:div w:id="698580253">
                  <w:marLeft w:val="0"/>
                  <w:marRight w:val="0"/>
                  <w:marTop w:val="0"/>
                  <w:marBottom w:val="0"/>
                  <w:divBdr>
                    <w:top w:val="none" w:sz="0" w:space="0" w:color="auto"/>
                    <w:left w:val="none" w:sz="0" w:space="0" w:color="auto"/>
                    <w:bottom w:val="none" w:sz="0" w:space="0" w:color="auto"/>
                    <w:right w:val="none" w:sz="0" w:space="0" w:color="auto"/>
                  </w:divBdr>
                </w:div>
              </w:divsChild>
            </w:div>
            <w:div w:id="1582792105">
              <w:marLeft w:val="0"/>
              <w:marRight w:val="0"/>
              <w:marTop w:val="0"/>
              <w:marBottom w:val="0"/>
              <w:divBdr>
                <w:top w:val="none" w:sz="0" w:space="0" w:color="auto"/>
                <w:left w:val="none" w:sz="0" w:space="0" w:color="auto"/>
                <w:bottom w:val="none" w:sz="0" w:space="0" w:color="auto"/>
                <w:right w:val="none" w:sz="0" w:space="0" w:color="auto"/>
              </w:divBdr>
              <w:divsChild>
                <w:div w:id="1189296852">
                  <w:marLeft w:val="0"/>
                  <w:marRight w:val="0"/>
                  <w:marTop w:val="0"/>
                  <w:marBottom w:val="0"/>
                  <w:divBdr>
                    <w:top w:val="none" w:sz="0" w:space="0" w:color="auto"/>
                    <w:left w:val="none" w:sz="0" w:space="0" w:color="auto"/>
                    <w:bottom w:val="none" w:sz="0" w:space="0" w:color="auto"/>
                    <w:right w:val="none" w:sz="0" w:space="0" w:color="auto"/>
                  </w:divBdr>
                </w:div>
              </w:divsChild>
            </w:div>
            <w:div w:id="1847091870">
              <w:marLeft w:val="0"/>
              <w:marRight w:val="0"/>
              <w:marTop w:val="0"/>
              <w:marBottom w:val="0"/>
              <w:divBdr>
                <w:top w:val="none" w:sz="0" w:space="0" w:color="auto"/>
                <w:left w:val="none" w:sz="0" w:space="0" w:color="auto"/>
                <w:bottom w:val="none" w:sz="0" w:space="0" w:color="auto"/>
                <w:right w:val="none" w:sz="0" w:space="0" w:color="auto"/>
              </w:divBdr>
              <w:divsChild>
                <w:div w:id="292562235">
                  <w:marLeft w:val="0"/>
                  <w:marRight w:val="0"/>
                  <w:marTop w:val="0"/>
                  <w:marBottom w:val="0"/>
                  <w:divBdr>
                    <w:top w:val="none" w:sz="0" w:space="0" w:color="auto"/>
                    <w:left w:val="none" w:sz="0" w:space="0" w:color="auto"/>
                    <w:bottom w:val="none" w:sz="0" w:space="0" w:color="auto"/>
                    <w:right w:val="none" w:sz="0" w:space="0" w:color="auto"/>
                  </w:divBdr>
                </w:div>
                <w:div w:id="1511404657">
                  <w:marLeft w:val="0"/>
                  <w:marRight w:val="0"/>
                  <w:marTop w:val="0"/>
                  <w:marBottom w:val="0"/>
                  <w:divBdr>
                    <w:top w:val="none" w:sz="0" w:space="0" w:color="auto"/>
                    <w:left w:val="none" w:sz="0" w:space="0" w:color="auto"/>
                    <w:bottom w:val="none" w:sz="0" w:space="0" w:color="auto"/>
                    <w:right w:val="none" w:sz="0" w:space="0" w:color="auto"/>
                  </w:divBdr>
                </w:div>
              </w:divsChild>
            </w:div>
            <w:div w:id="1895001144">
              <w:marLeft w:val="0"/>
              <w:marRight w:val="0"/>
              <w:marTop w:val="0"/>
              <w:marBottom w:val="0"/>
              <w:divBdr>
                <w:top w:val="none" w:sz="0" w:space="0" w:color="auto"/>
                <w:left w:val="none" w:sz="0" w:space="0" w:color="auto"/>
                <w:bottom w:val="none" w:sz="0" w:space="0" w:color="auto"/>
                <w:right w:val="none" w:sz="0" w:space="0" w:color="auto"/>
              </w:divBdr>
              <w:divsChild>
                <w:div w:id="1351376215">
                  <w:marLeft w:val="0"/>
                  <w:marRight w:val="0"/>
                  <w:marTop w:val="0"/>
                  <w:marBottom w:val="0"/>
                  <w:divBdr>
                    <w:top w:val="none" w:sz="0" w:space="0" w:color="auto"/>
                    <w:left w:val="none" w:sz="0" w:space="0" w:color="auto"/>
                    <w:bottom w:val="none" w:sz="0" w:space="0" w:color="auto"/>
                    <w:right w:val="none" w:sz="0" w:space="0" w:color="auto"/>
                  </w:divBdr>
                </w:div>
              </w:divsChild>
            </w:div>
            <w:div w:id="1935091106">
              <w:marLeft w:val="0"/>
              <w:marRight w:val="0"/>
              <w:marTop w:val="0"/>
              <w:marBottom w:val="0"/>
              <w:divBdr>
                <w:top w:val="none" w:sz="0" w:space="0" w:color="auto"/>
                <w:left w:val="none" w:sz="0" w:space="0" w:color="auto"/>
                <w:bottom w:val="none" w:sz="0" w:space="0" w:color="auto"/>
                <w:right w:val="none" w:sz="0" w:space="0" w:color="auto"/>
              </w:divBdr>
              <w:divsChild>
                <w:div w:id="156999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8526">
          <w:marLeft w:val="0"/>
          <w:marRight w:val="0"/>
          <w:marTop w:val="0"/>
          <w:marBottom w:val="0"/>
          <w:divBdr>
            <w:top w:val="none" w:sz="0" w:space="0" w:color="auto"/>
            <w:left w:val="none" w:sz="0" w:space="0" w:color="auto"/>
            <w:bottom w:val="none" w:sz="0" w:space="0" w:color="auto"/>
            <w:right w:val="none" w:sz="0" w:space="0" w:color="auto"/>
          </w:divBdr>
        </w:div>
        <w:div w:id="2073916972">
          <w:marLeft w:val="0"/>
          <w:marRight w:val="0"/>
          <w:marTop w:val="0"/>
          <w:marBottom w:val="0"/>
          <w:divBdr>
            <w:top w:val="none" w:sz="0" w:space="0" w:color="auto"/>
            <w:left w:val="none" w:sz="0" w:space="0" w:color="auto"/>
            <w:bottom w:val="none" w:sz="0" w:space="0" w:color="auto"/>
            <w:right w:val="none" w:sz="0" w:space="0" w:color="auto"/>
          </w:divBdr>
        </w:div>
        <w:div w:id="2074043668">
          <w:marLeft w:val="0"/>
          <w:marRight w:val="0"/>
          <w:marTop w:val="0"/>
          <w:marBottom w:val="0"/>
          <w:divBdr>
            <w:top w:val="none" w:sz="0" w:space="0" w:color="auto"/>
            <w:left w:val="none" w:sz="0" w:space="0" w:color="auto"/>
            <w:bottom w:val="none" w:sz="0" w:space="0" w:color="auto"/>
            <w:right w:val="none" w:sz="0" w:space="0" w:color="auto"/>
          </w:divBdr>
        </w:div>
        <w:div w:id="2077898011">
          <w:marLeft w:val="0"/>
          <w:marRight w:val="0"/>
          <w:marTop w:val="0"/>
          <w:marBottom w:val="0"/>
          <w:divBdr>
            <w:top w:val="none" w:sz="0" w:space="0" w:color="auto"/>
            <w:left w:val="none" w:sz="0" w:space="0" w:color="auto"/>
            <w:bottom w:val="none" w:sz="0" w:space="0" w:color="auto"/>
            <w:right w:val="none" w:sz="0" w:space="0" w:color="auto"/>
          </w:divBdr>
        </w:div>
        <w:div w:id="2087919794">
          <w:marLeft w:val="0"/>
          <w:marRight w:val="0"/>
          <w:marTop w:val="0"/>
          <w:marBottom w:val="0"/>
          <w:divBdr>
            <w:top w:val="none" w:sz="0" w:space="0" w:color="auto"/>
            <w:left w:val="none" w:sz="0" w:space="0" w:color="auto"/>
            <w:bottom w:val="none" w:sz="0" w:space="0" w:color="auto"/>
            <w:right w:val="none" w:sz="0" w:space="0" w:color="auto"/>
          </w:divBdr>
        </w:div>
        <w:div w:id="2097438621">
          <w:marLeft w:val="0"/>
          <w:marRight w:val="0"/>
          <w:marTop w:val="0"/>
          <w:marBottom w:val="0"/>
          <w:divBdr>
            <w:top w:val="none" w:sz="0" w:space="0" w:color="auto"/>
            <w:left w:val="none" w:sz="0" w:space="0" w:color="auto"/>
            <w:bottom w:val="none" w:sz="0" w:space="0" w:color="auto"/>
            <w:right w:val="none" w:sz="0" w:space="0" w:color="auto"/>
          </w:divBdr>
        </w:div>
        <w:div w:id="2098673666">
          <w:marLeft w:val="0"/>
          <w:marRight w:val="0"/>
          <w:marTop w:val="0"/>
          <w:marBottom w:val="0"/>
          <w:divBdr>
            <w:top w:val="none" w:sz="0" w:space="0" w:color="auto"/>
            <w:left w:val="none" w:sz="0" w:space="0" w:color="auto"/>
            <w:bottom w:val="none" w:sz="0" w:space="0" w:color="auto"/>
            <w:right w:val="none" w:sz="0" w:space="0" w:color="auto"/>
          </w:divBdr>
        </w:div>
        <w:div w:id="2099868133">
          <w:marLeft w:val="0"/>
          <w:marRight w:val="0"/>
          <w:marTop w:val="0"/>
          <w:marBottom w:val="0"/>
          <w:divBdr>
            <w:top w:val="none" w:sz="0" w:space="0" w:color="auto"/>
            <w:left w:val="none" w:sz="0" w:space="0" w:color="auto"/>
            <w:bottom w:val="none" w:sz="0" w:space="0" w:color="auto"/>
            <w:right w:val="none" w:sz="0" w:space="0" w:color="auto"/>
          </w:divBdr>
        </w:div>
        <w:div w:id="2099981542">
          <w:marLeft w:val="0"/>
          <w:marRight w:val="0"/>
          <w:marTop w:val="0"/>
          <w:marBottom w:val="0"/>
          <w:divBdr>
            <w:top w:val="none" w:sz="0" w:space="0" w:color="auto"/>
            <w:left w:val="none" w:sz="0" w:space="0" w:color="auto"/>
            <w:bottom w:val="none" w:sz="0" w:space="0" w:color="auto"/>
            <w:right w:val="none" w:sz="0" w:space="0" w:color="auto"/>
          </w:divBdr>
        </w:div>
        <w:div w:id="2101172430">
          <w:marLeft w:val="0"/>
          <w:marRight w:val="0"/>
          <w:marTop w:val="0"/>
          <w:marBottom w:val="0"/>
          <w:divBdr>
            <w:top w:val="none" w:sz="0" w:space="0" w:color="auto"/>
            <w:left w:val="none" w:sz="0" w:space="0" w:color="auto"/>
            <w:bottom w:val="none" w:sz="0" w:space="0" w:color="auto"/>
            <w:right w:val="none" w:sz="0" w:space="0" w:color="auto"/>
          </w:divBdr>
        </w:div>
        <w:div w:id="2104253074">
          <w:marLeft w:val="0"/>
          <w:marRight w:val="0"/>
          <w:marTop w:val="0"/>
          <w:marBottom w:val="0"/>
          <w:divBdr>
            <w:top w:val="none" w:sz="0" w:space="0" w:color="auto"/>
            <w:left w:val="none" w:sz="0" w:space="0" w:color="auto"/>
            <w:bottom w:val="none" w:sz="0" w:space="0" w:color="auto"/>
            <w:right w:val="none" w:sz="0" w:space="0" w:color="auto"/>
          </w:divBdr>
        </w:div>
        <w:div w:id="2108304310">
          <w:marLeft w:val="0"/>
          <w:marRight w:val="0"/>
          <w:marTop w:val="0"/>
          <w:marBottom w:val="0"/>
          <w:divBdr>
            <w:top w:val="none" w:sz="0" w:space="0" w:color="auto"/>
            <w:left w:val="none" w:sz="0" w:space="0" w:color="auto"/>
            <w:bottom w:val="none" w:sz="0" w:space="0" w:color="auto"/>
            <w:right w:val="none" w:sz="0" w:space="0" w:color="auto"/>
          </w:divBdr>
        </w:div>
        <w:div w:id="2109815551">
          <w:marLeft w:val="0"/>
          <w:marRight w:val="0"/>
          <w:marTop w:val="0"/>
          <w:marBottom w:val="0"/>
          <w:divBdr>
            <w:top w:val="none" w:sz="0" w:space="0" w:color="auto"/>
            <w:left w:val="none" w:sz="0" w:space="0" w:color="auto"/>
            <w:bottom w:val="none" w:sz="0" w:space="0" w:color="auto"/>
            <w:right w:val="none" w:sz="0" w:space="0" w:color="auto"/>
          </w:divBdr>
        </w:div>
        <w:div w:id="2111000985">
          <w:marLeft w:val="0"/>
          <w:marRight w:val="0"/>
          <w:marTop w:val="0"/>
          <w:marBottom w:val="0"/>
          <w:divBdr>
            <w:top w:val="none" w:sz="0" w:space="0" w:color="auto"/>
            <w:left w:val="none" w:sz="0" w:space="0" w:color="auto"/>
            <w:bottom w:val="none" w:sz="0" w:space="0" w:color="auto"/>
            <w:right w:val="none" w:sz="0" w:space="0" w:color="auto"/>
          </w:divBdr>
        </w:div>
        <w:div w:id="2114594779">
          <w:marLeft w:val="0"/>
          <w:marRight w:val="0"/>
          <w:marTop w:val="0"/>
          <w:marBottom w:val="0"/>
          <w:divBdr>
            <w:top w:val="none" w:sz="0" w:space="0" w:color="auto"/>
            <w:left w:val="none" w:sz="0" w:space="0" w:color="auto"/>
            <w:bottom w:val="none" w:sz="0" w:space="0" w:color="auto"/>
            <w:right w:val="none" w:sz="0" w:space="0" w:color="auto"/>
          </w:divBdr>
        </w:div>
        <w:div w:id="2114980195">
          <w:marLeft w:val="0"/>
          <w:marRight w:val="0"/>
          <w:marTop w:val="0"/>
          <w:marBottom w:val="0"/>
          <w:divBdr>
            <w:top w:val="none" w:sz="0" w:space="0" w:color="auto"/>
            <w:left w:val="none" w:sz="0" w:space="0" w:color="auto"/>
            <w:bottom w:val="none" w:sz="0" w:space="0" w:color="auto"/>
            <w:right w:val="none" w:sz="0" w:space="0" w:color="auto"/>
          </w:divBdr>
        </w:div>
        <w:div w:id="2117479703">
          <w:marLeft w:val="0"/>
          <w:marRight w:val="0"/>
          <w:marTop w:val="0"/>
          <w:marBottom w:val="0"/>
          <w:divBdr>
            <w:top w:val="none" w:sz="0" w:space="0" w:color="auto"/>
            <w:left w:val="none" w:sz="0" w:space="0" w:color="auto"/>
            <w:bottom w:val="none" w:sz="0" w:space="0" w:color="auto"/>
            <w:right w:val="none" w:sz="0" w:space="0" w:color="auto"/>
          </w:divBdr>
        </w:div>
        <w:div w:id="2134976882">
          <w:marLeft w:val="0"/>
          <w:marRight w:val="0"/>
          <w:marTop w:val="0"/>
          <w:marBottom w:val="0"/>
          <w:divBdr>
            <w:top w:val="none" w:sz="0" w:space="0" w:color="auto"/>
            <w:left w:val="none" w:sz="0" w:space="0" w:color="auto"/>
            <w:bottom w:val="none" w:sz="0" w:space="0" w:color="auto"/>
            <w:right w:val="none" w:sz="0" w:space="0" w:color="auto"/>
          </w:divBdr>
        </w:div>
        <w:div w:id="2135126881">
          <w:marLeft w:val="0"/>
          <w:marRight w:val="0"/>
          <w:marTop w:val="0"/>
          <w:marBottom w:val="0"/>
          <w:divBdr>
            <w:top w:val="none" w:sz="0" w:space="0" w:color="auto"/>
            <w:left w:val="none" w:sz="0" w:space="0" w:color="auto"/>
            <w:bottom w:val="none" w:sz="0" w:space="0" w:color="auto"/>
            <w:right w:val="none" w:sz="0" w:space="0" w:color="auto"/>
          </w:divBdr>
        </w:div>
        <w:div w:id="2136872368">
          <w:marLeft w:val="0"/>
          <w:marRight w:val="0"/>
          <w:marTop w:val="0"/>
          <w:marBottom w:val="0"/>
          <w:divBdr>
            <w:top w:val="none" w:sz="0" w:space="0" w:color="auto"/>
            <w:left w:val="none" w:sz="0" w:space="0" w:color="auto"/>
            <w:bottom w:val="none" w:sz="0" w:space="0" w:color="auto"/>
            <w:right w:val="none" w:sz="0" w:space="0" w:color="auto"/>
          </w:divBdr>
        </w:div>
        <w:div w:id="2140805142">
          <w:marLeft w:val="0"/>
          <w:marRight w:val="0"/>
          <w:marTop w:val="0"/>
          <w:marBottom w:val="0"/>
          <w:divBdr>
            <w:top w:val="none" w:sz="0" w:space="0" w:color="auto"/>
            <w:left w:val="none" w:sz="0" w:space="0" w:color="auto"/>
            <w:bottom w:val="none" w:sz="0" w:space="0" w:color="auto"/>
            <w:right w:val="none" w:sz="0" w:space="0" w:color="auto"/>
          </w:divBdr>
        </w:div>
        <w:div w:id="2142846799">
          <w:marLeft w:val="-75"/>
          <w:marRight w:val="0"/>
          <w:marTop w:val="30"/>
          <w:marBottom w:val="30"/>
          <w:divBdr>
            <w:top w:val="none" w:sz="0" w:space="0" w:color="auto"/>
            <w:left w:val="none" w:sz="0" w:space="0" w:color="auto"/>
            <w:bottom w:val="none" w:sz="0" w:space="0" w:color="auto"/>
            <w:right w:val="none" w:sz="0" w:space="0" w:color="auto"/>
          </w:divBdr>
          <w:divsChild>
            <w:div w:id="52773576">
              <w:marLeft w:val="0"/>
              <w:marRight w:val="0"/>
              <w:marTop w:val="0"/>
              <w:marBottom w:val="0"/>
              <w:divBdr>
                <w:top w:val="none" w:sz="0" w:space="0" w:color="auto"/>
                <w:left w:val="none" w:sz="0" w:space="0" w:color="auto"/>
                <w:bottom w:val="none" w:sz="0" w:space="0" w:color="auto"/>
                <w:right w:val="none" w:sz="0" w:space="0" w:color="auto"/>
              </w:divBdr>
              <w:divsChild>
                <w:div w:id="1860581660">
                  <w:marLeft w:val="0"/>
                  <w:marRight w:val="0"/>
                  <w:marTop w:val="0"/>
                  <w:marBottom w:val="0"/>
                  <w:divBdr>
                    <w:top w:val="none" w:sz="0" w:space="0" w:color="auto"/>
                    <w:left w:val="none" w:sz="0" w:space="0" w:color="auto"/>
                    <w:bottom w:val="none" w:sz="0" w:space="0" w:color="auto"/>
                    <w:right w:val="none" w:sz="0" w:space="0" w:color="auto"/>
                  </w:divBdr>
                </w:div>
              </w:divsChild>
            </w:div>
            <w:div w:id="260378405">
              <w:marLeft w:val="0"/>
              <w:marRight w:val="0"/>
              <w:marTop w:val="0"/>
              <w:marBottom w:val="0"/>
              <w:divBdr>
                <w:top w:val="none" w:sz="0" w:space="0" w:color="auto"/>
                <w:left w:val="none" w:sz="0" w:space="0" w:color="auto"/>
                <w:bottom w:val="none" w:sz="0" w:space="0" w:color="auto"/>
                <w:right w:val="none" w:sz="0" w:space="0" w:color="auto"/>
              </w:divBdr>
              <w:divsChild>
                <w:div w:id="482742817">
                  <w:marLeft w:val="0"/>
                  <w:marRight w:val="0"/>
                  <w:marTop w:val="0"/>
                  <w:marBottom w:val="0"/>
                  <w:divBdr>
                    <w:top w:val="none" w:sz="0" w:space="0" w:color="auto"/>
                    <w:left w:val="none" w:sz="0" w:space="0" w:color="auto"/>
                    <w:bottom w:val="none" w:sz="0" w:space="0" w:color="auto"/>
                    <w:right w:val="none" w:sz="0" w:space="0" w:color="auto"/>
                  </w:divBdr>
                </w:div>
              </w:divsChild>
            </w:div>
            <w:div w:id="385691176">
              <w:marLeft w:val="0"/>
              <w:marRight w:val="0"/>
              <w:marTop w:val="0"/>
              <w:marBottom w:val="0"/>
              <w:divBdr>
                <w:top w:val="none" w:sz="0" w:space="0" w:color="auto"/>
                <w:left w:val="none" w:sz="0" w:space="0" w:color="auto"/>
                <w:bottom w:val="none" w:sz="0" w:space="0" w:color="auto"/>
                <w:right w:val="none" w:sz="0" w:space="0" w:color="auto"/>
              </w:divBdr>
              <w:divsChild>
                <w:div w:id="1852719152">
                  <w:marLeft w:val="0"/>
                  <w:marRight w:val="0"/>
                  <w:marTop w:val="0"/>
                  <w:marBottom w:val="0"/>
                  <w:divBdr>
                    <w:top w:val="none" w:sz="0" w:space="0" w:color="auto"/>
                    <w:left w:val="none" w:sz="0" w:space="0" w:color="auto"/>
                    <w:bottom w:val="none" w:sz="0" w:space="0" w:color="auto"/>
                    <w:right w:val="none" w:sz="0" w:space="0" w:color="auto"/>
                  </w:divBdr>
                </w:div>
              </w:divsChild>
            </w:div>
            <w:div w:id="678850913">
              <w:marLeft w:val="0"/>
              <w:marRight w:val="0"/>
              <w:marTop w:val="0"/>
              <w:marBottom w:val="0"/>
              <w:divBdr>
                <w:top w:val="none" w:sz="0" w:space="0" w:color="auto"/>
                <w:left w:val="none" w:sz="0" w:space="0" w:color="auto"/>
                <w:bottom w:val="none" w:sz="0" w:space="0" w:color="auto"/>
                <w:right w:val="none" w:sz="0" w:space="0" w:color="auto"/>
              </w:divBdr>
              <w:divsChild>
                <w:div w:id="2084528446">
                  <w:marLeft w:val="0"/>
                  <w:marRight w:val="0"/>
                  <w:marTop w:val="0"/>
                  <w:marBottom w:val="0"/>
                  <w:divBdr>
                    <w:top w:val="none" w:sz="0" w:space="0" w:color="auto"/>
                    <w:left w:val="none" w:sz="0" w:space="0" w:color="auto"/>
                    <w:bottom w:val="none" w:sz="0" w:space="0" w:color="auto"/>
                    <w:right w:val="none" w:sz="0" w:space="0" w:color="auto"/>
                  </w:divBdr>
                </w:div>
              </w:divsChild>
            </w:div>
            <w:div w:id="732243223">
              <w:marLeft w:val="0"/>
              <w:marRight w:val="0"/>
              <w:marTop w:val="0"/>
              <w:marBottom w:val="0"/>
              <w:divBdr>
                <w:top w:val="none" w:sz="0" w:space="0" w:color="auto"/>
                <w:left w:val="none" w:sz="0" w:space="0" w:color="auto"/>
                <w:bottom w:val="none" w:sz="0" w:space="0" w:color="auto"/>
                <w:right w:val="none" w:sz="0" w:space="0" w:color="auto"/>
              </w:divBdr>
              <w:divsChild>
                <w:div w:id="935207399">
                  <w:marLeft w:val="0"/>
                  <w:marRight w:val="0"/>
                  <w:marTop w:val="0"/>
                  <w:marBottom w:val="0"/>
                  <w:divBdr>
                    <w:top w:val="none" w:sz="0" w:space="0" w:color="auto"/>
                    <w:left w:val="none" w:sz="0" w:space="0" w:color="auto"/>
                    <w:bottom w:val="none" w:sz="0" w:space="0" w:color="auto"/>
                    <w:right w:val="none" w:sz="0" w:space="0" w:color="auto"/>
                  </w:divBdr>
                </w:div>
              </w:divsChild>
            </w:div>
            <w:div w:id="741409452">
              <w:marLeft w:val="0"/>
              <w:marRight w:val="0"/>
              <w:marTop w:val="0"/>
              <w:marBottom w:val="0"/>
              <w:divBdr>
                <w:top w:val="none" w:sz="0" w:space="0" w:color="auto"/>
                <w:left w:val="none" w:sz="0" w:space="0" w:color="auto"/>
                <w:bottom w:val="none" w:sz="0" w:space="0" w:color="auto"/>
                <w:right w:val="none" w:sz="0" w:space="0" w:color="auto"/>
              </w:divBdr>
              <w:divsChild>
                <w:div w:id="1793592382">
                  <w:marLeft w:val="0"/>
                  <w:marRight w:val="0"/>
                  <w:marTop w:val="0"/>
                  <w:marBottom w:val="0"/>
                  <w:divBdr>
                    <w:top w:val="none" w:sz="0" w:space="0" w:color="auto"/>
                    <w:left w:val="none" w:sz="0" w:space="0" w:color="auto"/>
                    <w:bottom w:val="none" w:sz="0" w:space="0" w:color="auto"/>
                    <w:right w:val="none" w:sz="0" w:space="0" w:color="auto"/>
                  </w:divBdr>
                </w:div>
              </w:divsChild>
            </w:div>
            <w:div w:id="1004089771">
              <w:marLeft w:val="0"/>
              <w:marRight w:val="0"/>
              <w:marTop w:val="0"/>
              <w:marBottom w:val="0"/>
              <w:divBdr>
                <w:top w:val="none" w:sz="0" w:space="0" w:color="auto"/>
                <w:left w:val="none" w:sz="0" w:space="0" w:color="auto"/>
                <w:bottom w:val="none" w:sz="0" w:space="0" w:color="auto"/>
                <w:right w:val="none" w:sz="0" w:space="0" w:color="auto"/>
              </w:divBdr>
              <w:divsChild>
                <w:div w:id="1692486716">
                  <w:marLeft w:val="0"/>
                  <w:marRight w:val="0"/>
                  <w:marTop w:val="0"/>
                  <w:marBottom w:val="0"/>
                  <w:divBdr>
                    <w:top w:val="none" w:sz="0" w:space="0" w:color="auto"/>
                    <w:left w:val="none" w:sz="0" w:space="0" w:color="auto"/>
                    <w:bottom w:val="none" w:sz="0" w:space="0" w:color="auto"/>
                    <w:right w:val="none" w:sz="0" w:space="0" w:color="auto"/>
                  </w:divBdr>
                </w:div>
              </w:divsChild>
            </w:div>
            <w:div w:id="1041593165">
              <w:marLeft w:val="0"/>
              <w:marRight w:val="0"/>
              <w:marTop w:val="0"/>
              <w:marBottom w:val="0"/>
              <w:divBdr>
                <w:top w:val="none" w:sz="0" w:space="0" w:color="auto"/>
                <w:left w:val="none" w:sz="0" w:space="0" w:color="auto"/>
                <w:bottom w:val="none" w:sz="0" w:space="0" w:color="auto"/>
                <w:right w:val="none" w:sz="0" w:space="0" w:color="auto"/>
              </w:divBdr>
              <w:divsChild>
                <w:div w:id="279147303">
                  <w:marLeft w:val="0"/>
                  <w:marRight w:val="0"/>
                  <w:marTop w:val="0"/>
                  <w:marBottom w:val="0"/>
                  <w:divBdr>
                    <w:top w:val="none" w:sz="0" w:space="0" w:color="auto"/>
                    <w:left w:val="none" w:sz="0" w:space="0" w:color="auto"/>
                    <w:bottom w:val="none" w:sz="0" w:space="0" w:color="auto"/>
                    <w:right w:val="none" w:sz="0" w:space="0" w:color="auto"/>
                  </w:divBdr>
                </w:div>
              </w:divsChild>
            </w:div>
            <w:div w:id="1045717783">
              <w:marLeft w:val="0"/>
              <w:marRight w:val="0"/>
              <w:marTop w:val="0"/>
              <w:marBottom w:val="0"/>
              <w:divBdr>
                <w:top w:val="none" w:sz="0" w:space="0" w:color="auto"/>
                <w:left w:val="none" w:sz="0" w:space="0" w:color="auto"/>
                <w:bottom w:val="none" w:sz="0" w:space="0" w:color="auto"/>
                <w:right w:val="none" w:sz="0" w:space="0" w:color="auto"/>
              </w:divBdr>
              <w:divsChild>
                <w:div w:id="1186946183">
                  <w:marLeft w:val="0"/>
                  <w:marRight w:val="0"/>
                  <w:marTop w:val="0"/>
                  <w:marBottom w:val="0"/>
                  <w:divBdr>
                    <w:top w:val="none" w:sz="0" w:space="0" w:color="auto"/>
                    <w:left w:val="none" w:sz="0" w:space="0" w:color="auto"/>
                    <w:bottom w:val="none" w:sz="0" w:space="0" w:color="auto"/>
                    <w:right w:val="none" w:sz="0" w:space="0" w:color="auto"/>
                  </w:divBdr>
                </w:div>
              </w:divsChild>
            </w:div>
            <w:div w:id="1209029177">
              <w:marLeft w:val="0"/>
              <w:marRight w:val="0"/>
              <w:marTop w:val="0"/>
              <w:marBottom w:val="0"/>
              <w:divBdr>
                <w:top w:val="none" w:sz="0" w:space="0" w:color="auto"/>
                <w:left w:val="none" w:sz="0" w:space="0" w:color="auto"/>
                <w:bottom w:val="none" w:sz="0" w:space="0" w:color="auto"/>
                <w:right w:val="none" w:sz="0" w:space="0" w:color="auto"/>
              </w:divBdr>
              <w:divsChild>
                <w:div w:id="24060546">
                  <w:marLeft w:val="0"/>
                  <w:marRight w:val="0"/>
                  <w:marTop w:val="0"/>
                  <w:marBottom w:val="0"/>
                  <w:divBdr>
                    <w:top w:val="none" w:sz="0" w:space="0" w:color="auto"/>
                    <w:left w:val="none" w:sz="0" w:space="0" w:color="auto"/>
                    <w:bottom w:val="none" w:sz="0" w:space="0" w:color="auto"/>
                    <w:right w:val="none" w:sz="0" w:space="0" w:color="auto"/>
                  </w:divBdr>
                </w:div>
                <w:div w:id="1624733256">
                  <w:marLeft w:val="0"/>
                  <w:marRight w:val="0"/>
                  <w:marTop w:val="0"/>
                  <w:marBottom w:val="0"/>
                  <w:divBdr>
                    <w:top w:val="none" w:sz="0" w:space="0" w:color="auto"/>
                    <w:left w:val="none" w:sz="0" w:space="0" w:color="auto"/>
                    <w:bottom w:val="none" w:sz="0" w:space="0" w:color="auto"/>
                    <w:right w:val="none" w:sz="0" w:space="0" w:color="auto"/>
                  </w:divBdr>
                </w:div>
              </w:divsChild>
            </w:div>
            <w:div w:id="1269898125">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291083806">
              <w:marLeft w:val="0"/>
              <w:marRight w:val="0"/>
              <w:marTop w:val="0"/>
              <w:marBottom w:val="0"/>
              <w:divBdr>
                <w:top w:val="none" w:sz="0" w:space="0" w:color="auto"/>
                <w:left w:val="none" w:sz="0" w:space="0" w:color="auto"/>
                <w:bottom w:val="none" w:sz="0" w:space="0" w:color="auto"/>
                <w:right w:val="none" w:sz="0" w:space="0" w:color="auto"/>
              </w:divBdr>
              <w:divsChild>
                <w:div w:id="829175610">
                  <w:marLeft w:val="0"/>
                  <w:marRight w:val="0"/>
                  <w:marTop w:val="0"/>
                  <w:marBottom w:val="0"/>
                  <w:divBdr>
                    <w:top w:val="none" w:sz="0" w:space="0" w:color="auto"/>
                    <w:left w:val="none" w:sz="0" w:space="0" w:color="auto"/>
                    <w:bottom w:val="none" w:sz="0" w:space="0" w:color="auto"/>
                    <w:right w:val="none" w:sz="0" w:space="0" w:color="auto"/>
                  </w:divBdr>
                </w:div>
              </w:divsChild>
            </w:div>
            <w:div w:id="1314679562">
              <w:marLeft w:val="0"/>
              <w:marRight w:val="0"/>
              <w:marTop w:val="0"/>
              <w:marBottom w:val="0"/>
              <w:divBdr>
                <w:top w:val="none" w:sz="0" w:space="0" w:color="auto"/>
                <w:left w:val="none" w:sz="0" w:space="0" w:color="auto"/>
                <w:bottom w:val="none" w:sz="0" w:space="0" w:color="auto"/>
                <w:right w:val="none" w:sz="0" w:space="0" w:color="auto"/>
              </w:divBdr>
              <w:divsChild>
                <w:div w:id="1299144145">
                  <w:marLeft w:val="0"/>
                  <w:marRight w:val="0"/>
                  <w:marTop w:val="0"/>
                  <w:marBottom w:val="0"/>
                  <w:divBdr>
                    <w:top w:val="none" w:sz="0" w:space="0" w:color="auto"/>
                    <w:left w:val="none" w:sz="0" w:space="0" w:color="auto"/>
                    <w:bottom w:val="none" w:sz="0" w:space="0" w:color="auto"/>
                    <w:right w:val="none" w:sz="0" w:space="0" w:color="auto"/>
                  </w:divBdr>
                </w:div>
              </w:divsChild>
            </w:div>
            <w:div w:id="1367873936">
              <w:marLeft w:val="0"/>
              <w:marRight w:val="0"/>
              <w:marTop w:val="0"/>
              <w:marBottom w:val="0"/>
              <w:divBdr>
                <w:top w:val="none" w:sz="0" w:space="0" w:color="auto"/>
                <w:left w:val="none" w:sz="0" w:space="0" w:color="auto"/>
                <w:bottom w:val="none" w:sz="0" w:space="0" w:color="auto"/>
                <w:right w:val="none" w:sz="0" w:space="0" w:color="auto"/>
              </w:divBdr>
              <w:divsChild>
                <w:div w:id="905724057">
                  <w:marLeft w:val="0"/>
                  <w:marRight w:val="0"/>
                  <w:marTop w:val="0"/>
                  <w:marBottom w:val="0"/>
                  <w:divBdr>
                    <w:top w:val="none" w:sz="0" w:space="0" w:color="auto"/>
                    <w:left w:val="none" w:sz="0" w:space="0" w:color="auto"/>
                    <w:bottom w:val="none" w:sz="0" w:space="0" w:color="auto"/>
                    <w:right w:val="none" w:sz="0" w:space="0" w:color="auto"/>
                  </w:divBdr>
                </w:div>
              </w:divsChild>
            </w:div>
            <w:div w:id="1479030736">
              <w:marLeft w:val="0"/>
              <w:marRight w:val="0"/>
              <w:marTop w:val="0"/>
              <w:marBottom w:val="0"/>
              <w:divBdr>
                <w:top w:val="none" w:sz="0" w:space="0" w:color="auto"/>
                <w:left w:val="none" w:sz="0" w:space="0" w:color="auto"/>
                <w:bottom w:val="none" w:sz="0" w:space="0" w:color="auto"/>
                <w:right w:val="none" w:sz="0" w:space="0" w:color="auto"/>
              </w:divBdr>
              <w:divsChild>
                <w:div w:id="465665419">
                  <w:marLeft w:val="0"/>
                  <w:marRight w:val="0"/>
                  <w:marTop w:val="0"/>
                  <w:marBottom w:val="0"/>
                  <w:divBdr>
                    <w:top w:val="none" w:sz="0" w:space="0" w:color="auto"/>
                    <w:left w:val="none" w:sz="0" w:space="0" w:color="auto"/>
                    <w:bottom w:val="none" w:sz="0" w:space="0" w:color="auto"/>
                    <w:right w:val="none" w:sz="0" w:space="0" w:color="auto"/>
                  </w:divBdr>
                </w:div>
              </w:divsChild>
            </w:div>
            <w:div w:id="1616448486">
              <w:marLeft w:val="0"/>
              <w:marRight w:val="0"/>
              <w:marTop w:val="0"/>
              <w:marBottom w:val="0"/>
              <w:divBdr>
                <w:top w:val="none" w:sz="0" w:space="0" w:color="auto"/>
                <w:left w:val="none" w:sz="0" w:space="0" w:color="auto"/>
                <w:bottom w:val="none" w:sz="0" w:space="0" w:color="auto"/>
                <w:right w:val="none" w:sz="0" w:space="0" w:color="auto"/>
              </w:divBdr>
              <w:divsChild>
                <w:div w:id="2051177883">
                  <w:marLeft w:val="0"/>
                  <w:marRight w:val="0"/>
                  <w:marTop w:val="0"/>
                  <w:marBottom w:val="0"/>
                  <w:divBdr>
                    <w:top w:val="none" w:sz="0" w:space="0" w:color="auto"/>
                    <w:left w:val="none" w:sz="0" w:space="0" w:color="auto"/>
                    <w:bottom w:val="none" w:sz="0" w:space="0" w:color="auto"/>
                    <w:right w:val="none" w:sz="0" w:space="0" w:color="auto"/>
                  </w:divBdr>
                </w:div>
              </w:divsChild>
            </w:div>
            <w:div w:id="1827700518">
              <w:marLeft w:val="0"/>
              <w:marRight w:val="0"/>
              <w:marTop w:val="0"/>
              <w:marBottom w:val="0"/>
              <w:divBdr>
                <w:top w:val="none" w:sz="0" w:space="0" w:color="auto"/>
                <w:left w:val="none" w:sz="0" w:space="0" w:color="auto"/>
                <w:bottom w:val="none" w:sz="0" w:space="0" w:color="auto"/>
                <w:right w:val="none" w:sz="0" w:space="0" w:color="auto"/>
              </w:divBdr>
              <w:divsChild>
                <w:div w:id="485245032">
                  <w:marLeft w:val="0"/>
                  <w:marRight w:val="0"/>
                  <w:marTop w:val="0"/>
                  <w:marBottom w:val="0"/>
                  <w:divBdr>
                    <w:top w:val="none" w:sz="0" w:space="0" w:color="auto"/>
                    <w:left w:val="none" w:sz="0" w:space="0" w:color="auto"/>
                    <w:bottom w:val="none" w:sz="0" w:space="0" w:color="auto"/>
                    <w:right w:val="none" w:sz="0" w:space="0" w:color="auto"/>
                  </w:divBdr>
                </w:div>
              </w:divsChild>
            </w:div>
            <w:div w:id="2087998340">
              <w:marLeft w:val="0"/>
              <w:marRight w:val="0"/>
              <w:marTop w:val="0"/>
              <w:marBottom w:val="0"/>
              <w:divBdr>
                <w:top w:val="none" w:sz="0" w:space="0" w:color="auto"/>
                <w:left w:val="none" w:sz="0" w:space="0" w:color="auto"/>
                <w:bottom w:val="none" w:sz="0" w:space="0" w:color="auto"/>
                <w:right w:val="none" w:sz="0" w:space="0" w:color="auto"/>
              </w:divBdr>
              <w:divsChild>
                <w:div w:id="948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06315">
          <w:marLeft w:val="0"/>
          <w:marRight w:val="0"/>
          <w:marTop w:val="0"/>
          <w:marBottom w:val="0"/>
          <w:divBdr>
            <w:top w:val="none" w:sz="0" w:space="0" w:color="auto"/>
            <w:left w:val="none" w:sz="0" w:space="0" w:color="auto"/>
            <w:bottom w:val="none" w:sz="0" w:space="0" w:color="auto"/>
            <w:right w:val="none" w:sz="0" w:space="0" w:color="auto"/>
          </w:divBdr>
        </w:div>
        <w:div w:id="2145387778">
          <w:marLeft w:val="0"/>
          <w:marRight w:val="0"/>
          <w:marTop w:val="0"/>
          <w:marBottom w:val="0"/>
          <w:divBdr>
            <w:top w:val="none" w:sz="0" w:space="0" w:color="auto"/>
            <w:left w:val="none" w:sz="0" w:space="0" w:color="auto"/>
            <w:bottom w:val="none" w:sz="0" w:space="0" w:color="auto"/>
            <w:right w:val="none" w:sz="0" w:space="0" w:color="auto"/>
          </w:divBdr>
        </w:div>
        <w:div w:id="2145658125">
          <w:marLeft w:val="0"/>
          <w:marRight w:val="0"/>
          <w:marTop w:val="0"/>
          <w:marBottom w:val="0"/>
          <w:divBdr>
            <w:top w:val="none" w:sz="0" w:space="0" w:color="auto"/>
            <w:left w:val="none" w:sz="0" w:space="0" w:color="auto"/>
            <w:bottom w:val="none" w:sz="0" w:space="0" w:color="auto"/>
            <w:right w:val="none" w:sz="0" w:space="0" w:color="auto"/>
          </w:divBdr>
        </w:div>
        <w:div w:id="2146312958">
          <w:marLeft w:val="0"/>
          <w:marRight w:val="0"/>
          <w:marTop w:val="0"/>
          <w:marBottom w:val="0"/>
          <w:divBdr>
            <w:top w:val="none" w:sz="0" w:space="0" w:color="auto"/>
            <w:left w:val="none" w:sz="0" w:space="0" w:color="auto"/>
            <w:bottom w:val="none" w:sz="0" w:space="0" w:color="auto"/>
            <w:right w:val="none" w:sz="0" w:space="0" w:color="auto"/>
          </w:divBdr>
        </w:div>
        <w:div w:id="2147385240">
          <w:marLeft w:val="0"/>
          <w:marRight w:val="0"/>
          <w:marTop w:val="0"/>
          <w:marBottom w:val="0"/>
          <w:divBdr>
            <w:top w:val="none" w:sz="0" w:space="0" w:color="auto"/>
            <w:left w:val="none" w:sz="0" w:space="0" w:color="auto"/>
            <w:bottom w:val="none" w:sz="0" w:space="0" w:color="auto"/>
            <w:right w:val="none" w:sz="0" w:space="0" w:color="auto"/>
          </w:divBdr>
        </w:div>
      </w:divsChild>
    </w:div>
    <w:div w:id="270675238">
      <w:bodyDiv w:val="1"/>
      <w:marLeft w:val="0"/>
      <w:marRight w:val="0"/>
      <w:marTop w:val="0"/>
      <w:marBottom w:val="0"/>
      <w:divBdr>
        <w:top w:val="none" w:sz="0" w:space="0" w:color="auto"/>
        <w:left w:val="none" w:sz="0" w:space="0" w:color="auto"/>
        <w:bottom w:val="none" w:sz="0" w:space="0" w:color="auto"/>
        <w:right w:val="none" w:sz="0" w:space="0" w:color="auto"/>
      </w:divBdr>
      <w:divsChild>
        <w:div w:id="888610246">
          <w:marLeft w:val="0"/>
          <w:marRight w:val="0"/>
          <w:marTop w:val="0"/>
          <w:marBottom w:val="0"/>
          <w:divBdr>
            <w:top w:val="none" w:sz="0" w:space="0" w:color="auto"/>
            <w:left w:val="none" w:sz="0" w:space="0" w:color="auto"/>
            <w:bottom w:val="none" w:sz="0" w:space="0" w:color="auto"/>
            <w:right w:val="none" w:sz="0" w:space="0" w:color="auto"/>
          </w:divBdr>
        </w:div>
        <w:div w:id="1205479500">
          <w:marLeft w:val="0"/>
          <w:marRight w:val="0"/>
          <w:marTop w:val="0"/>
          <w:marBottom w:val="0"/>
          <w:divBdr>
            <w:top w:val="none" w:sz="0" w:space="0" w:color="auto"/>
            <w:left w:val="none" w:sz="0" w:space="0" w:color="auto"/>
            <w:bottom w:val="none" w:sz="0" w:space="0" w:color="auto"/>
            <w:right w:val="none" w:sz="0" w:space="0" w:color="auto"/>
          </w:divBdr>
        </w:div>
      </w:divsChild>
    </w:div>
    <w:div w:id="343171515">
      <w:bodyDiv w:val="1"/>
      <w:marLeft w:val="0"/>
      <w:marRight w:val="0"/>
      <w:marTop w:val="0"/>
      <w:marBottom w:val="0"/>
      <w:divBdr>
        <w:top w:val="none" w:sz="0" w:space="0" w:color="auto"/>
        <w:left w:val="none" w:sz="0" w:space="0" w:color="auto"/>
        <w:bottom w:val="none" w:sz="0" w:space="0" w:color="auto"/>
        <w:right w:val="none" w:sz="0" w:space="0" w:color="auto"/>
      </w:divBdr>
      <w:divsChild>
        <w:div w:id="9768581">
          <w:marLeft w:val="0"/>
          <w:marRight w:val="0"/>
          <w:marTop w:val="0"/>
          <w:marBottom w:val="0"/>
          <w:divBdr>
            <w:top w:val="none" w:sz="0" w:space="0" w:color="auto"/>
            <w:left w:val="none" w:sz="0" w:space="0" w:color="auto"/>
            <w:bottom w:val="none" w:sz="0" w:space="0" w:color="auto"/>
            <w:right w:val="none" w:sz="0" w:space="0" w:color="auto"/>
          </w:divBdr>
        </w:div>
        <w:div w:id="35130986">
          <w:marLeft w:val="0"/>
          <w:marRight w:val="0"/>
          <w:marTop w:val="0"/>
          <w:marBottom w:val="0"/>
          <w:divBdr>
            <w:top w:val="none" w:sz="0" w:space="0" w:color="auto"/>
            <w:left w:val="none" w:sz="0" w:space="0" w:color="auto"/>
            <w:bottom w:val="none" w:sz="0" w:space="0" w:color="auto"/>
            <w:right w:val="none" w:sz="0" w:space="0" w:color="auto"/>
          </w:divBdr>
        </w:div>
        <w:div w:id="61950388">
          <w:marLeft w:val="0"/>
          <w:marRight w:val="0"/>
          <w:marTop w:val="0"/>
          <w:marBottom w:val="0"/>
          <w:divBdr>
            <w:top w:val="none" w:sz="0" w:space="0" w:color="auto"/>
            <w:left w:val="none" w:sz="0" w:space="0" w:color="auto"/>
            <w:bottom w:val="none" w:sz="0" w:space="0" w:color="auto"/>
            <w:right w:val="none" w:sz="0" w:space="0" w:color="auto"/>
          </w:divBdr>
        </w:div>
        <w:div w:id="158035349">
          <w:marLeft w:val="0"/>
          <w:marRight w:val="0"/>
          <w:marTop w:val="0"/>
          <w:marBottom w:val="0"/>
          <w:divBdr>
            <w:top w:val="none" w:sz="0" w:space="0" w:color="auto"/>
            <w:left w:val="none" w:sz="0" w:space="0" w:color="auto"/>
            <w:bottom w:val="none" w:sz="0" w:space="0" w:color="auto"/>
            <w:right w:val="none" w:sz="0" w:space="0" w:color="auto"/>
          </w:divBdr>
        </w:div>
        <w:div w:id="186716944">
          <w:marLeft w:val="0"/>
          <w:marRight w:val="0"/>
          <w:marTop w:val="0"/>
          <w:marBottom w:val="0"/>
          <w:divBdr>
            <w:top w:val="none" w:sz="0" w:space="0" w:color="auto"/>
            <w:left w:val="none" w:sz="0" w:space="0" w:color="auto"/>
            <w:bottom w:val="none" w:sz="0" w:space="0" w:color="auto"/>
            <w:right w:val="none" w:sz="0" w:space="0" w:color="auto"/>
          </w:divBdr>
        </w:div>
        <w:div w:id="336152838">
          <w:marLeft w:val="0"/>
          <w:marRight w:val="0"/>
          <w:marTop w:val="0"/>
          <w:marBottom w:val="0"/>
          <w:divBdr>
            <w:top w:val="none" w:sz="0" w:space="0" w:color="auto"/>
            <w:left w:val="none" w:sz="0" w:space="0" w:color="auto"/>
            <w:bottom w:val="none" w:sz="0" w:space="0" w:color="auto"/>
            <w:right w:val="none" w:sz="0" w:space="0" w:color="auto"/>
          </w:divBdr>
        </w:div>
        <w:div w:id="414976138">
          <w:marLeft w:val="0"/>
          <w:marRight w:val="0"/>
          <w:marTop w:val="0"/>
          <w:marBottom w:val="0"/>
          <w:divBdr>
            <w:top w:val="none" w:sz="0" w:space="0" w:color="auto"/>
            <w:left w:val="none" w:sz="0" w:space="0" w:color="auto"/>
            <w:bottom w:val="none" w:sz="0" w:space="0" w:color="auto"/>
            <w:right w:val="none" w:sz="0" w:space="0" w:color="auto"/>
          </w:divBdr>
        </w:div>
        <w:div w:id="469056940">
          <w:marLeft w:val="0"/>
          <w:marRight w:val="0"/>
          <w:marTop w:val="0"/>
          <w:marBottom w:val="0"/>
          <w:divBdr>
            <w:top w:val="none" w:sz="0" w:space="0" w:color="auto"/>
            <w:left w:val="none" w:sz="0" w:space="0" w:color="auto"/>
            <w:bottom w:val="none" w:sz="0" w:space="0" w:color="auto"/>
            <w:right w:val="none" w:sz="0" w:space="0" w:color="auto"/>
          </w:divBdr>
        </w:div>
        <w:div w:id="490606209">
          <w:marLeft w:val="0"/>
          <w:marRight w:val="0"/>
          <w:marTop w:val="0"/>
          <w:marBottom w:val="0"/>
          <w:divBdr>
            <w:top w:val="none" w:sz="0" w:space="0" w:color="auto"/>
            <w:left w:val="none" w:sz="0" w:space="0" w:color="auto"/>
            <w:bottom w:val="none" w:sz="0" w:space="0" w:color="auto"/>
            <w:right w:val="none" w:sz="0" w:space="0" w:color="auto"/>
          </w:divBdr>
        </w:div>
        <w:div w:id="528226385">
          <w:marLeft w:val="0"/>
          <w:marRight w:val="0"/>
          <w:marTop w:val="0"/>
          <w:marBottom w:val="0"/>
          <w:divBdr>
            <w:top w:val="none" w:sz="0" w:space="0" w:color="auto"/>
            <w:left w:val="none" w:sz="0" w:space="0" w:color="auto"/>
            <w:bottom w:val="none" w:sz="0" w:space="0" w:color="auto"/>
            <w:right w:val="none" w:sz="0" w:space="0" w:color="auto"/>
          </w:divBdr>
          <w:divsChild>
            <w:div w:id="197592497">
              <w:marLeft w:val="0"/>
              <w:marRight w:val="0"/>
              <w:marTop w:val="0"/>
              <w:marBottom w:val="0"/>
              <w:divBdr>
                <w:top w:val="none" w:sz="0" w:space="0" w:color="auto"/>
                <w:left w:val="none" w:sz="0" w:space="0" w:color="auto"/>
                <w:bottom w:val="none" w:sz="0" w:space="0" w:color="auto"/>
                <w:right w:val="none" w:sz="0" w:space="0" w:color="auto"/>
              </w:divBdr>
            </w:div>
            <w:div w:id="396249741">
              <w:marLeft w:val="0"/>
              <w:marRight w:val="0"/>
              <w:marTop w:val="0"/>
              <w:marBottom w:val="0"/>
              <w:divBdr>
                <w:top w:val="none" w:sz="0" w:space="0" w:color="auto"/>
                <w:left w:val="none" w:sz="0" w:space="0" w:color="auto"/>
                <w:bottom w:val="none" w:sz="0" w:space="0" w:color="auto"/>
                <w:right w:val="none" w:sz="0" w:space="0" w:color="auto"/>
              </w:divBdr>
            </w:div>
            <w:div w:id="418916326">
              <w:marLeft w:val="0"/>
              <w:marRight w:val="0"/>
              <w:marTop w:val="0"/>
              <w:marBottom w:val="0"/>
              <w:divBdr>
                <w:top w:val="none" w:sz="0" w:space="0" w:color="auto"/>
                <w:left w:val="none" w:sz="0" w:space="0" w:color="auto"/>
                <w:bottom w:val="none" w:sz="0" w:space="0" w:color="auto"/>
                <w:right w:val="none" w:sz="0" w:space="0" w:color="auto"/>
              </w:divBdr>
            </w:div>
            <w:div w:id="537856808">
              <w:marLeft w:val="0"/>
              <w:marRight w:val="0"/>
              <w:marTop w:val="0"/>
              <w:marBottom w:val="0"/>
              <w:divBdr>
                <w:top w:val="none" w:sz="0" w:space="0" w:color="auto"/>
                <w:left w:val="none" w:sz="0" w:space="0" w:color="auto"/>
                <w:bottom w:val="none" w:sz="0" w:space="0" w:color="auto"/>
                <w:right w:val="none" w:sz="0" w:space="0" w:color="auto"/>
              </w:divBdr>
            </w:div>
            <w:div w:id="540290695">
              <w:marLeft w:val="0"/>
              <w:marRight w:val="0"/>
              <w:marTop w:val="0"/>
              <w:marBottom w:val="0"/>
              <w:divBdr>
                <w:top w:val="none" w:sz="0" w:space="0" w:color="auto"/>
                <w:left w:val="none" w:sz="0" w:space="0" w:color="auto"/>
                <w:bottom w:val="none" w:sz="0" w:space="0" w:color="auto"/>
                <w:right w:val="none" w:sz="0" w:space="0" w:color="auto"/>
              </w:divBdr>
            </w:div>
            <w:div w:id="661471602">
              <w:marLeft w:val="0"/>
              <w:marRight w:val="0"/>
              <w:marTop w:val="0"/>
              <w:marBottom w:val="0"/>
              <w:divBdr>
                <w:top w:val="none" w:sz="0" w:space="0" w:color="auto"/>
                <w:left w:val="none" w:sz="0" w:space="0" w:color="auto"/>
                <w:bottom w:val="none" w:sz="0" w:space="0" w:color="auto"/>
                <w:right w:val="none" w:sz="0" w:space="0" w:color="auto"/>
              </w:divBdr>
            </w:div>
            <w:div w:id="677199829">
              <w:marLeft w:val="0"/>
              <w:marRight w:val="0"/>
              <w:marTop w:val="0"/>
              <w:marBottom w:val="0"/>
              <w:divBdr>
                <w:top w:val="none" w:sz="0" w:space="0" w:color="auto"/>
                <w:left w:val="none" w:sz="0" w:space="0" w:color="auto"/>
                <w:bottom w:val="none" w:sz="0" w:space="0" w:color="auto"/>
                <w:right w:val="none" w:sz="0" w:space="0" w:color="auto"/>
              </w:divBdr>
            </w:div>
            <w:div w:id="762190524">
              <w:marLeft w:val="0"/>
              <w:marRight w:val="0"/>
              <w:marTop w:val="0"/>
              <w:marBottom w:val="0"/>
              <w:divBdr>
                <w:top w:val="none" w:sz="0" w:space="0" w:color="auto"/>
                <w:left w:val="none" w:sz="0" w:space="0" w:color="auto"/>
                <w:bottom w:val="none" w:sz="0" w:space="0" w:color="auto"/>
                <w:right w:val="none" w:sz="0" w:space="0" w:color="auto"/>
              </w:divBdr>
            </w:div>
            <w:div w:id="824127418">
              <w:marLeft w:val="0"/>
              <w:marRight w:val="0"/>
              <w:marTop w:val="0"/>
              <w:marBottom w:val="0"/>
              <w:divBdr>
                <w:top w:val="none" w:sz="0" w:space="0" w:color="auto"/>
                <w:left w:val="none" w:sz="0" w:space="0" w:color="auto"/>
                <w:bottom w:val="none" w:sz="0" w:space="0" w:color="auto"/>
                <w:right w:val="none" w:sz="0" w:space="0" w:color="auto"/>
              </w:divBdr>
            </w:div>
            <w:div w:id="841242699">
              <w:marLeft w:val="0"/>
              <w:marRight w:val="0"/>
              <w:marTop w:val="0"/>
              <w:marBottom w:val="0"/>
              <w:divBdr>
                <w:top w:val="none" w:sz="0" w:space="0" w:color="auto"/>
                <w:left w:val="none" w:sz="0" w:space="0" w:color="auto"/>
                <w:bottom w:val="none" w:sz="0" w:space="0" w:color="auto"/>
                <w:right w:val="none" w:sz="0" w:space="0" w:color="auto"/>
              </w:divBdr>
            </w:div>
            <w:div w:id="847793793">
              <w:marLeft w:val="0"/>
              <w:marRight w:val="0"/>
              <w:marTop w:val="0"/>
              <w:marBottom w:val="0"/>
              <w:divBdr>
                <w:top w:val="none" w:sz="0" w:space="0" w:color="auto"/>
                <w:left w:val="none" w:sz="0" w:space="0" w:color="auto"/>
                <w:bottom w:val="none" w:sz="0" w:space="0" w:color="auto"/>
                <w:right w:val="none" w:sz="0" w:space="0" w:color="auto"/>
              </w:divBdr>
            </w:div>
            <w:div w:id="1291203103">
              <w:marLeft w:val="0"/>
              <w:marRight w:val="0"/>
              <w:marTop w:val="0"/>
              <w:marBottom w:val="0"/>
              <w:divBdr>
                <w:top w:val="none" w:sz="0" w:space="0" w:color="auto"/>
                <w:left w:val="none" w:sz="0" w:space="0" w:color="auto"/>
                <w:bottom w:val="none" w:sz="0" w:space="0" w:color="auto"/>
                <w:right w:val="none" w:sz="0" w:space="0" w:color="auto"/>
              </w:divBdr>
            </w:div>
            <w:div w:id="1336109569">
              <w:marLeft w:val="0"/>
              <w:marRight w:val="0"/>
              <w:marTop w:val="0"/>
              <w:marBottom w:val="0"/>
              <w:divBdr>
                <w:top w:val="none" w:sz="0" w:space="0" w:color="auto"/>
                <w:left w:val="none" w:sz="0" w:space="0" w:color="auto"/>
                <w:bottom w:val="none" w:sz="0" w:space="0" w:color="auto"/>
                <w:right w:val="none" w:sz="0" w:space="0" w:color="auto"/>
              </w:divBdr>
            </w:div>
            <w:div w:id="1366365792">
              <w:marLeft w:val="0"/>
              <w:marRight w:val="0"/>
              <w:marTop w:val="0"/>
              <w:marBottom w:val="0"/>
              <w:divBdr>
                <w:top w:val="none" w:sz="0" w:space="0" w:color="auto"/>
                <w:left w:val="none" w:sz="0" w:space="0" w:color="auto"/>
                <w:bottom w:val="none" w:sz="0" w:space="0" w:color="auto"/>
                <w:right w:val="none" w:sz="0" w:space="0" w:color="auto"/>
              </w:divBdr>
            </w:div>
            <w:div w:id="1534729170">
              <w:marLeft w:val="0"/>
              <w:marRight w:val="0"/>
              <w:marTop w:val="0"/>
              <w:marBottom w:val="0"/>
              <w:divBdr>
                <w:top w:val="none" w:sz="0" w:space="0" w:color="auto"/>
                <w:left w:val="none" w:sz="0" w:space="0" w:color="auto"/>
                <w:bottom w:val="none" w:sz="0" w:space="0" w:color="auto"/>
                <w:right w:val="none" w:sz="0" w:space="0" w:color="auto"/>
              </w:divBdr>
            </w:div>
            <w:div w:id="1744181809">
              <w:marLeft w:val="0"/>
              <w:marRight w:val="0"/>
              <w:marTop w:val="0"/>
              <w:marBottom w:val="0"/>
              <w:divBdr>
                <w:top w:val="none" w:sz="0" w:space="0" w:color="auto"/>
                <w:left w:val="none" w:sz="0" w:space="0" w:color="auto"/>
                <w:bottom w:val="none" w:sz="0" w:space="0" w:color="auto"/>
                <w:right w:val="none" w:sz="0" w:space="0" w:color="auto"/>
              </w:divBdr>
            </w:div>
            <w:div w:id="1785421263">
              <w:marLeft w:val="0"/>
              <w:marRight w:val="0"/>
              <w:marTop w:val="0"/>
              <w:marBottom w:val="0"/>
              <w:divBdr>
                <w:top w:val="none" w:sz="0" w:space="0" w:color="auto"/>
                <w:left w:val="none" w:sz="0" w:space="0" w:color="auto"/>
                <w:bottom w:val="none" w:sz="0" w:space="0" w:color="auto"/>
                <w:right w:val="none" w:sz="0" w:space="0" w:color="auto"/>
              </w:divBdr>
            </w:div>
            <w:div w:id="1906723690">
              <w:marLeft w:val="0"/>
              <w:marRight w:val="0"/>
              <w:marTop w:val="0"/>
              <w:marBottom w:val="0"/>
              <w:divBdr>
                <w:top w:val="none" w:sz="0" w:space="0" w:color="auto"/>
                <w:left w:val="none" w:sz="0" w:space="0" w:color="auto"/>
                <w:bottom w:val="none" w:sz="0" w:space="0" w:color="auto"/>
                <w:right w:val="none" w:sz="0" w:space="0" w:color="auto"/>
              </w:divBdr>
            </w:div>
            <w:div w:id="1928078036">
              <w:marLeft w:val="0"/>
              <w:marRight w:val="0"/>
              <w:marTop w:val="0"/>
              <w:marBottom w:val="0"/>
              <w:divBdr>
                <w:top w:val="none" w:sz="0" w:space="0" w:color="auto"/>
                <w:left w:val="none" w:sz="0" w:space="0" w:color="auto"/>
                <w:bottom w:val="none" w:sz="0" w:space="0" w:color="auto"/>
                <w:right w:val="none" w:sz="0" w:space="0" w:color="auto"/>
              </w:divBdr>
            </w:div>
            <w:div w:id="2093618297">
              <w:marLeft w:val="0"/>
              <w:marRight w:val="0"/>
              <w:marTop w:val="0"/>
              <w:marBottom w:val="0"/>
              <w:divBdr>
                <w:top w:val="none" w:sz="0" w:space="0" w:color="auto"/>
                <w:left w:val="none" w:sz="0" w:space="0" w:color="auto"/>
                <w:bottom w:val="none" w:sz="0" w:space="0" w:color="auto"/>
                <w:right w:val="none" w:sz="0" w:space="0" w:color="auto"/>
              </w:divBdr>
            </w:div>
          </w:divsChild>
        </w:div>
        <w:div w:id="565801402">
          <w:marLeft w:val="0"/>
          <w:marRight w:val="0"/>
          <w:marTop w:val="0"/>
          <w:marBottom w:val="0"/>
          <w:divBdr>
            <w:top w:val="none" w:sz="0" w:space="0" w:color="auto"/>
            <w:left w:val="none" w:sz="0" w:space="0" w:color="auto"/>
            <w:bottom w:val="none" w:sz="0" w:space="0" w:color="auto"/>
            <w:right w:val="none" w:sz="0" w:space="0" w:color="auto"/>
          </w:divBdr>
        </w:div>
        <w:div w:id="565994636">
          <w:marLeft w:val="0"/>
          <w:marRight w:val="0"/>
          <w:marTop w:val="0"/>
          <w:marBottom w:val="0"/>
          <w:divBdr>
            <w:top w:val="none" w:sz="0" w:space="0" w:color="auto"/>
            <w:left w:val="none" w:sz="0" w:space="0" w:color="auto"/>
            <w:bottom w:val="none" w:sz="0" w:space="0" w:color="auto"/>
            <w:right w:val="none" w:sz="0" w:space="0" w:color="auto"/>
          </w:divBdr>
        </w:div>
        <w:div w:id="586118083">
          <w:marLeft w:val="0"/>
          <w:marRight w:val="0"/>
          <w:marTop w:val="0"/>
          <w:marBottom w:val="0"/>
          <w:divBdr>
            <w:top w:val="none" w:sz="0" w:space="0" w:color="auto"/>
            <w:left w:val="none" w:sz="0" w:space="0" w:color="auto"/>
            <w:bottom w:val="none" w:sz="0" w:space="0" w:color="auto"/>
            <w:right w:val="none" w:sz="0" w:space="0" w:color="auto"/>
          </w:divBdr>
        </w:div>
        <w:div w:id="619066853">
          <w:marLeft w:val="0"/>
          <w:marRight w:val="0"/>
          <w:marTop w:val="0"/>
          <w:marBottom w:val="0"/>
          <w:divBdr>
            <w:top w:val="none" w:sz="0" w:space="0" w:color="auto"/>
            <w:left w:val="none" w:sz="0" w:space="0" w:color="auto"/>
            <w:bottom w:val="none" w:sz="0" w:space="0" w:color="auto"/>
            <w:right w:val="none" w:sz="0" w:space="0" w:color="auto"/>
          </w:divBdr>
        </w:div>
        <w:div w:id="652104385">
          <w:marLeft w:val="0"/>
          <w:marRight w:val="0"/>
          <w:marTop w:val="0"/>
          <w:marBottom w:val="0"/>
          <w:divBdr>
            <w:top w:val="none" w:sz="0" w:space="0" w:color="auto"/>
            <w:left w:val="none" w:sz="0" w:space="0" w:color="auto"/>
            <w:bottom w:val="none" w:sz="0" w:space="0" w:color="auto"/>
            <w:right w:val="none" w:sz="0" w:space="0" w:color="auto"/>
          </w:divBdr>
        </w:div>
        <w:div w:id="668675677">
          <w:marLeft w:val="0"/>
          <w:marRight w:val="0"/>
          <w:marTop w:val="0"/>
          <w:marBottom w:val="0"/>
          <w:divBdr>
            <w:top w:val="none" w:sz="0" w:space="0" w:color="auto"/>
            <w:left w:val="none" w:sz="0" w:space="0" w:color="auto"/>
            <w:bottom w:val="none" w:sz="0" w:space="0" w:color="auto"/>
            <w:right w:val="none" w:sz="0" w:space="0" w:color="auto"/>
          </w:divBdr>
        </w:div>
        <w:div w:id="841701913">
          <w:marLeft w:val="0"/>
          <w:marRight w:val="0"/>
          <w:marTop w:val="0"/>
          <w:marBottom w:val="0"/>
          <w:divBdr>
            <w:top w:val="none" w:sz="0" w:space="0" w:color="auto"/>
            <w:left w:val="none" w:sz="0" w:space="0" w:color="auto"/>
            <w:bottom w:val="none" w:sz="0" w:space="0" w:color="auto"/>
            <w:right w:val="none" w:sz="0" w:space="0" w:color="auto"/>
          </w:divBdr>
        </w:div>
        <w:div w:id="855847036">
          <w:marLeft w:val="0"/>
          <w:marRight w:val="0"/>
          <w:marTop w:val="0"/>
          <w:marBottom w:val="0"/>
          <w:divBdr>
            <w:top w:val="none" w:sz="0" w:space="0" w:color="auto"/>
            <w:left w:val="none" w:sz="0" w:space="0" w:color="auto"/>
            <w:bottom w:val="none" w:sz="0" w:space="0" w:color="auto"/>
            <w:right w:val="none" w:sz="0" w:space="0" w:color="auto"/>
          </w:divBdr>
          <w:divsChild>
            <w:div w:id="2080442470">
              <w:marLeft w:val="-75"/>
              <w:marRight w:val="0"/>
              <w:marTop w:val="30"/>
              <w:marBottom w:val="30"/>
              <w:divBdr>
                <w:top w:val="none" w:sz="0" w:space="0" w:color="auto"/>
                <w:left w:val="none" w:sz="0" w:space="0" w:color="auto"/>
                <w:bottom w:val="none" w:sz="0" w:space="0" w:color="auto"/>
                <w:right w:val="none" w:sz="0" w:space="0" w:color="auto"/>
              </w:divBdr>
              <w:divsChild>
                <w:div w:id="152569749">
                  <w:marLeft w:val="0"/>
                  <w:marRight w:val="0"/>
                  <w:marTop w:val="0"/>
                  <w:marBottom w:val="0"/>
                  <w:divBdr>
                    <w:top w:val="none" w:sz="0" w:space="0" w:color="auto"/>
                    <w:left w:val="none" w:sz="0" w:space="0" w:color="auto"/>
                    <w:bottom w:val="none" w:sz="0" w:space="0" w:color="auto"/>
                    <w:right w:val="none" w:sz="0" w:space="0" w:color="auto"/>
                  </w:divBdr>
                  <w:divsChild>
                    <w:div w:id="1616448089">
                      <w:marLeft w:val="0"/>
                      <w:marRight w:val="0"/>
                      <w:marTop w:val="0"/>
                      <w:marBottom w:val="0"/>
                      <w:divBdr>
                        <w:top w:val="none" w:sz="0" w:space="0" w:color="auto"/>
                        <w:left w:val="none" w:sz="0" w:space="0" w:color="auto"/>
                        <w:bottom w:val="none" w:sz="0" w:space="0" w:color="auto"/>
                        <w:right w:val="none" w:sz="0" w:space="0" w:color="auto"/>
                      </w:divBdr>
                    </w:div>
                  </w:divsChild>
                </w:div>
                <w:div w:id="302934399">
                  <w:marLeft w:val="0"/>
                  <w:marRight w:val="0"/>
                  <w:marTop w:val="0"/>
                  <w:marBottom w:val="0"/>
                  <w:divBdr>
                    <w:top w:val="none" w:sz="0" w:space="0" w:color="auto"/>
                    <w:left w:val="none" w:sz="0" w:space="0" w:color="auto"/>
                    <w:bottom w:val="none" w:sz="0" w:space="0" w:color="auto"/>
                    <w:right w:val="none" w:sz="0" w:space="0" w:color="auto"/>
                  </w:divBdr>
                  <w:divsChild>
                    <w:div w:id="1287273236">
                      <w:marLeft w:val="0"/>
                      <w:marRight w:val="0"/>
                      <w:marTop w:val="0"/>
                      <w:marBottom w:val="0"/>
                      <w:divBdr>
                        <w:top w:val="none" w:sz="0" w:space="0" w:color="auto"/>
                        <w:left w:val="none" w:sz="0" w:space="0" w:color="auto"/>
                        <w:bottom w:val="none" w:sz="0" w:space="0" w:color="auto"/>
                        <w:right w:val="none" w:sz="0" w:space="0" w:color="auto"/>
                      </w:divBdr>
                    </w:div>
                  </w:divsChild>
                </w:div>
                <w:div w:id="437675338">
                  <w:marLeft w:val="0"/>
                  <w:marRight w:val="0"/>
                  <w:marTop w:val="0"/>
                  <w:marBottom w:val="0"/>
                  <w:divBdr>
                    <w:top w:val="none" w:sz="0" w:space="0" w:color="auto"/>
                    <w:left w:val="none" w:sz="0" w:space="0" w:color="auto"/>
                    <w:bottom w:val="none" w:sz="0" w:space="0" w:color="auto"/>
                    <w:right w:val="none" w:sz="0" w:space="0" w:color="auto"/>
                  </w:divBdr>
                  <w:divsChild>
                    <w:div w:id="821582928">
                      <w:marLeft w:val="0"/>
                      <w:marRight w:val="0"/>
                      <w:marTop w:val="0"/>
                      <w:marBottom w:val="0"/>
                      <w:divBdr>
                        <w:top w:val="none" w:sz="0" w:space="0" w:color="auto"/>
                        <w:left w:val="none" w:sz="0" w:space="0" w:color="auto"/>
                        <w:bottom w:val="none" w:sz="0" w:space="0" w:color="auto"/>
                        <w:right w:val="none" w:sz="0" w:space="0" w:color="auto"/>
                      </w:divBdr>
                    </w:div>
                  </w:divsChild>
                </w:div>
                <w:div w:id="444428698">
                  <w:marLeft w:val="0"/>
                  <w:marRight w:val="0"/>
                  <w:marTop w:val="0"/>
                  <w:marBottom w:val="0"/>
                  <w:divBdr>
                    <w:top w:val="none" w:sz="0" w:space="0" w:color="auto"/>
                    <w:left w:val="none" w:sz="0" w:space="0" w:color="auto"/>
                    <w:bottom w:val="none" w:sz="0" w:space="0" w:color="auto"/>
                    <w:right w:val="none" w:sz="0" w:space="0" w:color="auto"/>
                  </w:divBdr>
                  <w:divsChild>
                    <w:div w:id="277835988">
                      <w:marLeft w:val="0"/>
                      <w:marRight w:val="0"/>
                      <w:marTop w:val="0"/>
                      <w:marBottom w:val="0"/>
                      <w:divBdr>
                        <w:top w:val="none" w:sz="0" w:space="0" w:color="auto"/>
                        <w:left w:val="none" w:sz="0" w:space="0" w:color="auto"/>
                        <w:bottom w:val="none" w:sz="0" w:space="0" w:color="auto"/>
                        <w:right w:val="none" w:sz="0" w:space="0" w:color="auto"/>
                      </w:divBdr>
                    </w:div>
                  </w:divsChild>
                </w:div>
                <w:div w:id="462428331">
                  <w:marLeft w:val="0"/>
                  <w:marRight w:val="0"/>
                  <w:marTop w:val="0"/>
                  <w:marBottom w:val="0"/>
                  <w:divBdr>
                    <w:top w:val="none" w:sz="0" w:space="0" w:color="auto"/>
                    <w:left w:val="none" w:sz="0" w:space="0" w:color="auto"/>
                    <w:bottom w:val="none" w:sz="0" w:space="0" w:color="auto"/>
                    <w:right w:val="none" w:sz="0" w:space="0" w:color="auto"/>
                  </w:divBdr>
                  <w:divsChild>
                    <w:div w:id="1797020712">
                      <w:marLeft w:val="0"/>
                      <w:marRight w:val="0"/>
                      <w:marTop w:val="0"/>
                      <w:marBottom w:val="0"/>
                      <w:divBdr>
                        <w:top w:val="none" w:sz="0" w:space="0" w:color="auto"/>
                        <w:left w:val="none" w:sz="0" w:space="0" w:color="auto"/>
                        <w:bottom w:val="none" w:sz="0" w:space="0" w:color="auto"/>
                        <w:right w:val="none" w:sz="0" w:space="0" w:color="auto"/>
                      </w:divBdr>
                    </w:div>
                  </w:divsChild>
                </w:div>
                <w:div w:id="649597190">
                  <w:marLeft w:val="0"/>
                  <w:marRight w:val="0"/>
                  <w:marTop w:val="0"/>
                  <w:marBottom w:val="0"/>
                  <w:divBdr>
                    <w:top w:val="none" w:sz="0" w:space="0" w:color="auto"/>
                    <w:left w:val="none" w:sz="0" w:space="0" w:color="auto"/>
                    <w:bottom w:val="none" w:sz="0" w:space="0" w:color="auto"/>
                    <w:right w:val="none" w:sz="0" w:space="0" w:color="auto"/>
                  </w:divBdr>
                  <w:divsChild>
                    <w:div w:id="1443107295">
                      <w:marLeft w:val="0"/>
                      <w:marRight w:val="0"/>
                      <w:marTop w:val="0"/>
                      <w:marBottom w:val="0"/>
                      <w:divBdr>
                        <w:top w:val="none" w:sz="0" w:space="0" w:color="auto"/>
                        <w:left w:val="none" w:sz="0" w:space="0" w:color="auto"/>
                        <w:bottom w:val="none" w:sz="0" w:space="0" w:color="auto"/>
                        <w:right w:val="none" w:sz="0" w:space="0" w:color="auto"/>
                      </w:divBdr>
                    </w:div>
                  </w:divsChild>
                </w:div>
                <w:div w:id="701134311">
                  <w:marLeft w:val="0"/>
                  <w:marRight w:val="0"/>
                  <w:marTop w:val="0"/>
                  <w:marBottom w:val="0"/>
                  <w:divBdr>
                    <w:top w:val="none" w:sz="0" w:space="0" w:color="auto"/>
                    <w:left w:val="none" w:sz="0" w:space="0" w:color="auto"/>
                    <w:bottom w:val="none" w:sz="0" w:space="0" w:color="auto"/>
                    <w:right w:val="none" w:sz="0" w:space="0" w:color="auto"/>
                  </w:divBdr>
                  <w:divsChild>
                    <w:div w:id="639502551">
                      <w:marLeft w:val="0"/>
                      <w:marRight w:val="0"/>
                      <w:marTop w:val="0"/>
                      <w:marBottom w:val="0"/>
                      <w:divBdr>
                        <w:top w:val="none" w:sz="0" w:space="0" w:color="auto"/>
                        <w:left w:val="none" w:sz="0" w:space="0" w:color="auto"/>
                        <w:bottom w:val="none" w:sz="0" w:space="0" w:color="auto"/>
                        <w:right w:val="none" w:sz="0" w:space="0" w:color="auto"/>
                      </w:divBdr>
                    </w:div>
                  </w:divsChild>
                </w:div>
                <w:div w:id="709493301">
                  <w:marLeft w:val="0"/>
                  <w:marRight w:val="0"/>
                  <w:marTop w:val="0"/>
                  <w:marBottom w:val="0"/>
                  <w:divBdr>
                    <w:top w:val="none" w:sz="0" w:space="0" w:color="auto"/>
                    <w:left w:val="none" w:sz="0" w:space="0" w:color="auto"/>
                    <w:bottom w:val="none" w:sz="0" w:space="0" w:color="auto"/>
                    <w:right w:val="none" w:sz="0" w:space="0" w:color="auto"/>
                  </w:divBdr>
                  <w:divsChild>
                    <w:div w:id="672218354">
                      <w:marLeft w:val="0"/>
                      <w:marRight w:val="0"/>
                      <w:marTop w:val="0"/>
                      <w:marBottom w:val="0"/>
                      <w:divBdr>
                        <w:top w:val="none" w:sz="0" w:space="0" w:color="auto"/>
                        <w:left w:val="none" w:sz="0" w:space="0" w:color="auto"/>
                        <w:bottom w:val="none" w:sz="0" w:space="0" w:color="auto"/>
                        <w:right w:val="none" w:sz="0" w:space="0" w:color="auto"/>
                      </w:divBdr>
                    </w:div>
                    <w:div w:id="672993412">
                      <w:marLeft w:val="0"/>
                      <w:marRight w:val="0"/>
                      <w:marTop w:val="0"/>
                      <w:marBottom w:val="0"/>
                      <w:divBdr>
                        <w:top w:val="none" w:sz="0" w:space="0" w:color="auto"/>
                        <w:left w:val="none" w:sz="0" w:space="0" w:color="auto"/>
                        <w:bottom w:val="none" w:sz="0" w:space="0" w:color="auto"/>
                        <w:right w:val="none" w:sz="0" w:space="0" w:color="auto"/>
                      </w:divBdr>
                    </w:div>
                  </w:divsChild>
                </w:div>
                <w:div w:id="913780867">
                  <w:marLeft w:val="0"/>
                  <w:marRight w:val="0"/>
                  <w:marTop w:val="0"/>
                  <w:marBottom w:val="0"/>
                  <w:divBdr>
                    <w:top w:val="none" w:sz="0" w:space="0" w:color="auto"/>
                    <w:left w:val="none" w:sz="0" w:space="0" w:color="auto"/>
                    <w:bottom w:val="none" w:sz="0" w:space="0" w:color="auto"/>
                    <w:right w:val="none" w:sz="0" w:space="0" w:color="auto"/>
                  </w:divBdr>
                  <w:divsChild>
                    <w:div w:id="955480998">
                      <w:marLeft w:val="0"/>
                      <w:marRight w:val="0"/>
                      <w:marTop w:val="0"/>
                      <w:marBottom w:val="0"/>
                      <w:divBdr>
                        <w:top w:val="none" w:sz="0" w:space="0" w:color="auto"/>
                        <w:left w:val="none" w:sz="0" w:space="0" w:color="auto"/>
                        <w:bottom w:val="none" w:sz="0" w:space="0" w:color="auto"/>
                        <w:right w:val="none" w:sz="0" w:space="0" w:color="auto"/>
                      </w:divBdr>
                    </w:div>
                  </w:divsChild>
                </w:div>
                <w:div w:id="918976950">
                  <w:marLeft w:val="0"/>
                  <w:marRight w:val="0"/>
                  <w:marTop w:val="0"/>
                  <w:marBottom w:val="0"/>
                  <w:divBdr>
                    <w:top w:val="none" w:sz="0" w:space="0" w:color="auto"/>
                    <w:left w:val="none" w:sz="0" w:space="0" w:color="auto"/>
                    <w:bottom w:val="none" w:sz="0" w:space="0" w:color="auto"/>
                    <w:right w:val="none" w:sz="0" w:space="0" w:color="auto"/>
                  </w:divBdr>
                  <w:divsChild>
                    <w:div w:id="373624744">
                      <w:marLeft w:val="0"/>
                      <w:marRight w:val="0"/>
                      <w:marTop w:val="0"/>
                      <w:marBottom w:val="0"/>
                      <w:divBdr>
                        <w:top w:val="none" w:sz="0" w:space="0" w:color="auto"/>
                        <w:left w:val="none" w:sz="0" w:space="0" w:color="auto"/>
                        <w:bottom w:val="none" w:sz="0" w:space="0" w:color="auto"/>
                        <w:right w:val="none" w:sz="0" w:space="0" w:color="auto"/>
                      </w:divBdr>
                    </w:div>
                  </w:divsChild>
                </w:div>
                <w:div w:id="1046953011">
                  <w:marLeft w:val="0"/>
                  <w:marRight w:val="0"/>
                  <w:marTop w:val="0"/>
                  <w:marBottom w:val="0"/>
                  <w:divBdr>
                    <w:top w:val="none" w:sz="0" w:space="0" w:color="auto"/>
                    <w:left w:val="none" w:sz="0" w:space="0" w:color="auto"/>
                    <w:bottom w:val="none" w:sz="0" w:space="0" w:color="auto"/>
                    <w:right w:val="none" w:sz="0" w:space="0" w:color="auto"/>
                  </w:divBdr>
                  <w:divsChild>
                    <w:div w:id="1627078515">
                      <w:marLeft w:val="0"/>
                      <w:marRight w:val="0"/>
                      <w:marTop w:val="0"/>
                      <w:marBottom w:val="0"/>
                      <w:divBdr>
                        <w:top w:val="none" w:sz="0" w:space="0" w:color="auto"/>
                        <w:left w:val="none" w:sz="0" w:space="0" w:color="auto"/>
                        <w:bottom w:val="none" w:sz="0" w:space="0" w:color="auto"/>
                        <w:right w:val="none" w:sz="0" w:space="0" w:color="auto"/>
                      </w:divBdr>
                    </w:div>
                  </w:divsChild>
                </w:div>
                <w:div w:id="1339193775">
                  <w:marLeft w:val="0"/>
                  <w:marRight w:val="0"/>
                  <w:marTop w:val="0"/>
                  <w:marBottom w:val="0"/>
                  <w:divBdr>
                    <w:top w:val="none" w:sz="0" w:space="0" w:color="auto"/>
                    <w:left w:val="none" w:sz="0" w:space="0" w:color="auto"/>
                    <w:bottom w:val="none" w:sz="0" w:space="0" w:color="auto"/>
                    <w:right w:val="none" w:sz="0" w:space="0" w:color="auto"/>
                  </w:divBdr>
                  <w:divsChild>
                    <w:div w:id="812597194">
                      <w:marLeft w:val="0"/>
                      <w:marRight w:val="0"/>
                      <w:marTop w:val="0"/>
                      <w:marBottom w:val="0"/>
                      <w:divBdr>
                        <w:top w:val="none" w:sz="0" w:space="0" w:color="auto"/>
                        <w:left w:val="none" w:sz="0" w:space="0" w:color="auto"/>
                        <w:bottom w:val="none" w:sz="0" w:space="0" w:color="auto"/>
                        <w:right w:val="none" w:sz="0" w:space="0" w:color="auto"/>
                      </w:divBdr>
                    </w:div>
                  </w:divsChild>
                </w:div>
                <w:div w:id="1405487499">
                  <w:marLeft w:val="0"/>
                  <w:marRight w:val="0"/>
                  <w:marTop w:val="0"/>
                  <w:marBottom w:val="0"/>
                  <w:divBdr>
                    <w:top w:val="none" w:sz="0" w:space="0" w:color="auto"/>
                    <w:left w:val="none" w:sz="0" w:space="0" w:color="auto"/>
                    <w:bottom w:val="none" w:sz="0" w:space="0" w:color="auto"/>
                    <w:right w:val="none" w:sz="0" w:space="0" w:color="auto"/>
                  </w:divBdr>
                  <w:divsChild>
                    <w:div w:id="1347289123">
                      <w:marLeft w:val="0"/>
                      <w:marRight w:val="0"/>
                      <w:marTop w:val="0"/>
                      <w:marBottom w:val="0"/>
                      <w:divBdr>
                        <w:top w:val="none" w:sz="0" w:space="0" w:color="auto"/>
                        <w:left w:val="none" w:sz="0" w:space="0" w:color="auto"/>
                        <w:bottom w:val="none" w:sz="0" w:space="0" w:color="auto"/>
                        <w:right w:val="none" w:sz="0" w:space="0" w:color="auto"/>
                      </w:divBdr>
                    </w:div>
                  </w:divsChild>
                </w:div>
                <w:div w:id="1405490168">
                  <w:marLeft w:val="0"/>
                  <w:marRight w:val="0"/>
                  <w:marTop w:val="0"/>
                  <w:marBottom w:val="0"/>
                  <w:divBdr>
                    <w:top w:val="none" w:sz="0" w:space="0" w:color="auto"/>
                    <w:left w:val="none" w:sz="0" w:space="0" w:color="auto"/>
                    <w:bottom w:val="none" w:sz="0" w:space="0" w:color="auto"/>
                    <w:right w:val="none" w:sz="0" w:space="0" w:color="auto"/>
                  </w:divBdr>
                  <w:divsChild>
                    <w:div w:id="962804485">
                      <w:marLeft w:val="0"/>
                      <w:marRight w:val="0"/>
                      <w:marTop w:val="0"/>
                      <w:marBottom w:val="0"/>
                      <w:divBdr>
                        <w:top w:val="none" w:sz="0" w:space="0" w:color="auto"/>
                        <w:left w:val="none" w:sz="0" w:space="0" w:color="auto"/>
                        <w:bottom w:val="none" w:sz="0" w:space="0" w:color="auto"/>
                        <w:right w:val="none" w:sz="0" w:space="0" w:color="auto"/>
                      </w:divBdr>
                    </w:div>
                  </w:divsChild>
                </w:div>
                <w:div w:id="1499728597">
                  <w:marLeft w:val="0"/>
                  <w:marRight w:val="0"/>
                  <w:marTop w:val="0"/>
                  <w:marBottom w:val="0"/>
                  <w:divBdr>
                    <w:top w:val="none" w:sz="0" w:space="0" w:color="auto"/>
                    <w:left w:val="none" w:sz="0" w:space="0" w:color="auto"/>
                    <w:bottom w:val="none" w:sz="0" w:space="0" w:color="auto"/>
                    <w:right w:val="none" w:sz="0" w:space="0" w:color="auto"/>
                  </w:divBdr>
                  <w:divsChild>
                    <w:div w:id="1828352247">
                      <w:marLeft w:val="0"/>
                      <w:marRight w:val="0"/>
                      <w:marTop w:val="0"/>
                      <w:marBottom w:val="0"/>
                      <w:divBdr>
                        <w:top w:val="none" w:sz="0" w:space="0" w:color="auto"/>
                        <w:left w:val="none" w:sz="0" w:space="0" w:color="auto"/>
                        <w:bottom w:val="none" w:sz="0" w:space="0" w:color="auto"/>
                        <w:right w:val="none" w:sz="0" w:space="0" w:color="auto"/>
                      </w:divBdr>
                    </w:div>
                  </w:divsChild>
                </w:div>
                <w:div w:id="1596129527">
                  <w:marLeft w:val="0"/>
                  <w:marRight w:val="0"/>
                  <w:marTop w:val="0"/>
                  <w:marBottom w:val="0"/>
                  <w:divBdr>
                    <w:top w:val="none" w:sz="0" w:space="0" w:color="auto"/>
                    <w:left w:val="none" w:sz="0" w:space="0" w:color="auto"/>
                    <w:bottom w:val="none" w:sz="0" w:space="0" w:color="auto"/>
                    <w:right w:val="none" w:sz="0" w:space="0" w:color="auto"/>
                  </w:divBdr>
                  <w:divsChild>
                    <w:div w:id="884291200">
                      <w:marLeft w:val="0"/>
                      <w:marRight w:val="0"/>
                      <w:marTop w:val="0"/>
                      <w:marBottom w:val="0"/>
                      <w:divBdr>
                        <w:top w:val="none" w:sz="0" w:space="0" w:color="auto"/>
                        <w:left w:val="none" w:sz="0" w:space="0" w:color="auto"/>
                        <w:bottom w:val="none" w:sz="0" w:space="0" w:color="auto"/>
                        <w:right w:val="none" w:sz="0" w:space="0" w:color="auto"/>
                      </w:divBdr>
                    </w:div>
                  </w:divsChild>
                </w:div>
                <w:div w:id="1815681631">
                  <w:marLeft w:val="0"/>
                  <w:marRight w:val="0"/>
                  <w:marTop w:val="0"/>
                  <w:marBottom w:val="0"/>
                  <w:divBdr>
                    <w:top w:val="none" w:sz="0" w:space="0" w:color="auto"/>
                    <w:left w:val="none" w:sz="0" w:space="0" w:color="auto"/>
                    <w:bottom w:val="none" w:sz="0" w:space="0" w:color="auto"/>
                    <w:right w:val="none" w:sz="0" w:space="0" w:color="auto"/>
                  </w:divBdr>
                  <w:divsChild>
                    <w:div w:id="1612860577">
                      <w:marLeft w:val="0"/>
                      <w:marRight w:val="0"/>
                      <w:marTop w:val="0"/>
                      <w:marBottom w:val="0"/>
                      <w:divBdr>
                        <w:top w:val="none" w:sz="0" w:space="0" w:color="auto"/>
                        <w:left w:val="none" w:sz="0" w:space="0" w:color="auto"/>
                        <w:bottom w:val="none" w:sz="0" w:space="0" w:color="auto"/>
                        <w:right w:val="none" w:sz="0" w:space="0" w:color="auto"/>
                      </w:divBdr>
                    </w:div>
                  </w:divsChild>
                </w:div>
                <w:div w:id="2146846273">
                  <w:marLeft w:val="0"/>
                  <w:marRight w:val="0"/>
                  <w:marTop w:val="0"/>
                  <w:marBottom w:val="0"/>
                  <w:divBdr>
                    <w:top w:val="none" w:sz="0" w:space="0" w:color="auto"/>
                    <w:left w:val="none" w:sz="0" w:space="0" w:color="auto"/>
                    <w:bottom w:val="none" w:sz="0" w:space="0" w:color="auto"/>
                    <w:right w:val="none" w:sz="0" w:space="0" w:color="auto"/>
                  </w:divBdr>
                  <w:divsChild>
                    <w:div w:id="10221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50589">
          <w:marLeft w:val="0"/>
          <w:marRight w:val="0"/>
          <w:marTop w:val="0"/>
          <w:marBottom w:val="0"/>
          <w:divBdr>
            <w:top w:val="none" w:sz="0" w:space="0" w:color="auto"/>
            <w:left w:val="none" w:sz="0" w:space="0" w:color="auto"/>
            <w:bottom w:val="none" w:sz="0" w:space="0" w:color="auto"/>
            <w:right w:val="none" w:sz="0" w:space="0" w:color="auto"/>
          </w:divBdr>
        </w:div>
        <w:div w:id="875852048">
          <w:marLeft w:val="0"/>
          <w:marRight w:val="0"/>
          <w:marTop w:val="0"/>
          <w:marBottom w:val="0"/>
          <w:divBdr>
            <w:top w:val="none" w:sz="0" w:space="0" w:color="auto"/>
            <w:left w:val="none" w:sz="0" w:space="0" w:color="auto"/>
            <w:bottom w:val="none" w:sz="0" w:space="0" w:color="auto"/>
            <w:right w:val="none" w:sz="0" w:space="0" w:color="auto"/>
          </w:divBdr>
          <w:divsChild>
            <w:div w:id="2706421">
              <w:marLeft w:val="0"/>
              <w:marRight w:val="0"/>
              <w:marTop w:val="0"/>
              <w:marBottom w:val="0"/>
              <w:divBdr>
                <w:top w:val="none" w:sz="0" w:space="0" w:color="auto"/>
                <w:left w:val="none" w:sz="0" w:space="0" w:color="auto"/>
                <w:bottom w:val="none" w:sz="0" w:space="0" w:color="auto"/>
                <w:right w:val="none" w:sz="0" w:space="0" w:color="auto"/>
              </w:divBdr>
            </w:div>
            <w:div w:id="34740661">
              <w:marLeft w:val="0"/>
              <w:marRight w:val="0"/>
              <w:marTop w:val="0"/>
              <w:marBottom w:val="0"/>
              <w:divBdr>
                <w:top w:val="none" w:sz="0" w:space="0" w:color="auto"/>
                <w:left w:val="none" w:sz="0" w:space="0" w:color="auto"/>
                <w:bottom w:val="none" w:sz="0" w:space="0" w:color="auto"/>
                <w:right w:val="none" w:sz="0" w:space="0" w:color="auto"/>
              </w:divBdr>
            </w:div>
            <w:div w:id="65231062">
              <w:marLeft w:val="0"/>
              <w:marRight w:val="0"/>
              <w:marTop w:val="0"/>
              <w:marBottom w:val="0"/>
              <w:divBdr>
                <w:top w:val="none" w:sz="0" w:space="0" w:color="auto"/>
                <w:left w:val="none" w:sz="0" w:space="0" w:color="auto"/>
                <w:bottom w:val="none" w:sz="0" w:space="0" w:color="auto"/>
                <w:right w:val="none" w:sz="0" w:space="0" w:color="auto"/>
              </w:divBdr>
            </w:div>
            <w:div w:id="286861071">
              <w:marLeft w:val="0"/>
              <w:marRight w:val="0"/>
              <w:marTop w:val="0"/>
              <w:marBottom w:val="0"/>
              <w:divBdr>
                <w:top w:val="none" w:sz="0" w:space="0" w:color="auto"/>
                <w:left w:val="none" w:sz="0" w:space="0" w:color="auto"/>
                <w:bottom w:val="none" w:sz="0" w:space="0" w:color="auto"/>
                <w:right w:val="none" w:sz="0" w:space="0" w:color="auto"/>
              </w:divBdr>
            </w:div>
            <w:div w:id="308828166">
              <w:marLeft w:val="0"/>
              <w:marRight w:val="0"/>
              <w:marTop w:val="0"/>
              <w:marBottom w:val="0"/>
              <w:divBdr>
                <w:top w:val="none" w:sz="0" w:space="0" w:color="auto"/>
                <w:left w:val="none" w:sz="0" w:space="0" w:color="auto"/>
                <w:bottom w:val="none" w:sz="0" w:space="0" w:color="auto"/>
                <w:right w:val="none" w:sz="0" w:space="0" w:color="auto"/>
              </w:divBdr>
            </w:div>
            <w:div w:id="352614367">
              <w:marLeft w:val="0"/>
              <w:marRight w:val="0"/>
              <w:marTop w:val="0"/>
              <w:marBottom w:val="0"/>
              <w:divBdr>
                <w:top w:val="none" w:sz="0" w:space="0" w:color="auto"/>
                <w:left w:val="none" w:sz="0" w:space="0" w:color="auto"/>
                <w:bottom w:val="none" w:sz="0" w:space="0" w:color="auto"/>
                <w:right w:val="none" w:sz="0" w:space="0" w:color="auto"/>
              </w:divBdr>
            </w:div>
            <w:div w:id="427578499">
              <w:marLeft w:val="0"/>
              <w:marRight w:val="0"/>
              <w:marTop w:val="0"/>
              <w:marBottom w:val="0"/>
              <w:divBdr>
                <w:top w:val="none" w:sz="0" w:space="0" w:color="auto"/>
                <w:left w:val="none" w:sz="0" w:space="0" w:color="auto"/>
                <w:bottom w:val="none" w:sz="0" w:space="0" w:color="auto"/>
                <w:right w:val="none" w:sz="0" w:space="0" w:color="auto"/>
              </w:divBdr>
            </w:div>
            <w:div w:id="660230673">
              <w:marLeft w:val="0"/>
              <w:marRight w:val="0"/>
              <w:marTop w:val="0"/>
              <w:marBottom w:val="0"/>
              <w:divBdr>
                <w:top w:val="none" w:sz="0" w:space="0" w:color="auto"/>
                <w:left w:val="none" w:sz="0" w:space="0" w:color="auto"/>
                <w:bottom w:val="none" w:sz="0" w:space="0" w:color="auto"/>
                <w:right w:val="none" w:sz="0" w:space="0" w:color="auto"/>
              </w:divBdr>
            </w:div>
            <w:div w:id="1335106225">
              <w:marLeft w:val="0"/>
              <w:marRight w:val="0"/>
              <w:marTop w:val="0"/>
              <w:marBottom w:val="0"/>
              <w:divBdr>
                <w:top w:val="none" w:sz="0" w:space="0" w:color="auto"/>
                <w:left w:val="none" w:sz="0" w:space="0" w:color="auto"/>
                <w:bottom w:val="none" w:sz="0" w:space="0" w:color="auto"/>
                <w:right w:val="none" w:sz="0" w:space="0" w:color="auto"/>
              </w:divBdr>
            </w:div>
            <w:div w:id="1368095882">
              <w:marLeft w:val="0"/>
              <w:marRight w:val="0"/>
              <w:marTop w:val="0"/>
              <w:marBottom w:val="0"/>
              <w:divBdr>
                <w:top w:val="none" w:sz="0" w:space="0" w:color="auto"/>
                <w:left w:val="none" w:sz="0" w:space="0" w:color="auto"/>
                <w:bottom w:val="none" w:sz="0" w:space="0" w:color="auto"/>
                <w:right w:val="none" w:sz="0" w:space="0" w:color="auto"/>
              </w:divBdr>
            </w:div>
            <w:div w:id="1505780996">
              <w:marLeft w:val="0"/>
              <w:marRight w:val="0"/>
              <w:marTop w:val="0"/>
              <w:marBottom w:val="0"/>
              <w:divBdr>
                <w:top w:val="none" w:sz="0" w:space="0" w:color="auto"/>
                <w:left w:val="none" w:sz="0" w:space="0" w:color="auto"/>
                <w:bottom w:val="none" w:sz="0" w:space="0" w:color="auto"/>
                <w:right w:val="none" w:sz="0" w:space="0" w:color="auto"/>
              </w:divBdr>
            </w:div>
            <w:div w:id="1602840060">
              <w:marLeft w:val="0"/>
              <w:marRight w:val="0"/>
              <w:marTop w:val="0"/>
              <w:marBottom w:val="0"/>
              <w:divBdr>
                <w:top w:val="none" w:sz="0" w:space="0" w:color="auto"/>
                <w:left w:val="none" w:sz="0" w:space="0" w:color="auto"/>
                <w:bottom w:val="none" w:sz="0" w:space="0" w:color="auto"/>
                <w:right w:val="none" w:sz="0" w:space="0" w:color="auto"/>
              </w:divBdr>
            </w:div>
            <w:div w:id="1620641841">
              <w:marLeft w:val="0"/>
              <w:marRight w:val="0"/>
              <w:marTop w:val="0"/>
              <w:marBottom w:val="0"/>
              <w:divBdr>
                <w:top w:val="none" w:sz="0" w:space="0" w:color="auto"/>
                <w:left w:val="none" w:sz="0" w:space="0" w:color="auto"/>
                <w:bottom w:val="none" w:sz="0" w:space="0" w:color="auto"/>
                <w:right w:val="none" w:sz="0" w:space="0" w:color="auto"/>
              </w:divBdr>
            </w:div>
            <w:div w:id="1699039067">
              <w:marLeft w:val="0"/>
              <w:marRight w:val="0"/>
              <w:marTop w:val="0"/>
              <w:marBottom w:val="0"/>
              <w:divBdr>
                <w:top w:val="none" w:sz="0" w:space="0" w:color="auto"/>
                <w:left w:val="none" w:sz="0" w:space="0" w:color="auto"/>
                <w:bottom w:val="none" w:sz="0" w:space="0" w:color="auto"/>
                <w:right w:val="none" w:sz="0" w:space="0" w:color="auto"/>
              </w:divBdr>
            </w:div>
            <w:div w:id="1708411761">
              <w:marLeft w:val="0"/>
              <w:marRight w:val="0"/>
              <w:marTop w:val="0"/>
              <w:marBottom w:val="0"/>
              <w:divBdr>
                <w:top w:val="none" w:sz="0" w:space="0" w:color="auto"/>
                <w:left w:val="none" w:sz="0" w:space="0" w:color="auto"/>
                <w:bottom w:val="none" w:sz="0" w:space="0" w:color="auto"/>
                <w:right w:val="none" w:sz="0" w:space="0" w:color="auto"/>
              </w:divBdr>
            </w:div>
            <w:div w:id="1749423108">
              <w:marLeft w:val="0"/>
              <w:marRight w:val="0"/>
              <w:marTop w:val="0"/>
              <w:marBottom w:val="0"/>
              <w:divBdr>
                <w:top w:val="none" w:sz="0" w:space="0" w:color="auto"/>
                <w:left w:val="none" w:sz="0" w:space="0" w:color="auto"/>
                <w:bottom w:val="none" w:sz="0" w:space="0" w:color="auto"/>
                <w:right w:val="none" w:sz="0" w:space="0" w:color="auto"/>
              </w:divBdr>
            </w:div>
            <w:div w:id="1874532476">
              <w:marLeft w:val="0"/>
              <w:marRight w:val="0"/>
              <w:marTop w:val="0"/>
              <w:marBottom w:val="0"/>
              <w:divBdr>
                <w:top w:val="none" w:sz="0" w:space="0" w:color="auto"/>
                <w:left w:val="none" w:sz="0" w:space="0" w:color="auto"/>
                <w:bottom w:val="none" w:sz="0" w:space="0" w:color="auto"/>
                <w:right w:val="none" w:sz="0" w:space="0" w:color="auto"/>
              </w:divBdr>
            </w:div>
            <w:div w:id="2047481247">
              <w:marLeft w:val="0"/>
              <w:marRight w:val="0"/>
              <w:marTop w:val="0"/>
              <w:marBottom w:val="0"/>
              <w:divBdr>
                <w:top w:val="none" w:sz="0" w:space="0" w:color="auto"/>
                <w:left w:val="none" w:sz="0" w:space="0" w:color="auto"/>
                <w:bottom w:val="none" w:sz="0" w:space="0" w:color="auto"/>
                <w:right w:val="none" w:sz="0" w:space="0" w:color="auto"/>
              </w:divBdr>
            </w:div>
          </w:divsChild>
        </w:div>
        <w:div w:id="953487438">
          <w:marLeft w:val="0"/>
          <w:marRight w:val="0"/>
          <w:marTop w:val="0"/>
          <w:marBottom w:val="0"/>
          <w:divBdr>
            <w:top w:val="none" w:sz="0" w:space="0" w:color="auto"/>
            <w:left w:val="none" w:sz="0" w:space="0" w:color="auto"/>
            <w:bottom w:val="none" w:sz="0" w:space="0" w:color="auto"/>
            <w:right w:val="none" w:sz="0" w:space="0" w:color="auto"/>
          </w:divBdr>
        </w:div>
        <w:div w:id="1051808172">
          <w:marLeft w:val="0"/>
          <w:marRight w:val="0"/>
          <w:marTop w:val="0"/>
          <w:marBottom w:val="0"/>
          <w:divBdr>
            <w:top w:val="none" w:sz="0" w:space="0" w:color="auto"/>
            <w:left w:val="none" w:sz="0" w:space="0" w:color="auto"/>
            <w:bottom w:val="none" w:sz="0" w:space="0" w:color="auto"/>
            <w:right w:val="none" w:sz="0" w:space="0" w:color="auto"/>
          </w:divBdr>
        </w:div>
        <w:div w:id="1168250458">
          <w:marLeft w:val="0"/>
          <w:marRight w:val="0"/>
          <w:marTop w:val="0"/>
          <w:marBottom w:val="0"/>
          <w:divBdr>
            <w:top w:val="none" w:sz="0" w:space="0" w:color="auto"/>
            <w:left w:val="none" w:sz="0" w:space="0" w:color="auto"/>
            <w:bottom w:val="none" w:sz="0" w:space="0" w:color="auto"/>
            <w:right w:val="none" w:sz="0" w:space="0" w:color="auto"/>
          </w:divBdr>
        </w:div>
        <w:div w:id="1339424799">
          <w:marLeft w:val="0"/>
          <w:marRight w:val="0"/>
          <w:marTop w:val="0"/>
          <w:marBottom w:val="0"/>
          <w:divBdr>
            <w:top w:val="none" w:sz="0" w:space="0" w:color="auto"/>
            <w:left w:val="none" w:sz="0" w:space="0" w:color="auto"/>
            <w:bottom w:val="none" w:sz="0" w:space="0" w:color="auto"/>
            <w:right w:val="none" w:sz="0" w:space="0" w:color="auto"/>
          </w:divBdr>
        </w:div>
        <w:div w:id="1569655726">
          <w:marLeft w:val="0"/>
          <w:marRight w:val="0"/>
          <w:marTop w:val="0"/>
          <w:marBottom w:val="0"/>
          <w:divBdr>
            <w:top w:val="none" w:sz="0" w:space="0" w:color="auto"/>
            <w:left w:val="none" w:sz="0" w:space="0" w:color="auto"/>
            <w:bottom w:val="none" w:sz="0" w:space="0" w:color="auto"/>
            <w:right w:val="none" w:sz="0" w:space="0" w:color="auto"/>
          </w:divBdr>
        </w:div>
        <w:div w:id="1712920641">
          <w:marLeft w:val="0"/>
          <w:marRight w:val="0"/>
          <w:marTop w:val="0"/>
          <w:marBottom w:val="0"/>
          <w:divBdr>
            <w:top w:val="none" w:sz="0" w:space="0" w:color="auto"/>
            <w:left w:val="none" w:sz="0" w:space="0" w:color="auto"/>
            <w:bottom w:val="none" w:sz="0" w:space="0" w:color="auto"/>
            <w:right w:val="none" w:sz="0" w:space="0" w:color="auto"/>
          </w:divBdr>
        </w:div>
        <w:div w:id="1925409728">
          <w:marLeft w:val="0"/>
          <w:marRight w:val="0"/>
          <w:marTop w:val="0"/>
          <w:marBottom w:val="0"/>
          <w:divBdr>
            <w:top w:val="none" w:sz="0" w:space="0" w:color="auto"/>
            <w:left w:val="none" w:sz="0" w:space="0" w:color="auto"/>
            <w:bottom w:val="none" w:sz="0" w:space="0" w:color="auto"/>
            <w:right w:val="none" w:sz="0" w:space="0" w:color="auto"/>
          </w:divBdr>
        </w:div>
        <w:div w:id="1960262135">
          <w:marLeft w:val="0"/>
          <w:marRight w:val="0"/>
          <w:marTop w:val="0"/>
          <w:marBottom w:val="0"/>
          <w:divBdr>
            <w:top w:val="none" w:sz="0" w:space="0" w:color="auto"/>
            <w:left w:val="none" w:sz="0" w:space="0" w:color="auto"/>
            <w:bottom w:val="none" w:sz="0" w:space="0" w:color="auto"/>
            <w:right w:val="none" w:sz="0" w:space="0" w:color="auto"/>
          </w:divBdr>
        </w:div>
        <w:div w:id="2001615330">
          <w:marLeft w:val="0"/>
          <w:marRight w:val="0"/>
          <w:marTop w:val="0"/>
          <w:marBottom w:val="0"/>
          <w:divBdr>
            <w:top w:val="none" w:sz="0" w:space="0" w:color="auto"/>
            <w:left w:val="none" w:sz="0" w:space="0" w:color="auto"/>
            <w:bottom w:val="none" w:sz="0" w:space="0" w:color="auto"/>
            <w:right w:val="none" w:sz="0" w:space="0" w:color="auto"/>
          </w:divBdr>
        </w:div>
        <w:div w:id="2129424901">
          <w:marLeft w:val="0"/>
          <w:marRight w:val="0"/>
          <w:marTop w:val="0"/>
          <w:marBottom w:val="0"/>
          <w:divBdr>
            <w:top w:val="none" w:sz="0" w:space="0" w:color="auto"/>
            <w:left w:val="none" w:sz="0" w:space="0" w:color="auto"/>
            <w:bottom w:val="none" w:sz="0" w:space="0" w:color="auto"/>
            <w:right w:val="none" w:sz="0" w:space="0" w:color="auto"/>
          </w:divBdr>
        </w:div>
      </w:divsChild>
    </w:div>
    <w:div w:id="407577941">
      <w:bodyDiv w:val="1"/>
      <w:marLeft w:val="0"/>
      <w:marRight w:val="0"/>
      <w:marTop w:val="0"/>
      <w:marBottom w:val="0"/>
      <w:divBdr>
        <w:top w:val="none" w:sz="0" w:space="0" w:color="auto"/>
        <w:left w:val="none" w:sz="0" w:space="0" w:color="auto"/>
        <w:bottom w:val="none" w:sz="0" w:space="0" w:color="auto"/>
        <w:right w:val="none" w:sz="0" w:space="0" w:color="auto"/>
      </w:divBdr>
    </w:div>
    <w:div w:id="417555192">
      <w:bodyDiv w:val="1"/>
      <w:marLeft w:val="0"/>
      <w:marRight w:val="0"/>
      <w:marTop w:val="0"/>
      <w:marBottom w:val="0"/>
      <w:divBdr>
        <w:top w:val="none" w:sz="0" w:space="0" w:color="auto"/>
        <w:left w:val="none" w:sz="0" w:space="0" w:color="auto"/>
        <w:bottom w:val="none" w:sz="0" w:space="0" w:color="auto"/>
        <w:right w:val="none" w:sz="0" w:space="0" w:color="auto"/>
      </w:divBdr>
    </w:div>
    <w:div w:id="537282972">
      <w:bodyDiv w:val="1"/>
      <w:marLeft w:val="0"/>
      <w:marRight w:val="0"/>
      <w:marTop w:val="0"/>
      <w:marBottom w:val="0"/>
      <w:divBdr>
        <w:top w:val="none" w:sz="0" w:space="0" w:color="auto"/>
        <w:left w:val="none" w:sz="0" w:space="0" w:color="auto"/>
        <w:bottom w:val="none" w:sz="0" w:space="0" w:color="auto"/>
        <w:right w:val="none" w:sz="0" w:space="0" w:color="auto"/>
      </w:divBdr>
    </w:div>
    <w:div w:id="556206999">
      <w:bodyDiv w:val="1"/>
      <w:marLeft w:val="0"/>
      <w:marRight w:val="0"/>
      <w:marTop w:val="0"/>
      <w:marBottom w:val="0"/>
      <w:divBdr>
        <w:top w:val="none" w:sz="0" w:space="0" w:color="auto"/>
        <w:left w:val="none" w:sz="0" w:space="0" w:color="auto"/>
        <w:bottom w:val="none" w:sz="0" w:space="0" w:color="auto"/>
        <w:right w:val="none" w:sz="0" w:space="0" w:color="auto"/>
      </w:divBdr>
      <w:divsChild>
        <w:div w:id="1804077538">
          <w:marLeft w:val="0"/>
          <w:marRight w:val="0"/>
          <w:marTop w:val="0"/>
          <w:marBottom w:val="0"/>
          <w:divBdr>
            <w:top w:val="none" w:sz="0" w:space="0" w:color="auto"/>
            <w:left w:val="none" w:sz="0" w:space="0" w:color="auto"/>
            <w:bottom w:val="none" w:sz="0" w:space="0" w:color="auto"/>
            <w:right w:val="none" w:sz="0" w:space="0" w:color="auto"/>
          </w:divBdr>
          <w:divsChild>
            <w:div w:id="1093084442">
              <w:marLeft w:val="0"/>
              <w:marRight w:val="0"/>
              <w:marTop w:val="0"/>
              <w:marBottom w:val="0"/>
              <w:divBdr>
                <w:top w:val="none" w:sz="0" w:space="0" w:color="auto"/>
                <w:left w:val="none" w:sz="0" w:space="0" w:color="auto"/>
                <w:bottom w:val="none" w:sz="0" w:space="0" w:color="auto"/>
                <w:right w:val="none" w:sz="0" w:space="0" w:color="auto"/>
              </w:divBdr>
              <w:divsChild>
                <w:div w:id="494758574">
                  <w:marLeft w:val="0"/>
                  <w:marRight w:val="0"/>
                  <w:marTop w:val="0"/>
                  <w:marBottom w:val="0"/>
                  <w:divBdr>
                    <w:top w:val="none" w:sz="0" w:space="0" w:color="auto"/>
                    <w:left w:val="none" w:sz="0" w:space="0" w:color="auto"/>
                    <w:bottom w:val="none" w:sz="0" w:space="0" w:color="auto"/>
                    <w:right w:val="none" w:sz="0" w:space="0" w:color="auto"/>
                  </w:divBdr>
                  <w:divsChild>
                    <w:div w:id="646201246">
                      <w:marLeft w:val="0"/>
                      <w:marRight w:val="0"/>
                      <w:marTop w:val="0"/>
                      <w:marBottom w:val="0"/>
                      <w:divBdr>
                        <w:top w:val="none" w:sz="0" w:space="0" w:color="auto"/>
                        <w:left w:val="none" w:sz="0" w:space="0" w:color="auto"/>
                        <w:bottom w:val="none" w:sz="0" w:space="0" w:color="auto"/>
                        <w:right w:val="none" w:sz="0" w:space="0" w:color="auto"/>
                      </w:divBdr>
                      <w:divsChild>
                        <w:div w:id="1150513715">
                          <w:marLeft w:val="0"/>
                          <w:marRight w:val="0"/>
                          <w:marTop w:val="0"/>
                          <w:marBottom w:val="0"/>
                          <w:divBdr>
                            <w:top w:val="none" w:sz="0" w:space="0" w:color="auto"/>
                            <w:left w:val="none" w:sz="0" w:space="0" w:color="auto"/>
                            <w:bottom w:val="none" w:sz="0" w:space="0" w:color="auto"/>
                            <w:right w:val="none" w:sz="0" w:space="0" w:color="auto"/>
                          </w:divBdr>
                          <w:divsChild>
                            <w:div w:id="149961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698673">
      <w:bodyDiv w:val="1"/>
      <w:marLeft w:val="0"/>
      <w:marRight w:val="0"/>
      <w:marTop w:val="0"/>
      <w:marBottom w:val="0"/>
      <w:divBdr>
        <w:top w:val="none" w:sz="0" w:space="0" w:color="auto"/>
        <w:left w:val="none" w:sz="0" w:space="0" w:color="auto"/>
        <w:bottom w:val="none" w:sz="0" w:space="0" w:color="auto"/>
        <w:right w:val="none" w:sz="0" w:space="0" w:color="auto"/>
      </w:divBdr>
    </w:div>
    <w:div w:id="675304579">
      <w:bodyDiv w:val="1"/>
      <w:marLeft w:val="0"/>
      <w:marRight w:val="0"/>
      <w:marTop w:val="0"/>
      <w:marBottom w:val="0"/>
      <w:divBdr>
        <w:top w:val="none" w:sz="0" w:space="0" w:color="auto"/>
        <w:left w:val="none" w:sz="0" w:space="0" w:color="auto"/>
        <w:bottom w:val="none" w:sz="0" w:space="0" w:color="auto"/>
        <w:right w:val="none" w:sz="0" w:space="0" w:color="auto"/>
      </w:divBdr>
      <w:divsChild>
        <w:div w:id="96146167">
          <w:marLeft w:val="0"/>
          <w:marRight w:val="0"/>
          <w:marTop w:val="0"/>
          <w:marBottom w:val="0"/>
          <w:divBdr>
            <w:top w:val="none" w:sz="0" w:space="0" w:color="auto"/>
            <w:left w:val="none" w:sz="0" w:space="0" w:color="auto"/>
            <w:bottom w:val="none" w:sz="0" w:space="0" w:color="auto"/>
            <w:right w:val="none" w:sz="0" w:space="0" w:color="auto"/>
          </w:divBdr>
        </w:div>
      </w:divsChild>
    </w:div>
    <w:div w:id="777289239">
      <w:bodyDiv w:val="1"/>
      <w:marLeft w:val="0"/>
      <w:marRight w:val="0"/>
      <w:marTop w:val="0"/>
      <w:marBottom w:val="0"/>
      <w:divBdr>
        <w:top w:val="none" w:sz="0" w:space="0" w:color="auto"/>
        <w:left w:val="none" w:sz="0" w:space="0" w:color="auto"/>
        <w:bottom w:val="none" w:sz="0" w:space="0" w:color="auto"/>
        <w:right w:val="none" w:sz="0" w:space="0" w:color="auto"/>
      </w:divBdr>
      <w:divsChild>
        <w:div w:id="142360715">
          <w:marLeft w:val="0"/>
          <w:marRight w:val="0"/>
          <w:marTop w:val="0"/>
          <w:marBottom w:val="0"/>
          <w:divBdr>
            <w:top w:val="none" w:sz="0" w:space="0" w:color="auto"/>
            <w:left w:val="none" w:sz="0" w:space="0" w:color="auto"/>
            <w:bottom w:val="none" w:sz="0" w:space="0" w:color="auto"/>
            <w:right w:val="none" w:sz="0" w:space="0" w:color="auto"/>
          </w:divBdr>
          <w:divsChild>
            <w:div w:id="1231766246">
              <w:marLeft w:val="0"/>
              <w:marRight w:val="0"/>
              <w:marTop w:val="30"/>
              <w:marBottom w:val="30"/>
              <w:divBdr>
                <w:top w:val="none" w:sz="0" w:space="0" w:color="auto"/>
                <w:left w:val="none" w:sz="0" w:space="0" w:color="auto"/>
                <w:bottom w:val="none" w:sz="0" w:space="0" w:color="auto"/>
                <w:right w:val="none" w:sz="0" w:space="0" w:color="auto"/>
              </w:divBdr>
              <w:divsChild>
                <w:div w:id="16853312">
                  <w:marLeft w:val="0"/>
                  <w:marRight w:val="0"/>
                  <w:marTop w:val="0"/>
                  <w:marBottom w:val="0"/>
                  <w:divBdr>
                    <w:top w:val="none" w:sz="0" w:space="0" w:color="auto"/>
                    <w:left w:val="none" w:sz="0" w:space="0" w:color="auto"/>
                    <w:bottom w:val="none" w:sz="0" w:space="0" w:color="auto"/>
                    <w:right w:val="none" w:sz="0" w:space="0" w:color="auto"/>
                  </w:divBdr>
                  <w:divsChild>
                    <w:div w:id="965503400">
                      <w:marLeft w:val="0"/>
                      <w:marRight w:val="0"/>
                      <w:marTop w:val="0"/>
                      <w:marBottom w:val="0"/>
                      <w:divBdr>
                        <w:top w:val="none" w:sz="0" w:space="0" w:color="auto"/>
                        <w:left w:val="none" w:sz="0" w:space="0" w:color="auto"/>
                        <w:bottom w:val="none" w:sz="0" w:space="0" w:color="auto"/>
                        <w:right w:val="none" w:sz="0" w:space="0" w:color="auto"/>
                      </w:divBdr>
                    </w:div>
                  </w:divsChild>
                </w:div>
                <w:div w:id="137698326">
                  <w:marLeft w:val="0"/>
                  <w:marRight w:val="0"/>
                  <w:marTop w:val="0"/>
                  <w:marBottom w:val="0"/>
                  <w:divBdr>
                    <w:top w:val="none" w:sz="0" w:space="0" w:color="auto"/>
                    <w:left w:val="none" w:sz="0" w:space="0" w:color="auto"/>
                    <w:bottom w:val="none" w:sz="0" w:space="0" w:color="auto"/>
                    <w:right w:val="none" w:sz="0" w:space="0" w:color="auto"/>
                  </w:divBdr>
                  <w:divsChild>
                    <w:div w:id="628167455">
                      <w:marLeft w:val="0"/>
                      <w:marRight w:val="0"/>
                      <w:marTop w:val="0"/>
                      <w:marBottom w:val="0"/>
                      <w:divBdr>
                        <w:top w:val="none" w:sz="0" w:space="0" w:color="auto"/>
                        <w:left w:val="none" w:sz="0" w:space="0" w:color="auto"/>
                        <w:bottom w:val="none" w:sz="0" w:space="0" w:color="auto"/>
                        <w:right w:val="none" w:sz="0" w:space="0" w:color="auto"/>
                      </w:divBdr>
                    </w:div>
                  </w:divsChild>
                </w:div>
                <w:div w:id="150829194">
                  <w:marLeft w:val="0"/>
                  <w:marRight w:val="0"/>
                  <w:marTop w:val="0"/>
                  <w:marBottom w:val="0"/>
                  <w:divBdr>
                    <w:top w:val="none" w:sz="0" w:space="0" w:color="auto"/>
                    <w:left w:val="none" w:sz="0" w:space="0" w:color="auto"/>
                    <w:bottom w:val="none" w:sz="0" w:space="0" w:color="auto"/>
                    <w:right w:val="none" w:sz="0" w:space="0" w:color="auto"/>
                  </w:divBdr>
                  <w:divsChild>
                    <w:div w:id="1050375890">
                      <w:marLeft w:val="0"/>
                      <w:marRight w:val="0"/>
                      <w:marTop w:val="0"/>
                      <w:marBottom w:val="0"/>
                      <w:divBdr>
                        <w:top w:val="none" w:sz="0" w:space="0" w:color="auto"/>
                        <w:left w:val="none" w:sz="0" w:space="0" w:color="auto"/>
                        <w:bottom w:val="none" w:sz="0" w:space="0" w:color="auto"/>
                        <w:right w:val="none" w:sz="0" w:space="0" w:color="auto"/>
                      </w:divBdr>
                    </w:div>
                  </w:divsChild>
                </w:div>
                <w:div w:id="327637287">
                  <w:marLeft w:val="0"/>
                  <w:marRight w:val="0"/>
                  <w:marTop w:val="0"/>
                  <w:marBottom w:val="0"/>
                  <w:divBdr>
                    <w:top w:val="none" w:sz="0" w:space="0" w:color="auto"/>
                    <w:left w:val="none" w:sz="0" w:space="0" w:color="auto"/>
                    <w:bottom w:val="none" w:sz="0" w:space="0" w:color="auto"/>
                    <w:right w:val="none" w:sz="0" w:space="0" w:color="auto"/>
                  </w:divBdr>
                  <w:divsChild>
                    <w:div w:id="807822447">
                      <w:marLeft w:val="0"/>
                      <w:marRight w:val="0"/>
                      <w:marTop w:val="0"/>
                      <w:marBottom w:val="0"/>
                      <w:divBdr>
                        <w:top w:val="none" w:sz="0" w:space="0" w:color="auto"/>
                        <w:left w:val="none" w:sz="0" w:space="0" w:color="auto"/>
                        <w:bottom w:val="none" w:sz="0" w:space="0" w:color="auto"/>
                        <w:right w:val="none" w:sz="0" w:space="0" w:color="auto"/>
                      </w:divBdr>
                    </w:div>
                  </w:divsChild>
                </w:div>
                <w:div w:id="399249575">
                  <w:marLeft w:val="0"/>
                  <w:marRight w:val="0"/>
                  <w:marTop w:val="0"/>
                  <w:marBottom w:val="0"/>
                  <w:divBdr>
                    <w:top w:val="none" w:sz="0" w:space="0" w:color="auto"/>
                    <w:left w:val="none" w:sz="0" w:space="0" w:color="auto"/>
                    <w:bottom w:val="none" w:sz="0" w:space="0" w:color="auto"/>
                    <w:right w:val="none" w:sz="0" w:space="0" w:color="auto"/>
                  </w:divBdr>
                  <w:divsChild>
                    <w:div w:id="1841655009">
                      <w:marLeft w:val="0"/>
                      <w:marRight w:val="0"/>
                      <w:marTop w:val="0"/>
                      <w:marBottom w:val="0"/>
                      <w:divBdr>
                        <w:top w:val="none" w:sz="0" w:space="0" w:color="auto"/>
                        <w:left w:val="none" w:sz="0" w:space="0" w:color="auto"/>
                        <w:bottom w:val="none" w:sz="0" w:space="0" w:color="auto"/>
                        <w:right w:val="none" w:sz="0" w:space="0" w:color="auto"/>
                      </w:divBdr>
                    </w:div>
                  </w:divsChild>
                </w:div>
                <w:div w:id="510145390">
                  <w:marLeft w:val="0"/>
                  <w:marRight w:val="0"/>
                  <w:marTop w:val="0"/>
                  <w:marBottom w:val="0"/>
                  <w:divBdr>
                    <w:top w:val="none" w:sz="0" w:space="0" w:color="auto"/>
                    <w:left w:val="none" w:sz="0" w:space="0" w:color="auto"/>
                    <w:bottom w:val="none" w:sz="0" w:space="0" w:color="auto"/>
                    <w:right w:val="none" w:sz="0" w:space="0" w:color="auto"/>
                  </w:divBdr>
                  <w:divsChild>
                    <w:div w:id="1673406731">
                      <w:marLeft w:val="0"/>
                      <w:marRight w:val="0"/>
                      <w:marTop w:val="0"/>
                      <w:marBottom w:val="0"/>
                      <w:divBdr>
                        <w:top w:val="none" w:sz="0" w:space="0" w:color="auto"/>
                        <w:left w:val="none" w:sz="0" w:space="0" w:color="auto"/>
                        <w:bottom w:val="none" w:sz="0" w:space="0" w:color="auto"/>
                        <w:right w:val="none" w:sz="0" w:space="0" w:color="auto"/>
                      </w:divBdr>
                    </w:div>
                  </w:divsChild>
                </w:div>
                <w:div w:id="802695212">
                  <w:marLeft w:val="0"/>
                  <w:marRight w:val="0"/>
                  <w:marTop w:val="0"/>
                  <w:marBottom w:val="0"/>
                  <w:divBdr>
                    <w:top w:val="none" w:sz="0" w:space="0" w:color="auto"/>
                    <w:left w:val="none" w:sz="0" w:space="0" w:color="auto"/>
                    <w:bottom w:val="none" w:sz="0" w:space="0" w:color="auto"/>
                    <w:right w:val="none" w:sz="0" w:space="0" w:color="auto"/>
                  </w:divBdr>
                  <w:divsChild>
                    <w:div w:id="1657345260">
                      <w:marLeft w:val="0"/>
                      <w:marRight w:val="0"/>
                      <w:marTop w:val="0"/>
                      <w:marBottom w:val="0"/>
                      <w:divBdr>
                        <w:top w:val="none" w:sz="0" w:space="0" w:color="auto"/>
                        <w:left w:val="none" w:sz="0" w:space="0" w:color="auto"/>
                        <w:bottom w:val="none" w:sz="0" w:space="0" w:color="auto"/>
                        <w:right w:val="none" w:sz="0" w:space="0" w:color="auto"/>
                      </w:divBdr>
                    </w:div>
                  </w:divsChild>
                </w:div>
                <w:div w:id="911306246">
                  <w:marLeft w:val="0"/>
                  <w:marRight w:val="0"/>
                  <w:marTop w:val="0"/>
                  <w:marBottom w:val="0"/>
                  <w:divBdr>
                    <w:top w:val="none" w:sz="0" w:space="0" w:color="auto"/>
                    <w:left w:val="none" w:sz="0" w:space="0" w:color="auto"/>
                    <w:bottom w:val="none" w:sz="0" w:space="0" w:color="auto"/>
                    <w:right w:val="none" w:sz="0" w:space="0" w:color="auto"/>
                  </w:divBdr>
                  <w:divsChild>
                    <w:div w:id="2066683396">
                      <w:marLeft w:val="0"/>
                      <w:marRight w:val="0"/>
                      <w:marTop w:val="0"/>
                      <w:marBottom w:val="0"/>
                      <w:divBdr>
                        <w:top w:val="none" w:sz="0" w:space="0" w:color="auto"/>
                        <w:left w:val="none" w:sz="0" w:space="0" w:color="auto"/>
                        <w:bottom w:val="none" w:sz="0" w:space="0" w:color="auto"/>
                        <w:right w:val="none" w:sz="0" w:space="0" w:color="auto"/>
                      </w:divBdr>
                    </w:div>
                  </w:divsChild>
                </w:div>
                <w:div w:id="992299132">
                  <w:marLeft w:val="0"/>
                  <w:marRight w:val="0"/>
                  <w:marTop w:val="0"/>
                  <w:marBottom w:val="0"/>
                  <w:divBdr>
                    <w:top w:val="none" w:sz="0" w:space="0" w:color="auto"/>
                    <w:left w:val="none" w:sz="0" w:space="0" w:color="auto"/>
                    <w:bottom w:val="none" w:sz="0" w:space="0" w:color="auto"/>
                    <w:right w:val="none" w:sz="0" w:space="0" w:color="auto"/>
                  </w:divBdr>
                  <w:divsChild>
                    <w:div w:id="1790396566">
                      <w:marLeft w:val="0"/>
                      <w:marRight w:val="0"/>
                      <w:marTop w:val="0"/>
                      <w:marBottom w:val="0"/>
                      <w:divBdr>
                        <w:top w:val="none" w:sz="0" w:space="0" w:color="auto"/>
                        <w:left w:val="none" w:sz="0" w:space="0" w:color="auto"/>
                        <w:bottom w:val="none" w:sz="0" w:space="0" w:color="auto"/>
                        <w:right w:val="none" w:sz="0" w:space="0" w:color="auto"/>
                      </w:divBdr>
                    </w:div>
                  </w:divsChild>
                </w:div>
                <w:div w:id="999894413">
                  <w:marLeft w:val="0"/>
                  <w:marRight w:val="0"/>
                  <w:marTop w:val="0"/>
                  <w:marBottom w:val="0"/>
                  <w:divBdr>
                    <w:top w:val="none" w:sz="0" w:space="0" w:color="auto"/>
                    <w:left w:val="none" w:sz="0" w:space="0" w:color="auto"/>
                    <w:bottom w:val="none" w:sz="0" w:space="0" w:color="auto"/>
                    <w:right w:val="none" w:sz="0" w:space="0" w:color="auto"/>
                  </w:divBdr>
                  <w:divsChild>
                    <w:div w:id="582686793">
                      <w:marLeft w:val="0"/>
                      <w:marRight w:val="0"/>
                      <w:marTop w:val="0"/>
                      <w:marBottom w:val="0"/>
                      <w:divBdr>
                        <w:top w:val="none" w:sz="0" w:space="0" w:color="auto"/>
                        <w:left w:val="none" w:sz="0" w:space="0" w:color="auto"/>
                        <w:bottom w:val="none" w:sz="0" w:space="0" w:color="auto"/>
                        <w:right w:val="none" w:sz="0" w:space="0" w:color="auto"/>
                      </w:divBdr>
                    </w:div>
                  </w:divsChild>
                </w:div>
                <w:div w:id="1040207687">
                  <w:marLeft w:val="0"/>
                  <w:marRight w:val="0"/>
                  <w:marTop w:val="0"/>
                  <w:marBottom w:val="0"/>
                  <w:divBdr>
                    <w:top w:val="none" w:sz="0" w:space="0" w:color="auto"/>
                    <w:left w:val="none" w:sz="0" w:space="0" w:color="auto"/>
                    <w:bottom w:val="none" w:sz="0" w:space="0" w:color="auto"/>
                    <w:right w:val="none" w:sz="0" w:space="0" w:color="auto"/>
                  </w:divBdr>
                  <w:divsChild>
                    <w:div w:id="2136294359">
                      <w:marLeft w:val="0"/>
                      <w:marRight w:val="0"/>
                      <w:marTop w:val="0"/>
                      <w:marBottom w:val="0"/>
                      <w:divBdr>
                        <w:top w:val="none" w:sz="0" w:space="0" w:color="auto"/>
                        <w:left w:val="none" w:sz="0" w:space="0" w:color="auto"/>
                        <w:bottom w:val="none" w:sz="0" w:space="0" w:color="auto"/>
                        <w:right w:val="none" w:sz="0" w:space="0" w:color="auto"/>
                      </w:divBdr>
                    </w:div>
                  </w:divsChild>
                </w:div>
                <w:div w:id="1162938032">
                  <w:marLeft w:val="0"/>
                  <w:marRight w:val="0"/>
                  <w:marTop w:val="0"/>
                  <w:marBottom w:val="0"/>
                  <w:divBdr>
                    <w:top w:val="none" w:sz="0" w:space="0" w:color="auto"/>
                    <w:left w:val="none" w:sz="0" w:space="0" w:color="auto"/>
                    <w:bottom w:val="none" w:sz="0" w:space="0" w:color="auto"/>
                    <w:right w:val="none" w:sz="0" w:space="0" w:color="auto"/>
                  </w:divBdr>
                  <w:divsChild>
                    <w:div w:id="1802193206">
                      <w:marLeft w:val="0"/>
                      <w:marRight w:val="0"/>
                      <w:marTop w:val="0"/>
                      <w:marBottom w:val="0"/>
                      <w:divBdr>
                        <w:top w:val="none" w:sz="0" w:space="0" w:color="auto"/>
                        <w:left w:val="none" w:sz="0" w:space="0" w:color="auto"/>
                        <w:bottom w:val="none" w:sz="0" w:space="0" w:color="auto"/>
                        <w:right w:val="none" w:sz="0" w:space="0" w:color="auto"/>
                      </w:divBdr>
                    </w:div>
                  </w:divsChild>
                </w:div>
                <w:div w:id="1277981507">
                  <w:marLeft w:val="0"/>
                  <w:marRight w:val="0"/>
                  <w:marTop w:val="0"/>
                  <w:marBottom w:val="0"/>
                  <w:divBdr>
                    <w:top w:val="none" w:sz="0" w:space="0" w:color="auto"/>
                    <w:left w:val="none" w:sz="0" w:space="0" w:color="auto"/>
                    <w:bottom w:val="none" w:sz="0" w:space="0" w:color="auto"/>
                    <w:right w:val="none" w:sz="0" w:space="0" w:color="auto"/>
                  </w:divBdr>
                  <w:divsChild>
                    <w:div w:id="1895042931">
                      <w:marLeft w:val="0"/>
                      <w:marRight w:val="0"/>
                      <w:marTop w:val="0"/>
                      <w:marBottom w:val="0"/>
                      <w:divBdr>
                        <w:top w:val="none" w:sz="0" w:space="0" w:color="auto"/>
                        <w:left w:val="none" w:sz="0" w:space="0" w:color="auto"/>
                        <w:bottom w:val="none" w:sz="0" w:space="0" w:color="auto"/>
                        <w:right w:val="none" w:sz="0" w:space="0" w:color="auto"/>
                      </w:divBdr>
                    </w:div>
                  </w:divsChild>
                </w:div>
                <w:div w:id="1302612638">
                  <w:marLeft w:val="0"/>
                  <w:marRight w:val="0"/>
                  <w:marTop w:val="0"/>
                  <w:marBottom w:val="0"/>
                  <w:divBdr>
                    <w:top w:val="none" w:sz="0" w:space="0" w:color="auto"/>
                    <w:left w:val="none" w:sz="0" w:space="0" w:color="auto"/>
                    <w:bottom w:val="none" w:sz="0" w:space="0" w:color="auto"/>
                    <w:right w:val="none" w:sz="0" w:space="0" w:color="auto"/>
                  </w:divBdr>
                  <w:divsChild>
                    <w:div w:id="1368485481">
                      <w:marLeft w:val="0"/>
                      <w:marRight w:val="0"/>
                      <w:marTop w:val="0"/>
                      <w:marBottom w:val="0"/>
                      <w:divBdr>
                        <w:top w:val="none" w:sz="0" w:space="0" w:color="auto"/>
                        <w:left w:val="none" w:sz="0" w:space="0" w:color="auto"/>
                        <w:bottom w:val="none" w:sz="0" w:space="0" w:color="auto"/>
                        <w:right w:val="none" w:sz="0" w:space="0" w:color="auto"/>
                      </w:divBdr>
                    </w:div>
                  </w:divsChild>
                </w:div>
                <w:div w:id="1309242626">
                  <w:marLeft w:val="0"/>
                  <w:marRight w:val="0"/>
                  <w:marTop w:val="0"/>
                  <w:marBottom w:val="0"/>
                  <w:divBdr>
                    <w:top w:val="none" w:sz="0" w:space="0" w:color="auto"/>
                    <w:left w:val="none" w:sz="0" w:space="0" w:color="auto"/>
                    <w:bottom w:val="none" w:sz="0" w:space="0" w:color="auto"/>
                    <w:right w:val="none" w:sz="0" w:space="0" w:color="auto"/>
                  </w:divBdr>
                  <w:divsChild>
                    <w:div w:id="983772495">
                      <w:marLeft w:val="0"/>
                      <w:marRight w:val="0"/>
                      <w:marTop w:val="0"/>
                      <w:marBottom w:val="0"/>
                      <w:divBdr>
                        <w:top w:val="none" w:sz="0" w:space="0" w:color="auto"/>
                        <w:left w:val="none" w:sz="0" w:space="0" w:color="auto"/>
                        <w:bottom w:val="none" w:sz="0" w:space="0" w:color="auto"/>
                        <w:right w:val="none" w:sz="0" w:space="0" w:color="auto"/>
                      </w:divBdr>
                    </w:div>
                  </w:divsChild>
                </w:div>
                <w:div w:id="1342464649">
                  <w:marLeft w:val="0"/>
                  <w:marRight w:val="0"/>
                  <w:marTop w:val="0"/>
                  <w:marBottom w:val="0"/>
                  <w:divBdr>
                    <w:top w:val="none" w:sz="0" w:space="0" w:color="auto"/>
                    <w:left w:val="none" w:sz="0" w:space="0" w:color="auto"/>
                    <w:bottom w:val="none" w:sz="0" w:space="0" w:color="auto"/>
                    <w:right w:val="none" w:sz="0" w:space="0" w:color="auto"/>
                  </w:divBdr>
                  <w:divsChild>
                    <w:div w:id="2001544600">
                      <w:marLeft w:val="0"/>
                      <w:marRight w:val="0"/>
                      <w:marTop w:val="0"/>
                      <w:marBottom w:val="0"/>
                      <w:divBdr>
                        <w:top w:val="none" w:sz="0" w:space="0" w:color="auto"/>
                        <w:left w:val="none" w:sz="0" w:space="0" w:color="auto"/>
                        <w:bottom w:val="none" w:sz="0" w:space="0" w:color="auto"/>
                        <w:right w:val="none" w:sz="0" w:space="0" w:color="auto"/>
                      </w:divBdr>
                    </w:div>
                  </w:divsChild>
                </w:div>
                <w:div w:id="1670015044">
                  <w:marLeft w:val="0"/>
                  <w:marRight w:val="0"/>
                  <w:marTop w:val="0"/>
                  <w:marBottom w:val="0"/>
                  <w:divBdr>
                    <w:top w:val="none" w:sz="0" w:space="0" w:color="auto"/>
                    <w:left w:val="none" w:sz="0" w:space="0" w:color="auto"/>
                    <w:bottom w:val="none" w:sz="0" w:space="0" w:color="auto"/>
                    <w:right w:val="none" w:sz="0" w:space="0" w:color="auto"/>
                  </w:divBdr>
                  <w:divsChild>
                    <w:div w:id="481459441">
                      <w:marLeft w:val="0"/>
                      <w:marRight w:val="0"/>
                      <w:marTop w:val="0"/>
                      <w:marBottom w:val="0"/>
                      <w:divBdr>
                        <w:top w:val="none" w:sz="0" w:space="0" w:color="auto"/>
                        <w:left w:val="none" w:sz="0" w:space="0" w:color="auto"/>
                        <w:bottom w:val="none" w:sz="0" w:space="0" w:color="auto"/>
                        <w:right w:val="none" w:sz="0" w:space="0" w:color="auto"/>
                      </w:divBdr>
                    </w:div>
                  </w:divsChild>
                </w:div>
                <w:div w:id="1813325976">
                  <w:marLeft w:val="0"/>
                  <w:marRight w:val="0"/>
                  <w:marTop w:val="0"/>
                  <w:marBottom w:val="0"/>
                  <w:divBdr>
                    <w:top w:val="none" w:sz="0" w:space="0" w:color="auto"/>
                    <w:left w:val="none" w:sz="0" w:space="0" w:color="auto"/>
                    <w:bottom w:val="none" w:sz="0" w:space="0" w:color="auto"/>
                    <w:right w:val="none" w:sz="0" w:space="0" w:color="auto"/>
                  </w:divBdr>
                  <w:divsChild>
                    <w:div w:id="100876328">
                      <w:marLeft w:val="0"/>
                      <w:marRight w:val="0"/>
                      <w:marTop w:val="0"/>
                      <w:marBottom w:val="0"/>
                      <w:divBdr>
                        <w:top w:val="none" w:sz="0" w:space="0" w:color="auto"/>
                        <w:left w:val="none" w:sz="0" w:space="0" w:color="auto"/>
                        <w:bottom w:val="none" w:sz="0" w:space="0" w:color="auto"/>
                        <w:right w:val="none" w:sz="0" w:space="0" w:color="auto"/>
                      </w:divBdr>
                    </w:div>
                  </w:divsChild>
                </w:div>
                <w:div w:id="1840536899">
                  <w:marLeft w:val="0"/>
                  <w:marRight w:val="0"/>
                  <w:marTop w:val="0"/>
                  <w:marBottom w:val="0"/>
                  <w:divBdr>
                    <w:top w:val="none" w:sz="0" w:space="0" w:color="auto"/>
                    <w:left w:val="none" w:sz="0" w:space="0" w:color="auto"/>
                    <w:bottom w:val="none" w:sz="0" w:space="0" w:color="auto"/>
                    <w:right w:val="none" w:sz="0" w:space="0" w:color="auto"/>
                  </w:divBdr>
                  <w:divsChild>
                    <w:div w:id="1352299658">
                      <w:marLeft w:val="0"/>
                      <w:marRight w:val="0"/>
                      <w:marTop w:val="0"/>
                      <w:marBottom w:val="0"/>
                      <w:divBdr>
                        <w:top w:val="none" w:sz="0" w:space="0" w:color="auto"/>
                        <w:left w:val="none" w:sz="0" w:space="0" w:color="auto"/>
                        <w:bottom w:val="none" w:sz="0" w:space="0" w:color="auto"/>
                        <w:right w:val="none" w:sz="0" w:space="0" w:color="auto"/>
                      </w:divBdr>
                    </w:div>
                  </w:divsChild>
                </w:div>
                <w:div w:id="1849950552">
                  <w:marLeft w:val="0"/>
                  <w:marRight w:val="0"/>
                  <w:marTop w:val="0"/>
                  <w:marBottom w:val="0"/>
                  <w:divBdr>
                    <w:top w:val="none" w:sz="0" w:space="0" w:color="auto"/>
                    <w:left w:val="none" w:sz="0" w:space="0" w:color="auto"/>
                    <w:bottom w:val="none" w:sz="0" w:space="0" w:color="auto"/>
                    <w:right w:val="none" w:sz="0" w:space="0" w:color="auto"/>
                  </w:divBdr>
                  <w:divsChild>
                    <w:div w:id="732124509">
                      <w:marLeft w:val="0"/>
                      <w:marRight w:val="0"/>
                      <w:marTop w:val="0"/>
                      <w:marBottom w:val="0"/>
                      <w:divBdr>
                        <w:top w:val="none" w:sz="0" w:space="0" w:color="auto"/>
                        <w:left w:val="none" w:sz="0" w:space="0" w:color="auto"/>
                        <w:bottom w:val="none" w:sz="0" w:space="0" w:color="auto"/>
                        <w:right w:val="none" w:sz="0" w:space="0" w:color="auto"/>
                      </w:divBdr>
                    </w:div>
                  </w:divsChild>
                </w:div>
                <w:div w:id="1906648528">
                  <w:marLeft w:val="0"/>
                  <w:marRight w:val="0"/>
                  <w:marTop w:val="0"/>
                  <w:marBottom w:val="0"/>
                  <w:divBdr>
                    <w:top w:val="none" w:sz="0" w:space="0" w:color="auto"/>
                    <w:left w:val="none" w:sz="0" w:space="0" w:color="auto"/>
                    <w:bottom w:val="none" w:sz="0" w:space="0" w:color="auto"/>
                    <w:right w:val="none" w:sz="0" w:space="0" w:color="auto"/>
                  </w:divBdr>
                  <w:divsChild>
                    <w:div w:id="766972095">
                      <w:marLeft w:val="0"/>
                      <w:marRight w:val="0"/>
                      <w:marTop w:val="0"/>
                      <w:marBottom w:val="0"/>
                      <w:divBdr>
                        <w:top w:val="none" w:sz="0" w:space="0" w:color="auto"/>
                        <w:left w:val="none" w:sz="0" w:space="0" w:color="auto"/>
                        <w:bottom w:val="none" w:sz="0" w:space="0" w:color="auto"/>
                        <w:right w:val="none" w:sz="0" w:space="0" w:color="auto"/>
                      </w:divBdr>
                    </w:div>
                  </w:divsChild>
                </w:div>
                <w:div w:id="1961763977">
                  <w:marLeft w:val="0"/>
                  <w:marRight w:val="0"/>
                  <w:marTop w:val="0"/>
                  <w:marBottom w:val="0"/>
                  <w:divBdr>
                    <w:top w:val="none" w:sz="0" w:space="0" w:color="auto"/>
                    <w:left w:val="none" w:sz="0" w:space="0" w:color="auto"/>
                    <w:bottom w:val="none" w:sz="0" w:space="0" w:color="auto"/>
                    <w:right w:val="none" w:sz="0" w:space="0" w:color="auto"/>
                  </w:divBdr>
                  <w:divsChild>
                    <w:div w:id="1709453865">
                      <w:marLeft w:val="0"/>
                      <w:marRight w:val="0"/>
                      <w:marTop w:val="0"/>
                      <w:marBottom w:val="0"/>
                      <w:divBdr>
                        <w:top w:val="none" w:sz="0" w:space="0" w:color="auto"/>
                        <w:left w:val="none" w:sz="0" w:space="0" w:color="auto"/>
                        <w:bottom w:val="none" w:sz="0" w:space="0" w:color="auto"/>
                        <w:right w:val="none" w:sz="0" w:space="0" w:color="auto"/>
                      </w:divBdr>
                    </w:div>
                  </w:divsChild>
                </w:div>
                <w:div w:id="2095777539">
                  <w:marLeft w:val="0"/>
                  <w:marRight w:val="0"/>
                  <w:marTop w:val="0"/>
                  <w:marBottom w:val="0"/>
                  <w:divBdr>
                    <w:top w:val="none" w:sz="0" w:space="0" w:color="auto"/>
                    <w:left w:val="none" w:sz="0" w:space="0" w:color="auto"/>
                    <w:bottom w:val="none" w:sz="0" w:space="0" w:color="auto"/>
                    <w:right w:val="none" w:sz="0" w:space="0" w:color="auto"/>
                  </w:divBdr>
                  <w:divsChild>
                    <w:div w:id="1180772895">
                      <w:marLeft w:val="0"/>
                      <w:marRight w:val="0"/>
                      <w:marTop w:val="0"/>
                      <w:marBottom w:val="0"/>
                      <w:divBdr>
                        <w:top w:val="none" w:sz="0" w:space="0" w:color="auto"/>
                        <w:left w:val="none" w:sz="0" w:space="0" w:color="auto"/>
                        <w:bottom w:val="none" w:sz="0" w:space="0" w:color="auto"/>
                        <w:right w:val="none" w:sz="0" w:space="0" w:color="auto"/>
                      </w:divBdr>
                    </w:div>
                  </w:divsChild>
                </w:div>
                <w:div w:id="2131513459">
                  <w:marLeft w:val="0"/>
                  <w:marRight w:val="0"/>
                  <w:marTop w:val="0"/>
                  <w:marBottom w:val="0"/>
                  <w:divBdr>
                    <w:top w:val="none" w:sz="0" w:space="0" w:color="auto"/>
                    <w:left w:val="none" w:sz="0" w:space="0" w:color="auto"/>
                    <w:bottom w:val="none" w:sz="0" w:space="0" w:color="auto"/>
                    <w:right w:val="none" w:sz="0" w:space="0" w:color="auto"/>
                  </w:divBdr>
                  <w:divsChild>
                    <w:div w:id="1072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56790">
          <w:marLeft w:val="0"/>
          <w:marRight w:val="0"/>
          <w:marTop w:val="0"/>
          <w:marBottom w:val="0"/>
          <w:divBdr>
            <w:top w:val="none" w:sz="0" w:space="0" w:color="auto"/>
            <w:left w:val="none" w:sz="0" w:space="0" w:color="auto"/>
            <w:bottom w:val="none" w:sz="0" w:space="0" w:color="auto"/>
            <w:right w:val="none" w:sz="0" w:space="0" w:color="auto"/>
          </w:divBdr>
        </w:div>
        <w:div w:id="1705903700">
          <w:marLeft w:val="0"/>
          <w:marRight w:val="0"/>
          <w:marTop w:val="0"/>
          <w:marBottom w:val="0"/>
          <w:divBdr>
            <w:top w:val="none" w:sz="0" w:space="0" w:color="auto"/>
            <w:left w:val="none" w:sz="0" w:space="0" w:color="auto"/>
            <w:bottom w:val="none" w:sz="0" w:space="0" w:color="auto"/>
            <w:right w:val="none" w:sz="0" w:space="0" w:color="auto"/>
          </w:divBdr>
        </w:div>
      </w:divsChild>
    </w:div>
    <w:div w:id="1001197424">
      <w:bodyDiv w:val="1"/>
      <w:marLeft w:val="0"/>
      <w:marRight w:val="0"/>
      <w:marTop w:val="0"/>
      <w:marBottom w:val="0"/>
      <w:divBdr>
        <w:top w:val="none" w:sz="0" w:space="0" w:color="auto"/>
        <w:left w:val="none" w:sz="0" w:space="0" w:color="auto"/>
        <w:bottom w:val="none" w:sz="0" w:space="0" w:color="auto"/>
        <w:right w:val="none" w:sz="0" w:space="0" w:color="auto"/>
      </w:divBdr>
      <w:divsChild>
        <w:div w:id="154221630">
          <w:marLeft w:val="0"/>
          <w:marRight w:val="0"/>
          <w:marTop w:val="0"/>
          <w:marBottom w:val="0"/>
          <w:divBdr>
            <w:top w:val="none" w:sz="0" w:space="0" w:color="auto"/>
            <w:left w:val="none" w:sz="0" w:space="0" w:color="auto"/>
            <w:bottom w:val="none" w:sz="0" w:space="0" w:color="auto"/>
            <w:right w:val="none" w:sz="0" w:space="0" w:color="auto"/>
          </w:divBdr>
          <w:divsChild>
            <w:div w:id="1741096423">
              <w:marLeft w:val="0"/>
              <w:marRight w:val="0"/>
              <w:marTop w:val="0"/>
              <w:marBottom w:val="0"/>
              <w:divBdr>
                <w:top w:val="none" w:sz="0" w:space="0" w:color="auto"/>
                <w:left w:val="none" w:sz="0" w:space="0" w:color="auto"/>
                <w:bottom w:val="none" w:sz="0" w:space="0" w:color="auto"/>
                <w:right w:val="none" w:sz="0" w:space="0" w:color="auto"/>
              </w:divBdr>
              <w:divsChild>
                <w:div w:id="1385568137">
                  <w:marLeft w:val="0"/>
                  <w:marRight w:val="0"/>
                  <w:marTop w:val="0"/>
                  <w:marBottom w:val="0"/>
                  <w:divBdr>
                    <w:top w:val="none" w:sz="0" w:space="0" w:color="auto"/>
                    <w:left w:val="none" w:sz="0" w:space="0" w:color="auto"/>
                    <w:bottom w:val="none" w:sz="0" w:space="0" w:color="auto"/>
                    <w:right w:val="none" w:sz="0" w:space="0" w:color="auto"/>
                  </w:divBdr>
                  <w:divsChild>
                    <w:div w:id="12566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537720">
      <w:bodyDiv w:val="1"/>
      <w:marLeft w:val="0"/>
      <w:marRight w:val="0"/>
      <w:marTop w:val="0"/>
      <w:marBottom w:val="0"/>
      <w:divBdr>
        <w:top w:val="none" w:sz="0" w:space="0" w:color="auto"/>
        <w:left w:val="none" w:sz="0" w:space="0" w:color="auto"/>
        <w:bottom w:val="none" w:sz="0" w:space="0" w:color="auto"/>
        <w:right w:val="none" w:sz="0" w:space="0" w:color="auto"/>
      </w:divBdr>
      <w:divsChild>
        <w:div w:id="176894421">
          <w:marLeft w:val="0"/>
          <w:marRight w:val="0"/>
          <w:marTop w:val="0"/>
          <w:marBottom w:val="0"/>
          <w:divBdr>
            <w:top w:val="none" w:sz="0" w:space="0" w:color="auto"/>
            <w:left w:val="none" w:sz="0" w:space="0" w:color="auto"/>
            <w:bottom w:val="none" w:sz="0" w:space="0" w:color="auto"/>
            <w:right w:val="none" w:sz="0" w:space="0" w:color="auto"/>
          </w:divBdr>
          <w:divsChild>
            <w:div w:id="1003826149">
              <w:marLeft w:val="0"/>
              <w:marRight w:val="0"/>
              <w:marTop w:val="30"/>
              <w:marBottom w:val="30"/>
              <w:divBdr>
                <w:top w:val="none" w:sz="0" w:space="0" w:color="auto"/>
                <w:left w:val="none" w:sz="0" w:space="0" w:color="auto"/>
                <w:bottom w:val="none" w:sz="0" w:space="0" w:color="auto"/>
                <w:right w:val="none" w:sz="0" w:space="0" w:color="auto"/>
              </w:divBdr>
              <w:divsChild>
                <w:div w:id="284124882">
                  <w:marLeft w:val="0"/>
                  <w:marRight w:val="0"/>
                  <w:marTop w:val="0"/>
                  <w:marBottom w:val="0"/>
                  <w:divBdr>
                    <w:top w:val="none" w:sz="0" w:space="0" w:color="auto"/>
                    <w:left w:val="none" w:sz="0" w:space="0" w:color="auto"/>
                    <w:bottom w:val="none" w:sz="0" w:space="0" w:color="auto"/>
                    <w:right w:val="none" w:sz="0" w:space="0" w:color="auto"/>
                  </w:divBdr>
                  <w:divsChild>
                    <w:div w:id="1170636469">
                      <w:marLeft w:val="0"/>
                      <w:marRight w:val="0"/>
                      <w:marTop w:val="0"/>
                      <w:marBottom w:val="0"/>
                      <w:divBdr>
                        <w:top w:val="none" w:sz="0" w:space="0" w:color="auto"/>
                        <w:left w:val="none" w:sz="0" w:space="0" w:color="auto"/>
                        <w:bottom w:val="none" w:sz="0" w:space="0" w:color="auto"/>
                        <w:right w:val="none" w:sz="0" w:space="0" w:color="auto"/>
                      </w:divBdr>
                    </w:div>
                  </w:divsChild>
                </w:div>
                <w:div w:id="392774993">
                  <w:marLeft w:val="0"/>
                  <w:marRight w:val="0"/>
                  <w:marTop w:val="0"/>
                  <w:marBottom w:val="0"/>
                  <w:divBdr>
                    <w:top w:val="none" w:sz="0" w:space="0" w:color="auto"/>
                    <w:left w:val="none" w:sz="0" w:space="0" w:color="auto"/>
                    <w:bottom w:val="none" w:sz="0" w:space="0" w:color="auto"/>
                    <w:right w:val="none" w:sz="0" w:space="0" w:color="auto"/>
                  </w:divBdr>
                  <w:divsChild>
                    <w:div w:id="904804186">
                      <w:marLeft w:val="0"/>
                      <w:marRight w:val="0"/>
                      <w:marTop w:val="0"/>
                      <w:marBottom w:val="0"/>
                      <w:divBdr>
                        <w:top w:val="none" w:sz="0" w:space="0" w:color="auto"/>
                        <w:left w:val="none" w:sz="0" w:space="0" w:color="auto"/>
                        <w:bottom w:val="none" w:sz="0" w:space="0" w:color="auto"/>
                        <w:right w:val="none" w:sz="0" w:space="0" w:color="auto"/>
                      </w:divBdr>
                    </w:div>
                  </w:divsChild>
                </w:div>
                <w:div w:id="421991474">
                  <w:marLeft w:val="0"/>
                  <w:marRight w:val="0"/>
                  <w:marTop w:val="0"/>
                  <w:marBottom w:val="0"/>
                  <w:divBdr>
                    <w:top w:val="none" w:sz="0" w:space="0" w:color="auto"/>
                    <w:left w:val="none" w:sz="0" w:space="0" w:color="auto"/>
                    <w:bottom w:val="none" w:sz="0" w:space="0" w:color="auto"/>
                    <w:right w:val="none" w:sz="0" w:space="0" w:color="auto"/>
                  </w:divBdr>
                  <w:divsChild>
                    <w:div w:id="1450707993">
                      <w:marLeft w:val="0"/>
                      <w:marRight w:val="0"/>
                      <w:marTop w:val="0"/>
                      <w:marBottom w:val="0"/>
                      <w:divBdr>
                        <w:top w:val="none" w:sz="0" w:space="0" w:color="auto"/>
                        <w:left w:val="none" w:sz="0" w:space="0" w:color="auto"/>
                        <w:bottom w:val="none" w:sz="0" w:space="0" w:color="auto"/>
                        <w:right w:val="none" w:sz="0" w:space="0" w:color="auto"/>
                      </w:divBdr>
                    </w:div>
                  </w:divsChild>
                </w:div>
                <w:div w:id="490877558">
                  <w:marLeft w:val="0"/>
                  <w:marRight w:val="0"/>
                  <w:marTop w:val="0"/>
                  <w:marBottom w:val="0"/>
                  <w:divBdr>
                    <w:top w:val="none" w:sz="0" w:space="0" w:color="auto"/>
                    <w:left w:val="none" w:sz="0" w:space="0" w:color="auto"/>
                    <w:bottom w:val="none" w:sz="0" w:space="0" w:color="auto"/>
                    <w:right w:val="none" w:sz="0" w:space="0" w:color="auto"/>
                  </w:divBdr>
                  <w:divsChild>
                    <w:div w:id="51082496">
                      <w:marLeft w:val="0"/>
                      <w:marRight w:val="0"/>
                      <w:marTop w:val="0"/>
                      <w:marBottom w:val="0"/>
                      <w:divBdr>
                        <w:top w:val="none" w:sz="0" w:space="0" w:color="auto"/>
                        <w:left w:val="none" w:sz="0" w:space="0" w:color="auto"/>
                        <w:bottom w:val="none" w:sz="0" w:space="0" w:color="auto"/>
                        <w:right w:val="none" w:sz="0" w:space="0" w:color="auto"/>
                      </w:divBdr>
                    </w:div>
                  </w:divsChild>
                </w:div>
                <w:div w:id="505559498">
                  <w:marLeft w:val="0"/>
                  <w:marRight w:val="0"/>
                  <w:marTop w:val="0"/>
                  <w:marBottom w:val="0"/>
                  <w:divBdr>
                    <w:top w:val="none" w:sz="0" w:space="0" w:color="auto"/>
                    <w:left w:val="none" w:sz="0" w:space="0" w:color="auto"/>
                    <w:bottom w:val="none" w:sz="0" w:space="0" w:color="auto"/>
                    <w:right w:val="none" w:sz="0" w:space="0" w:color="auto"/>
                  </w:divBdr>
                  <w:divsChild>
                    <w:div w:id="1197697839">
                      <w:marLeft w:val="0"/>
                      <w:marRight w:val="0"/>
                      <w:marTop w:val="0"/>
                      <w:marBottom w:val="0"/>
                      <w:divBdr>
                        <w:top w:val="none" w:sz="0" w:space="0" w:color="auto"/>
                        <w:left w:val="none" w:sz="0" w:space="0" w:color="auto"/>
                        <w:bottom w:val="none" w:sz="0" w:space="0" w:color="auto"/>
                        <w:right w:val="none" w:sz="0" w:space="0" w:color="auto"/>
                      </w:divBdr>
                    </w:div>
                  </w:divsChild>
                </w:div>
                <w:div w:id="530998248">
                  <w:marLeft w:val="0"/>
                  <w:marRight w:val="0"/>
                  <w:marTop w:val="0"/>
                  <w:marBottom w:val="0"/>
                  <w:divBdr>
                    <w:top w:val="none" w:sz="0" w:space="0" w:color="auto"/>
                    <w:left w:val="none" w:sz="0" w:space="0" w:color="auto"/>
                    <w:bottom w:val="none" w:sz="0" w:space="0" w:color="auto"/>
                    <w:right w:val="none" w:sz="0" w:space="0" w:color="auto"/>
                  </w:divBdr>
                  <w:divsChild>
                    <w:div w:id="1054700279">
                      <w:marLeft w:val="0"/>
                      <w:marRight w:val="0"/>
                      <w:marTop w:val="0"/>
                      <w:marBottom w:val="0"/>
                      <w:divBdr>
                        <w:top w:val="none" w:sz="0" w:space="0" w:color="auto"/>
                        <w:left w:val="none" w:sz="0" w:space="0" w:color="auto"/>
                        <w:bottom w:val="none" w:sz="0" w:space="0" w:color="auto"/>
                        <w:right w:val="none" w:sz="0" w:space="0" w:color="auto"/>
                      </w:divBdr>
                    </w:div>
                  </w:divsChild>
                </w:div>
                <w:div w:id="605575215">
                  <w:marLeft w:val="0"/>
                  <w:marRight w:val="0"/>
                  <w:marTop w:val="0"/>
                  <w:marBottom w:val="0"/>
                  <w:divBdr>
                    <w:top w:val="none" w:sz="0" w:space="0" w:color="auto"/>
                    <w:left w:val="none" w:sz="0" w:space="0" w:color="auto"/>
                    <w:bottom w:val="none" w:sz="0" w:space="0" w:color="auto"/>
                    <w:right w:val="none" w:sz="0" w:space="0" w:color="auto"/>
                  </w:divBdr>
                  <w:divsChild>
                    <w:div w:id="1178039055">
                      <w:marLeft w:val="0"/>
                      <w:marRight w:val="0"/>
                      <w:marTop w:val="0"/>
                      <w:marBottom w:val="0"/>
                      <w:divBdr>
                        <w:top w:val="none" w:sz="0" w:space="0" w:color="auto"/>
                        <w:left w:val="none" w:sz="0" w:space="0" w:color="auto"/>
                        <w:bottom w:val="none" w:sz="0" w:space="0" w:color="auto"/>
                        <w:right w:val="none" w:sz="0" w:space="0" w:color="auto"/>
                      </w:divBdr>
                    </w:div>
                  </w:divsChild>
                </w:div>
                <w:div w:id="609119547">
                  <w:marLeft w:val="0"/>
                  <w:marRight w:val="0"/>
                  <w:marTop w:val="0"/>
                  <w:marBottom w:val="0"/>
                  <w:divBdr>
                    <w:top w:val="none" w:sz="0" w:space="0" w:color="auto"/>
                    <w:left w:val="none" w:sz="0" w:space="0" w:color="auto"/>
                    <w:bottom w:val="none" w:sz="0" w:space="0" w:color="auto"/>
                    <w:right w:val="none" w:sz="0" w:space="0" w:color="auto"/>
                  </w:divBdr>
                  <w:divsChild>
                    <w:div w:id="1000696033">
                      <w:marLeft w:val="0"/>
                      <w:marRight w:val="0"/>
                      <w:marTop w:val="0"/>
                      <w:marBottom w:val="0"/>
                      <w:divBdr>
                        <w:top w:val="none" w:sz="0" w:space="0" w:color="auto"/>
                        <w:left w:val="none" w:sz="0" w:space="0" w:color="auto"/>
                        <w:bottom w:val="none" w:sz="0" w:space="0" w:color="auto"/>
                        <w:right w:val="none" w:sz="0" w:space="0" w:color="auto"/>
                      </w:divBdr>
                    </w:div>
                  </w:divsChild>
                </w:div>
                <w:div w:id="648555322">
                  <w:marLeft w:val="0"/>
                  <w:marRight w:val="0"/>
                  <w:marTop w:val="0"/>
                  <w:marBottom w:val="0"/>
                  <w:divBdr>
                    <w:top w:val="none" w:sz="0" w:space="0" w:color="auto"/>
                    <w:left w:val="none" w:sz="0" w:space="0" w:color="auto"/>
                    <w:bottom w:val="none" w:sz="0" w:space="0" w:color="auto"/>
                    <w:right w:val="none" w:sz="0" w:space="0" w:color="auto"/>
                  </w:divBdr>
                  <w:divsChild>
                    <w:div w:id="830292457">
                      <w:marLeft w:val="0"/>
                      <w:marRight w:val="0"/>
                      <w:marTop w:val="0"/>
                      <w:marBottom w:val="0"/>
                      <w:divBdr>
                        <w:top w:val="none" w:sz="0" w:space="0" w:color="auto"/>
                        <w:left w:val="none" w:sz="0" w:space="0" w:color="auto"/>
                        <w:bottom w:val="none" w:sz="0" w:space="0" w:color="auto"/>
                        <w:right w:val="none" w:sz="0" w:space="0" w:color="auto"/>
                      </w:divBdr>
                    </w:div>
                  </w:divsChild>
                </w:div>
                <w:div w:id="740063325">
                  <w:marLeft w:val="0"/>
                  <w:marRight w:val="0"/>
                  <w:marTop w:val="0"/>
                  <w:marBottom w:val="0"/>
                  <w:divBdr>
                    <w:top w:val="none" w:sz="0" w:space="0" w:color="auto"/>
                    <w:left w:val="none" w:sz="0" w:space="0" w:color="auto"/>
                    <w:bottom w:val="none" w:sz="0" w:space="0" w:color="auto"/>
                    <w:right w:val="none" w:sz="0" w:space="0" w:color="auto"/>
                  </w:divBdr>
                  <w:divsChild>
                    <w:div w:id="2080520027">
                      <w:marLeft w:val="0"/>
                      <w:marRight w:val="0"/>
                      <w:marTop w:val="0"/>
                      <w:marBottom w:val="0"/>
                      <w:divBdr>
                        <w:top w:val="none" w:sz="0" w:space="0" w:color="auto"/>
                        <w:left w:val="none" w:sz="0" w:space="0" w:color="auto"/>
                        <w:bottom w:val="none" w:sz="0" w:space="0" w:color="auto"/>
                        <w:right w:val="none" w:sz="0" w:space="0" w:color="auto"/>
                      </w:divBdr>
                    </w:div>
                  </w:divsChild>
                </w:div>
                <w:div w:id="974143747">
                  <w:marLeft w:val="0"/>
                  <w:marRight w:val="0"/>
                  <w:marTop w:val="0"/>
                  <w:marBottom w:val="0"/>
                  <w:divBdr>
                    <w:top w:val="none" w:sz="0" w:space="0" w:color="auto"/>
                    <w:left w:val="none" w:sz="0" w:space="0" w:color="auto"/>
                    <w:bottom w:val="none" w:sz="0" w:space="0" w:color="auto"/>
                    <w:right w:val="none" w:sz="0" w:space="0" w:color="auto"/>
                  </w:divBdr>
                  <w:divsChild>
                    <w:div w:id="17854356">
                      <w:marLeft w:val="0"/>
                      <w:marRight w:val="0"/>
                      <w:marTop w:val="0"/>
                      <w:marBottom w:val="0"/>
                      <w:divBdr>
                        <w:top w:val="none" w:sz="0" w:space="0" w:color="auto"/>
                        <w:left w:val="none" w:sz="0" w:space="0" w:color="auto"/>
                        <w:bottom w:val="none" w:sz="0" w:space="0" w:color="auto"/>
                        <w:right w:val="none" w:sz="0" w:space="0" w:color="auto"/>
                      </w:divBdr>
                    </w:div>
                  </w:divsChild>
                </w:div>
                <w:div w:id="1209949879">
                  <w:marLeft w:val="0"/>
                  <w:marRight w:val="0"/>
                  <w:marTop w:val="0"/>
                  <w:marBottom w:val="0"/>
                  <w:divBdr>
                    <w:top w:val="none" w:sz="0" w:space="0" w:color="auto"/>
                    <w:left w:val="none" w:sz="0" w:space="0" w:color="auto"/>
                    <w:bottom w:val="none" w:sz="0" w:space="0" w:color="auto"/>
                    <w:right w:val="none" w:sz="0" w:space="0" w:color="auto"/>
                  </w:divBdr>
                  <w:divsChild>
                    <w:div w:id="2122995410">
                      <w:marLeft w:val="0"/>
                      <w:marRight w:val="0"/>
                      <w:marTop w:val="0"/>
                      <w:marBottom w:val="0"/>
                      <w:divBdr>
                        <w:top w:val="none" w:sz="0" w:space="0" w:color="auto"/>
                        <w:left w:val="none" w:sz="0" w:space="0" w:color="auto"/>
                        <w:bottom w:val="none" w:sz="0" w:space="0" w:color="auto"/>
                        <w:right w:val="none" w:sz="0" w:space="0" w:color="auto"/>
                      </w:divBdr>
                    </w:div>
                  </w:divsChild>
                </w:div>
                <w:div w:id="1366104738">
                  <w:marLeft w:val="0"/>
                  <w:marRight w:val="0"/>
                  <w:marTop w:val="0"/>
                  <w:marBottom w:val="0"/>
                  <w:divBdr>
                    <w:top w:val="none" w:sz="0" w:space="0" w:color="auto"/>
                    <w:left w:val="none" w:sz="0" w:space="0" w:color="auto"/>
                    <w:bottom w:val="none" w:sz="0" w:space="0" w:color="auto"/>
                    <w:right w:val="none" w:sz="0" w:space="0" w:color="auto"/>
                  </w:divBdr>
                  <w:divsChild>
                    <w:div w:id="1414354812">
                      <w:marLeft w:val="0"/>
                      <w:marRight w:val="0"/>
                      <w:marTop w:val="0"/>
                      <w:marBottom w:val="0"/>
                      <w:divBdr>
                        <w:top w:val="none" w:sz="0" w:space="0" w:color="auto"/>
                        <w:left w:val="none" w:sz="0" w:space="0" w:color="auto"/>
                        <w:bottom w:val="none" w:sz="0" w:space="0" w:color="auto"/>
                        <w:right w:val="none" w:sz="0" w:space="0" w:color="auto"/>
                      </w:divBdr>
                    </w:div>
                  </w:divsChild>
                </w:div>
                <w:div w:id="1500922498">
                  <w:marLeft w:val="0"/>
                  <w:marRight w:val="0"/>
                  <w:marTop w:val="0"/>
                  <w:marBottom w:val="0"/>
                  <w:divBdr>
                    <w:top w:val="none" w:sz="0" w:space="0" w:color="auto"/>
                    <w:left w:val="none" w:sz="0" w:space="0" w:color="auto"/>
                    <w:bottom w:val="none" w:sz="0" w:space="0" w:color="auto"/>
                    <w:right w:val="none" w:sz="0" w:space="0" w:color="auto"/>
                  </w:divBdr>
                  <w:divsChild>
                    <w:div w:id="172185161">
                      <w:marLeft w:val="0"/>
                      <w:marRight w:val="0"/>
                      <w:marTop w:val="0"/>
                      <w:marBottom w:val="0"/>
                      <w:divBdr>
                        <w:top w:val="none" w:sz="0" w:space="0" w:color="auto"/>
                        <w:left w:val="none" w:sz="0" w:space="0" w:color="auto"/>
                        <w:bottom w:val="none" w:sz="0" w:space="0" w:color="auto"/>
                        <w:right w:val="none" w:sz="0" w:space="0" w:color="auto"/>
                      </w:divBdr>
                    </w:div>
                  </w:divsChild>
                </w:div>
                <w:div w:id="1594819157">
                  <w:marLeft w:val="0"/>
                  <w:marRight w:val="0"/>
                  <w:marTop w:val="0"/>
                  <w:marBottom w:val="0"/>
                  <w:divBdr>
                    <w:top w:val="none" w:sz="0" w:space="0" w:color="auto"/>
                    <w:left w:val="none" w:sz="0" w:space="0" w:color="auto"/>
                    <w:bottom w:val="none" w:sz="0" w:space="0" w:color="auto"/>
                    <w:right w:val="none" w:sz="0" w:space="0" w:color="auto"/>
                  </w:divBdr>
                  <w:divsChild>
                    <w:div w:id="868184495">
                      <w:marLeft w:val="0"/>
                      <w:marRight w:val="0"/>
                      <w:marTop w:val="0"/>
                      <w:marBottom w:val="0"/>
                      <w:divBdr>
                        <w:top w:val="none" w:sz="0" w:space="0" w:color="auto"/>
                        <w:left w:val="none" w:sz="0" w:space="0" w:color="auto"/>
                        <w:bottom w:val="none" w:sz="0" w:space="0" w:color="auto"/>
                        <w:right w:val="none" w:sz="0" w:space="0" w:color="auto"/>
                      </w:divBdr>
                    </w:div>
                  </w:divsChild>
                </w:div>
                <w:div w:id="1659921552">
                  <w:marLeft w:val="0"/>
                  <w:marRight w:val="0"/>
                  <w:marTop w:val="0"/>
                  <w:marBottom w:val="0"/>
                  <w:divBdr>
                    <w:top w:val="none" w:sz="0" w:space="0" w:color="auto"/>
                    <w:left w:val="none" w:sz="0" w:space="0" w:color="auto"/>
                    <w:bottom w:val="none" w:sz="0" w:space="0" w:color="auto"/>
                    <w:right w:val="none" w:sz="0" w:space="0" w:color="auto"/>
                  </w:divBdr>
                  <w:divsChild>
                    <w:div w:id="1043943225">
                      <w:marLeft w:val="0"/>
                      <w:marRight w:val="0"/>
                      <w:marTop w:val="0"/>
                      <w:marBottom w:val="0"/>
                      <w:divBdr>
                        <w:top w:val="none" w:sz="0" w:space="0" w:color="auto"/>
                        <w:left w:val="none" w:sz="0" w:space="0" w:color="auto"/>
                        <w:bottom w:val="none" w:sz="0" w:space="0" w:color="auto"/>
                        <w:right w:val="none" w:sz="0" w:space="0" w:color="auto"/>
                      </w:divBdr>
                    </w:div>
                  </w:divsChild>
                </w:div>
                <w:div w:id="1685133212">
                  <w:marLeft w:val="0"/>
                  <w:marRight w:val="0"/>
                  <w:marTop w:val="0"/>
                  <w:marBottom w:val="0"/>
                  <w:divBdr>
                    <w:top w:val="none" w:sz="0" w:space="0" w:color="auto"/>
                    <w:left w:val="none" w:sz="0" w:space="0" w:color="auto"/>
                    <w:bottom w:val="none" w:sz="0" w:space="0" w:color="auto"/>
                    <w:right w:val="none" w:sz="0" w:space="0" w:color="auto"/>
                  </w:divBdr>
                  <w:divsChild>
                    <w:div w:id="1030186437">
                      <w:marLeft w:val="0"/>
                      <w:marRight w:val="0"/>
                      <w:marTop w:val="0"/>
                      <w:marBottom w:val="0"/>
                      <w:divBdr>
                        <w:top w:val="none" w:sz="0" w:space="0" w:color="auto"/>
                        <w:left w:val="none" w:sz="0" w:space="0" w:color="auto"/>
                        <w:bottom w:val="none" w:sz="0" w:space="0" w:color="auto"/>
                        <w:right w:val="none" w:sz="0" w:space="0" w:color="auto"/>
                      </w:divBdr>
                    </w:div>
                  </w:divsChild>
                </w:div>
                <w:div w:id="1758790711">
                  <w:marLeft w:val="0"/>
                  <w:marRight w:val="0"/>
                  <w:marTop w:val="0"/>
                  <w:marBottom w:val="0"/>
                  <w:divBdr>
                    <w:top w:val="none" w:sz="0" w:space="0" w:color="auto"/>
                    <w:left w:val="none" w:sz="0" w:space="0" w:color="auto"/>
                    <w:bottom w:val="none" w:sz="0" w:space="0" w:color="auto"/>
                    <w:right w:val="none" w:sz="0" w:space="0" w:color="auto"/>
                  </w:divBdr>
                  <w:divsChild>
                    <w:div w:id="1553076958">
                      <w:marLeft w:val="0"/>
                      <w:marRight w:val="0"/>
                      <w:marTop w:val="0"/>
                      <w:marBottom w:val="0"/>
                      <w:divBdr>
                        <w:top w:val="none" w:sz="0" w:space="0" w:color="auto"/>
                        <w:left w:val="none" w:sz="0" w:space="0" w:color="auto"/>
                        <w:bottom w:val="none" w:sz="0" w:space="0" w:color="auto"/>
                        <w:right w:val="none" w:sz="0" w:space="0" w:color="auto"/>
                      </w:divBdr>
                    </w:div>
                  </w:divsChild>
                </w:div>
                <w:div w:id="1847287242">
                  <w:marLeft w:val="0"/>
                  <w:marRight w:val="0"/>
                  <w:marTop w:val="0"/>
                  <w:marBottom w:val="0"/>
                  <w:divBdr>
                    <w:top w:val="none" w:sz="0" w:space="0" w:color="auto"/>
                    <w:left w:val="none" w:sz="0" w:space="0" w:color="auto"/>
                    <w:bottom w:val="none" w:sz="0" w:space="0" w:color="auto"/>
                    <w:right w:val="none" w:sz="0" w:space="0" w:color="auto"/>
                  </w:divBdr>
                  <w:divsChild>
                    <w:div w:id="733505816">
                      <w:marLeft w:val="0"/>
                      <w:marRight w:val="0"/>
                      <w:marTop w:val="0"/>
                      <w:marBottom w:val="0"/>
                      <w:divBdr>
                        <w:top w:val="none" w:sz="0" w:space="0" w:color="auto"/>
                        <w:left w:val="none" w:sz="0" w:space="0" w:color="auto"/>
                        <w:bottom w:val="none" w:sz="0" w:space="0" w:color="auto"/>
                        <w:right w:val="none" w:sz="0" w:space="0" w:color="auto"/>
                      </w:divBdr>
                    </w:div>
                  </w:divsChild>
                </w:div>
                <w:div w:id="1964530566">
                  <w:marLeft w:val="0"/>
                  <w:marRight w:val="0"/>
                  <w:marTop w:val="0"/>
                  <w:marBottom w:val="0"/>
                  <w:divBdr>
                    <w:top w:val="none" w:sz="0" w:space="0" w:color="auto"/>
                    <w:left w:val="none" w:sz="0" w:space="0" w:color="auto"/>
                    <w:bottom w:val="none" w:sz="0" w:space="0" w:color="auto"/>
                    <w:right w:val="none" w:sz="0" w:space="0" w:color="auto"/>
                  </w:divBdr>
                  <w:divsChild>
                    <w:div w:id="1396466024">
                      <w:marLeft w:val="0"/>
                      <w:marRight w:val="0"/>
                      <w:marTop w:val="0"/>
                      <w:marBottom w:val="0"/>
                      <w:divBdr>
                        <w:top w:val="none" w:sz="0" w:space="0" w:color="auto"/>
                        <w:left w:val="none" w:sz="0" w:space="0" w:color="auto"/>
                        <w:bottom w:val="none" w:sz="0" w:space="0" w:color="auto"/>
                        <w:right w:val="none" w:sz="0" w:space="0" w:color="auto"/>
                      </w:divBdr>
                    </w:div>
                  </w:divsChild>
                </w:div>
                <w:div w:id="1988362485">
                  <w:marLeft w:val="0"/>
                  <w:marRight w:val="0"/>
                  <w:marTop w:val="0"/>
                  <w:marBottom w:val="0"/>
                  <w:divBdr>
                    <w:top w:val="none" w:sz="0" w:space="0" w:color="auto"/>
                    <w:left w:val="none" w:sz="0" w:space="0" w:color="auto"/>
                    <w:bottom w:val="none" w:sz="0" w:space="0" w:color="auto"/>
                    <w:right w:val="none" w:sz="0" w:space="0" w:color="auto"/>
                  </w:divBdr>
                  <w:divsChild>
                    <w:div w:id="650214175">
                      <w:marLeft w:val="0"/>
                      <w:marRight w:val="0"/>
                      <w:marTop w:val="0"/>
                      <w:marBottom w:val="0"/>
                      <w:divBdr>
                        <w:top w:val="none" w:sz="0" w:space="0" w:color="auto"/>
                        <w:left w:val="none" w:sz="0" w:space="0" w:color="auto"/>
                        <w:bottom w:val="none" w:sz="0" w:space="0" w:color="auto"/>
                        <w:right w:val="none" w:sz="0" w:space="0" w:color="auto"/>
                      </w:divBdr>
                    </w:div>
                  </w:divsChild>
                </w:div>
                <w:div w:id="2075275252">
                  <w:marLeft w:val="0"/>
                  <w:marRight w:val="0"/>
                  <w:marTop w:val="0"/>
                  <w:marBottom w:val="0"/>
                  <w:divBdr>
                    <w:top w:val="none" w:sz="0" w:space="0" w:color="auto"/>
                    <w:left w:val="none" w:sz="0" w:space="0" w:color="auto"/>
                    <w:bottom w:val="none" w:sz="0" w:space="0" w:color="auto"/>
                    <w:right w:val="none" w:sz="0" w:space="0" w:color="auto"/>
                  </w:divBdr>
                  <w:divsChild>
                    <w:div w:id="1376928369">
                      <w:marLeft w:val="0"/>
                      <w:marRight w:val="0"/>
                      <w:marTop w:val="0"/>
                      <w:marBottom w:val="0"/>
                      <w:divBdr>
                        <w:top w:val="none" w:sz="0" w:space="0" w:color="auto"/>
                        <w:left w:val="none" w:sz="0" w:space="0" w:color="auto"/>
                        <w:bottom w:val="none" w:sz="0" w:space="0" w:color="auto"/>
                        <w:right w:val="none" w:sz="0" w:space="0" w:color="auto"/>
                      </w:divBdr>
                    </w:div>
                  </w:divsChild>
                </w:div>
                <w:div w:id="2102723255">
                  <w:marLeft w:val="0"/>
                  <w:marRight w:val="0"/>
                  <w:marTop w:val="0"/>
                  <w:marBottom w:val="0"/>
                  <w:divBdr>
                    <w:top w:val="none" w:sz="0" w:space="0" w:color="auto"/>
                    <w:left w:val="none" w:sz="0" w:space="0" w:color="auto"/>
                    <w:bottom w:val="none" w:sz="0" w:space="0" w:color="auto"/>
                    <w:right w:val="none" w:sz="0" w:space="0" w:color="auto"/>
                  </w:divBdr>
                  <w:divsChild>
                    <w:div w:id="1425414095">
                      <w:marLeft w:val="0"/>
                      <w:marRight w:val="0"/>
                      <w:marTop w:val="0"/>
                      <w:marBottom w:val="0"/>
                      <w:divBdr>
                        <w:top w:val="none" w:sz="0" w:space="0" w:color="auto"/>
                        <w:left w:val="none" w:sz="0" w:space="0" w:color="auto"/>
                        <w:bottom w:val="none" w:sz="0" w:space="0" w:color="auto"/>
                        <w:right w:val="none" w:sz="0" w:space="0" w:color="auto"/>
                      </w:divBdr>
                    </w:div>
                  </w:divsChild>
                </w:div>
                <w:div w:id="2113276386">
                  <w:marLeft w:val="0"/>
                  <w:marRight w:val="0"/>
                  <w:marTop w:val="0"/>
                  <w:marBottom w:val="0"/>
                  <w:divBdr>
                    <w:top w:val="none" w:sz="0" w:space="0" w:color="auto"/>
                    <w:left w:val="none" w:sz="0" w:space="0" w:color="auto"/>
                    <w:bottom w:val="none" w:sz="0" w:space="0" w:color="auto"/>
                    <w:right w:val="none" w:sz="0" w:space="0" w:color="auto"/>
                  </w:divBdr>
                  <w:divsChild>
                    <w:div w:id="11342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77412">
          <w:marLeft w:val="0"/>
          <w:marRight w:val="0"/>
          <w:marTop w:val="0"/>
          <w:marBottom w:val="0"/>
          <w:divBdr>
            <w:top w:val="none" w:sz="0" w:space="0" w:color="auto"/>
            <w:left w:val="none" w:sz="0" w:space="0" w:color="auto"/>
            <w:bottom w:val="none" w:sz="0" w:space="0" w:color="auto"/>
            <w:right w:val="none" w:sz="0" w:space="0" w:color="auto"/>
          </w:divBdr>
        </w:div>
        <w:div w:id="1981810718">
          <w:marLeft w:val="0"/>
          <w:marRight w:val="0"/>
          <w:marTop w:val="0"/>
          <w:marBottom w:val="0"/>
          <w:divBdr>
            <w:top w:val="none" w:sz="0" w:space="0" w:color="auto"/>
            <w:left w:val="none" w:sz="0" w:space="0" w:color="auto"/>
            <w:bottom w:val="none" w:sz="0" w:space="0" w:color="auto"/>
            <w:right w:val="none" w:sz="0" w:space="0" w:color="auto"/>
          </w:divBdr>
        </w:div>
      </w:divsChild>
    </w:div>
    <w:div w:id="1084497320">
      <w:bodyDiv w:val="1"/>
      <w:marLeft w:val="0"/>
      <w:marRight w:val="0"/>
      <w:marTop w:val="0"/>
      <w:marBottom w:val="0"/>
      <w:divBdr>
        <w:top w:val="none" w:sz="0" w:space="0" w:color="auto"/>
        <w:left w:val="none" w:sz="0" w:space="0" w:color="auto"/>
        <w:bottom w:val="none" w:sz="0" w:space="0" w:color="auto"/>
        <w:right w:val="none" w:sz="0" w:space="0" w:color="auto"/>
      </w:divBdr>
      <w:divsChild>
        <w:div w:id="731655997">
          <w:marLeft w:val="0"/>
          <w:marRight w:val="0"/>
          <w:marTop w:val="0"/>
          <w:marBottom w:val="0"/>
          <w:divBdr>
            <w:top w:val="none" w:sz="0" w:space="0" w:color="auto"/>
            <w:left w:val="none" w:sz="0" w:space="0" w:color="auto"/>
            <w:bottom w:val="none" w:sz="0" w:space="0" w:color="auto"/>
            <w:right w:val="none" w:sz="0" w:space="0" w:color="auto"/>
          </w:divBdr>
          <w:divsChild>
            <w:div w:id="752625094">
              <w:marLeft w:val="0"/>
              <w:marRight w:val="0"/>
              <w:marTop w:val="0"/>
              <w:marBottom w:val="0"/>
              <w:divBdr>
                <w:top w:val="none" w:sz="0" w:space="0" w:color="auto"/>
                <w:left w:val="none" w:sz="0" w:space="0" w:color="auto"/>
                <w:bottom w:val="none" w:sz="0" w:space="0" w:color="auto"/>
                <w:right w:val="none" w:sz="0" w:space="0" w:color="auto"/>
              </w:divBdr>
              <w:divsChild>
                <w:div w:id="1911189693">
                  <w:marLeft w:val="0"/>
                  <w:marRight w:val="0"/>
                  <w:marTop w:val="0"/>
                  <w:marBottom w:val="0"/>
                  <w:divBdr>
                    <w:top w:val="none" w:sz="0" w:space="0" w:color="auto"/>
                    <w:left w:val="none" w:sz="0" w:space="0" w:color="auto"/>
                    <w:bottom w:val="none" w:sz="0" w:space="0" w:color="auto"/>
                    <w:right w:val="none" w:sz="0" w:space="0" w:color="auto"/>
                  </w:divBdr>
                  <w:divsChild>
                    <w:div w:id="15857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222804">
      <w:bodyDiv w:val="1"/>
      <w:marLeft w:val="0"/>
      <w:marRight w:val="0"/>
      <w:marTop w:val="0"/>
      <w:marBottom w:val="0"/>
      <w:divBdr>
        <w:top w:val="none" w:sz="0" w:space="0" w:color="auto"/>
        <w:left w:val="none" w:sz="0" w:space="0" w:color="auto"/>
        <w:bottom w:val="none" w:sz="0" w:space="0" w:color="auto"/>
        <w:right w:val="none" w:sz="0" w:space="0" w:color="auto"/>
      </w:divBdr>
      <w:divsChild>
        <w:div w:id="299654656">
          <w:marLeft w:val="0"/>
          <w:marRight w:val="0"/>
          <w:marTop w:val="0"/>
          <w:marBottom w:val="0"/>
          <w:divBdr>
            <w:top w:val="none" w:sz="0" w:space="0" w:color="auto"/>
            <w:left w:val="none" w:sz="0" w:space="0" w:color="auto"/>
            <w:bottom w:val="none" w:sz="0" w:space="0" w:color="auto"/>
            <w:right w:val="none" w:sz="0" w:space="0" w:color="auto"/>
          </w:divBdr>
        </w:div>
        <w:div w:id="1628506727">
          <w:marLeft w:val="0"/>
          <w:marRight w:val="0"/>
          <w:marTop w:val="0"/>
          <w:marBottom w:val="0"/>
          <w:divBdr>
            <w:top w:val="none" w:sz="0" w:space="0" w:color="auto"/>
            <w:left w:val="none" w:sz="0" w:space="0" w:color="auto"/>
            <w:bottom w:val="none" w:sz="0" w:space="0" w:color="auto"/>
            <w:right w:val="none" w:sz="0" w:space="0" w:color="auto"/>
          </w:divBdr>
        </w:div>
        <w:div w:id="2069453563">
          <w:marLeft w:val="0"/>
          <w:marRight w:val="0"/>
          <w:marTop w:val="0"/>
          <w:marBottom w:val="0"/>
          <w:divBdr>
            <w:top w:val="none" w:sz="0" w:space="0" w:color="auto"/>
            <w:left w:val="none" w:sz="0" w:space="0" w:color="auto"/>
            <w:bottom w:val="none" w:sz="0" w:space="0" w:color="auto"/>
            <w:right w:val="none" w:sz="0" w:space="0" w:color="auto"/>
          </w:divBdr>
        </w:div>
      </w:divsChild>
    </w:div>
    <w:div w:id="1408990087">
      <w:bodyDiv w:val="1"/>
      <w:marLeft w:val="0"/>
      <w:marRight w:val="0"/>
      <w:marTop w:val="0"/>
      <w:marBottom w:val="0"/>
      <w:divBdr>
        <w:top w:val="none" w:sz="0" w:space="0" w:color="auto"/>
        <w:left w:val="none" w:sz="0" w:space="0" w:color="auto"/>
        <w:bottom w:val="none" w:sz="0" w:space="0" w:color="auto"/>
        <w:right w:val="none" w:sz="0" w:space="0" w:color="auto"/>
      </w:divBdr>
    </w:div>
    <w:div w:id="1426146120">
      <w:bodyDiv w:val="1"/>
      <w:marLeft w:val="0"/>
      <w:marRight w:val="0"/>
      <w:marTop w:val="0"/>
      <w:marBottom w:val="0"/>
      <w:divBdr>
        <w:top w:val="none" w:sz="0" w:space="0" w:color="auto"/>
        <w:left w:val="none" w:sz="0" w:space="0" w:color="auto"/>
        <w:bottom w:val="none" w:sz="0" w:space="0" w:color="auto"/>
        <w:right w:val="none" w:sz="0" w:space="0" w:color="auto"/>
      </w:divBdr>
    </w:div>
    <w:div w:id="1542746765">
      <w:bodyDiv w:val="1"/>
      <w:marLeft w:val="0"/>
      <w:marRight w:val="0"/>
      <w:marTop w:val="0"/>
      <w:marBottom w:val="0"/>
      <w:divBdr>
        <w:top w:val="none" w:sz="0" w:space="0" w:color="auto"/>
        <w:left w:val="none" w:sz="0" w:space="0" w:color="auto"/>
        <w:bottom w:val="none" w:sz="0" w:space="0" w:color="auto"/>
        <w:right w:val="none" w:sz="0" w:space="0" w:color="auto"/>
      </w:divBdr>
      <w:divsChild>
        <w:div w:id="32585816">
          <w:marLeft w:val="0"/>
          <w:marRight w:val="0"/>
          <w:marTop w:val="0"/>
          <w:marBottom w:val="0"/>
          <w:divBdr>
            <w:top w:val="none" w:sz="0" w:space="0" w:color="auto"/>
            <w:left w:val="none" w:sz="0" w:space="0" w:color="auto"/>
            <w:bottom w:val="none" w:sz="0" w:space="0" w:color="auto"/>
            <w:right w:val="none" w:sz="0" w:space="0" w:color="auto"/>
          </w:divBdr>
        </w:div>
        <w:div w:id="33163577">
          <w:marLeft w:val="0"/>
          <w:marRight w:val="0"/>
          <w:marTop w:val="0"/>
          <w:marBottom w:val="0"/>
          <w:divBdr>
            <w:top w:val="none" w:sz="0" w:space="0" w:color="auto"/>
            <w:left w:val="none" w:sz="0" w:space="0" w:color="auto"/>
            <w:bottom w:val="none" w:sz="0" w:space="0" w:color="auto"/>
            <w:right w:val="none" w:sz="0" w:space="0" w:color="auto"/>
          </w:divBdr>
        </w:div>
        <w:div w:id="33359736">
          <w:marLeft w:val="0"/>
          <w:marRight w:val="0"/>
          <w:marTop w:val="0"/>
          <w:marBottom w:val="0"/>
          <w:divBdr>
            <w:top w:val="none" w:sz="0" w:space="0" w:color="auto"/>
            <w:left w:val="none" w:sz="0" w:space="0" w:color="auto"/>
            <w:bottom w:val="none" w:sz="0" w:space="0" w:color="auto"/>
            <w:right w:val="none" w:sz="0" w:space="0" w:color="auto"/>
          </w:divBdr>
        </w:div>
        <w:div w:id="36123731">
          <w:marLeft w:val="0"/>
          <w:marRight w:val="0"/>
          <w:marTop w:val="0"/>
          <w:marBottom w:val="0"/>
          <w:divBdr>
            <w:top w:val="none" w:sz="0" w:space="0" w:color="auto"/>
            <w:left w:val="none" w:sz="0" w:space="0" w:color="auto"/>
            <w:bottom w:val="none" w:sz="0" w:space="0" w:color="auto"/>
            <w:right w:val="none" w:sz="0" w:space="0" w:color="auto"/>
          </w:divBdr>
          <w:divsChild>
            <w:div w:id="72555357">
              <w:marLeft w:val="0"/>
              <w:marRight w:val="0"/>
              <w:marTop w:val="0"/>
              <w:marBottom w:val="0"/>
              <w:divBdr>
                <w:top w:val="none" w:sz="0" w:space="0" w:color="auto"/>
                <w:left w:val="none" w:sz="0" w:space="0" w:color="auto"/>
                <w:bottom w:val="none" w:sz="0" w:space="0" w:color="auto"/>
                <w:right w:val="none" w:sz="0" w:space="0" w:color="auto"/>
              </w:divBdr>
            </w:div>
            <w:div w:id="93939704">
              <w:marLeft w:val="0"/>
              <w:marRight w:val="0"/>
              <w:marTop w:val="0"/>
              <w:marBottom w:val="0"/>
              <w:divBdr>
                <w:top w:val="none" w:sz="0" w:space="0" w:color="auto"/>
                <w:left w:val="none" w:sz="0" w:space="0" w:color="auto"/>
                <w:bottom w:val="none" w:sz="0" w:space="0" w:color="auto"/>
                <w:right w:val="none" w:sz="0" w:space="0" w:color="auto"/>
              </w:divBdr>
            </w:div>
            <w:div w:id="95490222">
              <w:marLeft w:val="0"/>
              <w:marRight w:val="0"/>
              <w:marTop w:val="0"/>
              <w:marBottom w:val="0"/>
              <w:divBdr>
                <w:top w:val="none" w:sz="0" w:space="0" w:color="auto"/>
                <w:left w:val="none" w:sz="0" w:space="0" w:color="auto"/>
                <w:bottom w:val="none" w:sz="0" w:space="0" w:color="auto"/>
                <w:right w:val="none" w:sz="0" w:space="0" w:color="auto"/>
              </w:divBdr>
            </w:div>
            <w:div w:id="160781731">
              <w:marLeft w:val="0"/>
              <w:marRight w:val="0"/>
              <w:marTop w:val="0"/>
              <w:marBottom w:val="0"/>
              <w:divBdr>
                <w:top w:val="none" w:sz="0" w:space="0" w:color="auto"/>
                <w:left w:val="none" w:sz="0" w:space="0" w:color="auto"/>
                <w:bottom w:val="none" w:sz="0" w:space="0" w:color="auto"/>
                <w:right w:val="none" w:sz="0" w:space="0" w:color="auto"/>
              </w:divBdr>
            </w:div>
            <w:div w:id="265037387">
              <w:marLeft w:val="0"/>
              <w:marRight w:val="0"/>
              <w:marTop w:val="0"/>
              <w:marBottom w:val="0"/>
              <w:divBdr>
                <w:top w:val="none" w:sz="0" w:space="0" w:color="auto"/>
                <w:left w:val="none" w:sz="0" w:space="0" w:color="auto"/>
                <w:bottom w:val="none" w:sz="0" w:space="0" w:color="auto"/>
                <w:right w:val="none" w:sz="0" w:space="0" w:color="auto"/>
              </w:divBdr>
            </w:div>
            <w:div w:id="338167366">
              <w:marLeft w:val="0"/>
              <w:marRight w:val="0"/>
              <w:marTop w:val="0"/>
              <w:marBottom w:val="0"/>
              <w:divBdr>
                <w:top w:val="none" w:sz="0" w:space="0" w:color="auto"/>
                <w:left w:val="none" w:sz="0" w:space="0" w:color="auto"/>
                <w:bottom w:val="none" w:sz="0" w:space="0" w:color="auto"/>
                <w:right w:val="none" w:sz="0" w:space="0" w:color="auto"/>
              </w:divBdr>
            </w:div>
            <w:div w:id="401683800">
              <w:marLeft w:val="0"/>
              <w:marRight w:val="0"/>
              <w:marTop w:val="0"/>
              <w:marBottom w:val="0"/>
              <w:divBdr>
                <w:top w:val="none" w:sz="0" w:space="0" w:color="auto"/>
                <w:left w:val="none" w:sz="0" w:space="0" w:color="auto"/>
                <w:bottom w:val="none" w:sz="0" w:space="0" w:color="auto"/>
                <w:right w:val="none" w:sz="0" w:space="0" w:color="auto"/>
              </w:divBdr>
            </w:div>
            <w:div w:id="530917487">
              <w:marLeft w:val="0"/>
              <w:marRight w:val="0"/>
              <w:marTop w:val="0"/>
              <w:marBottom w:val="0"/>
              <w:divBdr>
                <w:top w:val="none" w:sz="0" w:space="0" w:color="auto"/>
                <w:left w:val="none" w:sz="0" w:space="0" w:color="auto"/>
                <w:bottom w:val="none" w:sz="0" w:space="0" w:color="auto"/>
                <w:right w:val="none" w:sz="0" w:space="0" w:color="auto"/>
              </w:divBdr>
            </w:div>
            <w:div w:id="799767933">
              <w:marLeft w:val="0"/>
              <w:marRight w:val="0"/>
              <w:marTop w:val="0"/>
              <w:marBottom w:val="0"/>
              <w:divBdr>
                <w:top w:val="none" w:sz="0" w:space="0" w:color="auto"/>
                <w:left w:val="none" w:sz="0" w:space="0" w:color="auto"/>
                <w:bottom w:val="none" w:sz="0" w:space="0" w:color="auto"/>
                <w:right w:val="none" w:sz="0" w:space="0" w:color="auto"/>
              </w:divBdr>
            </w:div>
            <w:div w:id="919216134">
              <w:marLeft w:val="0"/>
              <w:marRight w:val="0"/>
              <w:marTop w:val="0"/>
              <w:marBottom w:val="0"/>
              <w:divBdr>
                <w:top w:val="none" w:sz="0" w:space="0" w:color="auto"/>
                <w:left w:val="none" w:sz="0" w:space="0" w:color="auto"/>
                <w:bottom w:val="none" w:sz="0" w:space="0" w:color="auto"/>
                <w:right w:val="none" w:sz="0" w:space="0" w:color="auto"/>
              </w:divBdr>
            </w:div>
            <w:div w:id="1246846108">
              <w:marLeft w:val="0"/>
              <w:marRight w:val="0"/>
              <w:marTop w:val="0"/>
              <w:marBottom w:val="0"/>
              <w:divBdr>
                <w:top w:val="none" w:sz="0" w:space="0" w:color="auto"/>
                <w:left w:val="none" w:sz="0" w:space="0" w:color="auto"/>
                <w:bottom w:val="none" w:sz="0" w:space="0" w:color="auto"/>
                <w:right w:val="none" w:sz="0" w:space="0" w:color="auto"/>
              </w:divBdr>
            </w:div>
            <w:div w:id="1266498710">
              <w:marLeft w:val="0"/>
              <w:marRight w:val="0"/>
              <w:marTop w:val="0"/>
              <w:marBottom w:val="0"/>
              <w:divBdr>
                <w:top w:val="none" w:sz="0" w:space="0" w:color="auto"/>
                <w:left w:val="none" w:sz="0" w:space="0" w:color="auto"/>
                <w:bottom w:val="none" w:sz="0" w:space="0" w:color="auto"/>
                <w:right w:val="none" w:sz="0" w:space="0" w:color="auto"/>
              </w:divBdr>
            </w:div>
            <w:div w:id="1269854508">
              <w:marLeft w:val="0"/>
              <w:marRight w:val="0"/>
              <w:marTop w:val="0"/>
              <w:marBottom w:val="0"/>
              <w:divBdr>
                <w:top w:val="none" w:sz="0" w:space="0" w:color="auto"/>
                <w:left w:val="none" w:sz="0" w:space="0" w:color="auto"/>
                <w:bottom w:val="none" w:sz="0" w:space="0" w:color="auto"/>
                <w:right w:val="none" w:sz="0" w:space="0" w:color="auto"/>
              </w:divBdr>
            </w:div>
            <w:div w:id="1329476678">
              <w:marLeft w:val="0"/>
              <w:marRight w:val="0"/>
              <w:marTop w:val="0"/>
              <w:marBottom w:val="0"/>
              <w:divBdr>
                <w:top w:val="none" w:sz="0" w:space="0" w:color="auto"/>
                <w:left w:val="none" w:sz="0" w:space="0" w:color="auto"/>
                <w:bottom w:val="none" w:sz="0" w:space="0" w:color="auto"/>
                <w:right w:val="none" w:sz="0" w:space="0" w:color="auto"/>
              </w:divBdr>
            </w:div>
            <w:div w:id="1337611003">
              <w:marLeft w:val="0"/>
              <w:marRight w:val="0"/>
              <w:marTop w:val="0"/>
              <w:marBottom w:val="0"/>
              <w:divBdr>
                <w:top w:val="none" w:sz="0" w:space="0" w:color="auto"/>
                <w:left w:val="none" w:sz="0" w:space="0" w:color="auto"/>
                <w:bottom w:val="none" w:sz="0" w:space="0" w:color="auto"/>
                <w:right w:val="none" w:sz="0" w:space="0" w:color="auto"/>
              </w:divBdr>
            </w:div>
            <w:div w:id="1488668324">
              <w:marLeft w:val="0"/>
              <w:marRight w:val="0"/>
              <w:marTop w:val="0"/>
              <w:marBottom w:val="0"/>
              <w:divBdr>
                <w:top w:val="none" w:sz="0" w:space="0" w:color="auto"/>
                <w:left w:val="none" w:sz="0" w:space="0" w:color="auto"/>
                <w:bottom w:val="none" w:sz="0" w:space="0" w:color="auto"/>
                <w:right w:val="none" w:sz="0" w:space="0" w:color="auto"/>
              </w:divBdr>
            </w:div>
            <w:div w:id="1536500722">
              <w:marLeft w:val="0"/>
              <w:marRight w:val="0"/>
              <w:marTop w:val="0"/>
              <w:marBottom w:val="0"/>
              <w:divBdr>
                <w:top w:val="none" w:sz="0" w:space="0" w:color="auto"/>
                <w:left w:val="none" w:sz="0" w:space="0" w:color="auto"/>
                <w:bottom w:val="none" w:sz="0" w:space="0" w:color="auto"/>
                <w:right w:val="none" w:sz="0" w:space="0" w:color="auto"/>
              </w:divBdr>
            </w:div>
            <w:div w:id="1935089862">
              <w:marLeft w:val="0"/>
              <w:marRight w:val="0"/>
              <w:marTop w:val="0"/>
              <w:marBottom w:val="0"/>
              <w:divBdr>
                <w:top w:val="none" w:sz="0" w:space="0" w:color="auto"/>
                <w:left w:val="none" w:sz="0" w:space="0" w:color="auto"/>
                <w:bottom w:val="none" w:sz="0" w:space="0" w:color="auto"/>
                <w:right w:val="none" w:sz="0" w:space="0" w:color="auto"/>
              </w:divBdr>
            </w:div>
            <w:div w:id="1943222808">
              <w:marLeft w:val="0"/>
              <w:marRight w:val="0"/>
              <w:marTop w:val="0"/>
              <w:marBottom w:val="0"/>
              <w:divBdr>
                <w:top w:val="none" w:sz="0" w:space="0" w:color="auto"/>
                <w:left w:val="none" w:sz="0" w:space="0" w:color="auto"/>
                <w:bottom w:val="none" w:sz="0" w:space="0" w:color="auto"/>
                <w:right w:val="none" w:sz="0" w:space="0" w:color="auto"/>
              </w:divBdr>
            </w:div>
            <w:div w:id="1983805767">
              <w:marLeft w:val="0"/>
              <w:marRight w:val="0"/>
              <w:marTop w:val="0"/>
              <w:marBottom w:val="0"/>
              <w:divBdr>
                <w:top w:val="none" w:sz="0" w:space="0" w:color="auto"/>
                <w:left w:val="none" w:sz="0" w:space="0" w:color="auto"/>
                <w:bottom w:val="none" w:sz="0" w:space="0" w:color="auto"/>
                <w:right w:val="none" w:sz="0" w:space="0" w:color="auto"/>
              </w:divBdr>
            </w:div>
          </w:divsChild>
        </w:div>
        <w:div w:id="57946314">
          <w:marLeft w:val="0"/>
          <w:marRight w:val="0"/>
          <w:marTop w:val="0"/>
          <w:marBottom w:val="0"/>
          <w:divBdr>
            <w:top w:val="none" w:sz="0" w:space="0" w:color="auto"/>
            <w:left w:val="none" w:sz="0" w:space="0" w:color="auto"/>
            <w:bottom w:val="none" w:sz="0" w:space="0" w:color="auto"/>
            <w:right w:val="none" w:sz="0" w:space="0" w:color="auto"/>
          </w:divBdr>
        </w:div>
        <w:div w:id="61102548">
          <w:marLeft w:val="0"/>
          <w:marRight w:val="0"/>
          <w:marTop w:val="0"/>
          <w:marBottom w:val="0"/>
          <w:divBdr>
            <w:top w:val="none" w:sz="0" w:space="0" w:color="auto"/>
            <w:left w:val="none" w:sz="0" w:space="0" w:color="auto"/>
            <w:bottom w:val="none" w:sz="0" w:space="0" w:color="auto"/>
            <w:right w:val="none" w:sz="0" w:space="0" w:color="auto"/>
          </w:divBdr>
        </w:div>
        <w:div w:id="73821676">
          <w:marLeft w:val="0"/>
          <w:marRight w:val="0"/>
          <w:marTop w:val="0"/>
          <w:marBottom w:val="0"/>
          <w:divBdr>
            <w:top w:val="none" w:sz="0" w:space="0" w:color="auto"/>
            <w:left w:val="none" w:sz="0" w:space="0" w:color="auto"/>
            <w:bottom w:val="none" w:sz="0" w:space="0" w:color="auto"/>
            <w:right w:val="none" w:sz="0" w:space="0" w:color="auto"/>
          </w:divBdr>
        </w:div>
        <w:div w:id="90316750">
          <w:marLeft w:val="0"/>
          <w:marRight w:val="0"/>
          <w:marTop w:val="0"/>
          <w:marBottom w:val="0"/>
          <w:divBdr>
            <w:top w:val="none" w:sz="0" w:space="0" w:color="auto"/>
            <w:left w:val="none" w:sz="0" w:space="0" w:color="auto"/>
            <w:bottom w:val="none" w:sz="0" w:space="0" w:color="auto"/>
            <w:right w:val="none" w:sz="0" w:space="0" w:color="auto"/>
          </w:divBdr>
        </w:div>
        <w:div w:id="94056615">
          <w:marLeft w:val="0"/>
          <w:marRight w:val="0"/>
          <w:marTop w:val="0"/>
          <w:marBottom w:val="0"/>
          <w:divBdr>
            <w:top w:val="none" w:sz="0" w:space="0" w:color="auto"/>
            <w:left w:val="none" w:sz="0" w:space="0" w:color="auto"/>
            <w:bottom w:val="none" w:sz="0" w:space="0" w:color="auto"/>
            <w:right w:val="none" w:sz="0" w:space="0" w:color="auto"/>
          </w:divBdr>
          <w:divsChild>
            <w:div w:id="1253662440">
              <w:marLeft w:val="-75"/>
              <w:marRight w:val="0"/>
              <w:marTop w:val="30"/>
              <w:marBottom w:val="30"/>
              <w:divBdr>
                <w:top w:val="none" w:sz="0" w:space="0" w:color="auto"/>
                <w:left w:val="none" w:sz="0" w:space="0" w:color="auto"/>
                <w:bottom w:val="none" w:sz="0" w:space="0" w:color="auto"/>
                <w:right w:val="none" w:sz="0" w:space="0" w:color="auto"/>
              </w:divBdr>
              <w:divsChild>
                <w:div w:id="230388727">
                  <w:marLeft w:val="0"/>
                  <w:marRight w:val="0"/>
                  <w:marTop w:val="0"/>
                  <w:marBottom w:val="0"/>
                  <w:divBdr>
                    <w:top w:val="none" w:sz="0" w:space="0" w:color="auto"/>
                    <w:left w:val="none" w:sz="0" w:space="0" w:color="auto"/>
                    <w:bottom w:val="none" w:sz="0" w:space="0" w:color="auto"/>
                    <w:right w:val="none" w:sz="0" w:space="0" w:color="auto"/>
                  </w:divBdr>
                  <w:divsChild>
                    <w:div w:id="922951282">
                      <w:marLeft w:val="0"/>
                      <w:marRight w:val="0"/>
                      <w:marTop w:val="0"/>
                      <w:marBottom w:val="0"/>
                      <w:divBdr>
                        <w:top w:val="none" w:sz="0" w:space="0" w:color="auto"/>
                        <w:left w:val="none" w:sz="0" w:space="0" w:color="auto"/>
                        <w:bottom w:val="none" w:sz="0" w:space="0" w:color="auto"/>
                        <w:right w:val="none" w:sz="0" w:space="0" w:color="auto"/>
                      </w:divBdr>
                    </w:div>
                  </w:divsChild>
                </w:div>
                <w:div w:id="321592008">
                  <w:marLeft w:val="0"/>
                  <w:marRight w:val="0"/>
                  <w:marTop w:val="0"/>
                  <w:marBottom w:val="0"/>
                  <w:divBdr>
                    <w:top w:val="none" w:sz="0" w:space="0" w:color="auto"/>
                    <w:left w:val="none" w:sz="0" w:space="0" w:color="auto"/>
                    <w:bottom w:val="none" w:sz="0" w:space="0" w:color="auto"/>
                    <w:right w:val="none" w:sz="0" w:space="0" w:color="auto"/>
                  </w:divBdr>
                  <w:divsChild>
                    <w:div w:id="473105592">
                      <w:marLeft w:val="0"/>
                      <w:marRight w:val="0"/>
                      <w:marTop w:val="0"/>
                      <w:marBottom w:val="0"/>
                      <w:divBdr>
                        <w:top w:val="none" w:sz="0" w:space="0" w:color="auto"/>
                        <w:left w:val="none" w:sz="0" w:space="0" w:color="auto"/>
                        <w:bottom w:val="none" w:sz="0" w:space="0" w:color="auto"/>
                        <w:right w:val="none" w:sz="0" w:space="0" w:color="auto"/>
                      </w:divBdr>
                    </w:div>
                  </w:divsChild>
                </w:div>
                <w:div w:id="355624619">
                  <w:marLeft w:val="0"/>
                  <w:marRight w:val="0"/>
                  <w:marTop w:val="0"/>
                  <w:marBottom w:val="0"/>
                  <w:divBdr>
                    <w:top w:val="none" w:sz="0" w:space="0" w:color="auto"/>
                    <w:left w:val="none" w:sz="0" w:space="0" w:color="auto"/>
                    <w:bottom w:val="none" w:sz="0" w:space="0" w:color="auto"/>
                    <w:right w:val="none" w:sz="0" w:space="0" w:color="auto"/>
                  </w:divBdr>
                  <w:divsChild>
                    <w:div w:id="1012878609">
                      <w:marLeft w:val="0"/>
                      <w:marRight w:val="0"/>
                      <w:marTop w:val="0"/>
                      <w:marBottom w:val="0"/>
                      <w:divBdr>
                        <w:top w:val="none" w:sz="0" w:space="0" w:color="auto"/>
                        <w:left w:val="none" w:sz="0" w:space="0" w:color="auto"/>
                        <w:bottom w:val="none" w:sz="0" w:space="0" w:color="auto"/>
                        <w:right w:val="none" w:sz="0" w:space="0" w:color="auto"/>
                      </w:divBdr>
                    </w:div>
                  </w:divsChild>
                </w:div>
                <w:div w:id="374162256">
                  <w:marLeft w:val="0"/>
                  <w:marRight w:val="0"/>
                  <w:marTop w:val="0"/>
                  <w:marBottom w:val="0"/>
                  <w:divBdr>
                    <w:top w:val="none" w:sz="0" w:space="0" w:color="auto"/>
                    <w:left w:val="none" w:sz="0" w:space="0" w:color="auto"/>
                    <w:bottom w:val="none" w:sz="0" w:space="0" w:color="auto"/>
                    <w:right w:val="none" w:sz="0" w:space="0" w:color="auto"/>
                  </w:divBdr>
                  <w:divsChild>
                    <w:div w:id="733702615">
                      <w:marLeft w:val="0"/>
                      <w:marRight w:val="0"/>
                      <w:marTop w:val="0"/>
                      <w:marBottom w:val="0"/>
                      <w:divBdr>
                        <w:top w:val="none" w:sz="0" w:space="0" w:color="auto"/>
                        <w:left w:val="none" w:sz="0" w:space="0" w:color="auto"/>
                        <w:bottom w:val="none" w:sz="0" w:space="0" w:color="auto"/>
                        <w:right w:val="none" w:sz="0" w:space="0" w:color="auto"/>
                      </w:divBdr>
                    </w:div>
                  </w:divsChild>
                </w:div>
                <w:div w:id="477456183">
                  <w:marLeft w:val="0"/>
                  <w:marRight w:val="0"/>
                  <w:marTop w:val="0"/>
                  <w:marBottom w:val="0"/>
                  <w:divBdr>
                    <w:top w:val="none" w:sz="0" w:space="0" w:color="auto"/>
                    <w:left w:val="none" w:sz="0" w:space="0" w:color="auto"/>
                    <w:bottom w:val="none" w:sz="0" w:space="0" w:color="auto"/>
                    <w:right w:val="none" w:sz="0" w:space="0" w:color="auto"/>
                  </w:divBdr>
                  <w:divsChild>
                    <w:div w:id="1465005844">
                      <w:marLeft w:val="0"/>
                      <w:marRight w:val="0"/>
                      <w:marTop w:val="0"/>
                      <w:marBottom w:val="0"/>
                      <w:divBdr>
                        <w:top w:val="none" w:sz="0" w:space="0" w:color="auto"/>
                        <w:left w:val="none" w:sz="0" w:space="0" w:color="auto"/>
                        <w:bottom w:val="none" w:sz="0" w:space="0" w:color="auto"/>
                        <w:right w:val="none" w:sz="0" w:space="0" w:color="auto"/>
                      </w:divBdr>
                    </w:div>
                  </w:divsChild>
                </w:div>
                <w:div w:id="590435954">
                  <w:marLeft w:val="0"/>
                  <w:marRight w:val="0"/>
                  <w:marTop w:val="0"/>
                  <w:marBottom w:val="0"/>
                  <w:divBdr>
                    <w:top w:val="none" w:sz="0" w:space="0" w:color="auto"/>
                    <w:left w:val="none" w:sz="0" w:space="0" w:color="auto"/>
                    <w:bottom w:val="none" w:sz="0" w:space="0" w:color="auto"/>
                    <w:right w:val="none" w:sz="0" w:space="0" w:color="auto"/>
                  </w:divBdr>
                  <w:divsChild>
                    <w:div w:id="2024041777">
                      <w:marLeft w:val="0"/>
                      <w:marRight w:val="0"/>
                      <w:marTop w:val="0"/>
                      <w:marBottom w:val="0"/>
                      <w:divBdr>
                        <w:top w:val="none" w:sz="0" w:space="0" w:color="auto"/>
                        <w:left w:val="none" w:sz="0" w:space="0" w:color="auto"/>
                        <w:bottom w:val="none" w:sz="0" w:space="0" w:color="auto"/>
                        <w:right w:val="none" w:sz="0" w:space="0" w:color="auto"/>
                      </w:divBdr>
                    </w:div>
                  </w:divsChild>
                </w:div>
                <w:div w:id="657998575">
                  <w:marLeft w:val="0"/>
                  <w:marRight w:val="0"/>
                  <w:marTop w:val="0"/>
                  <w:marBottom w:val="0"/>
                  <w:divBdr>
                    <w:top w:val="none" w:sz="0" w:space="0" w:color="auto"/>
                    <w:left w:val="none" w:sz="0" w:space="0" w:color="auto"/>
                    <w:bottom w:val="none" w:sz="0" w:space="0" w:color="auto"/>
                    <w:right w:val="none" w:sz="0" w:space="0" w:color="auto"/>
                  </w:divBdr>
                  <w:divsChild>
                    <w:div w:id="729570848">
                      <w:marLeft w:val="0"/>
                      <w:marRight w:val="0"/>
                      <w:marTop w:val="0"/>
                      <w:marBottom w:val="0"/>
                      <w:divBdr>
                        <w:top w:val="none" w:sz="0" w:space="0" w:color="auto"/>
                        <w:left w:val="none" w:sz="0" w:space="0" w:color="auto"/>
                        <w:bottom w:val="none" w:sz="0" w:space="0" w:color="auto"/>
                        <w:right w:val="none" w:sz="0" w:space="0" w:color="auto"/>
                      </w:divBdr>
                    </w:div>
                  </w:divsChild>
                </w:div>
                <w:div w:id="734083375">
                  <w:marLeft w:val="0"/>
                  <w:marRight w:val="0"/>
                  <w:marTop w:val="0"/>
                  <w:marBottom w:val="0"/>
                  <w:divBdr>
                    <w:top w:val="none" w:sz="0" w:space="0" w:color="auto"/>
                    <w:left w:val="none" w:sz="0" w:space="0" w:color="auto"/>
                    <w:bottom w:val="none" w:sz="0" w:space="0" w:color="auto"/>
                    <w:right w:val="none" w:sz="0" w:space="0" w:color="auto"/>
                  </w:divBdr>
                  <w:divsChild>
                    <w:div w:id="1256479418">
                      <w:marLeft w:val="0"/>
                      <w:marRight w:val="0"/>
                      <w:marTop w:val="0"/>
                      <w:marBottom w:val="0"/>
                      <w:divBdr>
                        <w:top w:val="none" w:sz="0" w:space="0" w:color="auto"/>
                        <w:left w:val="none" w:sz="0" w:space="0" w:color="auto"/>
                        <w:bottom w:val="none" w:sz="0" w:space="0" w:color="auto"/>
                        <w:right w:val="none" w:sz="0" w:space="0" w:color="auto"/>
                      </w:divBdr>
                    </w:div>
                  </w:divsChild>
                </w:div>
                <w:div w:id="776099960">
                  <w:marLeft w:val="0"/>
                  <w:marRight w:val="0"/>
                  <w:marTop w:val="0"/>
                  <w:marBottom w:val="0"/>
                  <w:divBdr>
                    <w:top w:val="none" w:sz="0" w:space="0" w:color="auto"/>
                    <w:left w:val="none" w:sz="0" w:space="0" w:color="auto"/>
                    <w:bottom w:val="none" w:sz="0" w:space="0" w:color="auto"/>
                    <w:right w:val="none" w:sz="0" w:space="0" w:color="auto"/>
                  </w:divBdr>
                  <w:divsChild>
                    <w:div w:id="2036535929">
                      <w:marLeft w:val="0"/>
                      <w:marRight w:val="0"/>
                      <w:marTop w:val="0"/>
                      <w:marBottom w:val="0"/>
                      <w:divBdr>
                        <w:top w:val="none" w:sz="0" w:space="0" w:color="auto"/>
                        <w:left w:val="none" w:sz="0" w:space="0" w:color="auto"/>
                        <w:bottom w:val="none" w:sz="0" w:space="0" w:color="auto"/>
                        <w:right w:val="none" w:sz="0" w:space="0" w:color="auto"/>
                      </w:divBdr>
                    </w:div>
                  </w:divsChild>
                </w:div>
                <w:div w:id="926157722">
                  <w:marLeft w:val="0"/>
                  <w:marRight w:val="0"/>
                  <w:marTop w:val="0"/>
                  <w:marBottom w:val="0"/>
                  <w:divBdr>
                    <w:top w:val="none" w:sz="0" w:space="0" w:color="auto"/>
                    <w:left w:val="none" w:sz="0" w:space="0" w:color="auto"/>
                    <w:bottom w:val="none" w:sz="0" w:space="0" w:color="auto"/>
                    <w:right w:val="none" w:sz="0" w:space="0" w:color="auto"/>
                  </w:divBdr>
                  <w:divsChild>
                    <w:div w:id="999622478">
                      <w:marLeft w:val="0"/>
                      <w:marRight w:val="0"/>
                      <w:marTop w:val="0"/>
                      <w:marBottom w:val="0"/>
                      <w:divBdr>
                        <w:top w:val="none" w:sz="0" w:space="0" w:color="auto"/>
                        <w:left w:val="none" w:sz="0" w:space="0" w:color="auto"/>
                        <w:bottom w:val="none" w:sz="0" w:space="0" w:color="auto"/>
                        <w:right w:val="none" w:sz="0" w:space="0" w:color="auto"/>
                      </w:divBdr>
                    </w:div>
                  </w:divsChild>
                </w:div>
                <w:div w:id="966550152">
                  <w:marLeft w:val="0"/>
                  <w:marRight w:val="0"/>
                  <w:marTop w:val="0"/>
                  <w:marBottom w:val="0"/>
                  <w:divBdr>
                    <w:top w:val="none" w:sz="0" w:space="0" w:color="auto"/>
                    <w:left w:val="none" w:sz="0" w:space="0" w:color="auto"/>
                    <w:bottom w:val="none" w:sz="0" w:space="0" w:color="auto"/>
                    <w:right w:val="none" w:sz="0" w:space="0" w:color="auto"/>
                  </w:divBdr>
                  <w:divsChild>
                    <w:div w:id="652099453">
                      <w:marLeft w:val="0"/>
                      <w:marRight w:val="0"/>
                      <w:marTop w:val="0"/>
                      <w:marBottom w:val="0"/>
                      <w:divBdr>
                        <w:top w:val="none" w:sz="0" w:space="0" w:color="auto"/>
                        <w:left w:val="none" w:sz="0" w:space="0" w:color="auto"/>
                        <w:bottom w:val="none" w:sz="0" w:space="0" w:color="auto"/>
                        <w:right w:val="none" w:sz="0" w:space="0" w:color="auto"/>
                      </w:divBdr>
                    </w:div>
                  </w:divsChild>
                </w:div>
                <w:div w:id="1015578428">
                  <w:marLeft w:val="0"/>
                  <w:marRight w:val="0"/>
                  <w:marTop w:val="0"/>
                  <w:marBottom w:val="0"/>
                  <w:divBdr>
                    <w:top w:val="none" w:sz="0" w:space="0" w:color="auto"/>
                    <w:left w:val="none" w:sz="0" w:space="0" w:color="auto"/>
                    <w:bottom w:val="none" w:sz="0" w:space="0" w:color="auto"/>
                    <w:right w:val="none" w:sz="0" w:space="0" w:color="auto"/>
                  </w:divBdr>
                  <w:divsChild>
                    <w:div w:id="411968956">
                      <w:marLeft w:val="0"/>
                      <w:marRight w:val="0"/>
                      <w:marTop w:val="0"/>
                      <w:marBottom w:val="0"/>
                      <w:divBdr>
                        <w:top w:val="none" w:sz="0" w:space="0" w:color="auto"/>
                        <w:left w:val="none" w:sz="0" w:space="0" w:color="auto"/>
                        <w:bottom w:val="none" w:sz="0" w:space="0" w:color="auto"/>
                        <w:right w:val="none" w:sz="0" w:space="0" w:color="auto"/>
                      </w:divBdr>
                    </w:div>
                  </w:divsChild>
                </w:div>
                <w:div w:id="1053314818">
                  <w:marLeft w:val="0"/>
                  <w:marRight w:val="0"/>
                  <w:marTop w:val="0"/>
                  <w:marBottom w:val="0"/>
                  <w:divBdr>
                    <w:top w:val="none" w:sz="0" w:space="0" w:color="auto"/>
                    <w:left w:val="none" w:sz="0" w:space="0" w:color="auto"/>
                    <w:bottom w:val="none" w:sz="0" w:space="0" w:color="auto"/>
                    <w:right w:val="none" w:sz="0" w:space="0" w:color="auto"/>
                  </w:divBdr>
                  <w:divsChild>
                    <w:div w:id="2122265165">
                      <w:marLeft w:val="0"/>
                      <w:marRight w:val="0"/>
                      <w:marTop w:val="0"/>
                      <w:marBottom w:val="0"/>
                      <w:divBdr>
                        <w:top w:val="none" w:sz="0" w:space="0" w:color="auto"/>
                        <w:left w:val="none" w:sz="0" w:space="0" w:color="auto"/>
                        <w:bottom w:val="none" w:sz="0" w:space="0" w:color="auto"/>
                        <w:right w:val="none" w:sz="0" w:space="0" w:color="auto"/>
                      </w:divBdr>
                    </w:div>
                  </w:divsChild>
                </w:div>
                <w:div w:id="1122001078">
                  <w:marLeft w:val="0"/>
                  <w:marRight w:val="0"/>
                  <w:marTop w:val="0"/>
                  <w:marBottom w:val="0"/>
                  <w:divBdr>
                    <w:top w:val="none" w:sz="0" w:space="0" w:color="auto"/>
                    <w:left w:val="none" w:sz="0" w:space="0" w:color="auto"/>
                    <w:bottom w:val="none" w:sz="0" w:space="0" w:color="auto"/>
                    <w:right w:val="none" w:sz="0" w:space="0" w:color="auto"/>
                  </w:divBdr>
                  <w:divsChild>
                    <w:div w:id="1355420832">
                      <w:marLeft w:val="0"/>
                      <w:marRight w:val="0"/>
                      <w:marTop w:val="0"/>
                      <w:marBottom w:val="0"/>
                      <w:divBdr>
                        <w:top w:val="none" w:sz="0" w:space="0" w:color="auto"/>
                        <w:left w:val="none" w:sz="0" w:space="0" w:color="auto"/>
                        <w:bottom w:val="none" w:sz="0" w:space="0" w:color="auto"/>
                        <w:right w:val="none" w:sz="0" w:space="0" w:color="auto"/>
                      </w:divBdr>
                    </w:div>
                  </w:divsChild>
                </w:div>
                <w:div w:id="1255820995">
                  <w:marLeft w:val="0"/>
                  <w:marRight w:val="0"/>
                  <w:marTop w:val="0"/>
                  <w:marBottom w:val="0"/>
                  <w:divBdr>
                    <w:top w:val="none" w:sz="0" w:space="0" w:color="auto"/>
                    <w:left w:val="none" w:sz="0" w:space="0" w:color="auto"/>
                    <w:bottom w:val="none" w:sz="0" w:space="0" w:color="auto"/>
                    <w:right w:val="none" w:sz="0" w:space="0" w:color="auto"/>
                  </w:divBdr>
                  <w:divsChild>
                    <w:div w:id="2069839041">
                      <w:marLeft w:val="0"/>
                      <w:marRight w:val="0"/>
                      <w:marTop w:val="0"/>
                      <w:marBottom w:val="0"/>
                      <w:divBdr>
                        <w:top w:val="none" w:sz="0" w:space="0" w:color="auto"/>
                        <w:left w:val="none" w:sz="0" w:space="0" w:color="auto"/>
                        <w:bottom w:val="none" w:sz="0" w:space="0" w:color="auto"/>
                        <w:right w:val="none" w:sz="0" w:space="0" w:color="auto"/>
                      </w:divBdr>
                    </w:div>
                  </w:divsChild>
                </w:div>
                <w:div w:id="1315376997">
                  <w:marLeft w:val="0"/>
                  <w:marRight w:val="0"/>
                  <w:marTop w:val="0"/>
                  <w:marBottom w:val="0"/>
                  <w:divBdr>
                    <w:top w:val="none" w:sz="0" w:space="0" w:color="auto"/>
                    <w:left w:val="none" w:sz="0" w:space="0" w:color="auto"/>
                    <w:bottom w:val="none" w:sz="0" w:space="0" w:color="auto"/>
                    <w:right w:val="none" w:sz="0" w:space="0" w:color="auto"/>
                  </w:divBdr>
                  <w:divsChild>
                    <w:div w:id="1461918971">
                      <w:marLeft w:val="0"/>
                      <w:marRight w:val="0"/>
                      <w:marTop w:val="0"/>
                      <w:marBottom w:val="0"/>
                      <w:divBdr>
                        <w:top w:val="none" w:sz="0" w:space="0" w:color="auto"/>
                        <w:left w:val="none" w:sz="0" w:space="0" w:color="auto"/>
                        <w:bottom w:val="none" w:sz="0" w:space="0" w:color="auto"/>
                        <w:right w:val="none" w:sz="0" w:space="0" w:color="auto"/>
                      </w:divBdr>
                    </w:div>
                  </w:divsChild>
                </w:div>
                <w:div w:id="1349522515">
                  <w:marLeft w:val="0"/>
                  <w:marRight w:val="0"/>
                  <w:marTop w:val="0"/>
                  <w:marBottom w:val="0"/>
                  <w:divBdr>
                    <w:top w:val="none" w:sz="0" w:space="0" w:color="auto"/>
                    <w:left w:val="none" w:sz="0" w:space="0" w:color="auto"/>
                    <w:bottom w:val="none" w:sz="0" w:space="0" w:color="auto"/>
                    <w:right w:val="none" w:sz="0" w:space="0" w:color="auto"/>
                  </w:divBdr>
                  <w:divsChild>
                    <w:div w:id="1643387628">
                      <w:marLeft w:val="0"/>
                      <w:marRight w:val="0"/>
                      <w:marTop w:val="0"/>
                      <w:marBottom w:val="0"/>
                      <w:divBdr>
                        <w:top w:val="none" w:sz="0" w:space="0" w:color="auto"/>
                        <w:left w:val="none" w:sz="0" w:space="0" w:color="auto"/>
                        <w:bottom w:val="none" w:sz="0" w:space="0" w:color="auto"/>
                        <w:right w:val="none" w:sz="0" w:space="0" w:color="auto"/>
                      </w:divBdr>
                    </w:div>
                  </w:divsChild>
                </w:div>
                <w:div w:id="1372192835">
                  <w:marLeft w:val="0"/>
                  <w:marRight w:val="0"/>
                  <w:marTop w:val="0"/>
                  <w:marBottom w:val="0"/>
                  <w:divBdr>
                    <w:top w:val="none" w:sz="0" w:space="0" w:color="auto"/>
                    <w:left w:val="none" w:sz="0" w:space="0" w:color="auto"/>
                    <w:bottom w:val="none" w:sz="0" w:space="0" w:color="auto"/>
                    <w:right w:val="none" w:sz="0" w:space="0" w:color="auto"/>
                  </w:divBdr>
                  <w:divsChild>
                    <w:div w:id="1158381509">
                      <w:marLeft w:val="0"/>
                      <w:marRight w:val="0"/>
                      <w:marTop w:val="0"/>
                      <w:marBottom w:val="0"/>
                      <w:divBdr>
                        <w:top w:val="none" w:sz="0" w:space="0" w:color="auto"/>
                        <w:left w:val="none" w:sz="0" w:space="0" w:color="auto"/>
                        <w:bottom w:val="none" w:sz="0" w:space="0" w:color="auto"/>
                        <w:right w:val="none" w:sz="0" w:space="0" w:color="auto"/>
                      </w:divBdr>
                    </w:div>
                  </w:divsChild>
                </w:div>
                <w:div w:id="1484345339">
                  <w:marLeft w:val="0"/>
                  <w:marRight w:val="0"/>
                  <w:marTop w:val="0"/>
                  <w:marBottom w:val="0"/>
                  <w:divBdr>
                    <w:top w:val="none" w:sz="0" w:space="0" w:color="auto"/>
                    <w:left w:val="none" w:sz="0" w:space="0" w:color="auto"/>
                    <w:bottom w:val="none" w:sz="0" w:space="0" w:color="auto"/>
                    <w:right w:val="none" w:sz="0" w:space="0" w:color="auto"/>
                  </w:divBdr>
                  <w:divsChild>
                    <w:div w:id="237830256">
                      <w:marLeft w:val="0"/>
                      <w:marRight w:val="0"/>
                      <w:marTop w:val="0"/>
                      <w:marBottom w:val="0"/>
                      <w:divBdr>
                        <w:top w:val="none" w:sz="0" w:space="0" w:color="auto"/>
                        <w:left w:val="none" w:sz="0" w:space="0" w:color="auto"/>
                        <w:bottom w:val="none" w:sz="0" w:space="0" w:color="auto"/>
                        <w:right w:val="none" w:sz="0" w:space="0" w:color="auto"/>
                      </w:divBdr>
                    </w:div>
                  </w:divsChild>
                </w:div>
                <w:div w:id="1531645386">
                  <w:marLeft w:val="0"/>
                  <w:marRight w:val="0"/>
                  <w:marTop w:val="0"/>
                  <w:marBottom w:val="0"/>
                  <w:divBdr>
                    <w:top w:val="none" w:sz="0" w:space="0" w:color="auto"/>
                    <w:left w:val="none" w:sz="0" w:space="0" w:color="auto"/>
                    <w:bottom w:val="none" w:sz="0" w:space="0" w:color="auto"/>
                    <w:right w:val="none" w:sz="0" w:space="0" w:color="auto"/>
                  </w:divBdr>
                  <w:divsChild>
                    <w:div w:id="1017777682">
                      <w:marLeft w:val="0"/>
                      <w:marRight w:val="0"/>
                      <w:marTop w:val="0"/>
                      <w:marBottom w:val="0"/>
                      <w:divBdr>
                        <w:top w:val="none" w:sz="0" w:space="0" w:color="auto"/>
                        <w:left w:val="none" w:sz="0" w:space="0" w:color="auto"/>
                        <w:bottom w:val="none" w:sz="0" w:space="0" w:color="auto"/>
                        <w:right w:val="none" w:sz="0" w:space="0" w:color="auto"/>
                      </w:divBdr>
                    </w:div>
                  </w:divsChild>
                </w:div>
                <w:div w:id="1924993043">
                  <w:marLeft w:val="0"/>
                  <w:marRight w:val="0"/>
                  <w:marTop w:val="0"/>
                  <w:marBottom w:val="0"/>
                  <w:divBdr>
                    <w:top w:val="none" w:sz="0" w:space="0" w:color="auto"/>
                    <w:left w:val="none" w:sz="0" w:space="0" w:color="auto"/>
                    <w:bottom w:val="none" w:sz="0" w:space="0" w:color="auto"/>
                    <w:right w:val="none" w:sz="0" w:space="0" w:color="auto"/>
                  </w:divBdr>
                  <w:divsChild>
                    <w:div w:id="2124299515">
                      <w:marLeft w:val="0"/>
                      <w:marRight w:val="0"/>
                      <w:marTop w:val="0"/>
                      <w:marBottom w:val="0"/>
                      <w:divBdr>
                        <w:top w:val="none" w:sz="0" w:space="0" w:color="auto"/>
                        <w:left w:val="none" w:sz="0" w:space="0" w:color="auto"/>
                        <w:bottom w:val="none" w:sz="0" w:space="0" w:color="auto"/>
                        <w:right w:val="none" w:sz="0" w:space="0" w:color="auto"/>
                      </w:divBdr>
                    </w:div>
                  </w:divsChild>
                </w:div>
                <w:div w:id="2038315076">
                  <w:marLeft w:val="0"/>
                  <w:marRight w:val="0"/>
                  <w:marTop w:val="0"/>
                  <w:marBottom w:val="0"/>
                  <w:divBdr>
                    <w:top w:val="none" w:sz="0" w:space="0" w:color="auto"/>
                    <w:left w:val="none" w:sz="0" w:space="0" w:color="auto"/>
                    <w:bottom w:val="none" w:sz="0" w:space="0" w:color="auto"/>
                    <w:right w:val="none" w:sz="0" w:space="0" w:color="auto"/>
                  </w:divBdr>
                  <w:divsChild>
                    <w:div w:id="1586573235">
                      <w:marLeft w:val="0"/>
                      <w:marRight w:val="0"/>
                      <w:marTop w:val="0"/>
                      <w:marBottom w:val="0"/>
                      <w:divBdr>
                        <w:top w:val="none" w:sz="0" w:space="0" w:color="auto"/>
                        <w:left w:val="none" w:sz="0" w:space="0" w:color="auto"/>
                        <w:bottom w:val="none" w:sz="0" w:space="0" w:color="auto"/>
                        <w:right w:val="none" w:sz="0" w:space="0" w:color="auto"/>
                      </w:divBdr>
                    </w:div>
                  </w:divsChild>
                </w:div>
                <w:div w:id="2078046638">
                  <w:marLeft w:val="0"/>
                  <w:marRight w:val="0"/>
                  <w:marTop w:val="0"/>
                  <w:marBottom w:val="0"/>
                  <w:divBdr>
                    <w:top w:val="none" w:sz="0" w:space="0" w:color="auto"/>
                    <w:left w:val="none" w:sz="0" w:space="0" w:color="auto"/>
                    <w:bottom w:val="none" w:sz="0" w:space="0" w:color="auto"/>
                    <w:right w:val="none" w:sz="0" w:space="0" w:color="auto"/>
                  </w:divBdr>
                  <w:divsChild>
                    <w:div w:id="358118625">
                      <w:marLeft w:val="0"/>
                      <w:marRight w:val="0"/>
                      <w:marTop w:val="0"/>
                      <w:marBottom w:val="0"/>
                      <w:divBdr>
                        <w:top w:val="none" w:sz="0" w:space="0" w:color="auto"/>
                        <w:left w:val="none" w:sz="0" w:space="0" w:color="auto"/>
                        <w:bottom w:val="none" w:sz="0" w:space="0" w:color="auto"/>
                        <w:right w:val="none" w:sz="0" w:space="0" w:color="auto"/>
                      </w:divBdr>
                    </w:div>
                  </w:divsChild>
                </w:div>
                <w:div w:id="2078818501">
                  <w:marLeft w:val="0"/>
                  <w:marRight w:val="0"/>
                  <w:marTop w:val="0"/>
                  <w:marBottom w:val="0"/>
                  <w:divBdr>
                    <w:top w:val="none" w:sz="0" w:space="0" w:color="auto"/>
                    <w:left w:val="none" w:sz="0" w:space="0" w:color="auto"/>
                    <w:bottom w:val="none" w:sz="0" w:space="0" w:color="auto"/>
                    <w:right w:val="none" w:sz="0" w:space="0" w:color="auto"/>
                  </w:divBdr>
                  <w:divsChild>
                    <w:div w:id="38706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2628">
          <w:marLeft w:val="0"/>
          <w:marRight w:val="0"/>
          <w:marTop w:val="0"/>
          <w:marBottom w:val="0"/>
          <w:divBdr>
            <w:top w:val="none" w:sz="0" w:space="0" w:color="auto"/>
            <w:left w:val="none" w:sz="0" w:space="0" w:color="auto"/>
            <w:bottom w:val="none" w:sz="0" w:space="0" w:color="auto"/>
            <w:right w:val="none" w:sz="0" w:space="0" w:color="auto"/>
          </w:divBdr>
        </w:div>
        <w:div w:id="111628906">
          <w:marLeft w:val="0"/>
          <w:marRight w:val="0"/>
          <w:marTop w:val="0"/>
          <w:marBottom w:val="0"/>
          <w:divBdr>
            <w:top w:val="none" w:sz="0" w:space="0" w:color="auto"/>
            <w:left w:val="none" w:sz="0" w:space="0" w:color="auto"/>
            <w:bottom w:val="none" w:sz="0" w:space="0" w:color="auto"/>
            <w:right w:val="none" w:sz="0" w:space="0" w:color="auto"/>
          </w:divBdr>
        </w:div>
        <w:div w:id="116216830">
          <w:marLeft w:val="0"/>
          <w:marRight w:val="0"/>
          <w:marTop w:val="0"/>
          <w:marBottom w:val="0"/>
          <w:divBdr>
            <w:top w:val="none" w:sz="0" w:space="0" w:color="auto"/>
            <w:left w:val="none" w:sz="0" w:space="0" w:color="auto"/>
            <w:bottom w:val="none" w:sz="0" w:space="0" w:color="auto"/>
            <w:right w:val="none" w:sz="0" w:space="0" w:color="auto"/>
          </w:divBdr>
        </w:div>
        <w:div w:id="119300523">
          <w:marLeft w:val="0"/>
          <w:marRight w:val="0"/>
          <w:marTop w:val="0"/>
          <w:marBottom w:val="0"/>
          <w:divBdr>
            <w:top w:val="none" w:sz="0" w:space="0" w:color="auto"/>
            <w:left w:val="none" w:sz="0" w:space="0" w:color="auto"/>
            <w:bottom w:val="none" w:sz="0" w:space="0" w:color="auto"/>
            <w:right w:val="none" w:sz="0" w:space="0" w:color="auto"/>
          </w:divBdr>
        </w:div>
        <w:div w:id="120464425">
          <w:marLeft w:val="0"/>
          <w:marRight w:val="0"/>
          <w:marTop w:val="0"/>
          <w:marBottom w:val="0"/>
          <w:divBdr>
            <w:top w:val="none" w:sz="0" w:space="0" w:color="auto"/>
            <w:left w:val="none" w:sz="0" w:space="0" w:color="auto"/>
            <w:bottom w:val="none" w:sz="0" w:space="0" w:color="auto"/>
            <w:right w:val="none" w:sz="0" w:space="0" w:color="auto"/>
          </w:divBdr>
          <w:divsChild>
            <w:div w:id="1682004598">
              <w:marLeft w:val="-75"/>
              <w:marRight w:val="0"/>
              <w:marTop w:val="30"/>
              <w:marBottom w:val="30"/>
              <w:divBdr>
                <w:top w:val="none" w:sz="0" w:space="0" w:color="auto"/>
                <w:left w:val="none" w:sz="0" w:space="0" w:color="auto"/>
                <w:bottom w:val="none" w:sz="0" w:space="0" w:color="auto"/>
                <w:right w:val="none" w:sz="0" w:space="0" w:color="auto"/>
              </w:divBdr>
              <w:divsChild>
                <w:div w:id="815348">
                  <w:marLeft w:val="0"/>
                  <w:marRight w:val="0"/>
                  <w:marTop w:val="0"/>
                  <w:marBottom w:val="0"/>
                  <w:divBdr>
                    <w:top w:val="none" w:sz="0" w:space="0" w:color="auto"/>
                    <w:left w:val="none" w:sz="0" w:space="0" w:color="auto"/>
                    <w:bottom w:val="none" w:sz="0" w:space="0" w:color="auto"/>
                    <w:right w:val="none" w:sz="0" w:space="0" w:color="auto"/>
                  </w:divBdr>
                  <w:divsChild>
                    <w:div w:id="1994292896">
                      <w:marLeft w:val="0"/>
                      <w:marRight w:val="0"/>
                      <w:marTop w:val="0"/>
                      <w:marBottom w:val="0"/>
                      <w:divBdr>
                        <w:top w:val="none" w:sz="0" w:space="0" w:color="auto"/>
                        <w:left w:val="none" w:sz="0" w:space="0" w:color="auto"/>
                        <w:bottom w:val="none" w:sz="0" w:space="0" w:color="auto"/>
                        <w:right w:val="none" w:sz="0" w:space="0" w:color="auto"/>
                      </w:divBdr>
                    </w:div>
                  </w:divsChild>
                </w:div>
                <w:div w:id="20515547">
                  <w:marLeft w:val="0"/>
                  <w:marRight w:val="0"/>
                  <w:marTop w:val="0"/>
                  <w:marBottom w:val="0"/>
                  <w:divBdr>
                    <w:top w:val="none" w:sz="0" w:space="0" w:color="auto"/>
                    <w:left w:val="none" w:sz="0" w:space="0" w:color="auto"/>
                    <w:bottom w:val="none" w:sz="0" w:space="0" w:color="auto"/>
                    <w:right w:val="none" w:sz="0" w:space="0" w:color="auto"/>
                  </w:divBdr>
                  <w:divsChild>
                    <w:div w:id="1565484816">
                      <w:marLeft w:val="0"/>
                      <w:marRight w:val="0"/>
                      <w:marTop w:val="0"/>
                      <w:marBottom w:val="0"/>
                      <w:divBdr>
                        <w:top w:val="none" w:sz="0" w:space="0" w:color="auto"/>
                        <w:left w:val="none" w:sz="0" w:space="0" w:color="auto"/>
                        <w:bottom w:val="none" w:sz="0" w:space="0" w:color="auto"/>
                        <w:right w:val="none" w:sz="0" w:space="0" w:color="auto"/>
                      </w:divBdr>
                    </w:div>
                  </w:divsChild>
                </w:div>
                <w:div w:id="23950255">
                  <w:marLeft w:val="0"/>
                  <w:marRight w:val="0"/>
                  <w:marTop w:val="0"/>
                  <w:marBottom w:val="0"/>
                  <w:divBdr>
                    <w:top w:val="none" w:sz="0" w:space="0" w:color="auto"/>
                    <w:left w:val="none" w:sz="0" w:space="0" w:color="auto"/>
                    <w:bottom w:val="none" w:sz="0" w:space="0" w:color="auto"/>
                    <w:right w:val="none" w:sz="0" w:space="0" w:color="auto"/>
                  </w:divBdr>
                  <w:divsChild>
                    <w:div w:id="247740737">
                      <w:marLeft w:val="0"/>
                      <w:marRight w:val="0"/>
                      <w:marTop w:val="0"/>
                      <w:marBottom w:val="0"/>
                      <w:divBdr>
                        <w:top w:val="none" w:sz="0" w:space="0" w:color="auto"/>
                        <w:left w:val="none" w:sz="0" w:space="0" w:color="auto"/>
                        <w:bottom w:val="none" w:sz="0" w:space="0" w:color="auto"/>
                        <w:right w:val="none" w:sz="0" w:space="0" w:color="auto"/>
                      </w:divBdr>
                    </w:div>
                  </w:divsChild>
                </w:div>
                <w:div w:id="116685147">
                  <w:marLeft w:val="0"/>
                  <w:marRight w:val="0"/>
                  <w:marTop w:val="0"/>
                  <w:marBottom w:val="0"/>
                  <w:divBdr>
                    <w:top w:val="none" w:sz="0" w:space="0" w:color="auto"/>
                    <w:left w:val="none" w:sz="0" w:space="0" w:color="auto"/>
                    <w:bottom w:val="none" w:sz="0" w:space="0" w:color="auto"/>
                    <w:right w:val="none" w:sz="0" w:space="0" w:color="auto"/>
                  </w:divBdr>
                  <w:divsChild>
                    <w:div w:id="1741293542">
                      <w:marLeft w:val="0"/>
                      <w:marRight w:val="0"/>
                      <w:marTop w:val="0"/>
                      <w:marBottom w:val="0"/>
                      <w:divBdr>
                        <w:top w:val="none" w:sz="0" w:space="0" w:color="auto"/>
                        <w:left w:val="none" w:sz="0" w:space="0" w:color="auto"/>
                        <w:bottom w:val="none" w:sz="0" w:space="0" w:color="auto"/>
                        <w:right w:val="none" w:sz="0" w:space="0" w:color="auto"/>
                      </w:divBdr>
                    </w:div>
                  </w:divsChild>
                </w:div>
                <w:div w:id="248926263">
                  <w:marLeft w:val="0"/>
                  <w:marRight w:val="0"/>
                  <w:marTop w:val="0"/>
                  <w:marBottom w:val="0"/>
                  <w:divBdr>
                    <w:top w:val="none" w:sz="0" w:space="0" w:color="auto"/>
                    <w:left w:val="none" w:sz="0" w:space="0" w:color="auto"/>
                    <w:bottom w:val="none" w:sz="0" w:space="0" w:color="auto"/>
                    <w:right w:val="none" w:sz="0" w:space="0" w:color="auto"/>
                  </w:divBdr>
                  <w:divsChild>
                    <w:div w:id="679698953">
                      <w:marLeft w:val="0"/>
                      <w:marRight w:val="0"/>
                      <w:marTop w:val="0"/>
                      <w:marBottom w:val="0"/>
                      <w:divBdr>
                        <w:top w:val="none" w:sz="0" w:space="0" w:color="auto"/>
                        <w:left w:val="none" w:sz="0" w:space="0" w:color="auto"/>
                        <w:bottom w:val="none" w:sz="0" w:space="0" w:color="auto"/>
                        <w:right w:val="none" w:sz="0" w:space="0" w:color="auto"/>
                      </w:divBdr>
                    </w:div>
                  </w:divsChild>
                </w:div>
                <w:div w:id="333924981">
                  <w:marLeft w:val="0"/>
                  <w:marRight w:val="0"/>
                  <w:marTop w:val="0"/>
                  <w:marBottom w:val="0"/>
                  <w:divBdr>
                    <w:top w:val="none" w:sz="0" w:space="0" w:color="auto"/>
                    <w:left w:val="none" w:sz="0" w:space="0" w:color="auto"/>
                    <w:bottom w:val="none" w:sz="0" w:space="0" w:color="auto"/>
                    <w:right w:val="none" w:sz="0" w:space="0" w:color="auto"/>
                  </w:divBdr>
                  <w:divsChild>
                    <w:div w:id="49040350">
                      <w:marLeft w:val="0"/>
                      <w:marRight w:val="0"/>
                      <w:marTop w:val="0"/>
                      <w:marBottom w:val="0"/>
                      <w:divBdr>
                        <w:top w:val="none" w:sz="0" w:space="0" w:color="auto"/>
                        <w:left w:val="none" w:sz="0" w:space="0" w:color="auto"/>
                        <w:bottom w:val="none" w:sz="0" w:space="0" w:color="auto"/>
                        <w:right w:val="none" w:sz="0" w:space="0" w:color="auto"/>
                      </w:divBdr>
                    </w:div>
                  </w:divsChild>
                </w:div>
                <w:div w:id="440106023">
                  <w:marLeft w:val="0"/>
                  <w:marRight w:val="0"/>
                  <w:marTop w:val="0"/>
                  <w:marBottom w:val="0"/>
                  <w:divBdr>
                    <w:top w:val="none" w:sz="0" w:space="0" w:color="auto"/>
                    <w:left w:val="none" w:sz="0" w:space="0" w:color="auto"/>
                    <w:bottom w:val="none" w:sz="0" w:space="0" w:color="auto"/>
                    <w:right w:val="none" w:sz="0" w:space="0" w:color="auto"/>
                  </w:divBdr>
                  <w:divsChild>
                    <w:div w:id="1715620446">
                      <w:marLeft w:val="0"/>
                      <w:marRight w:val="0"/>
                      <w:marTop w:val="0"/>
                      <w:marBottom w:val="0"/>
                      <w:divBdr>
                        <w:top w:val="none" w:sz="0" w:space="0" w:color="auto"/>
                        <w:left w:val="none" w:sz="0" w:space="0" w:color="auto"/>
                        <w:bottom w:val="none" w:sz="0" w:space="0" w:color="auto"/>
                        <w:right w:val="none" w:sz="0" w:space="0" w:color="auto"/>
                      </w:divBdr>
                    </w:div>
                  </w:divsChild>
                </w:div>
                <w:div w:id="511719839">
                  <w:marLeft w:val="0"/>
                  <w:marRight w:val="0"/>
                  <w:marTop w:val="0"/>
                  <w:marBottom w:val="0"/>
                  <w:divBdr>
                    <w:top w:val="none" w:sz="0" w:space="0" w:color="auto"/>
                    <w:left w:val="none" w:sz="0" w:space="0" w:color="auto"/>
                    <w:bottom w:val="none" w:sz="0" w:space="0" w:color="auto"/>
                    <w:right w:val="none" w:sz="0" w:space="0" w:color="auto"/>
                  </w:divBdr>
                  <w:divsChild>
                    <w:div w:id="1008752062">
                      <w:marLeft w:val="0"/>
                      <w:marRight w:val="0"/>
                      <w:marTop w:val="0"/>
                      <w:marBottom w:val="0"/>
                      <w:divBdr>
                        <w:top w:val="none" w:sz="0" w:space="0" w:color="auto"/>
                        <w:left w:val="none" w:sz="0" w:space="0" w:color="auto"/>
                        <w:bottom w:val="none" w:sz="0" w:space="0" w:color="auto"/>
                        <w:right w:val="none" w:sz="0" w:space="0" w:color="auto"/>
                      </w:divBdr>
                    </w:div>
                    <w:div w:id="2085295443">
                      <w:marLeft w:val="0"/>
                      <w:marRight w:val="0"/>
                      <w:marTop w:val="0"/>
                      <w:marBottom w:val="0"/>
                      <w:divBdr>
                        <w:top w:val="none" w:sz="0" w:space="0" w:color="auto"/>
                        <w:left w:val="none" w:sz="0" w:space="0" w:color="auto"/>
                        <w:bottom w:val="none" w:sz="0" w:space="0" w:color="auto"/>
                        <w:right w:val="none" w:sz="0" w:space="0" w:color="auto"/>
                      </w:divBdr>
                    </w:div>
                  </w:divsChild>
                </w:div>
                <w:div w:id="618267513">
                  <w:marLeft w:val="0"/>
                  <w:marRight w:val="0"/>
                  <w:marTop w:val="0"/>
                  <w:marBottom w:val="0"/>
                  <w:divBdr>
                    <w:top w:val="none" w:sz="0" w:space="0" w:color="auto"/>
                    <w:left w:val="none" w:sz="0" w:space="0" w:color="auto"/>
                    <w:bottom w:val="none" w:sz="0" w:space="0" w:color="auto"/>
                    <w:right w:val="none" w:sz="0" w:space="0" w:color="auto"/>
                  </w:divBdr>
                  <w:divsChild>
                    <w:div w:id="1876384845">
                      <w:marLeft w:val="0"/>
                      <w:marRight w:val="0"/>
                      <w:marTop w:val="0"/>
                      <w:marBottom w:val="0"/>
                      <w:divBdr>
                        <w:top w:val="none" w:sz="0" w:space="0" w:color="auto"/>
                        <w:left w:val="none" w:sz="0" w:space="0" w:color="auto"/>
                        <w:bottom w:val="none" w:sz="0" w:space="0" w:color="auto"/>
                        <w:right w:val="none" w:sz="0" w:space="0" w:color="auto"/>
                      </w:divBdr>
                    </w:div>
                  </w:divsChild>
                </w:div>
                <w:div w:id="713850394">
                  <w:marLeft w:val="0"/>
                  <w:marRight w:val="0"/>
                  <w:marTop w:val="0"/>
                  <w:marBottom w:val="0"/>
                  <w:divBdr>
                    <w:top w:val="none" w:sz="0" w:space="0" w:color="auto"/>
                    <w:left w:val="none" w:sz="0" w:space="0" w:color="auto"/>
                    <w:bottom w:val="none" w:sz="0" w:space="0" w:color="auto"/>
                    <w:right w:val="none" w:sz="0" w:space="0" w:color="auto"/>
                  </w:divBdr>
                  <w:divsChild>
                    <w:div w:id="856500435">
                      <w:marLeft w:val="0"/>
                      <w:marRight w:val="0"/>
                      <w:marTop w:val="0"/>
                      <w:marBottom w:val="0"/>
                      <w:divBdr>
                        <w:top w:val="none" w:sz="0" w:space="0" w:color="auto"/>
                        <w:left w:val="none" w:sz="0" w:space="0" w:color="auto"/>
                        <w:bottom w:val="none" w:sz="0" w:space="0" w:color="auto"/>
                        <w:right w:val="none" w:sz="0" w:space="0" w:color="auto"/>
                      </w:divBdr>
                    </w:div>
                  </w:divsChild>
                </w:div>
                <w:div w:id="735206257">
                  <w:marLeft w:val="0"/>
                  <w:marRight w:val="0"/>
                  <w:marTop w:val="0"/>
                  <w:marBottom w:val="0"/>
                  <w:divBdr>
                    <w:top w:val="none" w:sz="0" w:space="0" w:color="auto"/>
                    <w:left w:val="none" w:sz="0" w:space="0" w:color="auto"/>
                    <w:bottom w:val="none" w:sz="0" w:space="0" w:color="auto"/>
                    <w:right w:val="none" w:sz="0" w:space="0" w:color="auto"/>
                  </w:divBdr>
                  <w:divsChild>
                    <w:div w:id="1475759247">
                      <w:marLeft w:val="0"/>
                      <w:marRight w:val="0"/>
                      <w:marTop w:val="0"/>
                      <w:marBottom w:val="0"/>
                      <w:divBdr>
                        <w:top w:val="none" w:sz="0" w:space="0" w:color="auto"/>
                        <w:left w:val="none" w:sz="0" w:space="0" w:color="auto"/>
                        <w:bottom w:val="none" w:sz="0" w:space="0" w:color="auto"/>
                        <w:right w:val="none" w:sz="0" w:space="0" w:color="auto"/>
                      </w:divBdr>
                    </w:div>
                  </w:divsChild>
                </w:div>
                <w:div w:id="860627999">
                  <w:marLeft w:val="0"/>
                  <w:marRight w:val="0"/>
                  <w:marTop w:val="0"/>
                  <w:marBottom w:val="0"/>
                  <w:divBdr>
                    <w:top w:val="none" w:sz="0" w:space="0" w:color="auto"/>
                    <w:left w:val="none" w:sz="0" w:space="0" w:color="auto"/>
                    <w:bottom w:val="none" w:sz="0" w:space="0" w:color="auto"/>
                    <w:right w:val="none" w:sz="0" w:space="0" w:color="auto"/>
                  </w:divBdr>
                  <w:divsChild>
                    <w:div w:id="801847972">
                      <w:marLeft w:val="0"/>
                      <w:marRight w:val="0"/>
                      <w:marTop w:val="0"/>
                      <w:marBottom w:val="0"/>
                      <w:divBdr>
                        <w:top w:val="none" w:sz="0" w:space="0" w:color="auto"/>
                        <w:left w:val="none" w:sz="0" w:space="0" w:color="auto"/>
                        <w:bottom w:val="none" w:sz="0" w:space="0" w:color="auto"/>
                        <w:right w:val="none" w:sz="0" w:space="0" w:color="auto"/>
                      </w:divBdr>
                    </w:div>
                  </w:divsChild>
                </w:div>
                <w:div w:id="866406839">
                  <w:marLeft w:val="0"/>
                  <w:marRight w:val="0"/>
                  <w:marTop w:val="0"/>
                  <w:marBottom w:val="0"/>
                  <w:divBdr>
                    <w:top w:val="none" w:sz="0" w:space="0" w:color="auto"/>
                    <w:left w:val="none" w:sz="0" w:space="0" w:color="auto"/>
                    <w:bottom w:val="none" w:sz="0" w:space="0" w:color="auto"/>
                    <w:right w:val="none" w:sz="0" w:space="0" w:color="auto"/>
                  </w:divBdr>
                  <w:divsChild>
                    <w:div w:id="749809345">
                      <w:marLeft w:val="0"/>
                      <w:marRight w:val="0"/>
                      <w:marTop w:val="0"/>
                      <w:marBottom w:val="0"/>
                      <w:divBdr>
                        <w:top w:val="none" w:sz="0" w:space="0" w:color="auto"/>
                        <w:left w:val="none" w:sz="0" w:space="0" w:color="auto"/>
                        <w:bottom w:val="none" w:sz="0" w:space="0" w:color="auto"/>
                        <w:right w:val="none" w:sz="0" w:space="0" w:color="auto"/>
                      </w:divBdr>
                    </w:div>
                  </w:divsChild>
                </w:div>
                <w:div w:id="921720251">
                  <w:marLeft w:val="0"/>
                  <w:marRight w:val="0"/>
                  <w:marTop w:val="0"/>
                  <w:marBottom w:val="0"/>
                  <w:divBdr>
                    <w:top w:val="none" w:sz="0" w:space="0" w:color="auto"/>
                    <w:left w:val="none" w:sz="0" w:space="0" w:color="auto"/>
                    <w:bottom w:val="none" w:sz="0" w:space="0" w:color="auto"/>
                    <w:right w:val="none" w:sz="0" w:space="0" w:color="auto"/>
                  </w:divBdr>
                  <w:divsChild>
                    <w:div w:id="251545630">
                      <w:marLeft w:val="0"/>
                      <w:marRight w:val="0"/>
                      <w:marTop w:val="0"/>
                      <w:marBottom w:val="0"/>
                      <w:divBdr>
                        <w:top w:val="none" w:sz="0" w:space="0" w:color="auto"/>
                        <w:left w:val="none" w:sz="0" w:space="0" w:color="auto"/>
                        <w:bottom w:val="none" w:sz="0" w:space="0" w:color="auto"/>
                        <w:right w:val="none" w:sz="0" w:space="0" w:color="auto"/>
                      </w:divBdr>
                    </w:div>
                  </w:divsChild>
                </w:div>
                <w:div w:id="923414945">
                  <w:marLeft w:val="0"/>
                  <w:marRight w:val="0"/>
                  <w:marTop w:val="0"/>
                  <w:marBottom w:val="0"/>
                  <w:divBdr>
                    <w:top w:val="none" w:sz="0" w:space="0" w:color="auto"/>
                    <w:left w:val="none" w:sz="0" w:space="0" w:color="auto"/>
                    <w:bottom w:val="none" w:sz="0" w:space="0" w:color="auto"/>
                    <w:right w:val="none" w:sz="0" w:space="0" w:color="auto"/>
                  </w:divBdr>
                  <w:divsChild>
                    <w:div w:id="833958660">
                      <w:marLeft w:val="0"/>
                      <w:marRight w:val="0"/>
                      <w:marTop w:val="0"/>
                      <w:marBottom w:val="0"/>
                      <w:divBdr>
                        <w:top w:val="none" w:sz="0" w:space="0" w:color="auto"/>
                        <w:left w:val="none" w:sz="0" w:space="0" w:color="auto"/>
                        <w:bottom w:val="none" w:sz="0" w:space="0" w:color="auto"/>
                        <w:right w:val="none" w:sz="0" w:space="0" w:color="auto"/>
                      </w:divBdr>
                    </w:div>
                  </w:divsChild>
                </w:div>
                <w:div w:id="936986458">
                  <w:marLeft w:val="0"/>
                  <w:marRight w:val="0"/>
                  <w:marTop w:val="0"/>
                  <w:marBottom w:val="0"/>
                  <w:divBdr>
                    <w:top w:val="none" w:sz="0" w:space="0" w:color="auto"/>
                    <w:left w:val="none" w:sz="0" w:space="0" w:color="auto"/>
                    <w:bottom w:val="none" w:sz="0" w:space="0" w:color="auto"/>
                    <w:right w:val="none" w:sz="0" w:space="0" w:color="auto"/>
                  </w:divBdr>
                  <w:divsChild>
                    <w:div w:id="1036198919">
                      <w:marLeft w:val="0"/>
                      <w:marRight w:val="0"/>
                      <w:marTop w:val="0"/>
                      <w:marBottom w:val="0"/>
                      <w:divBdr>
                        <w:top w:val="none" w:sz="0" w:space="0" w:color="auto"/>
                        <w:left w:val="none" w:sz="0" w:space="0" w:color="auto"/>
                        <w:bottom w:val="none" w:sz="0" w:space="0" w:color="auto"/>
                        <w:right w:val="none" w:sz="0" w:space="0" w:color="auto"/>
                      </w:divBdr>
                    </w:div>
                  </w:divsChild>
                </w:div>
                <w:div w:id="1024132580">
                  <w:marLeft w:val="0"/>
                  <w:marRight w:val="0"/>
                  <w:marTop w:val="0"/>
                  <w:marBottom w:val="0"/>
                  <w:divBdr>
                    <w:top w:val="none" w:sz="0" w:space="0" w:color="auto"/>
                    <w:left w:val="none" w:sz="0" w:space="0" w:color="auto"/>
                    <w:bottom w:val="none" w:sz="0" w:space="0" w:color="auto"/>
                    <w:right w:val="none" w:sz="0" w:space="0" w:color="auto"/>
                  </w:divBdr>
                  <w:divsChild>
                    <w:div w:id="373425264">
                      <w:marLeft w:val="0"/>
                      <w:marRight w:val="0"/>
                      <w:marTop w:val="0"/>
                      <w:marBottom w:val="0"/>
                      <w:divBdr>
                        <w:top w:val="none" w:sz="0" w:space="0" w:color="auto"/>
                        <w:left w:val="none" w:sz="0" w:space="0" w:color="auto"/>
                        <w:bottom w:val="none" w:sz="0" w:space="0" w:color="auto"/>
                        <w:right w:val="none" w:sz="0" w:space="0" w:color="auto"/>
                      </w:divBdr>
                    </w:div>
                  </w:divsChild>
                </w:div>
                <w:div w:id="1107963877">
                  <w:marLeft w:val="0"/>
                  <w:marRight w:val="0"/>
                  <w:marTop w:val="0"/>
                  <w:marBottom w:val="0"/>
                  <w:divBdr>
                    <w:top w:val="none" w:sz="0" w:space="0" w:color="auto"/>
                    <w:left w:val="none" w:sz="0" w:space="0" w:color="auto"/>
                    <w:bottom w:val="none" w:sz="0" w:space="0" w:color="auto"/>
                    <w:right w:val="none" w:sz="0" w:space="0" w:color="auto"/>
                  </w:divBdr>
                  <w:divsChild>
                    <w:div w:id="1153831542">
                      <w:marLeft w:val="0"/>
                      <w:marRight w:val="0"/>
                      <w:marTop w:val="0"/>
                      <w:marBottom w:val="0"/>
                      <w:divBdr>
                        <w:top w:val="none" w:sz="0" w:space="0" w:color="auto"/>
                        <w:left w:val="none" w:sz="0" w:space="0" w:color="auto"/>
                        <w:bottom w:val="none" w:sz="0" w:space="0" w:color="auto"/>
                        <w:right w:val="none" w:sz="0" w:space="0" w:color="auto"/>
                      </w:divBdr>
                    </w:div>
                  </w:divsChild>
                </w:div>
                <w:div w:id="1311137611">
                  <w:marLeft w:val="0"/>
                  <w:marRight w:val="0"/>
                  <w:marTop w:val="0"/>
                  <w:marBottom w:val="0"/>
                  <w:divBdr>
                    <w:top w:val="none" w:sz="0" w:space="0" w:color="auto"/>
                    <w:left w:val="none" w:sz="0" w:space="0" w:color="auto"/>
                    <w:bottom w:val="none" w:sz="0" w:space="0" w:color="auto"/>
                    <w:right w:val="none" w:sz="0" w:space="0" w:color="auto"/>
                  </w:divBdr>
                  <w:divsChild>
                    <w:div w:id="1981423083">
                      <w:marLeft w:val="0"/>
                      <w:marRight w:val="0"/>
                      <w:marTop w:val="0"/>
                      <w:marBottom w:val="0"/>
                      <w:divBdr>
                        <w:top w:val="none" w:sz="0" w:space="0" w:color="auto"/>
                        <w:left w:val="none" w:sz="0" w:space="0" w:color="auto"/>
                        <w:bottom w:val="none" w:sz="0" w:space="0" w:color="auto"/>
                        <w:right w:val="none" w:sz="0" w:space="0" w:color="auto"/>
                      </w:divBdr>
                    </w:div>
                  </w:divsChild>
                </w:div>
                <w:div w:id="1314989959">
                  <w:marLeft w:val="0"/>
                  <w:marRight w:val="0"/>
                  <w:marTop w:val="0"/>
                  <w:marBottom w:val="0"/>
                  <w:divBdr>
                    <w:top w:val="none" w:sz="0" w:space="0" w:color="auto"/>
                    <w:left w:val="none" w:sz="0" w:space="0" w:color="auto"/>
                    <w:bottom w:val="none" w:sz="0" w:space="0" w:color="auto"/>
                    <w:right w:val="none" w:sz="0" w:space="0" w:color="auto"/>
                  </w:divBdr>
                  <w:divsChild>
                    <w:div w:id="928582252">
                      <w:marLeft w:val="0"/>
                      <w:marRight w:val="0"/>
                      <w:marTop w:val="0"/>
                      <w:marBottom w:val="0"/>
                      <w:divBdr>
                        <w:top w:val="none" w:sz="0" w:space="0" w:color="auto"/>
                        <w:left w:val="none" w:sz="0" w:space="0" w:color="auto"/>
                        <w:bottom w:val="none" w:sz="0" w:space="0" w:color="auto"/>
                        <w:right w:val="none" w:sz="0" w:space="0" w:color="auto"/>
                      </w:divBdr>
                    </w:div>
                  </w:divsChild>
                </w:div>
                <w:div w:id="1399211798">
                  <w:marLeft w:val="0"/>
                  <w:marRight w:val="0"/>
                  <w:marTop w:val="0"/>
                  <w:marBottom w:val="0"/>
                  <w:divBdr>
                    <w:top w:val="none" w:sz="0" w:space="0" w:color="auto"/>
                    <w:left w:val="none" w:sz="0" w:space="0" w:color="auto"/>
                    <w:bottom w:val="none" w:sz="0" w:space="0" w:color="auto"/>
                    <w:right w:val="none" w:sz="0" w:space="0" w:color="auto"/>
                  </w:divBdr>
                  <w:divsChild>
                    <w:div w:id="216863571">
                      <w:marLeft w:val="0"/>
                      <w:marRight w:val="0"/>
                      <w:marTop w:val="0"/>
                      <w:marBottom w:val="0"/>
                      <w:divBdr>
                        <w:top w:val="none" w:sz="0" w:space="0" w:color="auto"/>
                        <w:left w:val="none" w:sz="0" w:space="0" w:color="auto"/>
                        <w:bottom w:val="none" w:sz="0" w:space="0" w:color="auto"/>
                        <w:right w:val="none" w:sz="0" w:space="0" w:color="auto"/>
                      </w:divBdr>
                    </w:div>
                  </w:divsChild>
                </w:div>
                <w:div w:id="1741900566">
                  <w:marLeft w:val="0"/>
                  <w:marRight w:val="0"/>
                  <w:marTop w:val="0"/>
                  <w:marBottom w:val="0"/>
                  <w:divBdr>
                    <w:top w:val="none" w:sz="0" w:space="0" w:color="auto"/>
                    <w:left w:val="none" w:sz="0" w:space="0" w:color="auto"/>
                    <w:bottom w:val="none" w:sz="0" w:space="0" w:color="auto"/>
                    <w:right w:val="none" w:sz="0" w:space="0" w:color="auto"/>
                  </w:divBdr>
                  <w:divsChild>
                    <w:div w:id="1927762292">
                      <w:marLeft w:val="0"/>
                      <w:marRight w:val="0"/>
                      <w:marTop w:val="0"/>
                      <w:marBottom w:val="0"/>
                      <w:divBdr>
                        <w:top w:val="none" w:sz="0" w:space="0" w:color="auto"/>
                        <w:left w:val="none" w:sz="0" w:space="0" w:color="auto"/>
                        <w:bottom w:val="none" w:sz="0" w:space="0" w:color="auto"/>
                        <w:right w:val="none" w:sz="0" w:space="0" w:color="auto"/>
                      </w:divBdr>
                    </w:div>
                  </w:divsChild>
                </w:div>
                <w:div w:id="1806122246">
                  <w:marLeft w:val="0"/>
                  <w:marRight w:val="0"/>
                  <w:marTop w:val="0"/>
                  <w:marBottom w:val="0"/>
                  <w:divBdr>
                    <w:top w:val="none" w:sz="0" w:space="0" w:color="auto"/>
                    <w:left w:val="none" w:sz="0" w:space="0" w:color="auto"/>
                    <w:bottom w:val="none" w:sz="0" w:space="0" w:color="auto"/>
                    <w:right w:val="none" w:sz="0" w:space="0" w:color="auto"/>
                  </w:divBdr>
                  <w:divsChild>
                    <w:div w:id="1053770686">
                      <w:marLeft w:val="0"/>
                      <w:marRight w:val="0"/>
                      <w:marTop w:val="0"/>
                      <w:marBottom w:val="0"/>
                      <w:divBdr>
                        <w:top w:val="none" w:sz="0" w:space="0" w:color="auto"/>
                        <w:left w:val="none" w:sz="0" w:space="0" w:color="auto"/>
                        <w:bottom w:val="none" w:sz="0" w:space="0" w:color="auto"/>
                        <w:right w:val="none" w:sz="0" w:space="0" w:color="auto"/>
                      </w:divBdr>
                    </w:div>
                  </w:divsChild>
                </w:div>
                <w:div w:id="1874537843">
                  <w:marLeft w:val="0"/>
                  <w:marRight w:val="0"/>
                  <w:marTop w:val="0"/>
                  <w:marBottom w:val="0"/>
                  <w:divBdr>
                    <w:top w:val="none" w:sz="0" w:space="0" w:color="auto"/>
                    <w:left w:val="none" w:sz="0" w:space="0" w:color="auto"/>
                    <w:bottom w:val="none" w:sz="0" w:space="0" w:color="auto"/>
                    <w:right w:val="none" w:sz="0" w:space="0" w:color="auto"/>
                  </w:divBdr>
                  <w:divsChild>
                    <w:div w:id="1923371971">
                      <w:marLeft w:val="0"/>
                      <w:marRight w:val="0"/>
                      <w:marTop w:val="0"/>
                      <w:marBottom w:val="0"/>
                      <w:divBdr>
                        <w:top w:val="none" w:sz="0" w:space="0" w:color="auto"/>
                        <w:left w:val="none" w:sz="0" w:space="0" w:color="auto"/>
                        <w:bottom w:val="none" w:sz="0" w:space="0" w:color="auto"/>
                        <w:right w:val="none" w:sz="0" w:space="0" w:color="auto"/>
                      </w:divBdr>
                    </w:div>
                  </w:divsChild>
                </w:div>
                <w:div w:id="1924102649">
                  <w:marLeft w:val="0"/>
                  <w:marRight w:val="0"/>
                  <w:marTop w:val="0"/>
                  <w:marBottom w:val="0"/>
                  <w:divBdr>
                    <w:top w:val="none" w:sz="0" w:space="0" w:color="auto"/>
                    <w:left w:val="none" w:sz="0" w:space="0" w:color="auto"/>
                    <w:bottom w:val="none" w:sz="0" w:space="0" w:color="auto"/>
                    <w:right w:val="none" w:sz="0" w:space="0" w:color="auto"/>
                  </w:divBdr>
                  <w:divsChild>
                    <w:div w:id="919143300">
                      <w:marLeft w:val="0"/>
                      <w:marRight w:val="0"/>
                      <w:marTop w:val="0"/>
                      <w:marBottom w:val="0"/>
                      <w:divBdr>
                        <w:top w:val="none" w:sz="0" w:space="0" w:color="auto"/>
                        <w:left w:val="none" w:sz="0" w:space="0" w:color="auto"/>
                        <w:bottom w:val="none" w:sz="0" w:space="0" w:color="auto"/>
                        <w:right w:val="none" w:sz="0" w:space="0" w:color="auto"/>
                      </w:divBdr>
                    </w:div>
                  </w:divsChild>
                </w:div>
                <w:div w:id="1994679269">
                  <w:marLeft w:val="0"/>
                  <w:marRight w:val="0"/>
                  <w:marTop w:val="0"/>
                  <w:marBottom w:val="0"/>
                  <w:divBdr>
                    <w:top w:val="none" w:sz="0" w:space="0" w:color="auto"/>
                    <w:left w:val="none" w:sz="0" w:space="0" w:color="auto"/>
                    <w:bottom w:val="none" w:sz="0" w:space="0" w:color="auto"/>
                    <w:right w:val="none" w:sz="0" w:space="0" w:color="auto"/>
                  </w:divBdr>
                  <w:divsChild>
                    <w:div w:id="312830673">
                      <w:marLeft w:val="0"/>
                      <w:marRight w:val="0"/>
                      <w:marTop w:val="0"/>
                      <w:marBottom w:val="0"/>
                      <w:divBdr>
                        <w:top w:val="none" w:sz="0" w:space="0" w:color="auto"/>
                        <w:left w:val="none" w:sz="0" w:space="0" w:color="auto"/>
                        <w:bottom w:val="none" w:sz="0" w:space="0" w:color="auto"/>
                        <w:right w:val="none" w:sz="0" w:space="0" w:color="auto"/>
                      </w:divBdr>
                    </w:div>
                  </w:divsChild>
                </w:div>
                <w:div w:id="2019505044">
                  <w:marLeft w:val="0"/>
                  <w:marRight w:val="0"/>
                  <w:marTop w:val="0"/>
                  <w:marBottom w:val="0"/>
                  <w:divBdr>
                    <w:top w:val="none" w:sz="0" w:space="0" w:color="auto"/>
                    <w:left w:val="none" w:sz="0" w:space="0" w:color="auto"/>
                    <w:bottom w:val="none" w:sz="0" w:space="0" w:color="auto"/>
                    <w:right w:val="none" w:sz="0" w:space="0" w:color="auto"/>
                  </w:divBdr>
                  <w:divsChild>
                    <w:div w:id="665866211">
                      <w:marLeft w:val="0"/>
                      <w:marRight w:val="0"/>
                      <w:marTop w:val="0"/>
                      <w:marBottom w:val="0"/>
                      <w:divBdr>
                        <w:top w:val="none" w:sz="0" w:space="0" w:color="auto"/>
                        <w:left w:val="none" w:sz="0" w:space="0" w:color="auto"/>
                        <w:bottom w:val="none" w:sz="0" w:space="0" w:color="auto"/>
                        <w:right w:val="none" w:sz="0" w:space="0" w:color="auto"/>
                      </w:divBdr>
                    </w:div>
                    <w:div w:id="725688301">
                      <w:marLeft w:val="0"/>
                      <w:marRight w:val="0"/>
                      <w:marTop w:val="0"/>
                      <w:marBottom w:val="0"/>
                      <w:divBdr>
                        <w:top w:val="none" w:sz="0" w:space="0" w:color="auto"/>
                        <w:left w:val="none" w:sz="0" w:space="0" w:color="auto"/>
                        <w:bottom w:val="none" w:sz="0" w:space="0" w:color="auto"/>
                        <w:right w:val="none" w:sz="0" w:space="0" w:color="auto"/>
                      </w:divBdr>
                    </w:div>
                    <w:div w:id="1128470241">
                      <w:marLeft w:val="0"/>
                      <w:marRight w:val="0"/>
                      <w:marTop w:val="0"/>
                      <w:marBottom w:val="0"/>
                      <w:divBdr>
                        <w:top w:val="none" w:sz="0" w:space="0" w:color="auto"/>
                        <w:left w:val="none" w:sz="0" w:space="0" w:color="auto"/>
                        <w:bottom w:val="none" w:sz="0" w:space="0" w:color="auto"/>
                        <w:right w:val="none" w:sz="0" w:space="0" w:color="auto"/>
                      </w:divBdr>
                    </w:div>
                    <w:div w:id="1207790788">
                      <w:marLeft w:val="0"/>
                      <w:marRight w:val="0"/>
                      <w:marTop w:val="0"/>
                      <w:marBottom w:val="0"/>
                      <w:divBdr>
                        <w:top w:val="none" w:sz="0" w:space="0" w:color="auto"/>
                        <w:left w:val="none" w:sz="0" w:space="0" w:color="auto"/>
                        <w:bottom w:val="none" w:sz="0" w:space="0" w:color="auto"/>
                        <w:right w:val="none" w:sz="0" w:space="0" w:color="auto"/>
                      </w:divBdr>
                    </w:div>
                    <w:div w:id="1215265730">
                      <w:marLeft w:val="0"/>
                      <w:marRight w:val="0"/>
                      <w:marTop w:val="0"/>
                      <w:marBottom w:val="0"/>
                      <w:divBdr>
                        <w:top w:val="none" w:sz="0" w:space="0" w:color="auto"/>
                        <w:left w:val="none" w:sz="0" w:space="0" w:color="auto"/>
                        <w:bottom w:val="none" w:sz="0" w:space="0" w:color="auto"/>
                        <w:right w:val="none" w:sz="0" w:space="0" w:color="auto"/>
                      </w:divBdr>
                    </w:div>
                    <w:div w:id="1369259459">
                      <w:marLeft w:val="0"/>
                      <w:marRight w:val="0"/>
                      <w:marTop w:val="0"/>
                      <w:marBottom w:val="0"/>
                      <w:divBdr>
                        <w:top w:val="none" w:sz="0" w:space="0" w:color="auto"/>
                        <w:left w:val="none" w:sz="0" w:space="0" w:color="auto"/>
                        <w:bottom w:val="none" w:sz="0" w:space="0" w:color="auto"/>
                        <w:right w:val="none" w:sz="0" w:space="0" w:color="auto"/>
                      </w:divBdr>
                    </w:div>
                    <w:div w:id="1654795836">
                      <w:marLeft w:val="0"/>
                      <w:marRight w:val="0"/>
                      <w:marTop w:val="0"/>
                      <w:marBottom w:val="0"/>
                      <w:divBdr>
                        <w:top w:val="none" w:sz="0" w:space="0" w:color="auto"/>
                        <w:left w:val="none" w:sz="0" w:space="0" w:color="auto"/>
                        <w:bottom w:val="none" w:sz="0" w:space="0" w:color="auto"/>
                        <w:right w:val="none" w:sz="0" w:space="0" w:color="auto"/>
                      </w:divBdr>
                    </w:div>
                    <w:div w:id="1884558862">
                      <w:marLeft w:val="0"/>
                      <w:marRight w:val="0"/>
                      <w:marTop w:val="0"/>
                      <w:marBottom w:val="0"/>
                      <w:divBdr>
                        <w:top w:val="none" w:sz="0" w:space="0" w:color="auto"/>
                        <w:left w:val="none" w:sz="0" w:space="0" w:color="auto"/>
                        <w:bottom w:val="none" w:sz="0" w:space="0" w:color="auto"/>
                        <w:right w:val="none" w:sz="0" w:space="0" w:color="auto"/>
                      </w:divBdr>
                    </w:div>
                    <w:div w:id="2074692664">
                      <w:marLeft w:val="0"/>
                      <w:marRight w:val="0"/>
                      <w:marTop w:val="0"/>
                      <w:marBottom w:val="0"/>
                      <w:divBdr>
                        <w:top w:val="none" w:sz="0" w:space="0" w:color="auto"/>
                        <w:left w:val="none" w:sz="0" w:space="0" w:color="auto"/>
                        <w:bottom w:val="none" w:sz="0" w:space="0" w:color="auto"/>
                        <w:right w:val="none" w:sz="0" w:space="0" w:color="auto"/>
                      </w:divBdr>
                    </w:div>
                    <w:div w:id="2129228654">
                      <w:marLeft w:val="0"/>
                      <w:marRight w:val="0"/>
                      <w:marTop w:val="0"/>
                      <w:marBottom w:val="0"/>
                      <w:divBdr>
                        <w:top w:val="none" w:sz="0" w:space="0" w:color="auto"/>
                        <w:left w:val="none" w:sz="0" w:space="0" w:color="auto"/>
                        <w:bottom w:val="none" w:sz="0" w:space="0" w:color="auto"/>
                        <w:right w:val="none" w:sz="0" w:space="0" w:color="auto"/>
                      </w:divBdr>
                    </w:div>
                  </w:divsChild>
                </w:div>
                <w:div w:id="2070109508">
                  <w:marLeft w:val="0"/>
                  <w:marRight w:val="0"/>
                  <w:marTop w:val="0"/>
                  <w:marBottom w:val="0"/>
                  <w:divBdr>
                    <w:top w:val="none" w:sz="0" w:space="0" w:color="auto"/>
                    <w:left w:val="none" w:sz="0" w:space="0" w:color="auto"/>
                    <w:bottom w:val="none" w:sz="0" w:space="0" w:color="auto"/>
                    <w:right w:val="none" w:sz="0" w:space="0" w:color="auto"/>
                  </w:divBdr>
                  <w:divsChild>
                    <w:div w:id="37707222">
                      <w:marLeft w:val="0"/>
                      <w:marRight w:val="0"/>
                      <w:marTop w:val="0"/>
                      <w:marBottom w:val="0"/>
                      <w:divBdr>
                        <w:top w:val="none" w:sz="0" w:space="0" w:color="auto"/>
                        <w:left w:val="none" w:sz="0" w:space="0" w:color="auto"/>
                        <w:bottom w:val="none" w:sz="0" w:space="0" w:color="auto"/>
                        <w:right w:val="none" w:sz="0" w:space="0" w:color="auto"/>
                      </w:divBdr>
                    </w:div>
                  </w:divsChild>
                </w:div>
                <w:div w:id="2079088548">
                  <w:marLeft w:val="0"/>
                  <w:marRight w:val="0"/>
                  <w:marTop w:val="0"/>
                  <w:marBottom w:val="0"/>
                  <w:divBdr>
                    <w:top w:val="none" w:sz="0" w:space="0" w:color="auto"/>
                    <w:left w:val="none" w:sz="0" w:space="0" w:color="auto"/>
                    <w:bottom w:val="none" w:sz="0" w:space="0" w:color="auto"/>
                    <w:right w:val="none" w:sz="0" w:space="0" w:color="auto"/>
                  </w:divBdr>
                  <w:divsChild>
                    <w:div w:id="1708211377">
                      <w:marLeft w:val="0"/>
                      <w:marRight w:val="0"/>
                      <w:marTop w:val="0"/>
                      <w:marBottom w:val="0"/>
                      <w:divBdr>
                        <w:top w:val="none" w:sz="0" w:space="0" w:color="auto"/>
                        <w:left w:val="none" w:sz="0" w:space="0" w:color="auto"/>
                        <w:bottom w:val="none" w:sz="0" w:space="0" w:color="auto"/>
                        <w:right w:val="none" w:sz="0" w:space="0" w:color="auto"/>
                      </w:divBdr>
                    </w:div>
                  </w:divsChild>
                </w:div>
                <w:div w:id="2103449023">
                  <w:marLeft w:val="0"/>
                  <w:marRight w:val="0"/>
                  <w:marTop w:val="0"/>
                  <w:marBottom w:val="0"/>
                  <w:divBdr>
                    <w:top w:val="none" w:sz="0" w:space="0" w:color="auto"/>
                    <w:left w:val="none" w:sz="0" w:space="0" w:color="auto"/>
                    <w:bottom w:val="none" w:sz="0" w:space="0" w:color="auto"/>
                    <w:right w:val="none" w:sz="0" w:space="0" w:color="auto"/>
                  </w:divBdr>
                  <w:divsChild>
                    <w:div w:id="801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5256">
          <w:marLeft w:val="0"/>
          <w:marRight w:val="0"/>
          <w:marTop w:val="0"/>
          <w:marBottom w:val="0"/>
          <w:divBdr>
            <w:top w:val="none" w:sz="0" w:space="0" w:color="auto"/>
            <w:left w:val="none" w:sz="0" w:space="0" w:color="auto"/>
            <w:bottom w:val="none" w:sz="0" w:space="0" w:color="auto"/>
            <w:right w:val="none" w:sz="0" w:space="0" w:color="auto"/>
          </w:divBdr>
        </w:div>
        <w:div w:id="128670919">
          <w:marLeft w:val="0"/>
          <w:marRight w:val="0"/>
          <w:marTop w:val="0"/>
          <w:marBottom w:val="0"/>
          <w:divBdr>
            <w:top w:val="none" w:sz="0" w:space="0" w:color="auto"/>
            <w:left w:val="none" w:sz="0" w:space="0" w:color="auto"/>
            <w:bottom w:val="none" w:sz="0" w:space="0" w:color="auto"/>
            <w:right w:val="none" w:sz="0" w:space="0" w:color="auto"/>
          </w:divBdr>
        </w:div>
        <w:div w:id="140194228">
          <w:marLeft w:val="0"/>
          <w:marRight w:val="0"/>
          <w:marTop w:val="0"/>
          <w:marBottom w:val="0"/>
          <w:divBdr>
            <w:top w:val="none" w:sz="0" w:space="0" w:color="auto"/>
            <w:left w:val="none" w:sz="0" w:space="0" w:color="auto"/>
            <w:bottom w:val="none" w:sz="0" w:space="0" w:color="auto"/>
            <w:right w:val="none" w:sz="0" w:space="0" w:color="auto"/>
          </w:divBdr>
          <w:divsChild>
            <w:div w:id="55394696">
              <w:marLeft w:val="0"/>
              <w:marRight w:val="0"/>
              <w:marTop w:val="0"/>
              <w:marBottom w:val="0"/>
              <w:divBdr>
                <w:top w:val="none" w:sz="0" w:space="0" w:color="auto"/>
                <w:left w:val="none" w:sz="0" w:space="0" w:color="auto"/>
                <w:bottom w:val="none" w:sz="0" w:space="0" w:color="auto"/>
                <w:right w:val="none" w:sz="0" w:space="0" w:color="auto"/>
              </w:divBdr>
            </w:div>
            <w:div w:id="345791966">
              <w:marLeft w:val="0"/>
              <w:marRight w:val="0"/>
              <w:marTop w:val="0"/>
              <w:marBottom w:val="0"/>
              <w:divBdr>
                <w:top w:val="none" w:sz="0" w:space="0" w:color="auto"/>
                <w:left w:val="none" w:sz="0" w:space="0" w:color="auto"/>
                <w:bottom w:val="none" w:sz="0" w:space="0" w:color="auto"/>
                <w:right w:val="none" w:sz="0" w:space="0" w:color="auto"/>
              </w:divBdr>
            </w:div>
            <w:div w:id="352730031">
              <w:marLeft w:val="0"/>
              <w:marRight w:val="0"/>
              <w:marTop w:val="0"/>
              <w:marBottom w:val="0"/>
              <w:divBdr>
                <w:top w:val="none" w:sz="0" w:space="0" w:color="auto"/>
                <w:left w:val="none" w:sz="0" w:space="0" w:color="auto"/>
                <w:bottom w:val="none" w:sz="0" w:space="0" w:color="auto"/>
                <w:right w:val="none" w:sz="0" w:space="0" w:color="auto"/>
              </w:divBdr>
            </w:div>
            <w:div w:id="372466517">
              <w:marLeft w:val="0"/>
              <w:marRight w:val="0"/>
              <w:marTop w:val="0"/>
              <w:marBottom w:val="0"/>
              <w:divBdr>
                <w:top w:val="none" w:sz="0" w:space="0" w:color="auto"/>
                <w:left w:val="none" w:sz="0" w:space="0" w:color="auto"/>
                <w:bottom w:val="none" w:sz="0" w:space="0" w:color="auto"/>
                <w:right w:val="none" w:sz="0" w:space="0" w:color="auto"/>
              </w:divBdr>
            </w:div>
            <w:div w:id="382101096">
              <w:marLeft w:val="0"/>
              <w:marRight w:val="0"/>
              <w:marTop w:val="0"/>
              <w:marBottom w:val="0"/>
              <w:divBdr>
                <w:top w:val="none" w:sz="0" w:space="0" w:color="auto"/>
                <w:left w:val="none" w:sz="0" w:space="0" w:color="auto"/>
                <w:bottom w:val="none" w:sz="0" w:space="0" w:color="auto"/>
                <w:right w:val="none" w:sz="0" w:space="0" w:color="auto"/>
              </w:divBdr>
            </w:div>
            <w:div w:id="430323763">
              <w:marLeft w:val="0"/>
              <w:marRight w:val="0"/>
              <w:marTop w:val="0"/>
              <w:marBottom w:val="0"/>
              <w:divBdr>
                <w:top w:val="none" w:sz="0" w:space="0" w:color="auto"/>
                <w:left w:val="none" w:sz="0" w:space="0" w:color="auto"/>
                <w:bottom w:val="none" w:sz="0" w:space="0" w:color="auto"/>
                <w:right w:val="none" w:sz="0" w:space="0" w:color="auto"/>
              </w:divBdr>
            </w:div>
            <w:div w:id="551423313">
              <w:marLeft w:val="0"/>
              <w:marRight w:val="0"/>
              <w:marTop w:val="0"/>
              <w:marBottom w:val="0"/>
              <w:divBdr>
                <w:top w:val="none" w:sz="0" w:space="0" w:color="auto"/>
                <w:left w:val="none" w:sz="0" w:space="0" w:color="auto"/>
                <w:bottom w:val="none" w:sz="0" w:space="0" w:color="auto"/>
                <w:right w:val="none" w:sz="0" w:space="0" w:color="auto"/>
              </w:divBdr>
            </w:div>
            <w:div w:id="608587240">
              <w:marLeft w:val="0"/>
              <w:marRight w:val="0"/>
              <w:marTop w:val="0"/>
              <w:marBottom w:val="0"/>
              <w:divBdr>
                <w:top w:val="none" w:sz="0" w:space="0" w:color="auto"/>
                <w:left w:val="none" w:sz="0" w:space="0" w:color="auto"/>
                <w:bottom w:val="none" w:sz="0" w:space="0" w:color="auto"/>
                <w:right w:val="none" w:sz="0" w:space="0" w:color="auto"/>
              </w:divBdr>
            </w:div>
            <w:div w:id="840655443">
              <w:marLeft w:val="0"/>
              <w:marRight w:val="0"/>
              <w:marTop w:val="0"/>
              <w:marBottom w:val="0"/>
              <w:divBdr>
                <w:top w:val="none" w:sz="0" w:space="0" w:color="auto"/>
                <w:left w:val="none" w:sz="0" w:space="0" w:color="auto"/>
                <w:bottom w:val="none" w:sz="0" w:space="0" w:color="auto"/>
                <w:right w:val="none" w:sz="0" w:space="0" w:color="auto"/>
              </w:divBdr>
            </w:div>
            <w:div w:id="841550096">
              <w:marLeft w:val="0"/>
              <w:marRight w:val="0"/>
              <w:marTop w:val="0"/>
              <w:marBottom w:val="0"/>
              <w:divBdr>
                <w:top w:val="none" w:sz="0" w:space="0" w:color="auto"/>
                <w:left w:val="none" w:sz="0" w:space="0" w:color="auto"/>
                <w:bottom w:val="none" w:sz="0" w:space="0" w:color="auto"/>
                <w:right w:val="none" w:sz="0" w:space="0" w:color="auto"/>
              </w:divBdr>
            </w:div>
            <w:div w:id="968437180">
              <w:marLeft w:val="0"/>
              <w:marRight w:val="0"/>
              <w:marTop w:val="0"/>
              <w:marBottom w:val="0"/>
              <w:divBdr>
                <w:top w:val="none" w:sz="0" w:space="0" w:color="auto"/>
                <w:left w:val="none" w:sz="0" w:space="0" w:color="auto"/>
                <w:bottom w:val="none" w:sz="0" w:space="0" w:color="auto"/>
                <w:right w:val="none" w:sz="0" w:space="0" w:color="auto"/>
              </w:divBdr>
            </w:div>
            <w:div w:id="1019087163">
              <w:marLeft w:val="0"/>
              <w:marRight w:val="0"/>
              <w:marTop w:val="0"/>
              <w:marBottom w:val="0"/>
              <w:divBdr>
                <w:top w:val="none" w:sz="0" w:space="0" w:color="auto"/>
                <w:left w:val="none" w:sz="0" w:space="0" w:color="auto"/>
                <w:bottom w:val="none" w:sz="0" w:space="0" w:color="auto"/>
                <w:right w:val="none" w:sz="0" w:space="0" w:color="auto"/>
              </w:divBdr>
            </w:div>
            <w:div w:id="1029725248">
              <w:marLeft w:val="0"/>
              <w:marRight w:val="0"/>
              <w:marTop w:val="0"/>
              <w:marBottom w:val="0"/>
              <w:divBdr>
                <w:top w:val="none" w:sz="0" w:space="0" w:color="auto"/>
                <w:left w:val="none" w:sz="0" w:space="0" w:color="auto"/>
                <w:bottom w:val="none" w:sz="0" w:space="0" w:color="auto"/>
                <w:right w:val="none" w:sz="0" w:space="0" w:color="auto"/>
              </w:divBdr>
            </w:div>
            <w:div w:id="1187282785">
              <w:marLeft w:val="0"/>
              <w:marRight w:val="0"/>
              <w:marTop w:val="0"/>
              <w:marBottom w:val="0"/>
              <w:divBdr>
                <w:top w:val="none" w:sz="0" w:space="0" w:color="auto"/>
                <w:left w:val="none" w:sz="0" w:space="0" w:color="auto"/>
                <w:bottom w:val="none" w:sz="0" w:space="0" w:color="auto"/>
                <w:right w:val="none" w:sz="0" w:space="0" w:color="auto"/>
              </w:divBdr>
            </w:div>
            <w:div w:id="1505972244">
              <w:marLeft w:val="0"/>
              <w:marRight w:val="0"/>
              <w:marTop w:val="0"/>
              <w:marBottom w:val="0"/>
              <w:divBdr>
                <w:top w:val="none" w:sz="0" w:space="0" w:color="auto"/>
                <w:left w:val="none" w:sz="0" w:space="0" w:color="auto"/>
                <w:bottom w:val="none" w:sz="0" w:space="0" w:color="auto"/>
                <w:right w:val="none" w:sz="0" w:space="0" w:color="auto"/>
              </w:divBdr>
            </w:div>
            <w:div w:id="1556351959">
              <w:marLeft w:val="0"/>
              <w:marRight w:val="0"/>
              <w:marTop w:val="0"/>
              <w:marBottom w:val="0"/>
              <w:divBdr>
                <w:top w:val="none" w:sz="0" w:space="0" w:color="auto"/>
                <w:left w:val="none" w:sz="0" w:space="0" w:color="auto"/>
                <w:bottom w:val="none" w:sz="0" w:space="0" w:color="auto"/>
                <w:right w:val="none" w:sz="0" w:space="0" w:color="auto"/>
              </w:divBdr>
            </w:div>
            <w:div w:id="1761099915">
              <w:marLeft w:val="0"/>
              <w:marRight w:val="0"/>
              <w:marTop w:val="0"/>
              <w:marBottom w:val="0"/>
              <w:divBdr>
                <w:top w:val="none" w:sz="0" w:space="0" w:color="auto"/>
                <w:left w:val="none" w:sz="0" w:space="0" w:color="auto"/>
                <w:bottom w:val="none" w:sz="0" w:space="0" w:color="auto"/>
                <w:right w:val="none" w:sz="0" w:space="0" w:color="auto"/>
              </w:divBdr>
            </w:div>
            <w:div w:id="1843927795">
              <w:marLeft w:val="0"/>
              <w:marRight w:val="0"/>
              <w:marTop w:val="0"/>
              <w:marBottom w:val="0"/>
              <w:divBdr>
                <w:top w:val="none" w:sz="0" w:space="0" w:color="auto"/>
                <w:left w:val="none" w:sz="0" w:space="0" w:color="auto"/>
                <w:bottom w:val="none" w:sz="0" w:space="0" w:color="auto"/>
                <w:right w:val="none" w:sz="0" w:space="0" w:color="auto"/>
              </w:divBdr>
            </w:div>
            <w:div w:id="2017728741">
              <w:marLeft w:val="0"/>
              <w:marRight w:val="0"/>
              <w:marTop w:val="0"/>
              <w:marBottom w:val="0"/>
              <w:divBdr>
                <w:top w:val="none" w:sz="0" w:space="0" w:color="auto"/>
                <w:left w:val="none" w:sz="0" w:space="0" w:color="auto"/>
                <w:bottom w:val="none" w:sz="0" w:space="0" w:color="auto"/>
                <w:right w:val="none" w:sz="0" w:space="0" w:color="auto"/>
              </w:divBdr>
            </w:div>
            <w:div w:id="2089956296">
              <w:marLeft w:val="0"/>
              <w:marRight w:val="0"/>
              <w:marTop w:val="0"/>
              <w:marBottom w:val="0"/>
              <w:divBdr>
                <w:top w:val="none" w:sz="0" w:space="0" w:color="auto"/>
                <w:left w:val="none" w:sz="0" w:space="0" w:color="auto"/>
                <w:bottom w:val="none" w:sz="0" w:space="0" w:color="auto"/>
                <w:right w:val="none" w:sz="0" w:space="0" w:color="auto"/>
              </w:divBdr>
            </w:div>
          </w:divsChild>
        </w:div>
        <w:div w:id="140343613">
          <w:marLeft w:val="0"/>
          <w:marRight w:val="0"/>
          <w:marTop w:val="0"/>
          <w:marBottom w:val="0"/>
          <w:divBdr>
            <w:top w:val="none" w:sz="0" w:space="0" w:color="auto"/>
            <w:left w:val="none" w:sz="0" w:space="0" w:color="auto"/>
            <w:bottom w:val="none" w:sz="0" w:space="0" w:color="auto"/>
            <w:right w:val="none" w:sz="0" w:space="0" w:color="auto"/>
          </w:divBdr>
          <w:divsChild>
            <w:div w:id="46493896">
              <w:marLeft w:val="0"/>
              <w:marRight w:val="0"/>
              <w:marTop w:val="0"/>
              <w:marBottom w:val="0"/>
              <w:divBdr>
                <w:top w:val="none" w:sz="0" w:space="0" w:color="auto"/>
                <w:left w:val="none" w:sz="0" w:space="0" w:color="auto"/>
                <w:bottom w:val="none" w:sz="0" w:space="0" w:color="auto"/>
                <w:right w:val="none" w:sz="0" w:space="0" w:color="auto"/>
              </w:divBdr>
            </w:div>
            <w:div w:id="66154320">
              <w:marLeft w:val="0"/>
              <w:marRight w:val="0"/>
              <w:marTop w:val="0"/>
              <w:marBottom w:val="0"/>
              <w:divBdr>
                <w:top w:val="none" w:sz="0" w:space="0" w:color="auto"/>
                <w:left w:val="none" w:sz="0" w:space="0" w:color="auto"/>
                <w:bottom w:val="none" w:sz="0" w:space="0" w:color="auto"/>
                <w:right w:val="none" w:sz="0" w:space="0" w:color="auto"/>
              </w:divBdr>
            </w:div>
            <w:div w:id="141974029">
              <w:marLeft w:val="0"/>
              <w:marRight w:val="0"/>
              <w:marTop w:val="0"/>
              <w:marBottom w:val="0"/>
              <w:divBdr>
                <w:top w:val="none" w:sz="0" w:space="0" w:color="auto"/>
                <w:left w:val="none" w:sz="0" w:space="0" w:color="auto"/>
                <w:bottom w:val="none" w:sz="0" w:space="0" w:color="auto"/>
                <w:right w:val="none" w:sz="0" w:space="0" w:color="auto"/>
              </w:divBdr>
            </w:div>
            <w:div w:id="180823461">
              <w:marLeft w:val="0"/>
              <w:marRight w:val="0"/>
              <w:marTop w:val="0"/>
              <w:marBottom w:val="0"/>
              <w:divBdr>
                <w:top w:val="none" w:sz="0" w:space="0" w:color="auto"/>
                <w:left w:val="none" w:sz="0" w:space="0" w:color="auto"/>
                <w:bottom w:val="none" w:sz="0" w:space="0" w:color="auto"/>
                <w:right w:val="none" w:sz="0" w:space="0" w:color="auto"/>
              </w:divBdr>
            </w:div>
            <w:div w:id="398216701">
              <w:marLeft w:val="0"/>
              <w:marRight w:val="0"/>
              <w:marTop w:val="0"/>
              <w:marBottom w:val="0"/>
              <w:divBdr>
                <w:top w:val="none" w:sz="0" w:space="0" w:color="auto"/>
                <w:left w:val="none" w:sz="0" w:space="0" w:color="auto"/>
                <w:bottom w:val="none" w:sz="0" w:space="0" w:color="auto"/>
                <w:right w:val="none" w:sz="0" w:space="0" w:color="auto"/>
              </w:divBdr>
            </w:div>
            <w:div w:id="742532466">
              <w:marLeft w:val="0"/>
              <w:marRight w:val="0"/>
              <w:marTop w:val="0"/>
              <w:marBottom w:val="0"/>
              <w:divBdr>
                <w:top w:val="none" w:sz="0" w:space="0" w:color="auto"/>
                <w:left w:val="none" w:sz="0" w:space="0" w:color="auto"/>
                <w:bottom w:val="none" w:sz="0" w:space="0" w:color="auto"/>
                <w:right w:val="none" w:sz="0" w:space="0" w:color="auto"/>
              </w:divBdr>
            </w:div>
            <w:div w:id="763258024">
              <w:marLeft w:val="0"/>
              <w:marRight w:val="0"/>
              <w:marTop w:val="0"/>
              <w:marBottom w:val="0"/>
              <w:divBdr>
                <w:top w:val="none" w:sz="0" w:space="0" w:color="auto"/>
                <w:left w:val="none" w:sz="0" w:space="0" w:color="auto"/>
                <w:bottom w:val="none" w:sz="0" w:space="0" w:color="auto"/>
                <w:right w:val="none" w:sz="0" w:space="0" w:color="auto"/>
              </w:divBdr>
            </w:div>
            <w:div w:id="881672520">
              <w:marLeft w:val="0"/>
              <w:marRight w:val="0"/>
              <w:marTop w:val="0"/>
              <w:marBottom w:val="0"/>
              <w:divBdr>
                <w:top w:val="none" w:sz="0" w:space="0" w:color="auto"/>
                <w:left w:val="none" w:sz="0" w:space="0" w:color="auto"/>
                <w:bottom w:val="none" w:sz="0" w:space="0" w:color="auto"/>
                <w:right w:val="none" w:sz="0" w:space="0" w:color="auto"/>
              </w:divBdr>
            </w:div>
            <w:div w:id="897401706">
              <w:marLeft w:val="0"/>
              <w:marRight w:val="0"/>
              <w:marTop w:val="0"/>
              <w:marBottom w:val="0"/>
              <w:divBdr>
                <w:top w:val="none" w:sz="0" w:space="0" w:color="auto"/>
                <w:left w:val="none" w:sz="0" w:space="0" w:color="auto"/>
                <w:bottom w:val="none" w:sz="0" w:space="0" w:color="auto"/>
                <w:right w:val="none" w:sz="0" w:space="0" w:color="auto"/>
              </w:divBdr>
            </w:div>
            <w:div w:id="967704849">
              <w:marLeft w:val="0"/>
              <w:marRight w:val="0"/>
              <w:marTop w:val="0"/>
              <w:marBottom w:val="0"/>
              <w:divBdr>
                <w:top w:val="none" w:sz="0" w:space="0" w:color="auto"/>
                <w:left w:val="none" w:sz="0" w:space="0" w:color="auto"/>
                <w:bottom w:val="none" w:sz="0" w:space="0" w:color="auto"/>
                <w:right w:val="none" w:sz="0" w:space="0" w:color="auto"/>
              </w:divBdr>
            </w:div>
            <w:div w:id="974333540">
              <w:marLeft w:val="0"/>
              <w:marRight w:val="0"/>
              <w:marTop w:val="0"/>
              <w:marBottom w:val="0"/>
              <w:divBdr>
                <w:top w:val="none" w:sz="0" w:space="0" w:color="auto"/>
                <w:left w:val="none" w:sz="0" w:space="0" w:color="auto"/>
                <w:bottom w:val="none" w:sz="0" w:space="0" w:color="auto"/>
                <w:right w:val="none" w:sz="0" w:space="0" w:color="auto"/>
              </w:divBdr>
            </w:div>
            <w:div w:id="1074158394">
              <w:marLeft w:val="0"/>
              <w:marRight w:val="0"/>
              <w:marTop w:val="0"/>
              <w:marBottom w:val="0"/>
              <w:divBdr>
                <w:top w:val="none" w:sz="0" w:space="0" w:color="auto"/>
                <w:left w:val="none" w:sz="0" w:space="0" w:color="auto"/>
                <w:bottom w:val="none" w:sz="0" w:space="0" w:color="auto"/>
                <w:right w:val="none" w:sz="0" w:space="0" w:color="auto"/>
              </w:divBdr>
            </w:div>
            <w:div w:id="1096756736">
              <w:marLeft w:val="0"/>
              <w:marRight w:val="0"/>
              <w:marTop w:val="0"/>
              <w:marBottom w:val="0"/>
              <w:divBdr>
                <w:top w:val="none" w:sz="0" w:space="0" w:color="auto"/>
                <w:left w:val="none" w:sz="0" w:space="0" w:color="auto"/>
                <w:bottom w:val="none" w:sz="0" w:space="0" w:color="auto"/>
                <w:right w:val="none" w:sz="0" w:space="0" w:color="auto"/>
              </w:divBdr>
            </w:div>
            <w:div w:id="1141078434">
              <w:marLeft w:val="0"/>
              <w:marRight w:val="0"/>
              <w:marTop w:val="0"/>
              <w:marBottom w:val="0"/>
              <w:divBdr>
                <w:top w:val="none" w:sz="0" w:space="0" w:color="auto"/>
                <w:left w:val="none" w:sz="0" w:space="0" w:color="auto"/>
                <w:bottom w:val="none" w:sz="0" w:space="0" w:color="auto"/>
                <w:right w:val="none" w:sz="0" w:space="0" w:color="auto"/>
              </w:divBdr>
            </w:div>
            <w:div w:id="1411587393">
              <w:marLeft w:val="0"/>
              <w:marRight w:val="0"/>
              <w:marTop w:val="0"/>
              <w:marBottom w:val="0"/>
              <w:divBdr>
                <w:top w:val="none" w:sz="0" w:space="0" w:color="auto"/>
                <w:left w:val="none" w:sz="0" w:space="0" w:color="auto"/>
                <w:bottom w:val="none" w:sz="0" w:space="0" w:color="auto"/>
                <w:right w:val="none" w:sz="0" w:space="0" w:color="auto"/>
              </w:divBdr>
            </w:div>
            <w:div w:id="1515219067">
              <w:marLeft w:val="0"/>
              <w:marRight w:val="0"/>
              <w:marTop w:val="0"/>
              <w:marBottom w:val="0"/>
              <w:divBdr>
                <w:top w:val="none" w:sz="0" w:space="0" w:color="auto"/>
                <w:left w:val="none" w:sz="0" w:space="0" w:color="auto"/>
                <w:bottom w:val="none" w:sz="0" w:space="0" w:color="auto"/>
                <w:right w:val="none" w:sz="0" w:space="0" w:color="auto"/>
              </w:divBdr>
            </w:div>
            <w:div w:id="1582980799">
              <w:marLeft w:val="0"/>
              <w:marRight w:val="0"/>
              <w:marTop w:val="0"/>
              <w:marBottom w:val="0"/>
              <w:divBdr>
                <w:top w:val="none" w:sz="0" w:space="0" w:color="auto"/>
                <w:left w:val="none" w:sz="0" w:space="0" w:color="auto"/>
                <w:bottom w:val="none" w:sz="0" w:space="0" w:color="auto"/>
                <w:right w:val="none" w:sz="0" w:space="0" w:color="auto"/>
              </w:divBdr>
            </w:div>
            <w:div w:id="1742170163">
              <w:marLeft w:val="0"/>
              <w:marRight w:val="0"/>
              <w:marTop w:val="0"/>
              <w:marBottom w:val="0"/>
              <w:divBdr>
                <w:top w:val="none" w:sz="0" w:space="0" w:color="auto"/>
                <w:left w:val="none" w:sz="0" w:space="0" w:color="auto"/>
                <w:bottom w:val="none" w:sz="0" w:space="0" w:color="auto"/>
                <w:right w:val="none" w:sz="0" w:space="0" w:color="auto"/>
              </w:divBdr>
            </w:div>
            <w:div w:id="1802110024">
              <w:marLeft w:val="0"/>
              <w:marRight w:val="0"/>
              <w:marTop w:val="0"/>
              <w:marBottom w:val="0"/>
              <w:divBdr>
                <w:top w:val="none" w:sz="0" w:space="0" w:color="auto"/>
                <w:left w:val="none" w:sz="0" w:space="0" w:color="auto"/>
                <w:bottom w:val="none" w:sz="0" w:space="0" w:color="auto"/>
                <w:right w:val="none" w:sz="0" w:space="0" w:color="auto"/>
              </w:divBdr>
            </w:div>
            <w:div w:id="2079012317">
              <w:marLeft w:val="0"/>
              <w:marRight w:val="0"/>
              <w:marTop w:val="0"/>
              <w:marBottom w:val="0"/>
              <w:divBdr>
                <w:top w:val="none" w:sz="0" w:space="0" w:color="auto"/>
                <w:left w:val="none" w:sz="0" w:space="0" w:color="auto"/>
                <w:bottom w:val="none" w:sz="0" w:space="0" w:color="auto"/>
                <w:right w:val="none" w:sz="0" w:space="0" w:color="auto"/>
              </w:divBdr>
            </w:div>
          </w:divsChild>
        </w:div>
        <w:div w:id="142163698">
          <w:marLeft w:val="0"/>
          <w:marRight w:val="0"/>
          <w:marTop w:val="0"/>
          <w:marBottom w:val="0"/>
          <w:divBdr>
            <w:top w:val="none" w:sz="0" w:space="0" w:color="auto"/>
            <w:left w:val="none" w:sz="0" w:space="0" w:color="auto"/>
            <w:bottom w:val="none" w:sz="0" w:space="0" w:color="auto"/>
            <w:right w:val="none" w:sz="0" w:space="0" w:color="auto"/>
          </w:divBdr>
        </w:div>
        <w:div w:id="163863621">
          <w:marLeft w:val="0"/>
          <w:marRight w:val="0"/>
          <w:marTop w:val="0"/>
          <w:marBottom w:val="0"/>
          <w:divBdr>
            <w:top w:val="none" w:sz="0" w:space="0" w:color="auto"/>
            <w:left w:val="none" w:sz="0" w:space="0" w:color="auto"/>
            <w:bottom w:val="none" w:sz="0" w:space="0" w:color="auto"/>
            <w:right w:val="none" w:sz="0" w:space="0" w:color="auto"/>
          </w:divBdr>
        </w:div>
        <w:div w:id="182130156">
          <w:marLeft w:val="0"/>
          <w:marRight w:val="0"/>
          <w:marTop w:val="0"/>
          <w:marBottom w:val="0"/>
          <w:divBdr>
            <w:top w:val="none" w:sz="0" w:space="0" w:color="auto"/>
            <w:left w:val="none" w:sz="0" w:space="0" w:color="auto"/>
            <w:bottom w:val="none" w:sz="0" w:space="0" w:color="auto"/>
            <w:right w:val="none" w:sz="0" w:space="0" w:color="auto"/>
          </w:divBdr>
        </w:div>
        <w:div w:id="183590959">
          <w:marLeft w:val="0"/>
          <w:marRight w:val="0"/>
          <w:marTop w:val="0"/>
          <w:marBottom w:val="0"/>
          <w:divBdr>
            <w:top w:val="none" w:sz="0" w:space="0" w:color="auto"/>
            <w:left w:val="none" w:sz="0" w:space="0" w:color="auto"/>
            <w:bottom w:val="none" w:sz="0" w:space="0" w:color="auto"/>
            <w:right w:val="none" w:sz="0" w:space="0" w:color="auto"/>
          </w:divBdr>
        </w:div>
        <w:div w:id="206600735">
          <w:marLeft w:val="0"/>
          <w:marRight w:val="0"/>
          <w:marTop w:val="0"/>
          <w:marBottom w:val="0"/>
          <w:divBdr>
            <w:top w:val="none" w:sz="0" w:space="0" w:color="auto"/>
            <w:left w:val="none" w:sz="0" w:space="0" w:color="auto"/>
            <w:bottom w:val="none" w:sz="0" w:space="0" w:color="auto"/>
            <w:right w:val="none" w:sz="0" w:space="0" w:color="auto"/>
          </w:divBdr>
        </w:div>
        <w:div w:id="215312497">
          <w:marLeft w:val="0"/>
          <w:marRight w:val="0"/>
          <w:marTop w:val="0"/>
          <w:marBottom w:val="0"/>
          <w:divBdr>
            <w:top w:val="none" w:sz="0" w:space="0" w:color="auto"/>
            <w:left w:val="none" w:sz="0" w:space="0" w:color="auto"/>
            <w:bottom w:val="none" w:sz="0" w:space="0" w:color="auto"/>
            <w:right w:val="none" w:sz="0" w:space="0" w:color="auto"/>
          </w:divBdr>
        </w:div>
        <w:div w:id="239217069">
          <w:marLeft w:val="0"/>
          <w:marRight w:val="0"/>
          <w:marTop w:val="0"/>
          <w:marBottom w:val="0"/>
          <w:divBdr>
            <w:top w:val="none" w:sz="0" w:space="0" w:color="auto"/>
            <w:left w:val="none" w:sz="0" w:space="0" w:color="auto"/>
            <w:bottom w:val="none" w:sz="0" w:space="0" w:color="auto"/>
            <w:right w:val="none" w:sz="0" w:space="0" w:color="auto"/>
          </w:divBdr>
          <w:divsChild>
            <w:div w:id="119493918">
              <w:marLeft w:val="0"/>
              <w:marRight w:val="0"/>
              <w:marTop w:val="0"/>
              <w:marBottom w:val="0"/>
              <w:divBdr>
                <w:top w:val="none" w:sz="0" w:space="0" w:color="auto"/>
                <w:left w:val="none" w:sz="0" w:space="0" w:color="auto"/>
                <w:bottom w:val="none" w:sz="0" w:space="0" w:color="auto"/>
                <w:right w:val="none" w:sz="0" w:space="0" w:color="auto"/>
              </w:divBdr>
            </w:div>
            <w:div w:id="229121203">
              <w:marLeft w:val="0"/>
              <w:marRight w:val="0"/>
              <w:marTop w:val="0"/>
              <w:marBottom w:val="0"/>
              <w:divBdr>
                <w:top w:val="none" w:sz="0" w:space="0" w:color="auto"/>
                <w:left w:val="none" w:sz="0" w:space="0" w:color="auto"/>
                <w:bottom w:val="none" w:sz="0" w:space="0" w:color="auto"/>
                <w:right w:val="none" w:sz="0" w:space="0" w:color="auto"/>
              </w:divBdr>
            </w:div>
            <w:div w:id="294288596">
              <w:marLeft w:val="0"/>
              <w:marRight w:val="0"/>
              <w:marTop w:val="0"/>
              <w:marBottom w:val="0"/>
              <w:divBdr>
                <w:top w:val="none" w:sz="0" w:space="0" w:color="auto"/>
                <w:left w:val="none" w:sz="0" w:space="0" w:color="auto"/>
                <w:bottom w:val="none" w:sz="0" w:space="0" w:color="auto"/>
                <w:right w:val="none" w:sz="0" w:space="0" w:color="auto"/>
              </w:divBdr>
            </w:div>
            <w:div w:id="356392433">
              <w:marLeft w:val="0"/>
              <w:marRight w:val="0"/>
              <w:marTop w:val="0"/>
              <w:marBottom w:val="0"/>
              <w:divBdr>
                <w:top w:val="none" w:sz="0" w:space="0" w:color="auto"/>
                <w:left w:val="none" w:sz="0" w:space="0" w:color="auto"/>
                <w:bottom w:val="none" w:sz="0" w:space="0" w:color="auto"/>
                <w:right w:val="none" w:sz="0" w:space="0" w:color="auto"/>
              </w:divBdr>
            </w:div>
            <w:div w:id="558898988">
              <w:marLeft w:val="0"/>
              <w:marRight w:val="0"/>
              <w:marTop w:val="0"/>
              <w:marBottom w:val="0"/>
              <w:divBdr>
                <w:top w:val="none" w:sz="0" w:space="0" w:color="auto"/>
                <w:left w:val="none" w:sz="0" w:space="0" w:color="auto"/>
                <w:bottom w:val="none" w:sz="0" w:space="0" w:color="auto"/>
                <w:right w:val="none" w:sz="0" w:space="0" w:color="auto"/>
              </w:divBdr>
            </w:div>
            <w:div w:id="779295586">
              <w:marLeft w:val="0"/>
              <w:marRight w:val="0"/>
              <w:marTop w:val="0"/>
              <w:marBottom w:val="0"/>
              <w:divBdr>
                <w:top w:val="none" w:sz="0" w:space="0" w:color="auto"/>
                <w:left w:val="none" w:sz="0" w:space="0" w:color="auto"/>
                <w:bottom w:val="none" w:sz="0" w:space="0" w:color="auto"/>
                <w:right w:val="none" w:sz="0" w:space="0" w:color="auto"/>
              </w:divBdr>
            </w:div>
            <w:div w:id="1146706947">
              <w:marLeft w:val="0"/>
              <w:marRight w:val="0"/>
              <w:marTop w:val="0"/>
              <w:marBottom w:val="0"/>
              <w:divBdr>
                <w:top w:val="none" w:sz="0" w:space="0" w:color="auto"/>
                <w:left w:val="none" w:sz="0" w:space="0" w:color="auto"/>
                <w:bottom w:val="none" w:sz="0" w:space="0" w:color="auto"/>
                <w:right w:val="none" w:sz="0" w:space="0" w:color="auto"/>
              </w:divBdr>
            </w:div>
            <w:div w:id="1200313965">
              <w:marLeft w:val="0"/>
              <w:marRight w:val="0"/>
              <w:marTop w:val="0"/>
              <w:marBottom w:val="0"/>
              <w:divBdr>
                <w:top w:val="none" w:sz="0" w:space="0" w:color="auto"/>
                <w:left w:val="none" w:sz="0" w:space="0" w:color="auto"/>
                <w:bottom w:val="none" w:sz="0" w:space="0" w:color="auto"/>
                <w:right w:val="none" w:sz="0" w:space="0" w:color="auto"/>
              </w:divBdr>
            </w:div>
            <w:div w:id="1320616731">
              <w:marLeft w:val="0"/>
              <w:marRight w:val="0"/>
              <w:marTop w:val="0"/>
              <w:marBottom w:val="0"/>
              <w:divBdr>
                <w:top w:val="none" w:sz="0" w:space="0" w:color="auto"/>
                <w:left w:val="none" w:sz="0" w:space="0" w:color="auto"/>
                <w:bottom w:val="none" w:sz="0" w:space="0" w:color="auto"/>
                <w:right w:val="none" w:sz="0" w:space="0" w:color="auto"/>
              </w:divBdr>
            </w:div>
            <w:div w:id="1409621330">
              <w:marLeft w:val="0"/>
              <w:marRight w:val="0"/>
              <w:marTop w:val="0"/>
              <w:marBottom w:val="0"/>
              <w:divBdr>
                <w:top w:val="none" w:sz="0" w:space="0" w:color="auto"/>
                <w:left w:val="none" w:sz="0" w:space="0" w:color="auto"/>
                <w:bottom w:val="none" w:sz="0" w:space="0" w:color="auto"/>
                <w:right w:val="none" w:sz="0" w:space="0" w:color="auto"/>
              </w:divBdr>
            </w:div>
            <w:div w:id="1459763658">
              <w:marLeft w:val="0"/>
              <w:marRight w:val="0"/>
              <w:marTop w:val="0"/>
              <w:marBottom w:val="0"/>
              <w:divBdr>
                <w:top w:val="none" w:sz="0" w:space="0" w:color="auto"/>
                <w:left w:val="none" w:sz="0" w:space="0" w:color="auto"/>
                <w:bottom w:val="none" w:sz="0" w:space="0" w:color="auto"/>
                <w:right w:val="none" w:sz="0" w:space="0" w:color="auto"/>
              </w:divBdr>
            </w:div>
            <w:div w:id="1480924259">
              <w:marLeft w:val="0"/>
              <w:marRight w:val="0"/>
              <w:marTop w:val="0"/>
              <w:marBottom w:val="0"/>
              <w:divBdr>
                <w:top w:val="none" w:sz="0" w:space="0" w:color="auto"/>
                <w:left w:val="none" w:sz="0" w:space="0" w:color="auto"/>
                <w:bottom w:val="none" w:sz="0" w:space="0" w:color="auto"/>
                <w:right w:val="none" w:sz="0" w:space="0" w:color="auto"/>
              </w:divBdr>
            </w:div>
            <w:div w:id="1489247495">
              <w:marLeft w:val="0"/>
              <w:marRight w:val="0"/>
              <w:marTop w:val="0"/>
              <w:marBottom w:val="0"/>
              <w:divBdr>
                <w:top w:val="none" w:sz="0" w:space="0" w:color="auto"/>
                <w:left w:val="none" w:sz="0" w:space="0" w:color="auto"/>
                <w:bottom w:val="none" w:sz="0" w:space="0" w:color="auto"/>
                <w:right w:val="none" w:sz="0" w:space="0" w:color="auto"/>
              </w:divBdr>
            </w:div>
            <w:div w:id="1565412609">
              <w:marLeft w:val="0"/>
              <w:marRight w:val="0"/>
              <w:marTop w:val="0"/>
              <w:marBottom w:val="0"/>
              <w:divBdr>
                <w:top w:val="none" w:sz="0" w:space="0" w:color="auto"/>
                <w:left w:val="none" w:sz="0" w:space="0" w:color="auto"/>
                <w:bottom w:val="none" w:sz="0" w:space="0" w:color="auto"/>
                <w:right w:val="none" w:sz="0" w:space="0" w:color="auto"/>
              </w:divBdr>
            </w:div>
            <w:div w:id="1636716936">
              <w:marLeft w:val="0"/>
              <w:marRight w:val="0"/>
              <w:marTop w:val="0"/>
              <w:marBottom w:val="0"/>
              <w:divBdr>
                <w:top w:val="none" w:sz="0" w:space="0" w:color="auto"/>
                <w:left w:val="none" w:sz="0" w:space="0" w:color="auto"/>
                <w:bottom w:val="none" w:sz="0" w:space="0" w:color="auto"/>
                <w:right w:val="none" w:sz="0" w:space="0" w:color="auto"/>
              </w:divBdr>
            </w:div>
            <w:div w:id="1676417700">
              <w:marLeft w:val="0"/>
              <w:marRight w:val="0"/>
              <w:marTop w:val="0"/>
              <w:marBottom w:val="0"/>
              <w:divBdr>
                <w:top w:val="none" w:sz="0" w:space="0" w:color="auto"/>
                <w:left w:val="none" w:sz="0" w:space="0" w:color="auto"/>
                <w:bottom w:val="none" w:sz="0" w:space="0" w:color="auto"/>
                <w:right w:val="none" w:sz="0" w:space="0" w:color="auto"/>
              </w:divBdr>
            </w:div>
            <w:div w:id="1800957437">
              <w:marLeft w:val="0"/>
              <w:marRight w:val="0"/>
              <w:marTop w:val="0"/>
              <w:marBottom w:val="0"/>
              <w:divBdr>
                <w:top w:val="none" w:sz="0" w:space="0" w:color="auto"/>
                <w:left w:val="none" w:sz="0" w:space="0" w:color="auto"/>
                <w:bottom w:val="none" w:sz="0" w:space="0" w:color="auto"/>
                <w:right w:val="none" w:sz="0" w:space="0" w:color="auto"/>
              </w:divBdr>
            </w:div>
            <w:div w:id="1860123723">
              <w:marLeft w:val="0"/>
              <w:marRight w:val="0"/>
              <w:marTop w:val="0"/>
              <w:marBottom w:val="0"/>
              <w:divBdr>
                <w:top w:val="none" w:sz="0" w:space="0" w:color="auto"/>
                <w:left w:val="none" w:sz="0" w:space="0" w:color="auto"/>
                <w:bottom w:val="none" w:sz="0" w:space="0" w:color="auto"/>
                <w:right w:val="none" w:sz="0" w:space="0" w:color="auto"/>
              </w:divBdr>
            </w:div>
            <w:div w:id="1960528555">
              <w:marLeft w:val="0"/>
              <w:marRight w:val="0"/>
              <w:marTop w:val="0"/>
              <w:marBottom w:val="0"/>
              <w:divBdr>
                <w:top w:val="none" w:sz="0" w:space="0" w:color="auto"/>
                <w:left w:val="none" w:sz="0" w:space="0" w:color="auto"/>
                <w:bottom w:val="none" w:sz="0" w:space="0" w:color="auto"/>
                <w:right w:val="none" w:sz="0" w:space="0" w:color="auto"/>
              </w:divBdr>
            </w:div>
            <w:div w:id="2137947186">
              <w:marLeft w:val="0"/>
              <w:marRight w:val="0"/>
              <w:marTop w:val="0"/>
              <w:marBottom w:val="0"/>
              <w:divBdr>
                <w:top w:val="none" w:sz="0" w:space="0" w:color="auto"/>
                <w:left w:val="none" w:sz="0" w:space="0" w:color="auto"/>
                <w:bottom w:val="none" w:sz="0" w:space="0" w:color="auto"/>
                <w:right w:val="none" w:sz="0" w:space="0" w:color="auto"/>
              </w:divBdr>
            </w:div>
          </w:divsChild>
        </w:div>
        <w:div w:id="249701534">
          <w:marLeft w:val="0"/>
          <w:marRight w:val="0"/>
          <w:marTop w:val="0"/>
          <w:marBottom w:val="0"/>
          <w:divBdr>
            <w:top w:val="none" w:sz="0" w:space="0" w:color="auto"/>
            <w:left w:val="none" w:sz="0" w:space="0" w:color="auto"/>
            <w:bottom w:val="none" w:sz="0" w:space="0" w:color="auto"/>
            <w:right w:val="none" w:sz="0" w:space="0" w:color="auto"/>
          </w:divBdr>
        </w:div>
        <w:div w:id="254560859">
          <w:marLeft w:val="0"/>
          <w:marRight w:val="0"/>
          <w:marTop w:val="0"/>
          <w:marBottom w:val="0"/>
          <w:divBdr>
            <w:top w:val="none" w:sz="0" w:space="0" w:color="auto"/>
            <w:left w:val="none" w:sz="0" w:space="0" w:color="auto"/>
            <w:bottom w:val="none" w:sz="0" w:space="0" w:color="auto"/>
            <w:right w:val="none" w:sz="0" w:space="0" w:color="auto"/>
          </w:divBdr>
        </w:div>
        <w:div w:id="255679686">
          <w:marLeft w:val="0"/>
          <w:marRight w:val="0"/>
          <w:marTop w:val="0"/>
          <w:marBottom w:val="0"/>
          <w:divBdr>
            <w:top w:val="none" w:sz="0" w:space="0" w:color="auto"/>
            <w:left w:val="none" w:sz="0" w:space="0" w:color="auto"/>
            <w:bottom w:val="none" w:sz="0" w:space="0" w:color="auto"/>
            <w:right w:val="none" w:sz="0" w:space="0" w:color="auto"/>
          </w:divBdr>
        </w:div>
        <w:div w:id="278336275">
          <w:marLeft w:val="0"/>
          <w:marRight w:val="0"/>
          <w:marTop w:val="0"/>
          <w:marBottom w:val="0"/>
          <w:divBdr>
            <w:top w:val="none" w:sz="0" w:space="0" w:color="auto"/>
            <w:left w:val="none" w:sz="0" w:space="0" w:color="auto"/>
            <w:bottom w:val="none" w:sz="0" w:space="0" w:color="auto"/>
            <w:right w:val="none" w:sz="0" w:space="0" w:color="auto"/>
          </w:divBdr>
        </w:div>
        <w:div w:id="292101647">
          <w:marLeft w:val="0"/>
          <w:marRight w:val="0"/>
          <w:marTop w:val="0"/>
          <w:marBottom w:val="0"/>
          <w:divBdr>
            <w:top w:val="none" w:sz="0" w:space="0" w:color="auto"/>
            <w:left w:val="none" w:sz="0" w:space="0" w:color="auto"/>
            <w:bottom w:val="none" w:sz="0" w:space="0" w:color="auto"/>
            <w:right w:val="none" w:sz="0" w:space="0" w:color="auto"/>
          </w:divBdr>
          <w:divsChild>
            <w:div w:id="21443063">
              <w:marLeft w:val="0"/>
              <w:marRight w:val="0"/>
              <w:marTop w:val="0"/>
              <w:marBottom w:val="0"/>
              <w:divBdr>
                <w:top w:val="none" w:sz="0" w:space="0" w:color="auto"/>
                <w:left w:val="none" w:sz="0" w:space="0" w:color="auto"/>
                <w:bottom w:val="none" w:sz="0" w:space="0" w:color="auto"/>
                <w:right w:val="none" w:sz="0" w:space="0" w:color="auto"/>
              </w:divBdr>
            </w:div>
            <w:div w:id="157768219">
              <w:marLeft w:val="0"/>
              <w:marRight w:val="0"/>
              <w:marTop w:val="0"/>
              <w:marBottom w:val="0"/>
              <w:divBdr>
                <w:top w:val="none" w:sz="0" w:space="0" w:color="auto"/>
                <w:left w:val="none" w:sz="0" w:space="0" w:color="auto"/>
                <w:bottom w:val="none" w:sz="0" w:space="0" w:color="auto"/>
                <w:right w:val="none" w:sz="0" w:space="0" w:color="auto"/>
              </w:divBdr>
            </w:div>
            <w:div w:id="169638247">
              <w:marLeft w:val="0"/>
              <w:marRight w:val="0"/>
              <w:marTop w:val="0"/>
              <w:marBottom w:val="0"/>
              <w:divBdr>
                <w:top w:val="none" w:sz="0" w:space="0" w:color="auto"/>
                <w:left w:val="none" w:sz="0" w:space="0" w:color="auto"/>
                <w:bottom w:val="none" w:sz="0" w:space="0" w:color="auto"/>
                <w:right w:val="none" w:sz="0" w:space="0" w:color="auto"/>
              </w:divBdr>
            </w:div>
            <w:div w:id="260573525">
              <w:marLeft w:val="0"/>
              <w:marRight w:val="0"/>
              <w:marTop w:val="0"/>
              <w:marBottom w:val="0"/>
              <w:divBdr>
                <w:top w:val="none" w:sz="0" w:space="0" w:color="auto"/>
                <w:left w:val="none" w:sz="0" w:space="0" w:color="auto"/>
                <w:bottom w:val="none" w:sz="0" w:space="0" w:color="auto"/>
                <w:right w:val="none" w:sz="0" w:space="0" w:color="auto"/>
              </w:divBdr>
            </w:div>
            <w:div w:id="300304181">
              <w:marLeft w:val="0"/>
              <w:marRight w:val="0"/>
              <w:marTop w:val="0"/>
              <w:marBottom w:val="0"/>
              <w:divBdr>
                <w:top w:val="none" w:sz="0" w:space="0" w:color="auto"/>
                <w:left w:val="none" w:sz="0" w:space="0" w:color="auto"/>
                <w:bottom w:val="none" w:sz="0" w:space="0" w:color="auto"/>
                <w:right w:val="none" w:sz="0" w:space="0" w:color="auto"/>
              </w:divBdr>
            </w:div>
            <w:div w:id="576329549">
              <w:marLeft w:val="0"/>
              <w:marRight w:val="0"/>
              <w:marTop w:val="0"/>
              <w:marBottom w:val="0"/>
              <w:divBdr>
                <w:top w:val="none" w:sz="0" w:space="0" w:color="auto"/>
                <w:left w:val="none" w:sz="0" w:space="0" w:color="auto"/>
                <w:bottom w:val="none" w:sz="0" w:space="0" w:color="auto"/>
                <w:right w:val="none" w:sz="0" w:space="0" w:color="auto"/>
              </w:divBdr>
            </w:div>
            <w:div w:id="600913201">
              <w:marLeft w:val="0"/>
              <w:marRight w:val="0"/>
              <w:marTop w:val="0"/>
              <w:marBottom w:val="0"/>
              <w:divBdr>
                <w:top w:val="none" w:sz="0" w:space="0" w:color="auto"/>
                <w:left w:val="none" w:sz="0" w:space="0" w:color="auto"/>
                <w:bottom w:val="none" w:sz="0" w:space="0" w:color="auto"/>
                <w:right w:val="none" w:sz="0" w:space="0" w:color="auto"/>
              </w:divBdr>
            </w:div>
            <w:div w:id="750738148">
              <w:marLeft w:val="0"/>
              <w:marRight w:val="0"/>
              <w:marTop w:val="0"/>
              <w:marBottom w:val="0"/>
              <w:divBdr>
                <w:top w:val="none" w:sz="0" w:space="0" w:color="auto"/>
                <w:left w:val="none" w:sz="0" w:space="0" w:color="auto"/>
                <w:bottom w:val="none" w:sz="0" w:space="0" w:color="auto"/>
                <w:right w:val="none" w:sz="0" w:space="0" w:color="auto"/>
              </w:divBdr>
            </w:div>
            <w:div w:id="975646867">
              <w:marLeft w:val="0"/>
              <w:marRight w:val="0"/>
              <w:marTop w:val="0"/>
              <w:marBottom w:val="0"/>
              <w:divBdr>
                <w:top w:val="none" w:sz="0" w:space="0" w:color="auto"/>
                <w:left w:val="none" w:sz="0" w:space="0" w:color="auto"/>
                <w:bottom w:val="none" w:sz="0" w:space="0" w:color="auto"/>
                <w:right w:val="none" w:sz="0" w:space="0" w:color="auto"/>
              </w:divBdr>
            </w:div>
            <w:div w:id="976447780">
              <w:marLeft w:val="0"/>
              <w:marRight w:val="0"/>
              <w:marTop w:val="0"/>
              <w:marBottom w:val="0"/>
              <w:divBdr>
                <w:top w:val="none" w:sz="0" w:space="0" w:color="auto"/>
                <w:left w:val="none" w:sz="0" w:space="0" w:color="auto"/>
                <w:bottom w:val="none" w:sz="0" w:space="0" w:color="auto"/>
                <w:right w:val="none" w:sz="0" w:space="0" w:color="auto"/>
              </w:divBdr>
            </w:div>
            <w:div w:id="1021593324">
              <w:marLeft w:val="0"/>
              <w:marRight w:val="0"/>
              <w:marTop w:val="0"/>
              <w:marBottom w:val="0"/>
              <w:divBdr>
                <w:top w:val="none" w:sz="0" w:space="0" w:color="auto"/>
                <w:left w:val="none" w:sz="0" w:space="0" w:color="auto"/>
                <w:bottom w:val="none" w:sz="0" w:space="0" w:color="auto"/>
                <w:right w:val="none" w:sz="0" w:space="0" w:color="auto"/>
              </w:divBdr>
            </w:div>
            <w:div w:id="1232348943">
              <w:marLeft w:val="0"/>
              <w:marRight w:val="0"/>
              <w:marTop w:val="0"/>
              <w:marBottom w:val="0"/>
              <w:divBdr>
                <w:top w:val="none" w:sz="0" w:space="0" w:color="auto"/>
                <w:left w:val="none" w:sz="0" w:space="0" w:color="auto"/>
                <w:bottom w:val="none" w:sz="0" w:space="0" w:color="auto"/>
                <w:right w:val="none" w:sz="0" w:space="0" w:color="auto"/>
              </w:divBdr>
            </w:div>
            <w:div w:id="1318997262">
              <w:marLeft w:val="0"/>
              <w:marRight w:val="0"/>
              <w:marTop w:val="0"/>
              <w:marBottom w:val="0"/>
              <w:divBdr>
                <w:top w:val="none" w:sz="0" w:space="0" w:color="auto"/>
                <w:left w:val="none" w:sz="0" w:space="0" w:color="auto"/>
                <w:bottom w:val="none" w:sz="0" w:space="0" w:color="auto"/>
                <w:right w:val="none" w:sz="0" w:space="0" w:color="auto"/>
              </w:divBdr>
            </w:div>
            <w:div w:id="1558785437">
              <w:marLeft w:val="0"/>
              <w:marRight w:val="0"/>
              <w:marTop w:val="0"/>
              <w:marBottom w:val="0"/>
              <w:divBdr>
                <w:top w:val="none" w:sz="0" w:space="0" w:color="auto"/>
                <w:left w:val="none" w:sz="0" w:space="0" w:color="auto"/>
                <w:bottom w:val="none" w:sz="0" w:space="0" w:color="auto"/>
                <w:right w:val="none" w:sz="0" w:space="0" w:color="auto"/>
              </w:divBdr>
            </w:div>
            <w:div w:id="1584023293">
              <w:marLeft w:val="0"/>
              <w:marRight w:val="0"/>
              <w:marTop w:val="0"/>
              <w:marBottom w:val="0"/>
              <w:divBdr>
                <w:top w:val="none" w:sz="0" w:space="0" w:color="auto"/>
                <w:left w:val="none" w:sz="0" w:space="0" w:color="auto"/>
                <w:bottom w:val="none" w:sz="0" w:space="0" w:color="auto"/>
                <w:right w:val="none" w:sz="0" w:space="0" w:color="auto"/>
              </w:divBdr>
            </w:div>
            <w:div w:id="1707830981">
              <w:marLeft w:val="0"/>
              <w:marRight w:val="0"/>
              <w:marTop w:val="0"/>
              <w:marBottom w:val="0"/>
              <w:divBdr>
                <w:top w:val="none" w:sz="0" w:space="0" w:color="auto"/>
                <w:left w:val="none" w:sz="0" w:space="0" w:color="auto"/>
                <w:bottom w:val="none" w:sz="0" w:space="0" w:color="auto"/>
                <w:right w:val="none" w:sz="0" w:space="0" w:color="auto"/>
              </w:divBdr>
            </w:div>
            <w:div w:id="1720205937">
              <w:marLeft w:val="0"/>
              <w:marRight w:val="0"/>
              <w:marTop w:val="0"/>
              <w:marBottom w:val="0"/>
              <w:divBdr>
                <w:top w:val="none" w:sz="0" w:space="0" w:color="auto"/>
                <w:left w:val="none" w:sz="0" w:space="0" w:color="auto"/>
                <w:bottom w:val="none" w:sz="0" w:space="0" w:color="auto"/>
                <w:right w:val="none" w:sz="0" w:space="0" w:color="auto"/>
              </w:divBdr>
            </w:div>
            <w:div w:id="1785465979">
              <w:marLeft w:val="0"/>
              <w:marRight w:val="0"/>
              <w:marTop w:val="0"/>
              <w:marBottom w:val="0"/>
              <w:divBdr>
                <w:top w:val="none" w:sz="0" w:space="0" w:color="auto"/>
                <w:left w:val="none" w:sz="0" w:space="0" w:color="auto"/>
                <w:bottom w:val="none" w:sz="0" w:space="0" w:color="auto"/>
                <w:right w:val="none" w:sz="0" w:space="0" w:color="auto"/>
              </w:divBdr>
            </w:div>
            <w:div w:id="2000620462">
              <w:marLeft w:val="0"/>
              <w:marRight w:val="0"/>
              <w:marTop w:val="0"/>
              <w:marBottom w:val="0"/>
              <w:divBdr>
                <w:top w:val="none" w:sz="0" w:space="0" w:color="auto"/>
                <w:left w:val="none" w:sz="0" w:space="0" w:color="auto"/>
                <w:bottom w:val="none" w:sz="0" w:space="0" w:color="auto"/>
                <w:right w:val="none" w:sz="0" w:space="0" w:color="auto"/>
              </w:divBdr>
            </w:div>
            <w:div w:id="2119177958">
              <w:marLeft w:val="0"/>
              <w:marRight w:val="0"/>
              <w:marTop w:val="0"/>
              <w:marBottom w:val="0"/>
              <w:divBdr>
                <w:top w:val="none" w:sz="0" w:space="0" w:color="auto"/>
                <w:left w:val="none" w:sz="0" w:space="0" w:color="auto"/>
                <w:bottom w:val="none" w:sz="0" w:space="0" w:color="auto"/>
                <w:right w:val="none" w:sz="0" w:space="0" w:color="auto"/>
              </w:divBdr>
            </w:div>
          </w:divsChild>
        </w:div>
        <w:div w:id="319425466">
          <w:marLeft w:val="0"/>
          <w:marRight w:val="0"/>
          <w:marTop w:val="0"/>
          <w:marBottom w:val="0"/>
          <w:divBdr>
            <w:top w:val="none" w:sz="0" w:space="0" w:color="auto"/>
            <w:left w:val="none" w:sz="0" w:space="0" w:color="auto"/>
            <w:bottom w:val="none" w:sz="0" w:space="0" w:color="auto"/>
            <w:right w:val="none" w:sz="0" w:space="0" w:color="auto"/>
          </w:divBdr>
          <w:divsChild>
            <w:div w:id="111216369">
              <w:marLeft w:val="0"/>
              <w:marRight w:val="0"/>
              <w:marTop w:val="0"/>
              <w:marBottom w:val="0"/>
              <w:divBdr>
                <w:top w:val="none" w:sz="0" w:space="0" w:color="auto"/>
                <w:left w:val="none" w:sz="0" w:space="0" w:color="auto"/>
                <w:bottom w:val="none" w:sz="0" w:space="0" w:color="auto"/>
                <w:right w:val="none" w:sz="0" w:space="0" w:color="auto"/>
              </w:divBdr>
            </w:div>
            <w:div w:id="229310756">
              <w:marLeft w:val="0"/>
              <w:marRight w:val="0"/>
              <w:marTop w:val="0"/>
              <w:marBottom w:val="0"/>
              <w:divBdr>
                <w:top w:val="none" w:sz="0" w:space="0" w:color="auto"/>
                <w:left w:val="none" w:sz="0" w:space="0" w:color="auto"/>
                <w:bottom w:val="none" w:sz="0" w:space="0" w:color="auto"/>
                <w:right w:val="none" w:sz="0" w:space="0" w:color="auto"/>
              </w:divBdr>
            </w:div>
            <w:div w:id="231550662">
              <w:marLeft w:val="0"/>
              <w:marRight w:val="0"/>
              <w:marTop w:val="0"/>
              <w:marBottom w:val="0"/>
              <w:divBdr>
                <w:top w:val="none" w:sz="0" w:space="0" w:color="auto"/>
                <w:left w:val="none" w:sz="0" w:space="0" w:color="auto"/>
                <w:bottom w:val="none" w:sz="0" w:space="0" w:color="auto"/>
                <w:right w:val="none" w:sz="0" w:space="0" w:color="auto"/>
              </w:divBdr>
            </w:div>
            <w:div w:id="257522455">
              <w:marLeft w:val="0"/>
              <w:marRight w:val="0"/>
              <w:marTop w:val="0"/>
              <w:marBottom w:val="0"/>
              <w:divBdr>
                <w:top w:val="none" w:sz="0" w:space="0" w:color="auto"/>
                <w:left w:val="none" w:sz="0" w:space="0" w:color="auto"/>
                <w:bottom w:val="none" w:sz="0" w:space="0" w:color="auto"/>
                <w:right w:val="none" w:sz="0" w:space="0" w:color="auto"/>
              </w:divBdr>
            </w:div>
            <w:div w:id="628437721">
              <w:marLeft w:val="0"/>
              <w:marRight w:val="0"/>
              <w:marTop w:val="0"/>
              <w:marBottom w:val="0"/>
              <w:divBdr>
                <w:top w:val="none" w:sz="0" w:space="0" w:color="auto"/>
                <w:left w:val="none" w:sz="0" w:space="0" w:color="auto"/>
                <w:bottom w:val="none" w:sz="0" w:space="0" w:color="auto"/>
                <w:right w:val="none" w:sz="0" w:space="0" w:color="auto"/>
              </w:divBdr>
            </w:div>
            <w:div w:id="757411250">
              <w:marLeft w:val="0"/>
              <w:marRight w:val="0"/>
              <w:marTop w:val="0"/>
              <w:marBottom w:val="0"/>
              <w:divBdr>
                <w:top w:val="none" w:sz="0" w:space="0" w:color="auto"/>
                <w:left w:val="none" w:sz="0" w:space="0" w:color="auto"/>
                <w:bottom w:val="none" w:sz="0" w:space="0" w:color="auto"/>
                <w:right w:val="none" w:sz="0" w:space="0" w:color="auto"/>
              </w:divBdr>
            </w:div>
            <w:div w:id="876312753">
              <w:marLeft w:val="0"/>
              <w:marRight w:val="0"/>
              <w:marTop w:val="0"/>
              <w:marBottom w:val="0"/>
              <w:divBdr>
                <w:top w:val="none" w:sz="0" w:space="0" w:color="auto"/>
                <w:left w:val="none" w:sz="0" w:space="0" w:color="auto"/>
                <w:bottom w:val="none" w:sz="0" w:space="0" w:color="auto"/>
                <w:right w:val="none" w:sz="0" w:space="0" w:color="auto"/>
              </w:divBdr>
            </w:div>
            <w:div w:id="910387365">
              <w:marLeft w:val="0"/>
              <w:marRight w:val="0"/>
              <w:marTop w:val="0"/>
              <w:marBottom w:val="0"/>
              <w:divBdr>
                <w:top w:val="none" w:sz="0" w:space="0" w:color="auto"/>
                <w:left w:val="none" w:sz="0" w:space="0" w:color="auto"/>
                <w:bottom w:val="none" w:sz="0" w:space="0" w:color="auto"/>
                <w:right w:val="none" w:sz="0" w:space="0" w:color="auto"/>
              </w:divBdr>
            </w:div>
            <w:div w:id="929460571">
              <w:marLeft w:val="0"/>
              <w:marRight w:val="0"/>
              <w:marTop w:val="0"/>
              <w:marBottom w:val="0"/>
              <w:divBdr>
                <w:top w:val="none" w:sz="0" w:space="0" w:color="auto"/>
                <w:left w:val="none" w:sz="0" w:space="0" w:color="auto"/>
                <w:bottom w:val="none" w:sz="0" w:space="0" w:color="auto"/>
                <w:right w:val="none" w:sz="0" w:space="0" w:color="auto"/>
              </w:divBdr>
            </w:div>
            <w:div w:id="980184616">
              <w:marLeft w:val="0"/>
              <w:marRight w:val="0"/>
              <w:marTop w:val="0"/>
              <w:marBottom w:val="0"/>
              <w:divBdr>
                <w:top w:val="none" w:sz="0" w:space="0" w:color="auto"/>
                <w:left w:val="none" w:sz="0" w:space="0" w:color="auto"/>
                <w:bottom w:val="none" w:sz="0" w:space="0" w:color="auto"/>
                <w:right w:val="none" w:sz="0" w:space="0" w:color="auto"/>
              </w:divBdr>
            </w:div>
            <w:div w:id="1079060048">
              <w:marLeft w:val="0"/>
              <w:marRight w:val="0"/>
              <w:marTop w:val="0"/>
              <w:marBottom w:val="0"/>
              <w:divBdr>
                <w:top w:val="none" w:sz="0" w:space="0" w:color="auto"/>
                <w:left w:val="none" w:sz="0" w:space="0" w:color="auto"/>
                <w:bottom w:val="none" w:sz="0" w:space="0" w:color="auto"/>
                <w:right w:val="none" w:sz="0" w:space="0" w:color="auto"/>
              </w:divBdr>
            </w:div>
            <w:div w:id="1084061224">
              <w:marLeft w:val="0"/>
              <w:marRight w:val="0"/>
              <w:marTop w:val="0"/>
              <w:marBottom w:val="0"/>
              <w:divBdr>
                <w:top w:val="none" w:sz="0" w:space="0" w:color="auto"/>
                <w:left w:val="none" w:sz="0" w:space="0" w:color="auto"/>
                <w:bottom w:val="none" w:sz="0" w:space="0" w:color="auto"/>
                <w:right w:val="none" w:sz="0" w:space="0" w:color="auto"/>
              </w:divBdr>
            </w:div>
            <w:div w:id="1146820730">
              <w:marLeft w:val="0"/>
              <w:marRight w:val="0"/>
              <w:marTop w:val="0"/>
              <w:marBottom w:val="0"/>
              <w:divBdr>
                <w:top w:val="none" w:sz="0" w:space="0" w:color="auto"/>
                <w:left w:val="none" w:sz="0" w:space="0" w:color="auto"/>
                <w:bottom w:val="none" w:sz="0" w:space="0" w:color="auto"/>
                <w:right w:val="none" w:sz="0" w:space="0" w:color="auto"/>
              </w:divBdr>
            </w:div>
            <w:div w:id="1193034019">
              <w:marLeft w:val="0"/>
              <w:marRight w:val="0"/>
              <w:marTop w:val="0"/>
              <w:marBottom w:val="0"/>
              <w:divBdr>
                <w:top w:val="none" w:sz="0" w:space="0" w:color="auto"/>
                <w:left w:val="none" w:sz="0" w:space="0" w:color="auto"/>
                <w:bottom w:val="none" w:sz="0" w:space="0" w:color="auto"/>
                <w:right w:val="none" w:sz="0" w:space="0" w:color="auto"/>
              </w:divBdr>
            </w:div>
            <w:div w:id="1466191816">
              <w:marLeft w:val="0"/>
              <w:marRight w:val="0"/>
              <w:marTop w:val="0"/>
              <w:marBottom w:val="0"/>
              <w:divBdr>
                <w:top w:val="none" w:sz="0" w:space="0" w:color="auto"/>
                <w:left w:val="none" w:sz="0" w:space="0" w:color="auto"/>
                <w:bottom w:val="none" w:sz="0" w:space="0" w:color="auto"/>
                <w:right w:val="none" w:sz="0" w:space="0" w:color="auto"/>
              </w:divBdr>
            </w:div>
            <w:div w:id="1636137873">
              <w:marLeft w:val="0"/>
              <w:marRight w:val="0"/>
              <w:marTop w:val="0"/>
              <w:marBottom w:val="0"/>
              <w:divBdr>
                <w:top w:val="none" w:sz="0" w:space="0" w:color="auto"/>
                <w:left w:val="none" w:sz="0" w:space="0" w:color="auto"/>
                <w:bottom w:val="none" w:sz="0" w:space="0" w:color="auto"/>
                <w:right w:val="none" w:sz="0" w:space="0" w:color="auto"/>
              </w:divBdr>
            </w:div>
            <w:div w:id="1638417524">
              <w:marLeft w:val="0"/>
              <w:marRight w:val="0"/>
              <w:marTop w:val="0"/>
              <w:marBottom w:val="0"/>
              <w:divBdr>
                <w:top w:val="none" w:sz="0" w:space="0" w:color="auto"/>
                <w:left w:val="none" w:sz="0" w:space="0" w:color="auto"/>
                <w:bottom w:val="none" w:sz="0" w:space="0" w:color="auto"/>
                <w:right w:val="none" w:sz="0" w:space="0" w:color="auto"/>
              </w:divBdr>
            </w:div>
            <w:div w:id="1743135615">
              <w:marLeft w:val="0"/>
              <w:marRight w:val="0"/>
              <w:marTop w:val="0"/>
              <w:marBottom w:val="0"/>
              <w:divBdr>
                <w:top w:val="none" w:sz="0" w:space="0" w:color="auto"/>
                <w:left w:val="none" w:sz="0" w:space="0" w:color="auto"/>
                <w:bottom w:val="none" w:sz="0" w:space="0" w:color="auto"/>
                <w:right w:val="none" w:sz="0" w:space="0" w:color="auto"/>
              </w:divBdr>
            </w:div>
            <w:div w:id="1933466231">
              <w:marLeft w:val="0"/>
              <w:marRight w:val="0"/>
              <w:marTop w:val="0"/>
              <w:marBottom w:val="0"/>
              <w:divBdr>
                <w:top w:val="none" w:sz="0" w:space="0" w:color="auto"/>
                <w:left w:val="none" w:sz="0" w:space="0" w:color="auto"/>
                <w:bottom w:val="none" w:sz="0" w:space="0" w:color="auto"/>
                <w:right w:val="none" w:sz="0" w:space="0" w:color="auto"/>
              </w:divBdr>
            </w:div>
            <w:div w:id="1992631432">
              <w:marLeft w:val="0"/>
              <w:marRight w:val="0"/>
              <w:marTop w:val="0"/>
              <w:marBottom w:val="0"/>
              <w:divBdr>
                <w:top w:val="none" w:sz="0" w:space="0" w:color="auto"/>
                <w:left w:val="none" w:sz="0" w:space="0" w:color="auto"/>
                <w:bottom w:val="none" w:sz="0" w:space="0" w:color="auto"/>
                <w:right w:val="none" w:sz="0" w:space="0" w:color="auto"/>
              </w:divBdr>
            </w:div>
          </w:divsChild>
        </w:div>
        <w:div w:id="334960263">
          <w:marLeft w:val="0"/>
          <w:marRight w:val="0"/>
          <w:marTop w:val="0"/>
          <w:marBottom w:val="0"/>
          <w:divBdr>
            <w:top w:val="none" w:sz="0" w:space="0" w:color="auto"/>
            <w:left w:val="none" w:sz="0" w:space="0" w:color="auto"/>
            <w:bottom w:val="none" w:sz="0" w:space="0" w:color="auto"/>
            <w:right w:val="none" w:sz="0" w:space="0" w:color="auto"/>
          </w:divBdr>
        </w:div>
        <w:div w:id="342710347">
          <w:marLeft w:val="0"/>
          <w:marRight w:val="0"/>
          <w:marTop w:val="0"/>
          <w:marBottom w:val="0"/>
          <w:divBdr>
            <w:top w:val="none" w:sz="0" w:space="0" w:color="auto"/>
            <w:left w:val="none" w:sz="0" w:space="0" w:color="auto"/>
            <w:bottom w:val="none" w:sz="0" w:space="0" w:color="auto"/>
            <w:right w:val="none" w:sz="0" w:space="0" w:color="auto"/>
          </w:divBdr>
        </w:div>
        <w:div w:id="343555044">
          <w:marLeft w:val="0"/>
          <w:marRight w:val="0"/>
          <w:marTop w:val="0"/>
          <w:marBottom w:val="0"/>
          <w:divBdr>
            <w:top w:val="none" w:sz="0" w:space="0" w:color="auto"/>
            <w:left w:val="none" w:sz="0" w:space="0" w:color="auto"/>
            <w:bottom w:val="none" w:sz="0" w:space="0" w:color="auto"/>
            <w:right w:val="none" w:sz="0" w:space="0" w:color="auto"/>
          </w:divBdr>
          <w:divsChild>
            <w:div w:id="1966957739">
              <w:marLeft w:val="-75"/>
              <w:marRight w:val="0"/>
              <w:marTop w:val="30"/>
              <w:marBottom w:val="30"/>
              <w:divBdr>
                <w:top w:val="none" w:sz="0" w:space="0" w:color="auto"/>
                <w:left w:val="none" w:sz="0" w:space="0" w:color="auto"/>
                <w:bottom w:val="none" w:sz="0" w:space="0" w:color="auto"/>
                <w:right w:val="none" w:sz="0" w:space="0" w:color="auto"/>
              </w:divBdr>
              <w:divsChild>
                <w:div w:id="29182842">
                  <w:marLeft w:val="0"/>
                  <w:marRight w:val="0"/>
                  <w:marTop w:val="0"/>
                  <w:marBottom w:val="0"/>
                  <w:divBdr>
                    <w:top w:val="none" w:sz="0" w:space="0" w:color="auto"/>
                    <w:left w:val="none" w:sz="0" w:space="0" w:color="auto"/>
                    <w:bottom w:val="none" w:sz="0" w:space="0" w:color="auto"/>
                    <w:right w:val="none" w:sz="0" w:space="0" w:color="auto"/>
                  </w:divBdr>
                  <w:divsChild>
                    <w:div w:id="1836607168">
                      <w:marLeft w:val="0"/>
                      <w:marRight w:val="0"/>
                      <w:marTop w:val="0"/>
                      <w:marBottom w:val="0"/>
                      <w:divBdr>
                        <w:top w:val="none" w:sz="0" w:space="0" w:color="auto"/>
                        <w:left w:val="none" w:sz="0" w:space="0" w:color="auto"/>
                        <w:bottom w:val="none" w:sz="0" w:space="0" w:color="auto"/>
                        <w:right w:val="none" w:sz="0" w:space="0" w:color="auto"/>
                      </w:divBdr>
                    </w:div>
                  </w:divsChild>
                </w:div>
                <w:div w:id="39936052">
                  <w:marLeft w:val="0"/>
                  <w:marRight w:val="0"/>
                  <w:marTop w:val="0"/>
                  <w:marBottom w:val="0"/>
                  <w:divBdr>
                    <w:top w:val="none" w:sz="0" w:space="0" w:color="auto"/>
                    <w:left w:val="none" w:sz="0" w:space="0" w:color="auto"/>
                    <w:bottom w:val="none" w:sz="0" w:space="0" w:color="auto"/>
                    <w:right w:val="none" w:sz="0" w:space="0" w:color="auto"/>
                  </w:divBdr>
                  <w:divsChild>
                    <w:div w:id="2045985787">
                      <w:marLeft w:val="0"/>
                      <w:marRight w:val="0"/>
                      <w:marTop w:val="0"/>
                      <w:marBottom w:val="0"/>
                      <w:divBdr>
                        <w:top w:val="none" w:sz="0" w:space="0" w:color="auto"/>
                        <w:left w:val="none" w:sz="0" w:space="0" w:color="auto"/>
                        <w:bottom w:val="none" w:sz="0" w:space="0" w:color="auto"/>
                        <w:right w:val="none" w:sz="0" w:space="0" w:color="auto"/>
                      </w:divBdr>
                    </w:div>
                  </w:divsChild>
                </w:div>
                <w:div w:id="79789285">
                  <w:marLeft w:val="0"/>
                  <w:marRight w:val="0"/>
                  <w:marTop w:val="0"/>
                  <w:marBottom w:val="0"/>
                  <w:divBdr>
                    <w:top w:val="none" w:sz="0" w:space="0" w:color="auto"/>
                    <w:left w:val="none" w:sz="0" w:space="0" w:color="auto"/>
                    <w:bottom w:val="none" w:sz="0" w:space="0" w:color="auto"/>
                    <w:right w:val="none" w:sz="0" w:space="0" w:color="auto"/>
                  </w:divBdr>
                  <w:divsChild>
                    <w:div w:id="953711581">
                      <w:marLeft w:val="0"/>
                      <w:marRight w:val="0"/>
                      <w:marTop w:val="0"/>
                      <w:marBottom w:val="0"/>
                      <w:divBdr>
                        <w:top w:val="none" w:sz="0" w:space="0" w:color="auto"/>
                        <w:left w:val="none" w:sz="0" w:space="0" w:color="auto"/>
                        <w:bottom w:val="none" w:sz="0" w:space="0" w:color="auto"/>
                        <w:right w:val="none" w:sz="0" w:space="0" w:color="auto"/>
                      </w:divBdr>
                    </w:div>
                  </w:divsChild>
                </w:div>
                <w:div w:id="98065152">
                  <w:marLeft w:val="0"/>
                  <w:marRight w:val="0"/>
                  <w:marTop w:val="0"/>
                  <w:marBottom w:val="0"/>
                  <w:divBdr>
                    <w:top w:val="none" w:sz="0" w:space="0" w:color="auto"/>
                    <w:left w:val="none" w:sz="0" w:space="0" w:color="auto"/>
                    <w:bottom w:val="none" w:sz="0" w:space="0" w:color="auto"/>
                    <w:right w:val="none" w:sz="0" w:space="0" w:color="auto"/>
                  </w:divBdr>
                  <w:divsChild>
                    <w:div w:id="1139147699">
                      <w:marLeft w:val="0"/>
                      <w:marRight w:val="0"/>
                      <w:marTop w:val="0"/>
                      <w:marBottom w:val="0"/>
                      <w:divBdr>
                        <w:top w:val="none" w:sz="0" w:space="0" w:color="auto"/>
                        <w:left w:val="none" w:sz="0" w:space="0" w:color="auto"/>
                        <w:bottom w:val="none" w:sz="0" w:space="0" w:color="auto"/>
                        <w:right w:val="none" w:sz="0" w:space="0" w:color="auto"/>
                      </w:divBdr>
                    </w:div>
                  </w:divsChild>
                </w:div>
                <w:div w:id="188495940">
                  <w:marLeft w:val="0"/>
                  <w:marRight w:val="0"/>
                  <w:marTop w:val="0"/>
                  <w:marBottom w:val="0"/>
                  <w:divBdr>
                    <w:top w:val="none" w:sz="0" w:space="0" w:color="auto"/>
                    <w:left w:val="none" w:sz="0" w:space="0" w:color="auto"/>
                    <w:bottom w:val="none" w:sz="0" w:space="0" w:color="auto"/>
                    <w:right w:val="none" w:sz="0" w:space="0" w:color="auto"/>
                  </w:divBdr>
                  <w:divsChild>
                    <w:div w:id="940456132">
                      <w:marLeft w:val="0"/>
                      <w:marRight w:val="0"/>
                      <w:marTop w:val="0"/>
                      <w:marBottom w:val="0"/>
                      <w:divBdr>
                        <w:top w:val="none" w:sz="0" w:space="0" w:color="auto"/>
                        <w:left w:val="none" w:sz="0" w:space="0" w:color="auto"/>
                        <w:bottom w:val="none" w:sz="0" w:space="0" w:color="auto"/>
                        <w:right w:val="none" w:sz="0" w:space="0" w:color="auto"/>
                      </w:divBdr>
                    </w:div>
                    <w:div w:id="1451438851">
                      <w:marLeft w:val="0"/>
                      <w:marRight w:val="0"/>
                      <w:marTop w:val="0"/>
                      <w:marBottom w:val="0"/>
                      <w:divBdr>
                        <w:top w:val="none" w:sz="0" w:space="0" w:color="auto"/>
                        <w:left w:val="none" w:sz="0" w:space="0" w:color="auto"/>
                        <w:bottom w:val="none" w:sz="0" w:space="0" w:color="auto"/>
                        <w:right w:val="none" w:sz="0" w:space="0" w:color="auto"/>
                      </w:divBdr>
                    </w:div>
                  </w:divsChild>
                </w:div>
                <w:div w:id="260914054">
                  <w:marLeft w:val="0"/>
                  <w:marRight w:val="0"/>
                  <w:marTop w:val="0"/>
                  <w:marBottom w:val="0"/>
                  <w:divBdr>
                    <w:top w:val="none" w:sz="0" w:space="0" w:color="auto"/>
                    <w:left w:val="none" w:sz="0" w:space="0" w:color="auto"/>
                    <w:bottom w:val="none" w:sz="0" w:space="0" w:color="auto"/>
                    <w:right w:val="none" w:sz="0" w:space="0" w:color="auto"/>
                  </w:divBdr>
                  <w:divsChild>
                    <w:div w:id="14578711">
                      <w:marLeft w:val="0"/>
                      <w:marRight w:val="0"/>
                      <w:marTop w:val="0"/>
                      <w:marBottom w:val="0"/>
                      <w:divBdr>
                        <w:top w:val="none" w:sz="0" w:space="0" w:color="auto"/>
                        <w:left w:val="none" w:sz="0" w:space="0" w:color="auto"/>
                        <w:bottom w:val="none" w:sz="0" w:space="0" w:color="auto"/>
                        <w:right w:val="none" w:sz="0" w:space="0" w:color="auto"/>
                      </w:divBdr>
                    </w:div>
                    <w:div w:id="81608260">
                      <w:marLeft w:val="0"/>
                      <w:marRight w:val="0"/>
                      <w:marTop w:val="0"/>
                      <w:marBottom w:val="0"/>
                      <w:divBdr>
                        <w:top w:val="none" w:sz="0" w:space="0" w:color="auto"/>
                        <w:left w:val="none" w:sz="0" w:space="0" w:color="auto"/>
                        <w:bottom w:val="none" w:sz="0" w:space="0" w:color="auto"/>
                        <w:right w:val="none" w:sz="0" w:space="0" w:color="auto"/>
                      </w:divBdr>
                    </w:div>
                    <w:div w:id="105466413">
                      <w:marLeft w:val="0"/>
                      <w:marRight w:val="0"/>
                      <w:marTop w:val="0"/>
                      <w:marBottom w:val="0"/>
                      <w:divBdr>
                        <w:top w:val="none" w:sz="0" w:space="0" w:color="auto"/>
                        <w:left w:val="none" w:sz="0" w:space="0" w:color="auto"/>
                        <w:bottom w:val="none" w:sz="0" w:space="0" w:color="auto"/>
                        <w:right w:val="none" w:sz="0" w:space="0" w:color="auto"/>
                      </w:divBdr>
                    </w:div>
                    <w:div w:id="152307697">
                      <w:marLeft w:val="0"/>
                      <w:marRight w:val="0"/>
                      <w:marTop w:val="0"/>
                      <w:marBottom w:val="0"/>
                      <w:divBdr>
                        <w:top w:val="none" w:sz="0" w:space="0" w:color="auto"/>
                        <w:left w:val="none" w:sz="0" w:space="0" w:color="auto"/>
                        <w:bottom w:val="none" w:sz="0" w:space="0" w:color="auto"/>
                        <w:right w:val="none" w:sz="0" w:space="0" w:color="auto"/>
                      </w:divBdr>
                    </w:div>
                    <w:div w:id="245654378">
                      <w:marLeft w:val="0"/>
                      <w:marRight w:val="0"/>
                      <w:marTop w:val="0"/>
                      <w:marBottom w:val="0"/>
                      <w:divBdr>
                        <w:top w:val="none" w:sz="0" w:space="0" w:color="auto"/>
                        <w:left w:val="none" w:sz="0" w:space="0" w:color="auto"/>
                        <w:bottom w:val="none" w:sz="0" w:space="0" w:color="auto"/>
                        <w:right w:val="none" w:sz="0" w:space="0" w:color="auto"/>
                      </w:divBdr>
                    </w:div>
                    <w:div w:id="285351708">
                      <w:marLeft w:val="0"/>
                      <w:marRight w:val="0"/>
                      <w:marTop w:val="0"/>
                      <w:marBottom w:val="0"/>
                      <w:divBdr>
                        <w:top w:val="none" w:sz="0" w:space="0" w:color="auto"/>
                        <w:left w:val="none" w:sz="0" w:space="0" w:color="auto"/>
                        <w:bottom w:val="none" w:sz="0" w:space="0" w:color="auto"/>
                        <w:right w:val="none" w:sz="0" w:space="0" w:color="auto"/>
                      </w:divBdr>
                    </w:div>
                    <w:div w:id="400056354">
                      <w:marLeft w:val="0"/>
                      <w:marRight w:val="0"/>
                      <w:marTop w:val="0"/>
                      <w:marBottom w:val="0"/>
                      <w:divBdr>
                        <w:top w:val="none" w:sz="0" w:space="0" w:color="auto"/>
                        <w:left w:val="none" w:sz="0" w:space="0" w:color="auto"/>
                        <w:bottom w:val="none" w:sz="0" w:space="0" w:color="auto"/>
                        <w:right w:val="none" w:sz="0" w:space="0" w:color="auto"/>
                      </w:divBdr>
                    </w:div>
                    <w:div w:id="445975631">
                      <w:marLeft w:val="0"/>
                      <w:marRight w:val="0"/>
                      <w:marTop w:val="0"/>
                      <w:marBottom w:val="0"/>
                      <w:divBdr>
                        <w:top w:val="none" w:sz="0" w:space="0" w:color="auto"/>
                        <w:left w:val="none" w:sz="0" w:space="0" w:color="auto"/>
                        <w:bottom w:val="none" w:sz="0" w:space="0" w:color="auto"/>
                        <w:right w:val="none" w:sz="0" w:space="0" w:color="auto"/>
                      </w:divBdr>
                    </w:div>
                    <w:div w:id="523052790">
                      <w:marLeft w:val="0"/>
                      <w:marRight w:val="0"/>
                      <w:marTop w:val="0"/>
                      <w:marBottom w:val="0"/>
                      <w:divBdr>
                        <w:top w:val="none" w:sz="0" w:space="0" w:color="auto"/>
                        <w:left w:val="none" w:sz="0" w:space="0" w:color="auto"/>
                        <w:bottom w:val="none" w:sz="0" w:space="0" w:color="auto"/>
                        <w:right w:val="none" w:sz="0" w:space="0" w:color="auto"/>
                      </w:divBdr>
                    </w:div>
                    <w:div w:id="568885033">
                      <w:marLeft w:val="0"/>
                      <w:marRight w:val="0"/>
                      <w:marTop w:val="0"/>
                      <w:marBottom w:val="0"/>
                      <w:divBdr>
                        <w:top w:val="none" w:sz="0" w:space="0" w:color="auto"/>
                        <w:left w:val="none" w:sz="0" w:space="0" w:color="auto"/>
                        <w:bottom w:val="none" w:sz="0" w:space="0" w:color="auto"/>
                        <w:right w:val="none" w:sz="0" w:space="0" w:color="auto"/>
                      </w:divBdr>
                    </w:div>
                    <w:div w:id="582951139">
                      <w:marLeft w:val="0"/>
                      <w:marRight w:val="0"/>
                      <w:marTop w:val="0"/>
                      <w:marBottom w:val="0"/>
                      <w:divBdr>
                        <w:top w:val="none" w:sz="0" w:space="0" w:color="auto"/>
                        <w:left w:val="none" w:sz="0" w:space="0" w:color="auto"/>
                        <w:bottom w:val="none" w:sz="0" w:space="0" w:color="auto"/>
                        <w:right w:val="none" w:sz="0" w:space="0" w:color="auto"/>
                      </w:divBdr>
                    </w:div>
                    <w:div w:id="629093863">
                      <w:marLeft w:val="0"/>
                      <w:marRight w:val="0"/>
                      <w:marTop w:val="0"/>
                      <w:marBottom w:val="0"/>
                      <w:divBdr>
                        <w:top w:val="none" w:sz="0" w:space="0" w:color="auto"/>
                        <w:left w:val="none" w:sz="0" w:space="0" w:color="auto"/>
                        <w:bottom w:val="none" w:sz="0" w:space="0" w:color="auto"/>
                        <w:right w:val="none" w:sz="0" w:space="0" w:color="auto"/>
                      </w:divBdr>
                    </w:div>
                    <w:div w:id="665746844">
                      <w:marLeft w:val="0"/>
                      <w:marRight w:val="0"/>
                      <w:marTop w:val="0"/>
                      <w:marBottom w:val="0"/>
                      <w:divBdr>
                        <w:top w:val="none" w:sz="0" w:space="0" w:color="auto"/>
                        <w:left w:val="none" w:sz="0" w:space="0" w:color="auto"/>
                        <w:bottom w:val="none" w:sz="0" w:space="0" w:color="auto"/>
                        <w:right w:val="none" w:sz="0" w:space="0" w:color="auto"/>
                      </w:divBdr>
                    </w:div>
                    <w:div w:id="763838712">
                      <w:marLeft w:val="0"/>
                      <w:marRight w:val="0"/>
                      <w:marTop w:val="0"/>
                      <w:marBottom w:val="0"/>
                      <w:divBdr>
                        <w:top w:val="none" w:sz="0" w:space="0" w:color="auto"/>
                        <w:left w:val="none" w:sz="0" w:space="0" w:color="auto"/>
                        <w:bottom w:val="none" w:sz="0" w:space="0" w:color="auto"/>
                        <w:right w:val="none" w:sz="0" w:space="0" w:color="auto"/>
                      </w:divBdr>
                    </w:div>
                    <w:div w:id="848252075">
                      <w:marLeft w:val="0"/>
                      <w:marRight w:val="0"/>
                      <w:marTop w:val="0"/>
                      <w:marBottom w:val="0"/>
                      <w:divBdr>
                        <w:top w:val="none" w:sz="0" w:space="0" w:color="auto"/>
                        <w:left w:val="none" w:sz="0" w:space="0" w:color="auto"/>
                        <w:bottom w:val="none" w:sz="0" w:space="0" w:color="auto"/>
                        <w:right w:val="none" w:sz="0" w:space="0" w:color="auto"/>
                      </w:divBdr>
                    </w:div>
                    <w:div w:id="914243365">
                      <w:marLeft w:val="0"/>
                      <w:marRight w:val="0"/>
                      <w:marTop w:val="0"/>
                      <w:marBottom w:val="0"/>
                      <w:divBdr>
                        <w:top w:val="none" w:sz="0" w:space="0" w:color="auto"/>
                        <w:left w:val="none" w:sz="0" w:space="0" w:color="auto"/>
                        <w:bottom w:val="none" w:sz="0" w:space="0" w:color="auto"/>
                        <w:right w:val="none" w:sz="0" w:space="0" w:color="auto"/>
                      </w:divBdr>
                    </w:div>
                    <w:div w:id="939727955">
                      <w:marLeft w:val="0"/>
                      <w:marRight w:val="0"/>
                      <w:marTop w:val="0"/>
                      <w:marBottom w:val="0"/>
                      <w:divBdr>
                        <w:top w:val="none" w:sz="0" w:space="0" w:color="auto"/>
                        <w:left w:val="none" w:sz="0" w:space="0" w:color="auto"/>
                        <w:bottom w:val="none" w:sz="0" w:space="0" w:color="auto"/>
                        <w:right w:val="none" w:sz="0" w:space="0" w:color="auto"/>
                      </w:divBdr>
                    </w:div>
                    <w:div w:id="1016999906">
                      <w:marLeft w:val="0"/>
                      <w:marRight w:val="0"/>
                      <w:marTop w:val="0"/>
                      <w:marBottom w:val="0"/>
                      <w:divBdr>
                        <w:top w:val="none" w:sz="0" w:space="0" w:color="auto"/>
                        <w:left w:val="none" w:sz="0" w:space="0" w:color="auto"/>
                        <w:bottom w:val="none" w:sz="0" w:space="0" w:color="auto"/>
                        <w:right w:val="none" w:sz="0" w:space="0" w:color="auto"/>
                      </w:divBdr>
                    </w:div>
                    <w:div w:id="1126776964">
                      <w:marLeft w:val="0"/>
                      <w:marRight w:val="0"/>
                      <w:marTop w:val="0"/>
                      <w:marBottom w:val="0"/>
                      <w:divBdr>
                        <w:top w:val="none" w:sz="0" w:space="0" w:color="auto"/>
                        <w:left w:val="none" w:sz="0" w:space="0" w:color="auto"/>
                        <w:bottom w:val="none" w:sz="0" w:space="0" w:color="auto"/>
                        <w:right w:val="none" w:sz="0" w:space="0" w:color="auto"/>
                      </w:divBdr>
                    </w:div>
                    <w:div w:id="1696073816">
                      <w:marLeft w:val="0"/>
                      <w:marRight w:val="0"/>
                      <w:marTop w:val="0"/>
                      <w:marBottom w:val="0"/>
                      <w:divBdr>
                        <w:top w:val="none" w:sz="0" w:space="0" w:color="auto"/>
                        <w:left w:val="none" w:sz="0" w:space="0" w:color="auto"/>
                        <w:bottom w:val="none" w:sz="0" w:space="0" w:color="auto"/>
                        <w:right w:val="none" w:sz="0" w:space="0" w:color="auto"/>
                      </w:divBdr>
                    </w:div>
                    <w:div w:id="1764763273">
                      <w:marLeft w:val="0"/>
                      <w:marRight w:val="0"/>
                      <w:marTop w:val="0"/>
                      <w:marBottom w:val="0"/>
                      <w:divBdr>
                        <w:top w:val="none" w:sz="0" w:space="0" w:color="auto"/>
                        <w:left w:val="none" w:sz="0" w:space="0" w:color="auto"/>
                        <w:bottom w:val="none" w:sz="0" w:space="0" w:color="auto"/>
                        <w:right w:val="none" w:sz="0" w:space="0" w:color="auto"/>
                      </w:divBdr>
                    </w:div>
                    <w:div w:id="1938977664">
                      <w:marLeft w:val="0"/>
                      <w:marRight w:val="0"/>
                      <w:marTop w:val="0"/>
                      <w:marBottom w:val="0"/>
                      <w:divBdr>
                        <w:top w:val="none" w:sz="0" w:space="0" w:color="auto"/>
                        <w:left w:val="none" w:sz="0" w:space="0" w:color="auto"/>
                        <w:bottom w:val="none" w:sz="0" w:space="0" w:color="auto"/>
                        <w:right w:val="none" w:sz="0" w:space="0" w:color="auto"/>
                      </w:divBdr>
                    </w:div>
                    <w:div w:id="2113818274">
                      <w:marLeft w:val="0"/>
                      <w:marRight w:val="0"/>
                      <w:marTop w:val="0"/>
                      <w:marBottom w:val="0"/>
                      <w:divBdr>
                        <w:top w:val="none" w:sz="0" w:space="0" w:color="auto"/>
                        <w:left w:val="none" w:sz="0" w:space="0" w:color="auto"/>
                        <w:bottom w:val="none" w:sz="0" w:space="0" w:color="auto"/>
                        <w:right w:val="none" w:sz="0" w:space="0" w:color="auto"/>
                      </w:divBdr>
                    </w:div>
                  </w:divsChild>
                </w:div>
                <w:div w:id="264045493">
                  <w:marLeft w:val="0"/>
                  <w:marRight w:val="0"/>
                  <w:marTop w:val="0"/>
                  <w:marBottom w:val="0"/>
                  <w:divBdr>
                    <w:top w:val="none" w:sz="0" w:space="0" w:color="auto"/>
                    <w:left w:val="none" w:sz="0" w:space="0" w:color="auto"/>
                    <w:bottom w:val="none" w:sz="0" w:space="0" w:color="auto"/>
                    <w:right w:val="none" w:sz="0" w:space="0" w:color="auto"/>
                  </w:divBdr>
                  <w:divsChild>
                    <w:div w:id="1442719467">
                      <w:marLeft w:val="0"/>
                      <w:marRight w:val="0"/>
                      <w:marTop w:val="0"/>
                      <w:marBottom w:val="0"/>
                      <w:divBdr>
                        <w:top w:val="none" w:sz="0" w:space="0" w:color="auto"/>
                        <w:left w:val="none" w:sz="0" w:space="0" w:color="auto"/>
                        <w:bottom w:val="none" w:sz="0" w:space="0" w:color="auto"/>
                        <w:right w:val="none" w:sz="0" w:space="0" w:color="auto"/>
                      </w:divBdr>
                    </w:div>
                  </w:divsChild>
                </w:div>
                <w:div w:id="371610781">
                  <w:marLeft w:val="0"/>
                  <w:marRight w:val="0"/>
                  <w:marTop w:val="0"/>
                  <w:marBottom w:val="0"/>
                  <w:divBdr>
                    <w:top w:val="none" w:sz="0" w:space="0" w:color="auto"/>
                    <w:left w:val="none" w:sz="0" w:space="0" w:color="auto"/>
                    <w:bottom w:val="none" w:sz="0" w:space="0" w:color="auto"/>
                    <w:right w:val="none" w:sz="0" w:space="0" w:color="auto"/>
                  </w:divBdr>
                  <w:divsChild>
                    <w:div w:id="618147887">
                      <w:marLeft w:val="0"/>
                      <w:marRight w:val="0"/>
                      <w:marTop w:val="0"/>
                      <w:marBottom w:val="0"/>
                      <w:divBdr>
                        <w:top w:val="none" w:sz="0" w:space="0" w:color="auto"/>
                        <w:left w:val="none" w:sz="0" w:space="0" w:color="auto"/>
                        <w:bottom w:val="none" w:sz="0" w:space="0" w:color="auto"/>
                        <w:right w:val="none" w:sz="0" w:space="0" w:color="auto"/>
                      </w:divBdr>
                    </w:div>
                  </w:divsChild>
                </w:div>
                <w:div w:id="377432703">
                  <w:marLeft w:val="0"/>
                  <w:marRight w:val="0"/>
                  <w:marTop w:val="0"/>
                  <w:marBottom w:val="0"/>
                  <w:divBdr>
                    <w:top w:val="none" w:sz="0" w:space="0" w:color="auto"/>
                    <w:left w:val="none" w:sz="0" w:space="0" w:color="auto"/>
                    <w:bottom w:val="none" w:sz="0" w:space="0" w:color="auto"/>
                    <w:right w:val="none" w:sz="0" w:space="0" w:color="auto"/>
                  </w:divBdr>
                  <w:divsChild>
                    <w:div w:id="702630357">
                      <w:marLeft w:val="0"/>
                      <w:marRight w:val="0"/>
                      <w:marTop w:val="0"/>
                      <w:marBottom w:val="0"/>
                      <w:divBdr>
                        <w:top w:val="none" w:sz="0" w:space="0" w:color="auto"/>
                        <w:left w:val="none" w:sz="0" w:space="0" w:color="auto"/>
                        <w:bottom w:val="none" w:sz="0" w:space="0" w:color="auto"/>
                        <w:right w:val="none" w:sz="0" w:space="0" w:color="auto"/>
                      </w:divBdr>
                    </w:div>
                  </w:divsChild>
                </w:div>
                <w:div w:id="399719367">
                  <w:marLeft w:val="0"/>
                  <w:marRight w:val="0"/>
                  <w:marTop w:val="0"/>
                  <w:marBottom w:val="0"/>
                  <w:divBdr>
                    <w:top w:val="none" w:sz="0" w:space="0" w:color="auto"/>
                    <w:left w:val="none" w:sz="0" w:space="0" w:color="auto"/>
                    <w:bottom w:val="none" w:sz="0" w:space="0" w:color="auto"/>
                    <w:right w:val="none" w:sz="0" w:space="0" w:color="auto"/>
                  </w:divBdr>
                  <w:divsChild>
                    <w:div w:id="1381634690">
                      <w:marLeft w:val="0"/>
                      <w:marRight w:val="0"/>
                      <w:marTop w:val="0"/>
                      <w:marBottom w:val="0"/>
                      <w:divBdr>
                        <w:top w:val="none" w:sz="0" w:space="0" w:color="auto"/>
                        <w:left w:val="none" w:sz="0" w:space="0" w:color="auto"/>
                        <w:bottom w:val="none" w:sz="0" w:space="0" w:color="auto"/>
                        <w:right w:val="none" w:sz="0" w:space="0" w:color="auto"/>
                      </w:divBdr>
                    </w:div>
                  </w:divsChild>
                </w:div>
                <w:div w:id="928851221">
                  <w:marLeft w:val="0"/>
                  <w:marRight w:val="0"/>
                  <w:marTop w:val="0"/>
                  <w:marBottom w:val="0"/>
                  <w:divBdr>
                    <w:top w:val="none" w:sz="0" w:space="0" w:color="auto"/>
                    <w:left w:val="none" w:sz="0" w:space="0" w:color="auto"/>
                    <w:bottom w:val="none" w:sz="0" w:space="0" w:color="auto"/>
                    <w:right w:val="none" w:sz="0" w:space="0" w:color="auto"/>
                  </w:divBdr>
                  <w:divsChild>
                    <w:div w:id="1423649816">
                      <w:marLeft w:val="0"/>
                      <w:marRight w:val="0"/>
                      <w:marTop w:val="0"/>
                      <w:marBottom w:val="0"/>
                      <w:divBdr>
                        <w:top w:val="none" w:sz="0" w:space="0" w:color="auto"/>
                        <w:left w:val="none" w:sz="0" w:space="0" w:color="auto"/>
                        <w:bottom w:val="none" w:sz="0" w:space="0" w:color="auto"/>
                        <w:right w:val="none" w:sz="0" w:space="0" w:color="auto"/>
                      </w:divBdr>
                    </w:div>
                  </w:divsChild>
                </w:div>
                <w:div w:id="1114716089">
                  <w:marLeft w:val="0"/>
                  <w:marRight w:val="0"/>
                  <w:marTop w:val="0"/>
                  <w:marBottom w:val="0"/>
                  <w:divBdr>
                    <w:top w:val="none" w:sz="0" w:space="0" w:color="auto"/>
                    <w:left w:val="none" w:sz="0" w:space="0" w:color="auto"/>
                    <w:bottom w:val="none" w:sz="0" w:space="0" w:color="auto"/>
                    <w:right w:val="none" w:sz="0" w:space="0" w:color="auto"/>
                  </w:divBdr>
                  <w:divsChild>
                    <w:div w:id="2091265783">
                      <w:marLeft w:val="0"/>
                      <w:marRight w:val="0"/>
                      <w:marTop w:val="0"/>
                      <w:marBottom w:val="0"/>
                      <w:divBdr>
                        <w:top w:val="none" w:sz="0" w:space="0" w:color="auto"/>
                        <w:left w:val="none" w:sz="0" w:space="0" w:color="auto"/>
                        <w:bottom w:val="none" w:sz="0" w:space="0" w:color="auto"/>
                        <w:right w:val="none" w:sz="0" w:space="0" w:color="auto"/>
                      </w:divBdr>
                    </w:div>
                  </w:divsChild>
                </w:div>
                <w:div w:id="1125581952">
                  <w:marLeft w:val="0"/>
                  <w:marRight w:val="0"/>
                  <w:marTop w:val="0"/>
                  <w:marBottom w:val="0"/>
                  <w:divBdr>
                    <w:top w:val="none" w:sz="0" w:space="0" w:color="auto"/>
                    <w:left w:val="none" w:sz="0" w:space="0" w:color="auto"/>
                    <w:bottom w:val="none" w:sz="0" w:space="0" w:color="auto"/>
                    <w:right w:val="none" w:sz="0" w:space="0" w:color="auto"/>
                  </w:divBdr>
                  <w:divsChild>
                    <w:div w:id="1156797274">
                      <w:marLeft w:val="0"/>
                      <w:marRight w:val="0"/>
                      <w:marTop w:val="0"/>
                      <w:marBottom w:val="0"/>
                      <w:divBdr>
                        <w:top w:val="none" w:sz="0" w:space="0" w:color="auto"/>
                        <w:left w:val="none" w:sz="0" w:space="0" w:color="auto"/>
                        <w:bottom w:val="none" w:sz="0" w:space="0" w:color="auto"/>
                        <w:right w:val="none" w:sz="0" w:space="0" w:color="auto"/>
                      </w:divBdr>
                    </w:div>
                  </w:divsChild>
                </w:div>
                <w:div w:id="1157576526">
                  <w:marLeft w:val="0"/>
                  <w:marRight w:val="0"/>
                  <w:marTop w:val="0"/>
                  <w:marBottom w:val="0"/>
                  <w:divBdr>
                    <w:top w:val="none" w:sz="0" w:space="0" w:color="auto"/>
                    <w:left w:val="none" w:sz="0" w:space="0" w:color="auto"/>
                    <w:bottom w:val="none" w:sz="0" w:space="0" w:color="auto"/>
                    <w:right w:val="none" w:sz="0" w:space="0" w:color="auto"/>
                  </w:divBdr>
                  <w:divsChild>
                    <w:div w:id="682631936">
                      <w:marLeft w:val="0"/>
                      <w:marRight w:val="0"/>
                      <w:marTop w:val="0"/>
                      <w:marBottom w:val="0"/>
                      <w:divBdr>
                        <w:top w:val="none" w:sz="0" w:space="0" w:color="auto"/>
                        <w:left w:val="none" w:sz="0" w:space="0" w:color="auto"/>
                        <w:bottom w:val="none" w:sz="0" w:space="0" w:color="auto"/>
                        <w:right w:val="none" w:sz="0" w:space="0" w:color="auto"/>
                      </w:divBdr>
                    </w:div>
                  </w:divsChild>
                </w:div>
                <w:div w:id="1509251551">
                  <w:marLeft w:val="0"/>
                  <w:marRight w:val="0"/>
                  <w:marTop w:val="0"/>
                  <w:marBottom w:val="0"/>
                  <w:divBdr>
                    <w:top w:val="none" w:sz="0" w:space="0" w:color="auto"/>
                    <w:left w:val="none" w:sz="0" w:space="0" w:color="auto"/>
                    <w:bottom w:val="none" w:sz="0" w:space="0" w:color="auto"/>
                    <w:right w:val="none" w:sz="0" w:space="0" w:color="auto"/>
                  </w:divBdr>
                  <w:divsChild>
                    <w:div w:id="2114087615">
                      <w:marLeft w:val="0"/>
                      <w:marRight w:val="0"/>
                      <w:marTop w:val="0"/>
                      <w:marBottom w:val="0"/>
                      <w:divBdr>
                        <w:top w:val="none" w:sz="0" w:space="0" w:color="auto"/>
                        <w:left w:val="none" w:sz="0" w:space="0" w:color="auto"/>
                        <w:bottom w:val="none" w:sz="0" w:space="0" w:color="auto"/>
                        <w:right w:val="none" w:sz="0" w:space="0" w:color="auto"/>
                      </w:divBdr>
                    </w:div>
                  </w:divsChild>
                </w:div>
                <w:div w:id="1590428006">
                  <w:marLeft w:val="0"/>
                  <w:marRight w:val="0"/>
                  <w:marTop w:val="0"/>
                  <w:marBottom w:val="0"/>
                  <w:divBdr>
                    <w:top w:val="none" w:sz="0" w:space="0" w:color="auto"/>
                    <w:left w:val="none" w:sz="0" w:space="0" w:color="auto"/>
                    <w:bottom w:val="none" w:sz="0" w:space="0" w:color="auto"/>
                    <w:right w:val="none" w:sz="0" w:space="0" w:color="auto"/>
                  </w:divBdr>
                  <w:divsChild>
                    <w:div w:id="177233108">
                      <w:marLeft w:val="0"/>
                      <w:marRight w:val="0"/>
                      <w:marTop w:val="0"/>
                      <w:marBottom w:val="0"/>
                      <w:divBdr>
                        <w:top w:val="none" w:sz="0" w:space="0" w:color="auto"/>
                        <w:left w:val="none" w:sz="0" w:space="0" w:color="auto"/>
                        <w:bottom w:val="none" w:sz="0" w:space="0" w:color="auto"/>
                        <w:right w:val="none" w:sz="0" w:space="0" w:color="auto"/>
                      </w:divBdr>
                    </w:div>
                    <w:div w:id="1620988993">
                      <w:marLeft w:val="0"/>
                      <w:marRight w:val="0"/>
                      <w:marTop w:val="0"/>
                      <w:marBottom w:val="0"/>
                      <w:divBdr>
                        <w:top w:val="none" w:sz="0" w:space="0" w:color="auto"/>
                        <w:left w:val="none" w:sz="0" w:space="0" w:color="auto"/>
                        <w:bottom w:val="none" w:sz="0" w:space="0" w:color="auto"/>
                        <w:right w:val="none" w:sz="0" w:space="0" w:color="auto"/>
                      </w:divBdr>
                    </w:div>
                  </w:divsChild>
                </w:div>
                <w:div w:id="1601141388">
                  <w:marLeft w:val="0"/>
                  <w:marRight w:val="0"/>
                  <w:marTop w:val="0"/>
                  <w:marBottom w:val="0"/>
                  <w:divBdr>
                    <w:top w:val="none" w:sz="0" w:space="0" w:color="auto"/>
                    <w:left w:val="none" w:sz="0" w:space="0" w:color="auto"/>
                    <w:bottom w:val="none" w:sz="0" w:space="0" w:color="auto"/>
                    <w:right w:val="none" w:sz="0" w:space="0" w:color="auto"/>
                  </w:divBdr>
                  <w:divsChild>
                    <w:div w:id="1329601730">
                      <w:marLeft w:val="0"/>
                      <w:marRight w:val="0"/>
                      <w:marTop w:val="0"/>
                      <w:marBottom w:val="0"/>
                      <w:divBdr>
                        <w:top w:val="none" w:sz="0" w:space="0" w:color="auto"/>
                        <w:left w:val="none" w:sz="0" w:space="0" w:color="auto"/>
                        <w:bottom w:val="none" w:sz="0" w:space="0" w:color="auto"/>
                        <w:right w:val="none" w:sz="0" w:space="0" w:color="auto"/>
                      </w:divBdr>
                    </w:div>
                  </w:divsChild>
                </w:div>
                <w:div w:id="1768846723">
                  <w:marLeft w:val="0"/>
                  <w:marRight w:val="0"/>
                  <w:marTop w:val="0"/>
                  <w:marBottom w:val="0"/>
                  <w:divBdr>
                    <w:top w:val="none" w:sz="0" w:space="0" w:color="auto"/>
                    <w:left w:val="none" w:sz="0" w:space="0" w:color="auto"/>
                    <w:bottom w:val="none" w:sz="0" w:space="0" w:color="auto"/>
                    <w:right w:val="none" w:sz="0" w:space="0" w:color="auto"/>
                  </w:divBdr>
                  <w:divsChild>
                    <w:div w:id="1225683518">
                      <w:marLeft w:val="0"/>
                      <w:marRight w:val="0"/>
                      <w:marTop w:val="0"/>
                      <w:marBottom w:val="0"/>
                      <w:divBdr>
                        <w:top w:val="none" w:sz="0" w:space="0" w:color="auto"/>
                        <w:left w:val="none" w:sz="0" w:space="0" w:color="auto"/>
                        <w:bottom w:val="none" w:sz="0" w:space="0" w:color="auto"/>
                        <w:right w:val="none" w:sz="0" w:space="0" w:color="auto"/>
                      </w:divBdr>
                    </w:div>
                  </w:divsChild>
                </w:div>
                <w:div w:id="2063015371">
                  <w:marLeft w:val="0"/>
                  <w:marRight w:val="0"/>
                  <w:marTop w:val="0"/>
                  <w:marBottom w:val="0"/>
                  <w:divBdr>
                    <w:top w:val="none" w:sz="0" w:space="0" w:color="auto"/>
                    <w:left w:val="none" w:sz="0" w:space="0" w:color="auto"/>
                    <w:bottom w:val="none" w:sz="0" w:space="0" w:color="auto"/>
                    <w:right w:val="none" w:sz="0" w:space="0" w:color="auto"/>
                  </w:divBdr>
                  <w:divsChild>
                    <w:div w:id="1030106889">
                      <w:marLeft w:val="0"/>
                      <w:marRight w:val="0"/>
                      <w:marTop w:val="0"/>
                      <w:marBottom w:val="0"/>
                      <w:divBdr>
                        <w:top w:val="none" w:sz="0" w:space="0" w:color="auto"/>
                        <w:left w:val="none" w:sz="0" w:space="0" w:color="auto"/>
                        <w:bottom w:val="none" w:sz="0" w:space="0" w:color="auto"/>
                        <w:right w:val="none" w:sz="0" w:space="0" w:color="auto"/>
                      </w:divBdr>
                    </w:div>
                  </w:divsChild>
                </w:div>
                <w:div w:id="2092656630">
                  <w:marLeft w:val="0"/>
                  <w:marRight w:val="0"/>
                  <w:marTop w:val="0"/>
                  <w:marBottom w:val="0"/>
                  <w:divBdr>
                    <w:top w:val="none" w:sz="0" w:space="0" w:color="auto"/>
                    <w:left w:val="none" w:sz="0" w:space="0" w:color="auto"/>
                    <w:bottom w:val="none" w:sz="0" w:space="0" w:color="auto"/>
                    <w:right w:val="none" w:sz="0" w:space="0" w:color="auto"/>
                  </w:divBdr>
                  <w:divsChild>
                    <w:div w:id="5098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521360">
          <w:marLeft w:val="0"/>
          <w:marRight w:val="0"/>
          <w:marTop w:val="0"/>
          <w:marBottom w:val="0"/>
          <w:divBdr>
            <w:top w:val="none" w:sz="0" w:space="0" w:color="auto"/>
            <w:left w:val="none" w:sz="0" w:space="0" w:color="auto"/>
            <w:bottom w:val="none" w:sz="0" w:space="0" w:color="auto"/>
            <w:right w:val="none" w:sz="0" w:space="0" w:color="auto"/>
          </w:divBdr>
        </w:div>
        <w:div w:id="355619966">
          <w:marLeft w:val="0"/>
          <w:marRight w:val="0"/>
          <w:marTop w:val="0"/>
          <w:marBottom w:val="0"/>
          <w:divBdr>
            <w:top w:val="none" w:sz="0" w:space="0" w:color="auto"/>
            <w:left w:val="none" w:sz="0" w:space="0" w:color="auto"/>
            <w:bottom w:val="none" w:sz="0" w:space="0" w:color="auto"/>
            <w:right w:val="none" w:sz="0" w:space="0" w:color="auto"/>
          </w:divBdr>
        </w:div>
        <w:div w:id="368410092">
          <w:marLeft w:val="0"/>
          <w:marRight w:val="0"/>
          <w:marTop w:val="0"/>
          <w:marBottom w:val="0"/>
          <w:divBdr>
            <w:top w:val="none" w:sz="0" w:space="0" w:color="auto"/>
            <w:left w:val="none" w:sz="0" w:space="0" w:color="auto"/>
            <w:bottom w:val="none" w:sz="0" w:space="0" w:color="auto"/>
            <w:right w:val="none" w:sz="0" w:space="0" w:color="auto"/>
          </w:divBdr>
        </w:div>
        <w:div w:id="370230435">
          <w:marLeft w:val="0"/>
          <w:marRight w:val="0"/>
          <w:marTop w:val="0"/>
          <w:marBottom w:val="0"/>
          <w:divBdr>
            <w:top w:val="none" w:sz="0" w:space="0" w:color="auto"/>
            <w:left w:val="none" w:sz="0" w:space="0" w:color="auto"/>
            <w:bottom w:val="none" w:sz="0" w:space="0" w:color="auto"/>
            <w:right w:val="none" w:sz="0" w:space="0" w:color="auto"/>
          </w:divBdr>
        </w:div>
        <w:div w:id="372728274">
          <w:marLeft w:val="0"/>
          <w:marRight w:val="0"/>
          <w:marTop w:val="0"/>
          <w:marBottom w:val="0"/>
          <w:divBdr>
            <w:top w:val="none" w:sz="0" w:space="0" w:color="auto"/>
            <w:left w:val="none" w:sz="0" w:space="0" w:color="auto"/>
            <w:bottom w:val="none" w:sz="0" w:space="0" w:color="auto"/>
            <w:right w:val="none" w:sz="0" w:space="0" w:color="auto"/>
          </w:divBdr>
          <w:divsChild>
            <w:div w:id="5405235">
              <w:marLeft w:val="0"/>
              <w:marRight w:val="0"/>
              <w:marTop w:val="0"/>
              <w:marBottom w:val="0"/>
              <w:divBdr>
                <w:top w:val="none" w:sz="0" w:space="0" w:color="auto"/>
                <w:left w:val="none" w:sz="0" w:space="0" w:color="auto"/>
                <w:bottom w:val="none" w:sz="0" w:space="0" w:color="auto"/>
                <w:right w:val="none" w:sz="0" w:space="0" w:color="auto"/>
              </w:divBdr>
            </w:div>
            <w:div w:id="26832457">
              <w:marLeft w:val="0"/>
              <w:marRight w:val="0"/>
              <w:marTop w:val="0"/>
              <w:marBottom w:val="0"/>
              <w:divBdr>
                <w:top w:val="none" w:sz="0" w:space="0" w:color="auto"/>
                <w:left w:val="none" w:sz="0" w:space="0" w:color="auto"/>
                <w:bottom w:val="none" w:sz="0" w:space="0" w:color="auto"/>
                <w:right w:val="none" w:sz="0" w:space="0" w:color="auto"/>
              </w:divBdr>
            </w:div>
            <w:div w:id="57747945">
              <w:marLeft w:val="0"/>
              <w:marRight w:val="0"/>
              <w:marTop w:val="0"/>
              <w:marBottom w:val="0"/>
              <w:divBdr>
                <w:top w:val="none" w:sz="0" w:space="0" w:color="auto"/>
                <w:left w:val="none" w:sz="0" w:space="0" w:color="auto"/>
                <w:bottom w:val="none" w:sz="0" w:space="0" w:color="auto"/>
                <w:right w:val="none" w:sz="0" w:space="0" w:color="auto"/>
              </w:divBdr>
            </w:div>
            <w:div w:id="99961571">
              <w:marLeft w:val="0"/>
              <w:marRight w:val="0"/>
              <w:marTop w:val="0"/>
              <w:marBottom w:val="0"/>
              <w:divBdr>
                <w:top w:val="none" w:sz="0" w:space="0" w:color="auto"/>
                <w:left w:val="none" w:sz="0" w:space="0" w:color="auto"/>
                <w:bottom w:val="none" w:sz="0" w:space="0" w:color="auto"/>
                <w:right w:val="none" w:sz="0" w:space="0" w:color="auto"/>
              </w:divBdr>
            </w:div>
            <w:div w:id="381253766">
              <w:marLeft w:val="0"/>
              <w:marRight w:val="0"/>
              <w:marTop w:val="0"/>
              <w:marBottom w:val="0"/>
              <w:divBdr>
                <w:top w:val="none" w:sz="0" w:space="0" w:color="auto"/>
                <w:left w:val="none" w:sz="0" w:space="0" w:color="auto"/>
                <w:bottom w:val="none" w:sz="0" w:space="0" w:color="auto"/>
                <w:right w:val="none" w:sz="0" w:space="0" w:color="auto"/>
              </w:divBdr>
            </w:div>
            <w:div w:id="428889914">
              <w:marLeft w:val="0"/>
              <w:marRight w:val="0"/>
              <w:marTop w:val="0"/>
              <w:marBottom w:val="0"/>
              <w:divBdr>
                <w:top w:val="none" w:sz="0" w:space="0" w:color="auto"/>
                <w:left w:val="none" w:sz="0" w:space="0" w:color="auto"/>
                <w:bottom w:val="none" w:sz="0" w:space="0" w:color="auto"/>
                <w:right w:val="none" w:sz="0" w:space="0" w:color="auto"/>
              </w:divBdr>
            </w:div>
            <w:div w:id="439305252">
              <w:marLeft w:val="0"/>
              <w:marRight w:val="0"/>
              <w:marTop w:val="0"/>
              <w:marBottom w:val="0"/>
              <w:divBdr>
                <w:top w:val="none" w:sz="0" w:space="0" w:color="auto"/>
                <w:left w:val="none" w:sz="0" w:space="0" w:color="auto"/>
                <w:bottom w:val="none" w:sz="0" w:space="0" w:color="auto"/>
                <w:right w:val="none" w:sz="0" w:space="0" w:color="auto"/>
              </w:divBdr>
            </w:div>
            <w:div w:id="541869944">
              <w:marLeft w:val="0"/>
              <w:marRight w:val="0"/>
              <w:marTop w:val="0"/>
              <w:marBottom w:val="0"/>
              <w:divBdr>
                <w:top w:val="none" w:sz="0" w:space="0" w:color="auto"/>
                <w:left w:val="none" w:sz="0" w:space="0" w:color="auto"/>
                <w:bottom w:val="none" w:sz="0" w:space="0" w:color="auto"/>
                <w:right w:val="none" w:sz="0" w:space="0" w:color="auto"/>
              </w:divBdr>
            </w:div>
            <w:div w:id="589125639">
              <w:marLeft w:val="0"/>
              <w:marRight w:val="0"/>
              <w:marTop w:val="0"/>
              <w:marBottom w:val="0"/>
              <w:divBdr>
                <w:top w:val="none" w:sz="0" w:space="0" w:color="auto"/>
                <w:left w:val="none" w:sz="0" w:space="0" w:color="auto"/>
                <w:bottom w:val="none" w:sz="0" w:space="0" w:color="auto"/>
                <w:right w:val="none" w:sz="0" w:space="0" w:color="auto"/>
              </w:divBdr>
            </w:div>
            <w:div w:id="668678888">
              <w:marLeft w:val="0"/>
              <w:marRight w:val="0"/>
              <w:marTop w:val="0"/>
              <w:marBottom w:val="0"/>
              <w:divBdr>
                <w:top w:val="none" w:sz="0" w:space="0" w:color="auto"/>
                <w:left w:val="none" w:sz="0" w:space="0" w:color="auto"/>
                <w:bottom w:val="none" w:sz="0" w:space="0" w:color="auto"/>
                <w:right w:val="none" w:sz="0" w:space="0" w:color="auto"/>
              </w:divBdr>
            </w:div>
            <w:div w:id="753210975">
              <w:marLeft w:val="0"/>
              <w:marRight w:val="0"/>
              <w:marTop w:val="0"/>
              <w:marBottom w:val="0"/>
              <w:divBdr>
                <w:top w:val="none" w:sz="0" w:space="0" w:color="auto"/>
                <w:left w:val="none" w:sz="0" w:space="0" w:color="auto"/>
                <w:bottom w:val="none" w:sz="0" w:space="0" w:color="auto"/>
                <w:right w:val="none" w:sz="0" w:space="0" w:color="auto"/>
              </w:divBdr>
            </w:div>
            <w:div w:id="767889751">
              <w:marLeft w:val="0"/>
              <w:marRight w:val="0"/>
              <w:marTop w:val="0"/>
              <w:marBottom w:val="0"/>
              <w:divBdr>
                <w:top w:val="none" w:sz="0" w:space="0" w:color="auto"/>
                <w:left w:val="none" w:sz="0" w:space="0" w:color="auto"/>
                <w:bottom w:val="none" w:sz="0" w:space="0" w:color="auto"/>
                <w:right w:val="none" w:sz="0" w:space="0" w:color="auto"/>
              </w:divBdr>
            </w:div>
            <w:div w:id="788858740">
              <w:marLeft w:val="0"/>
              <w:marRight w:val="0"/>
              <w:marTop w:val="0"/>
              <w:marBottom w:val="0"/>
              <w:divBdr>
                <w:top w:val="none" w:sz="0" w:space="0" w:color="auto"/>
                <w:left w:val="none" w:sz="0" w:space="0" w:color="auto"/>
                <w:bottom w:val="none" w:sz="0" w:space="0" w:color="auto"/>
                <w:right w:val="none" w:sz="0" w:space="0" w:color="auto"/>
              </w:divBdr>
            </w:div>
            <w:div w:id="826284582">
              <w:marLeft w:val="0"/>
              <w:marRight w:val="0"/>
              <w:marTop w:val="0"/>
              <w:marBottom w:val="0"/>
              <w:divBdr>
                <w:top w:val="none" w:sz="0" w:space="0" w:color="auto"/>
                <w:left w:val="none" w:sz="0" w:space="0" w:color="auto"/>
                <w:bottom w:val="none" w:sz="0" w:space="0" w:color="auto"/>
                <w:right w:val="none" w:sz="0" w:space="0" w:color="auto"/>
              </w:divBdr>
            </w:div>
            <w:div w:id="1082877913">
              <w:marLeft w:val="0"/>
              <w:marRight w:val="0"/>
              <w:marTop w:val="0"/>
              <w:marBottom w:val="0"/>
              <w:divBdr>
                <w:top w:val="none" w:sz="0" w:space="0" w:color="auto"/>
                <w:left w:val="none" w:sz="0" w:space="0" w:color="auto"/>
                <w:bottom w:val="none" w:sz="0" w:space="0" w:color="auto"/>
                <w:right w:val="none" w:sz="0" w:space="0" w:color="auto"/>
              </w:divBdr>
            </w:div>
            <w:div w:id="1110785634">
              <w:marLeft w:val="0"/>
              <w:marRight w:val="0"/>
              <w:marTop w:val="0"/>
              <w:marBottom w:val="0"/>
              <w:divBdr>
                <w:top w:val="none" w:sz="0" w:space="0" w:color="auto"/>
                <w:left w:val="none" w:sz="0" w:space="0" w:color="auto"/>
                <w:bottom w:val="none" w:sz="0" w:space="0" w:color="auto"/>
                <w:right w:val="none" w:sz="0" w:space="0" w:color="auto"/>
              </w:divBdr>
            </w:div>
            <w:div w:id="1285039036">
              <w:marLeft w:val="0"/>
              <w:marRight w:val="0"/>
              <w:marTop w:val="0"/>
              <w:marBottom w:val="0"/>
              <w:divBdr>
                <w:top w:val="none" w:sz="0" w:space="0" w:color="auto"/>
                <w:left w:val="none" w:sz="0" w:space="0" w:color="auto"/>
                <w:bottom w:val="none" w:sz="0" w:space="0" w:color="auto"/>
                <w:right w:val="none" w:sz="0" w:space="0" w:color="auto"/>
              </w:divBdr>
            </w:div>
            <w:div w:id="1416513332">
              <w:marLeft w:val="0"/>
              <w:marRight w:val="0"/>
              <w:marTop w:val="0"/>
              <w:marBottom w:val="0"/>
              <w:divBdr>
                <w:top w:val="none" w:sz="0" w:space="0" w:color="auto"/>
                <w:left w:val="none" w:sz="0" w:space="0" w:color="auto"/>
                <w:bottom w:val="none" w:sz="0" w:space="0" w:color="auto"/>
                <w:right w:val="none" w:sz="0" w:space="0" w:color="auto"/>
              </w:divBdr>
            </w:div>
            <w:div w:id="1494488515">
              <w:marLeft w:val="0"/>
              <w:marRight w:val="0"/>
              <w:marTop w:val="0"/>
              <w:marBottom w:val="0"/>
              <w:divBdr>
                <w:top w:val="none" w:sz="0" w:space="0" w:color="auto"/>
                <w:left w:val="none" w:sz="0" w:space="0" w:color="auto"/>
                <w:bottom w:val="none" w:sz="0" w:space="0" w:color="auto"/>
                <w:right w:val="none" w:sz="0" w:space="0" w:color="auto"/>
              </w:divBdr>
            </w:div>
            <w:div w:id="2012021088">
              <w:marLeft w:val="0"/>
              <w:marRight w:val="0"/>
              <w:marTop w:val="0"/>
              <w:marBottom w:val="0"/>
              <w:divBdr>
                <w:top w:val="none" w:sz="0" w:space="0" w:color="auto"/>
                <w:left w:val="none" w:sz="0" w:space="0" w:color="auto"/>
                <w:bottom w:val="none" w:sz="0" w:space="0" w:color="auto"/>
                <w:right w:val="none" w:sz="0" w:space="0" w:color="auto"/>
              </w:divBdr>
            </w:div>
          </w:divsChild>
        </w:div>
        <w:div w:id="375394373">
          <w:marLeft w:val="0"/>
          <w:marRight w:val="0"/>
          <w:marTop w:val="0"/>
          <w:marBottom w:val="0"/>
          <w:divBdr>
            <w:top w:val="none" w:sz="0" w:space="0" w:color="auto"/>
            <w:left w:val="none" w:sz="0" w:space="0" w:color="auto"/>
            <w:bottom w:val="none" w:sz="0" w:space="0" w:color="auto"/>
            <w:right w:val="none" w:sz="0" w:space="0" w:color="auto"/>
          </w:divBdr>
        </w:div>
        <w:div w:id="383918139">
          <w:marLeft w:val="0"/>
          <w:marRight w:val="0"/>
          <w:marTop w:val="0"/>
          <w:marBottom w:val="0"/>
          <w:divBdr>
            <w:top w:val="none" w:sz="0" w:space="0" w:color="auto"/>
            <w:left w:val="none" w:sz="0" w:space="0" w:color="auto"/>
            <w:bottom w:val="none" w:sz="0" w:space="0" w:color="auto"/>
            <w:right w:val="none" w:sz="0" w:space="0" w:color="auto"/>
          </w:divBdr>
        </w:div>
        <w:div w:id="392654117">
          <w:marLeft w:val="0"/>
          <w:marRight w:val="0"/>
          <w:marTop w:val="0"/>
          <w:marBottom w:val="0"/>
          <w:divBdr>
            <w:top w:val="none" w:sz="0" w:space="0" w:color="auto"/>
            <w:left w:val="none" w:sz="0" w:space="0" w:color="auto"/>
            <w:bottom w:val="none" w:sz="0" w:space="0" w:color="auto"/>
            <w:right w:val="none" w:sz="0" w:space="0" w:color="auto"/>
          </w:divBdr>
        </w:div>
        <w:div w:id="395128082">
          <w:marLeft w:val="0"/>
          <w:marRight w:val="0"/>
          <w:marTop w:val="0"/>
          <w:marBottom w:val="0"/>
          <w:divBdr>
            <w:top w:val="none" w:sz="0" w:space="0" w:color="auto"/>
            <w:left w:val="none" w:sz="0" w:space="0" w:color="auto"/>
            <w:bottom w:val="none" w:sz="0" w:space="0" w:color="auto"/>
            <w:right w:val="none" w:sz="0" w:space="0" w:color="auto"/>
          </w:divBdr>
        </w:div>
        <w:div w:id="395205838">
          <w:marLeft w:val="0"/>
          <w:marRight w:val="0"/>
          <w:marTop w:val="0"/>
          <w:marBottom w:val="0"/>
          <w:divBdr>
            <w:top w:val="none" w:sz="0" w:space="0" w:color="auto"/>
            <w:left w:val="none" w:sz="0" w:space="0" w:color="auto"/>
            <w:bottom w:val="none" w:sz="0" w:space="0" w:color="auto"/>
            <w:right w:val="none" w:sz="0" w:space="0" w:color="auto"/>
          </w:divBdr>
        </w:div>
        <w:div w:id="406460716">
          <w:marLeft w:val="0"/>
          <w:marRight w:val="0"/>
          <w:marTop w:val="0"/>
          <w:marBottom w:val="0"/>
          <w:divBdr>
            <w:top w:val="none" w:sz="0" w:space="0" w:color="auto"/>
            <w:left w:val="none" w:sz="0" w:space="0" w:color="auto"/>
            <w:bottom w:val="none" w:sz="0" w:space="0" w:color="auto"/>
            <w:right w:val="none" w:sz="0" w:space="0" w:color="auto"/>
          </w:divBdr>
          <w:divsChild>
            <w:div w:id="129783408">
              <w:marLeft w:val="0"/>
              <w:marRight w:val="0"/>
              <w:marTop w:val="0"/>
              <w:marBottom w:val="0"/>
              <w:divBdr>
                <w:top w:val="none" w:sz="0" w:space="0" w:color="auto"/>
                <w:left w:val="none" w:sz="0" w:space="0" w:color="auto"/>
                <w:bottom w:val="none" w:sz="0" w:space="0" w:color="auto"/>
                <w:right w:val="none" w:sz="0" w:space="0" w:color="auto"/>
              </w:divBdr>
            </w:div>
            <w:div w:id="149248181">
              <w:marLeft w:val="0"/>
              <w:marRight w:val="0"/>
              <w:marTop w:val="0"/>
              <w:marBottom w:val="0"/>
              <w:divBdr>
                <w:top w:val="none" w:sz="0" w:space="0" w:color="auto"/>
                <w:left w:val="none" w:sz="0" w:space="0" w:color="auto"/>
                <w:bottom w:val="none" w:sz="0" w:space="0" w:color="auto"/>
                <w:right w:val="none" w:sz="0" w:space="0" w:color="auto"/>
              </w:divBdr>
            </w:div>
            <w:div w:id="382143355">
              <w:marLeft w:val="0"/>
              <w:marRight w:val="0"/>
              <w:marTop w:val="0"/>
              <w:marBottom w:val="0"/>
              <w:divBdr>
                <w:top w:val="none" w:sz="0" w:space="0" w:color="auto"/>
                <w:left w:val="none" w:sz="0" w:space="0" w:color="auto"/>
                <w:bottom w:val="none" w:sz="0" w:space="0" w:color="auto"/>
                <w:right w:val="none" w:sz="0" w:space="0" w:color="auto"/>
              </w:divBdr>
            </w:div>
            <w:div w:id="432363835">
              <w:marLeft w:val="0"/>
              <w:marRight w:val="0"/>
              <w:marTop w:val="0"/>
              <w:marBottom w:val="0"/>
              <w:divBdr>
                <w:top w:val="none" w:sz="0" w:space="0" w:color="auto"/>
                <w:left w:val="none" w:sz="0" w:space="0" w:color="auto"/>
                <w:bottom w:val="none" w:sz="0" w:space="0" w:color="auto"/>
                <w:right w:val="none" w:sz="0" w:space="0" w:color="auto"/>
              </w:divBdr>
            </w:div>
            <w:div w:id="547498556">
              <w:marLeft w:val="0"/>
              <w:marRight w:val="0"/>
              <w:marTop w:val="0"/>
              <w:marBottom w:val="0"/>
              <w:divBdr>
                <w:top w:val="none" w:sz="0" w:space="0" w:color="auto"/>
                <w:left w:val="none" w:sz="0" w:space="0" w:color="auto"/>
                <w:bottom w:val="none" w:sz="0" w:space="0" w:color="auto"/>
                <w:right w:val="none" w:sz="0" w:space="0" w:color="auto"/>
              </w:divBdr>
            </w:div>
            <w:div w:id="629553455">
              <w:marLeft w:val="0"/>
              <w:marRight w:val="0"/>
              <w:marTop w:val="0"/>
              <w:marBottom w:val="0"/>
              <w:divBdr>
                <w:top w:val="none" w:sz="0" w:space="0" w:color="auto"/>
                <w:left w:val="none" w:sz="0" w:space="0" w:color="auto"/>
                <w:bottom w:val="none" w:sz="0" w:space="0" w:color="auto"/>
                <w:right w:val="none" w:sz="0" w:space="0" w:color="auto"/>
              </w:divBdr>
            </w:div>
            <w:div w:id="851071445">
              <w:marLeft w:val="0"/>
              <w:marRight w:val="0"/>
              <w:marTop w:val="0"/>
              <w:marBottom w:val="0"/>
              <w:divBdr>
                <w:top w:val="none" w:sz="0" w:space="0" w:color="auto"/>
                <w:left w:val="none" w:sz="0" w:space="0" w:color="auto"/>
                <w:bottom w:val="none" w:sz="0" w:space="0" w:color="auto"/>
                <w:right w:val="none" w:sz="0" w:space="0" w:color="auto"/>
              </w:divBdr>
            </w:div>
            <w:div w:id="944995954">
              <w:marLeft w:val="0"/>
              <w:marRight w:val="0"/>
              <w:marTop w:val="0"/>
              <w:marBottom w:val="0"/>
              <w:divBdr>
                <w:top w:val="none" w:sz="0" w:space="0" w:color="auto"/>
                <w:left w:val="none" w:sz="0" w:space="0" w:color="auto"/>
                <w:bottom w:val="none" w:sz="0" w:space="0" w:color="auto"/>
                <w:right w:val="none" w:sz="0" w:space="0" w:color="auto"/>
              </w:divBdr>
            </w:div>
            <w:div w:id="1045986398">
              <w:marLeft w:val="0"/>
              <w:marRight w:val="0"/>
              <w:marTop w:val="0"/>
              <w:marBottom w:val="0"/>
              <w:divBdr>
                <w:top w:val="none" w:sz="0" w:space="0" w:color="auto"/>
                <w:left w:val="none" w:sz="0" w:space="0" w:color="auto"/>
                <w:bottom w:val="none" w:sz="0" w:space="0" w:color="auto"/>
                <w:right w:val="none" w:sz="0" w:space="0" w:color="auto"/>
              </w:divBdr>
            </w:div>
            <w:div w:id="1074595017">
              <w:marLeft w:val="0"/>
              <w:marRight w:val="0"/>
              <w:marTop w:val="0"/>
              <w:marBottom w:val="0"/>
              <w:divBdr>
                <w:top w:val="none" w:sz="0" w:space="0" w:color="auto"/>
                <w:left w:val="none" w:sz="0" w:space="0" w:color="auto"/>
                <w:bottom w:val="none" w:sz="0" w:space="0" w:color="auto"/>
                <w:right w:val="none" w:sz="0" w:space="0" w:color="auto"/>
              </w:divBdr>
            </w:div>
            <w:div w:id="1199657710">
              <w:marLeft w:val="0"/>
              <w:marRight w:val="0"/>
              <w:marTop w:val="0"/>
              <w:marBottom w:val="0"/>
              <w:divBdr>
                <w:top w:val="none" w:sz="0" w:space="0" w:color="auto"/>
                <w:left w:val="none" w:sz="0" w:space="0" w:color="auto"/>
                <w:bottom w:val="none" w:sz="0" w:space="0" w:color="auto"/>
                <w:right w:val="none" w:sz="0" w:space="0" w:color="auto"/>
              </w:divBdr>
            </w:div>
            <w:div w:id="1358847600">
              <w:marLeft w:val="0"/>
              <w:marRight w:val="0"/>
              <w:marTop w:val="0"/>
              <w:marBottom w:val="0"/>
              <w:divBdr>
                <w:top w:val="none" w:sz="0" w:space="0" w:color="auto"/>
                <w:left w:val="none" w:sz="0" w:space="0" w:color="auto"/>
                <w:bottom w:val="none" w:sz="0" w:space="0" w:color="auto"/>
                <w:right w:val="none" w:sz="0" w:space="0" w:color="auto"/>
              </w:divBdr>
            </w:div>
            <w:div w:id="1461992423">
              <w:marLeft w:val="0"/>
              <w:marRight w:val="0"/>
              <w:marTop w:val="0"/>
              <w:marBottom w:val="0"/>
              <w:divBdr>
                <w:top w:val="none" w:sz="0" w:space="0" w:color="auto"/>
                <w:left w:val="none" w:sz="0" w:space="0" w:color="auto"/>
                <w:bottom w:val="none" w:sz="0" w:space="0" w:color="auto"/>
                <w:right w:val="none" w:sz="0" w:space="0" w:color="auto"/>
              </w:divBdr>
            </w:div>
            <w:div w:id="1492866302">
              <w:marLeft w:val="0"/>
              <w:marRight w:val="0"/>
              <w:marTop w:val="0"/>
              <w:marBottom w:val="0"/>
              <w:divBdr>
                <w:top w:val="none" w:sz="0" w:space="0" w:color="auto"/>
                <w:left w:val="none" w:sz="0" w:space="0" w:color="auto"/>
                <w:bottom w:val="none" w:sz="0" w:space="0" w:color="auto"/>
                <w:right w:val="none" w:sz="0" w:space="0" w:color="auto"/>
              </w:divBdr>
            </w:div>
            <w:div w:id="1501581152">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
            <w:div w:id="1643073581">
              <w:marLeft w:val="0"/>
              <w:marRight w:val="0"/>
              <w:marTop w:val="0"/>
              <w:marBottom w:val="0"/>
              <w:divBdr>
                <w:top w:val="none" w:sz="0" w:space="0" w:color="auto"/>
                <w:left w:val="none" w:sz="0" w:space="0" w:color="auto"/>
                <w:bottom w:val="none" w:sz="0" w:space="0" w:color="auto"/>
                <w:right w:val="none" w:sz="0" w:space="0" w:color="auto"/>
              </w:divBdr>
            </w:div>
            <w:div w:id="1681278599">
              <w:marLeft w:val="0"/>
              <w:marRight w:val="0"/>
              <w:marTop w:val="0"/>
              <w:marBottom w:val="0"/>
              <w:divBdr>
                <w:top w:val="none" w:sz="0" w:space="0" w:color="auto"/>
                <w:left w:val="none" w:sz="0" w:space="0" w:color="auto"/>
                <w:bottom w:val="none" w:sz="0" w:space="0" w:color="auto"/>
                <w:right w:val="none" w:sz="0" w:space="0" w:color="auto"/>
              </w:divBdr>
            </w:div>
            <w:div w:id="1713075544">
              <w:marLeft w:val="0"/>
              <w:marRight w:val="0"/>
              <w:marTop w:val="0"/>
              <w:marBottom w:val="0"/>
              <w:divBdr>
                <w:top w:val="none" w:sz="0" w:space="0" w:color="auto"/>
                <w:left w:val="none" w:sz="0" w:space="0" w:color="auto"/>
                <w:bottom w:val="none" w:sz="0" w:space="0" w:color="auto"/>
                <w:right w:val="none" w:sz="0" w:space="0" w:color="auto"/>
              </w:divBdr>
            </w:div>
            <w:div w:id="2142529194">
              <w:marLeft w:val="0"/>
              <w:marRight w:val="0"/>
              <w:marTop w:val="0"/>
              <w:marBottom w:val="0"/>
              <w:divBdr>
                <w:top w:val="none" w:sz="0" w:space="0" w:color="auto"/>
                <w:left w:val="none" w:sz="0" w:space="0" w:color="auto"/>
                <w:bottom w:val="none" w:sz="0" w:space="0" w:color="auto"/>
                <w:right w:val="none" w:sz="0" w:space="0" w:color="auto"/>
              </w:divBdr>
            </w:div>
          </w:divsChild>
        </w:div>
        <w:div w:id="407926735">
          <w:marLeft w:val="0"/>
          <w:marRight w:val="0"/>
          <w:marTop w:val="0"/>
          <w:marBottom w:val="0"/>
          <w:divBdr>
            <w:top w:val="none" w:sz="0" w:space="0" w:color="auto"/>
            <w:left w:val="none" w:sz="0" w:space="0" w:color="auto"/>
            <w:bottom w:val="none" w:sz="0" w:space="0" w:color="auto"/>
            <w:right w:val="none" w:sz="0" w:space="0" w:color="auto"/>
          </w:divBdr>
          <w:divsChild>
            <w:div w:id="21976824">
              <w:marLeft w:val="0"/>
              <w:marRight w:val="0"/>
              <w:marTop w:val="0"/>
              <w:marBottom w:val="0"/>
              <w:divBdr>
                <w:top w:val="none" w:sz="0" w:space="0" w:color="auto"/>
                <w:left w:val="none" w:sz="0" w:space="0" w:color="auto"/>
                <w:bottom w:val="none" w:sz="0" w:space="0" w:color="auto"/>
                <w:right w:val="none" w:sz="0" w:space="0" w:color="auto"/>
              </w:divBdr>
            </w:div>
            <w:div w:id="222496390">
              <w:marLeft w:val="0"/>
              <w:marRight w:val="0"/>
              <w:marTop w:val="0"/>
              <w:marBottom w:val="0"/>
              <w:divBdr>
                <w:top w:val="none" w:sz="0" w:space="0" w:color="auto"/>
                <w:left w:val="none" w:sz="0" w:space="0" w:color="auto"/>
                <w:bottom w:val="none" w:sz="0" w:space="0" w:color="auto"/>
                <w:right w:val="none" w:sz="0" w:space="0" w:color="auto"/>
              </w:divBdr>
            </w:div>
            <w:div w:id="334456355">
              <w:marLeft w:val="0"/>
              <w:marRight w:val="0"/>
              <w:marTop w:val="0"/>
              <w:marBottom w:val="0"/>
              <w:divBdr>
                <w:top w:val="none" w:sz="0" w:space="0" w:color="auto"/>
                <w:left w:val="none" w:sz="0" w:space="0" w:color="auto"/>
                <w:bottom w:val="none" w:sz="0" w:space="0" w:color="auto"/>
                <w:right w:val="none" w:sz="0" w:space="0" w:color="auto"/>
              </w:divBdr>
            </w:div>
            <w:div w:id="398408779">
              <w:marLeft w:val="0"/>
              <w:marRight w:val="0"/>
              <w:marTop w:val="0"/>
              <w:marBottom w:val="0"/>
              <w:divBdr>
                <w:top w:val="none" w:sz="0" w:space="0" w:color="auto"/>
                <w:left w:val="none" w:sz="0" w:space="0" w:color="auto"/>
                <w:bottom w:val="none" w:sz="0" w:space="0" w:color="auto"/>
                <w:right w:val="none" w:sz="0" w:space="0" w:color="auto"/>
              </w:divBdr>
            </w:div>
            <w:div w:id="474761465">
              <w:marLeft w:val="0"/>
              <w:marRight w:val="0"/>
              <w:marTop w:val="0"/>
              <w:marBottom w:val="0"/>
              <w:divBdr>
                <w:top w:val="none" w:sz="0" w:space="0" w:color="auto"/>
                <w:left w:val="none" w:sz="0" w:space="0" w:color="auto"/>
                <w:bottom w:val="none" w:sz="0" w:space="0" w:color="auto"/>
                <w:right w:val="none" w:sz="0" w:space="0" w:color="auto"/>
              </w:divBdr>
            </w:div>
            <w:div w:id="522938279">
              <w:marLeft w:val="0"/>
              <w:marRight w:val="0"/>
              <w:marTop w:val="0"/>
              <w:marBottom w:val="0"/>
              <w:divBdr>
                <w:top w:val="none" w:sz="0" w:space="0" w:color="auto"/>
                <w:left w:val="none" w:sz="0" w:space="0" w:color="auto"/>
                <w:bottom w:val="none" w:sz="0" w:space="0" w:color="auto"/>
                <w:right w:val="none" w:sz="0" w:space="0" w:color="auto"/>
              </w:divBdr>
            </w:div>
            <w:div w:id="535777883">
              <w:marLeft w:val="0"/>
              <w:marRight w:val="0"/>
              <w:marTop w:val="0"/>
              <w:marBottom w:val="0"/>
              <w:divBdr>
                <w:top w:val="none" w:sz="0" w:space="0" w:color="auto"/>
                <w:left w:val="none" w:sz="0" w:space="0" w:color="auto"/>
                <w:bottom w:val="none" w:sz="0" w:space="0" w:color="auto"/>
                <w:right w:val="none" w:sz="0" w:space="0" w:color="auto"/>
              </w:divBdr>
            </w:div>
            <w:div w:id="706491136">
              <w:marLeft w:val="0"/>
              <w:marRight w:val="0"/>
              <w:marTop w:val="0"/>
              <w:marBottom w:val="0"/>
              <w:divBdr>
                <w:top w:val="none" w:sz="0" w:space="0" w:color="auto"/>
                <w:left w:val="none" w:sz="0" w:space="0" w:color="auto"/>
                <w:bottom w:val="none" w:sz="0" w:space="0" w:color="auto"/>
                <w:right w:val="none" w:sz="0" w:space="0" w:color="auto"/>
              </w:divBdr>
            </w:div>
            <w:div w:id="791484918">
              <w:marLeft w:val="0"/>
              <w:marRight w:val="0"/>
              <w:marTop w:val="0"/>
              <w:marBottom w:val="0"/>
              <w:divBdr>
                <w:top w:val="none" w:sz="0" w:space="0" w:color="auto"/>
                <w:left w:val="none" w:sz="0" w:space="0" w:color="auto"/>
                <w:bottom w:val="none" w:sz="0" w:space="0" w:color="auto"/>
                <w:right w:val="none" w:sz="0" w:space="0" w:color="auto"/>
              </w:divBdr>
            </w:div>
            <w:div w:id="853306312">
              <w:marLeft w:val="0"/>
              <w:marRight w:val="0"/>
              <w:marTop w:val="0"/>
              <w:marBottom w:val="0"/>
              <w:divBdr>
                <w:top w:val="none" w:sz="0" w:space="0" w:color="auto"/>
                <w:left w:val="none" w:sz="0" w:space="0" w:color="auto"/>
                <w:bottom w:val="none" w:sz="0" w:space="0" w:color="auto"/>
                <w:right w:val="none" w:sz="0" w:space="0" w:color="auto"/>
              </w:divBdr>
            </w:div>
            <w:div w:id="1015769204">
              <w:marLeft w:val="0"/>
              <w:marRight w:val="0"/>
              <w:marTop w:val="0"/>
              <w:marBottom w:val="0"/>
              <w:divBdr>
                <w:top w:val="none" w:sz="0" w:space="0" w:color="auto"/>
                <w:left w:val="none" w:sz="0" w:space="0" w:color="auto"/>
                <w:bottom w:val="none" w:sz="0" w:space="0" w:color="auto"/>
                <w:right w:val="none" w:sz="0" w:space="0" w:color="auto"/>
              </w:divBdr>
            </w:div>
            <w:div w:id="1027102009">
              <w:marLeft w:val="0"/>
              <w:marRight w:val="0"/>
              <w:marTop w:val="0"/>
              <w:marBottom w:val="0"/>
              <w:divBdr>
                <w:top w:val="none" w:sz="0" w:space="0" w:color="auto"/>
                <w:left w:val="none" w:sz="0" w:space="0" w:color="auto"/>
                <w:bottom w:val="none" w:sz="0" w:space="0" w:color="auto"/>
                <w:right w:val="none" w:sz="0" w:space="0" w:color="auto"/>
              </w:divBdr>
            </w:div>
            <w:div w:id="1055542815">
              <w:marLeft w:val="0"/>
              <w:marRight w:val="0"/>
              <w:marTop w:val="0"/>
              <w:marBottom w:val="0"/>
              <w:divBdr>
                <w:top w:val="none" w:sz="0" w:space="0" w:color="auto"/>
                <w:left w:val="none" w:sz="0" w:space="0" w:color="auto"/>
                <w:bottom w:val="none" w:sz="0" w:space="0" w:color="auto"/>
                <w:right w:val="none" w:sz="0" w:space="0" w:color="auto"/>
              </w:divBdr>
            </w:div>
            <w:div w:id="1231817029">
              <w:marLeft w:val="0"/>
              <w:marRight w:val="0"/>
              <w:marTop w:val="0"/>
              <w:marBottom w:val="0"/>
              <w:divBdr>
                <w:top w:val="none" w:sz="0" w:space="0" w:color="auto"/>
                <w:left w:val="none" w:sz="0" w:space="0" w:color="auto"/>
                <w:bottom w:val="none" w:sz="0" w:space="0" w:color="auto"/>
                <w:right w:val="none" w:sz="0" w:space="0" w:color="auto"/>
              </w:divBdr>
            </w:div>
            <w:div w:id="1317538754">
              <w:marLeft w:val="0"/>
              <w:marRight w:val="0"/>
              <w:marTop w:val="0"/>
              <w:marBottom w:val="0"/>
              <w:divBdr>
                <w:top w:val="none" w:sz="0" w:space="0" w:color="auto"/>
                <w:left w:val="none" w:sz="0" w:space="0" w:color="auto"/>
                <w:bottom w:val="none" w:sz="0" w:space="0" w:color="auto"/>
                <w:right w:val="none" w:sz="0" w:space="0" w:color="auto"/>
              </w:divBdr>
            </w:div>
            <w:div w:id="1467820064">
              <w:marLeft w:val="0"/>
              <w:marRight w:val="0"/>
              <w:marTop w:val="0"/>
              <w:marBottom w:val="0"/>
              <w:divBdr>
                <w:top w:val="none" w:sz="0" w:space="0" w:color="auto"/>
                <w:left w:val="none" w:sz="0" w:space="0" w:color="auto"/>
                <w:bottom w:val="none" w:sz="0" w:space="0" w:color="auto"/>
                <w:right w:val="none" w:sz="0" w:space="0" w:color="auto"/>
              </w:divBdr>
            </w:div>
            <w:div w:id="1752583325">
              <w:marLeft w:val="0"/>
              <w:marRight w:val="0"/>
              <w:marTop w:val="0"/>
              <w:marBottom w:val="0"/>
              <w:divBdr>
                <w:top w:val="none" w:sz="0" w:space="0" w:color="auto"/>
                <w:left w:val="none" w:sz="0" w:space="0" w:color="auto"/>
                <w:bottom w:val="none" w:sz="0" w:space="0" w:color="auto"/>
                <w:right w:val="none" w:sz="0" w:space="0" w:color="auto"/>
              </w:divBdr>
            </w:div>
            <w:div w:id="1762096448">
              <w:marLeft w:val="0"/>
              <w:marRight w:val="0"/>
              <w:marTop w:val="0"/>
              <w:marBottom w:val="0"/>
              <w:divBdr>
                <w:top w:val="none" w:sz="0" w:space="0" w:color="auto"/>
                <w:left w:val="none" w:sz="0" w:space="0" w:color="auto"/>
                <w:bottom w:val="none" w:sz="0" w:space="0" w:color="auto"/>
                <w:right w:val="none" w:sz="0" w:space="0" w:color="auto"/>
              </w:divBdr>
            </w:div>
            <w:div w:id="1792673687">
              <w:marLeft w:val="0"/>
              <w:marRight w:val="0"/>
              <w:marTop w:val="0"/>
              <w:marBottom w:val="0"/>
              <w:divBdr>
                <w:top w:val="none" w:sz="0" w:space="0" w:color="auto"/>
                <w:left w:val="none" w:sz="0" w:space="0" w:color="auto"/>
                <w:bottom w:val="none" w:sz="0" w:space="0" w:color="auto"/>
                <w:right w:val="none" w:sz="0" w:space="0" w:color="auto"/>
              </w:divBdr>
            </w:div>
            <w:div w:id="1981879788">
              <w:marLeft w:val="0"/>
              <w:marRight w:val="0"/>
              <w:marTop w:val="0"/>
              <w:marBottom w:val="0"/>
              <w:divBdr>
                <w:top w:val="none" w:sz="0" w:space="0" w:color="auto"/>
                <w:left w:val="none" w:sz="0" w:space="0" w:color="auto"/>
                <w:bottom w:val="none" w:sz="0" w:space="0" w:color="auto"/>
                <w:right w:val="none" w:sz="0" w:space="0" w:color="auto"/>
              </w:divBdr>
            </w:div>
          </w:divsChild>
        </w:div>
        <w:div w:id="420562321">
          <w:marLeft w:val="0"/>
          <w:marRight w:val="0"/>
          <w:marTop w:val="0"/>
          <w:marBottom w:val="0"/>
          <w:divBdr>
            <w:top w:val="none" w:sz="0" w:space="0" w:color="auto"/>
            <w:left w:val="none" w:sz="0" w:space="0" w:color="auto"/>
            <w:bottom w:val="none" w:sz="0" w:space="0" w:color="auto"/>
            <w:right w:val="none" w:sz="0" w:space="0" w:color="auto"/>
          </w:divBdr>
        </w:div>
        <w:div w:id="429855185">
          <w:marLeft w:val="0"/>
          <w:marRight w:val="0"/>
          <w:marTop w:val="0"/>
          <w:marBottom w:val="0"/>
          <w:divBdr>
            <w:top w:val="none" w:sz="0" w:space="0" w:color="auto"/>
            <w:left w:val="none" w:sz="0" w:space="0" w:color="auto"/>
            <w:bottom w:val="none" w:sz="0" w:space="0" w:color="auto"/>
            <w:right w:val="none" w:sz="0" w:space="0" w:color="auto"/>
          </w:divBdr>
        </w:div>
        <w:div w:id="436947242">
          <w:marLeft w:val="0"/>
          <w:marRight w:val="0"/>
          <w:marTop w:val="0"/>
          <w:marBottom w:val="0"/>
          <w:divBdr>
            <w:top w:val="none" w:sz="0" w:space="0" w:color="auto"/>
            <w:left w:val="none" w:sz="0" w:space="0" w:color="auto"/>
            <w:bottom w:val="none" w:sz="0" w:space="0" w:color="auto"/>
            <w:right w:val="none" w:sz="0" w:space="0" w:color="auto"/>
          </w:divBdr>
        </w:div>
        <w:div w:id="445778389">
          <w:marLeft w:val="0"/>
          <w:marRight w:val="0"/>
          <w:marTop w:val="0"/>
          <w:marBottom w:val="0"/>
          <w:divBdr>
            <w:top w:val="none" w:sz="0" w:space="0" w:color="auto"/>
            <w:left w:val="none" w:sz="0" w:space="0" w:color="auto"/>
            <w:bottom w:val="none" w:sz="0" w:space="0" w:color="auto"/>
            <w:right w:val="none" w:sz="0" w:space="0" w:color="auto"/>
          </w:divBdr>
        </w:div>
        <w:div w:id="497691467">
          <w:marLeft w:val="0"/>
          <w:marRight w:val="0"/>
          <w:marTop w:val="0"/>
          <w:marBottom w:val="0"/>
          <w:divBdr>
            <w:top w:val="none" w:sz="0" w:space="0" w:color="auto"/>
            <w:left w:val="none" w:sz="0" w:space="0" w:color="auto"/>
            <w:bottom w:val="none" w:sz="0" w:space="0" w:color="auto"/>
            <w:right w:val="none" w:sz="0" w:space="0" w:color="auto"/>
          </w:divBdr>
        </w:div>
        <w:div w:id="505095206">
          <w:marLeft w:val="0"/>
          <w:marRight w:val="0"/>
          <w:marTop w:val="0"/>
          <w:marBottom w:val="0"/>
          <w:divBdr>
            <w:top w:val="none" w:sz="0" w:space="0" w:color="auto"/>
            <w:left w:val="none" w:sz="0" w:space="0" w:color="auto"/>
            <w:bottom w:val="none" w:sz="0" w:space="0" w:color="auto"/>
            <w:right w:val="none" w:sz="0" w:space="0" w:color="auto"/>
          </w:divBdr>
        </w:div>
        <w:div w:id="530722795">
          <w:marLeft w:val="0"/>
          <w:marRight w:val="0"/>
          <w:marTop w:val="0"/>
          <w:marBottom w:val="0"/>
          <w:divBdr>
            <w:top w:val="none" w:sz="0" w:space="0" w:color="auto"/>
            <w:left w:val="none" w:sz="0" w:space="0" w:color="auto"/>
            <w:bottom w:val="none" w:sz="0" w:space="0" w:color="auto"/>
            <w:right w:val="none" w:sz="0" w:space="0" w:color="auto"/>
          </w:divBdr>
        </w:div>
        <w:div w:id="556012268">
          <w:marLeft w:val="0"/>
          <w:marRight w:val="0"/>
          <w:marTop w:val="0"/>
          <w:marBottom w:val="0"/>
          <w:divBdr>
            <w:top w:val="none" w:sz="0" w:space="0" w:color="auto"/>
            <w:left w:val="none" w:sz="0" w:space="0" w:color="auto"/>
            <w:bottom w:val="none" w:sz="0" w:space="0" w:color="auto"/>
            <w:right w:val="none" w:sz="0" w:space="0" w:color="auto"/>
          </w:divBdr>
        </w:div>
        <w:div w:id="573317116">
          <w:marLeft w:val="0"/>
          <w:marRight w:val="0"/>
          <w:marTop w:val="0"/>
          <w:marBottom w:val="0"/>
          <w:divBdr>
            <w:top w:val="none" w:sz="0" w:space="0" w:color="auto"/>
            <w:left w:val="none" w:sz="0" w:space="0" w:color="auto"/>
            <w:bottom w:val="none" w:sz="0" w:space="0" w:color="auto"/>
            <w:right w:val="none" w:sz="0" w:space="0" w:color="auto"/>
          </w:divBdr>
          <w:divsChild>
            <w:div w:id="171847856">
              <w:marLeft w:val="0"/>
              <w:marRight w:val="0"/>
              <w:marTop w:val="0"/>
              <w:marBottom w:val="0"/>
              <w:divBdr>
                <w:top w:val="none" w:sz="0" w:space="0" w:color="auto"/>
                <w:left w:val="none" w:sz="0" w:space="0" w:color="auto"/>
                <w:bottom w:val="none" w:sz="0" w:space="0" w:color="auto"/>
                <w:right w:val="none" w:sz="0" w:space="0" w:color="auto"/>
              </w:divBdr>
            </w:div>
            <w:div w:id="267348144">
              <w:marLeft w:val="0"/>
              <w:marRight w:val="0"/>
              <w:marTop w:val="0"/>
              <w:marBottom w:val="0"/>
              <w:divBdr>
                <w:top w:val="none" w:sz="0" w:space="0" w:color="auto"/>
                <w:left w:val="none" w:sz="0" w:space="0" w:color="auto"/>
                <w:bottom w:val="none" w:sz="0" w:space="0" w:color="auto"/>
                <w:right w:val="none" w:sz="0" w:space="0" w:color="auto"/>
              </w:divBdr>
            </w:div>
            <w:div w:id="269702933">
              <w:marLeft w:val="0"/>
              <w:marRight w:val="0"/>
              <w:marTop w:val="0"/>
              <w:marBottom w:val="0"/>
              <w:divBdr>
                <w:top w:val="none" w:sz="0" w:space="0" w:color="auto"/>
                <w:left w:val="none" w:sz="0" w:space="0" w:color="auto"/>
                <w:bottom w:val="none" w:sz="0" w:space="0" w:color="auto"/>
                <w:right w:val="none" w:sz="0" w:space="0" w:color="auto"/>
              </w:divBdr>
            </w:div>
            <w:div w:id="499275671">
              <w:marLeft w:val="0"/>
              <w:marRight w:val="0"/>
              <w:marTop w:val="0"/>
              <w:marBottom w:val="0"/>
              <w:divBdr>
                <w:top w:val="none" w:sz="0" w:space="0" w:color="auto"/>
                <w:left w:val="none" w:sz="0" w:space="0" w:color="auto"/>
                <w:bottom w:val="none" w:sz="0" w:space="0" w:color="auto"/>
                <w:right w:val="none" w:sz="0" w:space="0" w:color="auto"/>
              </w:divBdr>
            </w:div>
            <w:div w:id="525169880">
              <w:marLeft w:val="0"/>
              <w:marRight w:val="0"/>
              <w:marTop w:val="0"/>
              <w:marBottom w:val="0"/>
              <w:divBdr>
                <w:top w:val="none" w:sz="0" w:space="0" w:color="auto"/>
                <w:left w:val="none" w:sz="0" w:space="0" w:color="auto"/>
                <w:bottom w:val="none" w:sz="0" w:space="0" w:color="auto"/>
                <w:right w:val="none" w:sz="0" w:space="0" w:color="auto"/>
              </w:divBdr>
            </w:div>
            <w:div w:id="574554304">
              <w:marLeft w:val="0"/>
              <w:marRight w:val="0"/>
              <w:marTop w:val="0"/>
              <w:marBottom w:val="0"/>
              <w:divBdr>
                <w:top w:val="none" w:sz="0" w:space="0" w:color="auto"/>
                <w:left w:val="none" w:sz="0" w:space="0" w:color="auto"/>
                <w:bottom w:val="none" w:sz="0" w:space="0" w:color="auto"/>
                <w:right w:val="none" w:sz="0" w:space="0" w:color="auto"/>
              </w:divBdr>
            </w:div>
            <w:div w:id="652029656">
              <w:marLeft w:val="0"/>
              <w:marRight w:val="0"/>
              <w:marTop w:val="0"/>
              <w:marBottom w:val="0"/>
              <w:divBdr>
                <w:top w:val="none" w:sz="0" w:space="0" w:color="auto"/>
                <w:left w:val="none" w:sz="0" w:space="0" w:color="auto"/>
                <w:bottom w:val="none" w:sz="0" w:space="0" w:color="auto"/>
                <w:right w:val="none" w:sz="0" w:space="0" w:color="auto"/>
              </w:divBdr>
            </w:div>
            <w:div w:id="653677569">
              <w:marLeft w:val="0"/>
              <w:marRight w:val="0"/>
              <w:marTop w:val="0"/>
              <w:marBottom w:val="0"/>
              <w:divBdr>
                <w:top w:val="none" w:sz="0" w:space="0" w:color="auto"/>
                <w:left w:val="none" w:sz="0" w:space="0" w:color="auto"/>
                <w:bottom w:val="none" w:sz="0" w:space="0" w:color="auto"/>
                <w:right w:val="none" w:sz="0" w:space="0" w:color="auto"/>
              </w:divBdr>
            </w:div>
            <w:div w:id="727535179">
              <w:marLeft w:val="0"/>
              <w:marRight w:val="0"/>
              <w:marTop w:val="0"/>
              <w:marBottom w:val="0"/>
              <w:divBdr>
                <w:top w:val="none" w:sz="0" w:space="0" w:color="auto"/>
                <w:left w:val="none" w:sz="0" w:space="0" w:color="auto"/>
                <w:bottom w:val="none" w:sz="0" w:space="0" w:color="auto"/>
                <w:right w:val="none" w:sz="0" w:space="0" w:color="auto"/>
              </w:divBdr>
            </w:div>
            <w:div w:id="790779278">
              <w:marLeft w:val="0"/>
              <w:marRight w:val="0"/>
              <w:marTop w:val="0"/>
              <w:marBottom w:val="0"/>
              <w:divBdr>
                <w:top w:val="none" w:sz="0" w:space="0" w:color="auto"/>
                <w:left w:val="none" w:sz="0" w:space="0" w:color="auto"/>
                <w:bottom w:val="none" w:sz="0" w:space="0" w:color="auto"/>
                <w:right w:val="none" w:sz="0" w:space="0" w:color="auto"/>
              </w:divBdr>
            </w:div>
            <w:div w:id="808715987">
              <w:marLeft w:val="0"/>
              <w:marRight w:val="0"/>
              <w:marTop w:val="0"/>
              <w:marBottom w:val="0"/>
              <w:divBdr>
                <w:top w:val="none" w:sz="0" w:space="0" w:color="auto"/>
                <w:left w:val="none" w:sz="0" w:space="0" w:color="auto"/>
                <w:bottom w:val="none" w:sz="0" w:space="0" w:color="auto"/>
                <w:right w:val="none" w:sz="0" w:space="0" w:color="auto"/>
              </w:divBdr>
            </w:div>
            <w:div w:id="814758629">
              <w:marLeft w:val="0"/>
              <w:marRight w:val="0"/>
              <w:marTop w:val="0"/>
              <w:marBottom w:val="0"/>
              <w:divBdr>
                <w:top w:val="none" w:sz="0" w:space="0" w:color="auto"/>
                <w:left w:val="none" w:sz="0" w:space="0" w:color="auto"/>
                <w:bottom w:val="none" w:sz="0" w:space="0" w:color="auto"/>
                <w:right w:val="none" w:sz="0" w:space="0" w:color="auto"/>
              </w:divBdr>
            </w:div>
            <w:div w:id="904418829">
              <w:marLeft w:val="0"/>
              <w:marRight w:val="0"/>
              <w:marTop w:val="0"/>
              <w:marBottom w:val="0"/>
              <w:divBdr>
                <w:top w:val="none" w:sz="0" w:space="0" w:color="auto"/>
                <w:left w:val="none" w:sz="0" w:space="0" w:color="auto"/>
                <w:bottom w:val="none" w:sz="0" w:space="0" w:color="auto"/>
                <w:right w:val="none" w:sz="0" w:space="0" w:color="auto"/>
              </w:divBdr>
            </w:div>
            <w:div w:id="986935052">
              <w:marLeft w:val="0"/>
              <w:marRight w:val="0"/>
              <w:marTop w:val="0"/>
              <w:marBottom w:val="0"/>
              <w:divBdr>
                <w:top w:val="none" w:sz="0" w:space="0" w:color="auto"/>
                <w:left w:val="none" w:sz="0" w:space="0" w:color="auto"/>
                <w:bottom w:val="none" w:sz="0" w:space="0" w:color="auto"/>
                <w:right w:val="none" w:sz="0" w:space="0" w:color="auto"/>
              </w:divBdr>
            </w:div>
            <w:div w:id="1034813991">
              <w:marLeft w:val="0"/>
              <w:marRight w:val="0"/>
              <w:marTop w:val="0"/>
              <w:marBottom w:val="0"/>
              <w:divBdr>
                <w:top w:val="none" w:sz="0" w:space="0" w:color="auto"/>
                <w:left w:val="none" w:sz="0" w:space="0" w:color="auto"/>
                <w:bottom w:val="none" w:sz="0" w:space="0" w:color="auto"/>
                <w:right w:val="none" w:sz="0" w:space="0" w:color="auto"/>
              </w:divBdr>
            </w:div>
            <w:div w:id="1186480664">
              <w:marLeft w:val="0"/>
              <w:marRight w:val="0"/>
              <w:marTop w:val="0"/>
              <w:marBottom w:val="0"/>
              <w:divBdr>
                <w:top w:val="none" w:sz="0" w:space="0" w:color="auto"/>
                <w:left w:val="none" w:sz="0" w:space="0" w:color="auto"/>
                <w:bottom w:val="none" w:sz="0" w:space="0" w:color="auto"/>
                <w:right w:val="none" w:sz="0" w:space="0" w:color="auto"/>
              </w:divBdr>
            </w:div>
            <w:div w:id="1410158927">
              <w:marLeft w:val="0"/>
              <w:marRight w:val="0"/>
              <w:marTop w:val="0"/>
              <w:marBottom w:val="0"/>
              <w:divBdr>
                <w:top w:val="none" w:sz="0" w:space="0" w:color="auto"/>
                <w:left w:val="none" w:sz="0" w:space="0" w:color="auto"/>
                <w:bottom w:val="none" w:sz="0" w:space="0" w:color="auto"/>
                <w:right w:val="none" w:sz="0" w:space="0" w:color="auto"/>
              </w:divBdr>
            </w:div>
            <w:div w:id="1434671478">
              <w:marLeft w:val="0"/>
              <w:marRight w:val="0"/>
              <w:marTop w:val="0"/>
              <w:marBottom w:val="0"/>
              <w:divBdr>
                <w:top w:val="none" w:sz="0" w:space="0" w:color="auto"/>
                <w:left w:val="none" w:sz="0" w:space="0" w:color="auto"/>
                <w:bottom w:val="none" w:sz="0" w:space="0" w:color="auto"/>
                <w:right w:val="none" w:sz="0" w:space="0" w:color="auto"/>
              </w:divBdr>
            </w:div>
            <w:div w:id="1615790398">
              <w:marLeft w:val="0"/>
              <w:marRight w:val="0"/>
              <w:marTop w:val="0"/>
              <w:marBottom w:val="0"/>
              <w:divBdr>
                <w:top w:val="none" w:sz="0" w:space="0" w:color="auto"/>
                <w:left w:val="none" w:sz="0" w:space="0" w:color="auto"/>
                <w:bottom w:val="none" w:sz="0" w:space="0" w:color="auto"/>
                <w:right w:val="none" w:sz="0" w:space="0" w:color="auto"/>
              </w:divBdr>
            </w:div>
            <w:div w:id="2096898806">
              <w:marLeft w:val="0"/>
              <w:marRight w:val="0"/>
              <w:marTop w:val="0"/>
              <w:marBottom w:val="0"/>
              <w:divBdr>
                <w:top w:val="none" w:sz="0" w:space="0" w:color="auto"/>
                <w:left w:val="none" w:sz="0" w:space="0" w:color="auto"/>
                <w:bottom w:val="none" w:sz="0" w:space="0" w:color="auto"/>
                <w:right w:val="none" w:sz="0" w:space="0" w:color="auto"/>
              </w:divBdr>
            </w:div>
          </w:divsChild>
        </w:div>
        <w:div w:id="649135779">
          <w:marLeft w:val="0"/>
          <w:marRight w:val="0"/>
          <w:marTop w:val="0"/>
          <w:marBottom w:val="0"/>
          <w:divBdr>
            <w:top w:val="none" w:sz="0" w:space="0" w:color="auto"/>
            <w:left w:val="none" w:sz="0" w:space="0" w:color="auto"/>
            <w:bottom w:val="none" w:sz="0" w:space="0" w:color="auto"/>
            <w:right w:val="none" w:sz="0" w:space="0" w:color="auto"/>
          </w:divBdr>
        </w:div>
        <w:div w:id="652367934">
          <w:marLeft w:val="0"/>
          <w:marRight w:val="0"/>
          <w:marTop w:val="0"/>
          <w:marBottom w:val="0"/>
          <w:divBdr>
            <w:top w:val="none" w:sz="0" w:space="0" w:color="auto"/>
            <w:left w:val="none" w:sz="0" w:space="0" w:color="auto"/>
            <w:bottom w:val="none" w:sz="0" w:space="0" w:color="auto"/>
            <w:right w:val="none" w:sz="0" w:space="0" w:color="auto"/>
          </w:divBdr>
          <w:divsChild>
            <w:div w:id="87316772">
              <w:marLeft w:val="0"/>
              <w:marRight w:val="0"/>
              <w:marTop w:val="0"/>
              <w:marBottom w:val="0"/>
              <w:divBdr>
                <w:top w:val="none" w:sz="0" w:space="0" w:color="auto"/>
                <w:left w:val="none" w:sz="0" w:space="0" w:color="auto"/>
                <w:bottom w:val="none" w:sz="0" w:space="0" w:color="auto"/>
                <w:right w:val="none" w:sz="0" w:space="0" w:color="auto"/>
              </w:divBdr>
            </w:div>
            <w:div w:id="294990662">
              <w:marLeft w:val="0"/>
              <w:marRight w:val="0"/>
              <w:marTop w:val="0"/>
              <w:marBottom w:val="0"/>
              <w:divBdr>
                <w:top w:val="none" w:sz="0" w:space="0" w:color="auto"/>
                <w:left w:val="none" w:sz="0" w:space="0" w:color="auto"/>
                <w:bottom w:val="none" w:sz="0" w:space="0" w:color="auto"/>
                <w:right w:val="none" w:sz="0" w:space="0" w:color="auto"/>
              </w:divBdr>
            </w:div>
            <w:div w:id="561252542">
              <w:marLeft w:val="0"/>
              <w:marRight w:val="0"/>
              <w:marTop w:val="0"/>
              <w:marBottom w:val="0"/>
              <w:divBdr>
                <w:top w:val="none" w:sz="0" w:space="0" w:color="auto"/>
                <w:left w:val="none" w:sz="0" w:space="0" w:color="auto"/>
                <w:bottom w:val="none" w:sz="0" w:space="0" w:color="auto"/>
                <w:right w:val="none" w:sz="0" w:space="0" w:color="auto"/>
              </w:divBdr>
            </w:div>
            <w:div w:id="638264881">
              <w:marLeft w:val="0"/>
              <w:marRight w:val="0"/>
              <w:marTop w:val="0"/>
              <w:marBottom w:val="0"/>
              <w:divBdr>
                <w:top w:val="none" w:sz="0" w:space="0" w:color="auto"/>
                <w:left w:val="none" w:sz="0" w:space="0" w:color="auto"/>
                <w:bottom w:val="none" w:sz="0" w:space="0" w:color="auto"/>
                <w:right w:val="none" w:sz="0" w:space="0" w:color="auto"/>
              </w:divBdr>
            </w:div>
            <w:div w:id="822233656">
              <w:marLeft w:val="0"/>
              <w:marRight w:val="0"/>
              <w:marTop w:val="0"/>
              <w:marBottom w:val="0"/>
              <w:divBdr>
                <w:top w:val="none" w:sz="0" w:space="0" w:color="auto"/>
                <w:left w:val="none" w:sz="0" w:space="0" w:color="auto"/>
                <w:bottom w:val="none" w:sz="0" w:space="0" w:color="auto"/>
                <w:right w:val="none" w:sz="0" w:space="0" w:color="auto"/>
              </w:divBdr>
            </w:div>
            <w:div w:id="831603939">
              <w:marLeft w:val="0"/>
              <w:marRight w:val="0"/>
              <w:marTop w:val="0"/>
              <w:marBottom w:val="0"/>
              <w:divBdr>
                <w:top w:val="none" w:sz="0" w:space="0" w:color="auto"/>
                <w:left w:val="none" w:sz="0" w:space="0" w:color="auto"/>
                <w:bottom w:val="none" w:sz="0" w:space="0" w:color="auto"/>
                <w:right w:val="none" w:sz="0" w:space="0" w:color="auto"/>
              </w:divBdr>
            </w:div>
            <w:div w:id="845905347">
              <w:marLeft w:val="0"/>
              <w:marRight w:val="0"/>
              <w:marTop w:val="0"/>
              <w:marBottom w:val="0"/>
              <w:divBdr>
                <w:top w:val="none" w:sz="0" w:space="0" w:color="auto"/>
                <w:left w:val="none" w:sz="0" w:space="0" w:color="auto"/>
                <w:bottom w:val="none" w:sz="0" w:space="0" w:color="auto"/>
                <w:right w:val="none" w:sz="0" w:space="0" w:color="auto"/>
              </w:divBdr>
            </w:div>
            <w:div w:id="1200700227">
              <w:marLeft w:val="0"/>
              <w:marRight w:val="0"/>
              <w:marTop w:val="0"/>
              <w:marBottom w:val="0"/>
              <w:divBdr>
                <w:top w:val="none" w:sz="0" w:space="0" w:color="auto"/>
                <w:left w:val="none" w:sz="0" w:space="0" w:color="auto"/>
                <w:bottom w:val="none" w:sz="0" w:space="0" w:color="auto"/>
                <w:right w:val="none" w:sz="0" w:space="0" w:color="auto"/>
              </w:divBdr>
            </w:div>
            <w:div w:id="1209998084">
              <w:marLeft w:val="0"/>
              <w:marRight w:val="0"/>
              <w:marTop w:val="0"/>
              <w:marBottom w:val="0"/>
              <w:divBdr>
                <w:top w:val="none" w:sz="0" w:space="0" w:color="auto"/>
                <w:left w:val="none" w:sz="0" w:space="0" w:color="auto"/>
                <w:bottom w:val="none" w:sz="0" w:space="0" w:color="auto"/>
                <w:right w:val="none" w:sz="0" w:space="0" w:color="auto"/>
              </w:divBdr>
            </w:div>
            <w:div w:id="1317758748">
              <w:marLeft w:val="0"/>
              <w:marRight w:val="0"/>
              <w:marTop w:val="0"/>
              <w:marBottom w:val="0"/>
              <w:divBdr>
                <w:top w:val="none" w:sz="0" w:space="0" w:color="auto"/>
                <w:left w:val="none" w:sz="0" w:space="0" w:color="auto"/>
                <w:bottom w:val="none" w:sz="0" w:space="0" w:color="auto"/>
                <w:right w:val="none" w:sz="0" w:space="0" w:color="auto"/>
              </w:divBdr>
            </w:div>
            <w:div w:id="1368722880">
              <w:marLeft w:val="0"/>
              <w:marRight w:val="0"/>
              <w:marTop w:val="0"/>
              <w:marBottom w:val="0"/>
              <w:divBdr>
                <w:top w:val="none" w:sz="0" w:space="0" w:color="auto"/>
                <w:left w:val="none" w:sz="0" w:space="0" w:color="auto"/>
                <w:bottom w:val="none" w:sz="0" w:space="0" w:color="auto"/>
                <w:right w:val="none" w:sz="0" w:space="0" w:color="auto"/>
              </w:divBdr>
            </w:div>
            <w:div w:id="1379629382">
              <w:marLeft w:val="0"/>
              <w:marRight w:val="0"/>
              <w:marTop w:val="0"/>
              <w:marBottom w:val="0"/>
              <w:divBdr>
                <w:top w:val="none" w:sz="0" w:space="0" w:color="auto"/>
                <w:left w:val="none" w:sz="0" w:space="0" w:color="auto"/>
                <w:bottom w:val="none" w:sz="0" w:space="0" w:color="auto"/>
                <w:right w:val="none" w:sz="0" w:space="0" w:color="auto"/>
              </w:divBdr>
            </w:div>
            <w:div w:id="1481077685">
              <w:marLeft w:val="0"/>
              <w:marRight w:val="0"/>
              <w:marTop w:val="0"/>
              <w:marBottom w:val="0"/>
              <w:divBdr>
                <w:top w:val="none" w:sz="0" w:space="0" w:color="auto"/>
                <w:left w:val="none" w:sz="0" w:space="0" w:color="auto"/>
                <w:bottom w:val="none" w:sz="0" w:space="0" w:color="auto"/>
                <w:right w:val="none" w:sz="0" w:space="0" w:color="auto"/>
              </w:divBdr>
            </w:div>
            <w:div w:id="1577520439">
              <w:marLeft w:val="0"/>
              <w:marRight w:val="0"/>
              <w:marTop w:val="0"/>
              <w:marBottom w:val="0"/>
              <w:divBdr>
                <w:top w:val="none" w:sz="0" w:space="0" w:color="auto"/>
                <w:left w:val="none" w:sz="0" w:space="0" w:color="auto"/>
                <w:bottom w:val="none" w:sz="0" w:space="0" w:color="auto"/>
                <w:right w:val="none" w:sz="0" w:space="0" w:color="auto"/>
              </w:divBdr>
            </w:div>
            <w:div w:id="1595550838">
              <w:marLeft w:val="0"/>
              <w:marRight w:val="0"/>
              <w:marTop w:val="0"/>
              <w:marBottom w:val="0"/>
              <w:divBdr>
                <w:top w:val="none" w:sz="0" w:space="0" w:color="auto"/>
                <w:left w:val="none" w:sz="0" w:space="0" w:color="auto"/>
                <w:bottom w:val="none" w:sz="0" w:space="0" w:color="auto"/>
                <w:right w:val="none" w:sz="0" w:space="0" w:color="auto"/>
              </w:divBdr>
            </w:div>
            <w:div w:id="1730304242">
              <w:marLeft w:val="0"/>
              <w:marRight w:val="0"/>
              <w:marTop w:val="0"/>
              <w:marBottom w:val="0"/>
              <w:divBdr>
                <w:top w:val="none" w:sz="0" w:space="0" w:color="auto"/>
                <w:left w:val="none" w:sz="0" w:space="0" w:color="auto"/>
                <w:bottom w:val="none" w:sz="0" w:space="0" w:color="auto"/>
                <w:right w:val="none" w:sz="0" w:space="0" w:color="auto"/>
              </w:divBdr>
            </w:div>
            <w:div w:id="1759716037">
              <w:marLeft w:val="0"/>
              <w:marRight w:val="0"/>
              <w:marTop w:val="0"/>
              <w:marBottom w:val="0"/>
              <w:divBdr>
                <w:top w:val="none" w:sz="0" w:space="0" w:color="auto"/>
                <w:left w:val="none" w:sz="0" w:space="0" w:color="auto"/>
                <w:bottom w:val="none" w:sz="0" w:space="0" w:color="auto"/>
                <w:right w:val="none" w:sz="0" w:space="0" w:color="auto"/>
              </w:divBdr>
            </w:div>
            <w:div w:id="2141726595">
              <w:marLeft w:val="0"/>
              <w:marRight w:val="0"/>
              <w:marTop w:val="0"/>
              <w:marBottom w:val="0"/>
              <w:divBdr>
                <w:top w:val="none" w:sz="0" w:space="0" w:color="auto"/>
                <w:left w:val="none" w:sz="0" w:space="0" w:color="auto"/>
                <w:bottom w:val="none" w:sz="0" w:space="0" w:color="auto"/>
                <w:right w:val="none" w:sz="0" w:space="0" w:color="auto"/>
              </w:divBdr>
            </w:div>
          </w:divsChild>
        </w:div>
        <w:div w:id="663315489">
          <w:marLeft w:val="0"/>
          <w:marRight w:val="0"/>
          <w:marTop w:val="0"/>
          <w:marBottom w:val="0"/>
          <w:divBdr>
            <w:top w:val="none" w:sz="0" w:space="0" w:color="auto"/>
            <w:left w:val="none" w:sz="0" w:space="0" w:color="auto"/>
            <w:bottom w:val="none" w:sz="0" w:space="0" w:color="auto"/>
            <w:right w:val="none" w:sz="0" w:space="0" w:color="auto"/>
          </w:divBdr>
        </w:div>
        <w:div w:id="671956505">
          <w:marLeft w:val="0"/>
          <w:marRight w:val="0"/>
          <w:marTop w:val="0"/>
          <w:marBottom w:val="0"/>
          <w:divBdr>
            <w:top w:val="none" w:sz="0" w:space="0" w:color="auto"/>
            <w:left w:val="none" w:sz="0" w:space="0" w:color="auto"/>
            <w:bottom w:val="none" w:sz="0" w:space="0" w:color="auto"/>
            <w:right w:val="none" w:sz="0" w:space="0" w:color="auto"/>
          </w:divBdr>
          <w:divsChild>
            <w:div w:id="78062575">
              <w:marLeft w:val="0"/>
              <w:marRight w:val="0"/>
              <w:marTop w:val="0"/>
              <w:marBottom w:val="0"/>
              <w:divBdr>
                <w:top w:val="none" w:sz="0" w:space="0" w:color="auto"/>
                <w:left w:val="none" w:sz="0" w:space="0" w:color="auto"/>
                <w:bottom w:val="none" w:sz="0" w:space="0" w:color="auto"/>
                <w:right w:val="none" w:sz="0" w:space="0" w:color="auto"/>
              </w:divBdr>
            </w:div>
            <w:div w:id="172572843">
              <w:marLeft w:val="0"/>
              <w:marRight w:val="0"/>
              <w:marTop w:val="0"/>
              <w:marBottom w:val="0"/>
              <w:divBdr>
                <w:top w:val="none" w:sz="0" w:space="0" w:color="auto"/>
                <w:left w:val="none" w:sz="0" w:space="0" w:color="auto"/>
                <w:bottom w:val="none" w:sz="0" w:space="0" w:color="auto"/>
                <w:right w:val="none" w:sz="0" w:space="0" w:color="auto"/>
              </w:divBdr>
            </w:div>
            <w:div w:id="336076032">
              <w:marLeft w:val="0"/>
              <w:marRight w:val="0"/>
              <w:marTop w:val="0"/>
              <w:marBottom w:val="0"/>
              <w:divBdr>
                <w:top w:val="none" w:sz="0" w:space="0" w:color="auto"/>
                <w:left w:val="none" w:sz="0" w:space="0" w:color="auto"/>
                <w:bottom w:val="none" w:sz="0" w:space="0" w:color="auto"/>
                <w:right w:val="none" w:sz="0" w:space="0" w:color="auto"/>
              </w:divBdr>
            </w:div>
            <w:div w:id="349644201">
              <w:marLeft w:val="0"/>
              <w:marRight w:val="0"/>
              <w:marTop w:val="0"/>
              <w:marBottom w:val="0"/>
              <w:divBdr>
                <w:top w:val="none" w:sz="0" w:space="0" w:color="auto"/>
                <w:left w:val="none" w:sz="0" w:space="0" w:color="auto"/>
                <w:bottom w:val="none" w:sz="0" w:space="0" w:color="auto"/>
                <w:right w:val="none" w:sz="0" w:space="0" w:color="auto"/>
              </w:divBdr>
            </w:div>
            <w:div w:id="492642587">
              <w:marLeft w:val="0"/>
              <w:marRight w:val="0"/>
              <w:marTop w:val="0"/>
              <w:marBottom w:val="0"/>
              <w:divBdr>
                <w:top w:val="none" w:sz="0" w:space="0" w:color="auto"/>
                <w:left w:val="none" w:sz="0" w:space="0" w:color="auto"/>
                <w:bottom w:val="none" w:sz="0" w:space="0" w:color="auto"/>
                <w:right w:val="none" w:sz="0" w:space="0" w:color="auto"/>
              </w:divBdr>
            </w:div>
            <w:div w:id="500436879">
              <w:marLeft w:val="0"/>
              <w:marRight w:val="0"/>
              <w:marTop w:val="0"/>
              <w:marBottom w:val="0"/>
              <w:divBdr>
                <w:top w:val="none" w:sz="0" w:space="0" w:color="auto"/>
                <w:left w:val="none" w:sz="0" w:space="0" w:color="auto"/>
                <w:bottom w:val="none" w:sz="0" w:space="0" w:color="auto"/>
                <w:right w:val="none" w:sz="0" w:space="0" w:color="auto"/>
              </w:divBdr>
            </w:div>
            <w:div w:id="690028730">
              <w:marLeft w:val="0"/>
              <w:marRight w:val="0"/>
              <w:marTop w:val="0"/>
              <w:marBottom w:val="0"/>
              <w:divBdr>
                <w:top w:val="none" w:sz="0" w:space="0" w:color="auto"/>
                <w:left w:val="none" w:sz="0" w:space="0" w:color="auto"/>
                <w:bottom w:val="none" w:sz="0" w:space="0" w:color="auto"/>
                <w:right w:val="none" w:sz="0" w:space="0" w:color="auto"/>
              </w:divBdr>
            </w:div>
            <w:div w:id="798110728">
              <w:marLeft w:val="0"/>
              <w:marRight w:val="0"/>
              <w:marTop w:val="0"/>
              <w:marBottom w:val="0"/>
              <w:divBdr>
                <w:top w:val="none" w:sz="0" w:space="0" w:color="auto"/>
                <w:left w:val="none" w:sz="0" w:space="0" w:color="auto"/>
                <w:bottom w:val="none" w:sz="0" w:space="0" w:color="auto"/>
                <w:right w:val="none" w:sz="0" w:space="0" w:color="auto"/>
              </w:divBdr>
            </w:div>
            <w:div w:id="1076054212">
              <w:marLeft w:val="0"/>
              <w:marRight w:val="0"/>
              <w:marTop w:val="0"/>
              <w:marBottom w:val="0"/>
              <w:divBdr>
                <w:top w:val="none" w:sz="0" w:space="0" w:color="auto"/>
                <w:left w:val="none" w:sz="0" w:space="0" w:color="auto"/>
                <w:bottom w:val="none" w:sz="0" w:space="0" w:color="auto"/>
                <w:right w:val="none" w:sz="0" w:space="0" w:color="auto"/>
              </w:divBdr>
            </w:div>
            <w:div w:id="1226256684">
              <w:marLeft w:val="0"/>
              <w:marRight w:val="0"/>
              <w:marTop w:val="0"/>
              <w:marBottom w:val="0"/>
              <w:divBdr>
                <w:top w:val="none" w:sz="0" w:space="0" w:color="auto"/>
                <w:left w:val="none" w:sz="0" w:space="0" w:color="auto"/>
                <w:bottom w:val="none" w:sz="0" w:space="0" w:color="auto"/>
                <w:right w:val="none" w:sz="0" w:space="0" w:color="auto"/>
              </w:divBdr>
            </w:div>
            <w:div w:id="1357775564">
              <w:marLeft w:val="0"/>
              <w:marRight w:val="0"/>
              <w:marTop w:val="0"/>
              <w:marBottom w:val="0"/>
              <w:divBdr>
                <w:top w:val="none" w:sz="0" w:space="0" w:color="auto"/>
                <w:left w:val="none" w:sz="0" w:space="0" w:color="auto"/>
                <w:bottom w:val="none" w:sz="0" w:space="0" w:color="auto"/>
                <w:right w:val="none" w:sz="0" w:space="0" w:color="auto"/>
              </w:divBdr>
            </w:div>
            <w:div w:id="1424764969">
              <w:marLeft w:val="0"/>
              <w:marRight w:val="0"/>
              <w:marTop w:val="0"/>
              <w:marBottom w:val="0"/>
              <w:divBdr>
                <w:top w:val="none" w:sz="0" w:space="0" w:color="auto"/>
                <w:left w:val="none" w:sz="0" w:space="0" w:color="auto"/>
                <w:bottom w:val="none" w:sz="0" w:space="0" w:color="auto"/>
                <w:right w:val="none" w:sz="0" w:space="0" w:color="auto"/>
              </w:divBdr>
            </w:div>
            <w:div w:id="1440567126">
              <w:marLeft w:val="0"/>
              <w:marRight w:val="0"/>
              <w:marTop w:val="0"/>
              <w:marBottom w:val="0"/>
              <w:divBdr>
                <w:top w:val="none" w:sz="0" w:space="0" w:color="auto"/>
                <w:left w:val="none" w:sz="0" w:space="0" w:color="auto"/>
                <w:bottom w:val="none" w:sz="0" w:space="0" w:color="auto"/>
                <w:right w:val="none" w:sz="0" w:space="0" w:color="auto"/>
              </w:divBdr>
            </w:div>
            <w:div w:id="1488933303">
              <w:marLeft w:val="0"/>
              <w:marRight w:val="0"/>
              <w:marTop w:val="0"/>
              <w:marBottom w:val="0"/>
              <w:divBdr>
                <w:top w:val="none" w:sz="0" w:space="0" w:color="auto"/>
                <w:left w:val="none" w:sz="0" w:space="0" w:color="auto"/>
                <w:bottom w:val="none" w:sz="0" w:space="0" w:color="auto"/>
                <w:right w:val="none" w:sz="0" w:space="0" w:color="auto"/>
              </w:divBdr>
            </w:div>
            <w:div w:id="1862208140">
              <w:marLeft w:val="0"/>
              <w:marRight w:val="0"/>
              <w:marTop w:val="0"/>
              <w:marBottom w:val="0"/>
              <w:divBdr>
                <w:top w:val="none" w:sz="0" w:space="0" w:color="auto"/>
                <w:left w:val="none" w:sz="0" w:space="0" w:color="auto"/>
                <w:bottom w:val="none" w:sz="0" w:space="0" w:color="auto"/>
                <w:right w:val="none" w:sz="0" w:space="0" w:color="auto"/>
              </w:divBdr>
            </w:div>
            <w:div w:id="1878273458">
              <w:marLeft w:val="0"/>
              <w:marRight w:val="0"/>
              <w:marTop w:val="0"/>
              <w:marBottom w:val="0"/>
              <w:divBdr>
                <w:top w:val="none" w:sz="0" w:space="0" w:color="auto"/>
                <w:left w:val="none" w:sz="0" w:space="0" w:color="auto"/>
                <w:bottom w:val="none" w:sz="0" w:space="0" w:color="auto"/>
                <w:right w:val="none" w:sz="0" w:space="0" w:color="auto"/>
              </w:divBdr>
            </w:div>
            <w:div w:id="1882590502">
              <w:marLeft w:val="0"/>
              <w:marRight w:val="0"/>
              <w:marTop w:val="0"/>
              <w:marBottom w:val="0"/>
              <w:divBdr>
                <w:top w:val="none" w:sz="0" w:space="0" w:color="auto"/>
                <w:left w:val="none" w:sz="0" w:space="0" w:color="auto"/>
                <w:bottom w:val="none" w:sz="0" w:space="0" w:color="auto"/>
                <w:right w:val="none" w:sz="0" w:space="0" w:color="auto"/>
              </w:divBdr>
            </w:div>
            <w:div w:id="2088260065">
              <w:marLeft w:val="0"/>
              <w:marRight w:val="0"/>
              <w:marTop w:val="0"/>
              <w:marBottom w:val="0"/>
              <w:divBdr>
                <w:top w:val="none" w:sz="0" w:space="0" w:color="auto"/>
                <w:left w:val="none" w:sz="0" w:space="0" w:color="auto"/>
                <w:bottom w:val="none" w:sz="0" w:space="0" w:color="auto"/>
                <w:right w:val="none" w:sz="0" w:space="0" w:color="auto"/>
              </w:divBdr>
            </w:div>
            <w:div w:id="2124885047">
              <w:marLeft w:val="0"/>
              <w:marRight w:val="0"/>
              <w:marTop w:val="0"/>
              <w:marBottom w:val="0"/>
              <w:divBdr>
                <w:top w:val="none" w:sz="0" w:space="0" w:color="auto"/>
                <w:left w:val="none" w:sz="0" w:space="0" w:color="auto"/>
                <w:bottom w:val="none" w:sz="0" w:space="0" w:color="auto"/>
                <w:right w:val="none" w:sz="0" w:space="0" w:color="auto"/>
              </w:divBdr>
            </w:div>
            <w:div w:id="2141920686">
              <w:marLeft w:val="0"/>
              <w:marRight w:val="0"/>
              <w:marTop w:val="0"/>
              <w:marBottom w:val="0"/>
              <w:divBdr>
                <w:top w:val="none" w:sz="0" w:space="0" w:color="auto"/>
                <w:left w:val="none" w:sz="0" w:space="0" w:color="auto"/>
                <w:bottom w:val="none" w:sz="0" w:space="0" w:color="auto"/>
                <w:right w:val="none" w:sz="0" w:space="0" w:color="auto"/>
              </w:divBdr>
            </w:div>
          </w:divsChild>
        </w:div>
        <w:div w:id="675888624">
          <w:marLeft w:val="0"/>
          <w:marRight w:val="0"/>
          <w:marTop w:val="0"/>
          <w:marBottom w:val="0"/>
          <w:divBdr>
            <w:top w:val="none" w:sz="0" w:space="0" w:color="auto"/>
            <w:left w:val="none" w:sz="0" w:space="0" w:color="auto"/>
            <w:bottom w:val="none" w:sz="0" w:space="0" w:color="auto"/>
            <w:right w:val="none" w:sz="0" w:space="0" w:color="auto"/>
          </w:divBdr>
          <w:divsChild>
            <w:div w:id="140855090">
              <w:marLeft w:val="0"/>
              <w:marRight w:val="0"/>
              <w:marTop w:val="0"/>
              <w:marBottom w:val="0"/>
              <w:divBdr>
                <w:top w:val="none" w:sz="0" w:space="0" w:color="auto"/>
                <w:left w:val="none" w:sz="0" w:space="0" w:color="auto"/>
                <w:bottom w:val="none" w:sz="0" w:space="0" w:color="auto"/>
                <w:right w:val="none" w:sz="0" w:space="0" w:color="auto"/>
              </w:divBdr>
            </w:div>
            <w:div w:id="200754462">
              <w:marLeft w:val="0"/>
              <w:marRight w:val="0"/>
              <w:marTop w:val="0"/>
              <w:marBottom w:val="0"/>
              <w:divBdr>
                <w:top w:val="none" w:sz="0" w:space="0" w:color="auto"/>
                <w:left w:val="none" w:sz="0" w:space="0" w:color="auto"/>
                <w:bottom w:val="none" w:sz="0" w:space="0" w:color="auto"/>
                <w:right w:val="none" w:sz="0" w:space="0" w:color="auto"/>
              </w:divBdr>
            </w:div>
            <w:div w:id="232930418">
              <w:marLeft w:val="0"/>
              <w:marRight w:val="0"/>
              <w:marTop w:val="0"/>
              <w:marBottom w:val="0"/>
              <w:divBdr>
                <w:top w:val="none" w:sz="0" w:space="0" w:color="auto"/>
                <w:left w:val="none" w:sz="0" w:space="0" w:color="auto"/>
                <w:bottom w:val="none" w:sz="0" w:space="0" w:color="auto"/>
                <w:right w:val="none" w:sz="0" w:space="0" w:color="auto"/>
              </w:divBdr>
            </w:div>
            <w:div w:id="463546695">
              <w:marLeft w:val="0"/>
              <w:marRight w:val="0"/>
              <w:marTop w:val="0"/>
              <w:marBottom w:val="0"/>
              <w:divBdr>
                <w:top w:val="none" w:sz="0" w:space="0" w:color="auto"/>
                <w:left w:val="none" w:sz="0" w:space="0" w:color="auto"/>
                <w:bottom w:val="none" w:sz="0" w:space="0" w:color="auto"/>
                <w:right w:val="none" w:sz="0" w:space="0" w:color="auto"/>
              </w:divBdr>
            </w:div>
            <w:div w:id="645009664">
              <w:marLeft w:val="0"/>
              <w:marRight w:val="0"/>
              <w:marTop w:val="0"/>
              <w:marBottom w:val="0"/>
              <w:divBdr>
                <w:top w:val="none" w:sz="0" w:space="0" w:color="auto"/>
                <w:left w:val="none" w:sz="0" w:space="0" w:color="auto"/>
                <w:bottom w:val="none" w:sz="0" w:space="0" w:color="auto"/>
                <w:right w:val="none" w:sz="0" w:space="0" w:color="auto"/>
              </w:divBdr>
            </w:div>
            <w:div w:id="645285981">
              <w:marLeft w:val="0"/>
              <w:marRight w:val="0"/>
              <w:marTop w:val="0"/>
              <w:marBottom w:val="0"/>
              <w:divBdr>
                <w:top w:val="none" w:sz="0" w:space="0" w:color="auto"/>
                <w:left w:val="none" w:sz="0" w:space="0" w:color="auto"/>
                <w:bottom w:val="none" w:sz="0" w:space="0" w:color="auto"/>
                <w:right w:val="none" w:sz="0" w:space="0" w:color="auto"/>
              </w:divBdr>
            </w:div>
            <w:div w:id="702556245">
              <w:marLeft w:val="0"/>
              <w:marRight w:val="0"/>
              <w:marTop w:val="0"/>
              <w:marBottom w:val="0"/>
              <w:divBdr>
                <w:top w:val="none" w:sz="0" w:space="0" w:color="auto"/>
                <w:left w:val="none" w:sz="0" w:space="0" w:color="auto"/>
                <w:bottom w:val="none" w:sz="0" w:space="0" w:color="auto"/>
                <w:right w:val="none" w:sz="0" w:space="0" w:color="auto"/>
              </w:divBdr>
            </w:div>
            <w:div w:id="738871573">
              <w:marLeft w:val="0"/>
              <w:marRight w:val="0"/>
              <w:marTop w:val="0"/>
              <w:marBottom w:val="0"/>
              <w:divBdr>
                <w:top w:val="none" w:sz="0" w:space="0" w:color="auto"/>
                <w:left w:val="none" w:sz="0" w:space="0" w:color="auto"/>
                <w:bottom w:val="none" w:sz="0" w:space="0" w:color="auto"/>
                <w:right w:val="none" w:sz="0" w:space="0" w:color="auto"/>
              </w:divBdr>
            </w:div>
            <w:div w:id="759836379">
              <w:marLeft w:val="0"/>
              <w:marRight w:val="0"/>
              <w:marTop w:val="0"/>
              <w:marBottom w:val="0"/>
              <w:divBdr>
                <w:top w:val="none" w:sz="0" w:space="0" w:color="auto"/>
                <w:left w:val="none" w:sz="0" w:space="0" w:color="auto"/>
                <w:bottom w:val="none" w:sz="0" w:space="0" w:color="auto"/>
                <w:right w:val="none" w:sz="0" w:space="0" w:color="auto"/>
              </w:divBdr>
            </w:div>
            <w:div w:id="1002440492">
              <w:marLeft w:val="0"/>
              <w:marRight w:val="0"/>
              <w:marTop w:val="0"/>
              <w:marBottom w:val="0"/>
              <w:divBdr>
                <w:top w:val="none" w:sz="0" w:space="0" w:color="auto"/>
                <w:left w:val="none" w:sz="0" w:space="0" w:color="auto"/>
                <w:bottom w:val="none" w:sz="0" w:space="0" w:color="auto"/>
                <w:right w:val="none" w:sz="0" w:space="0" w:color="auto"/>
              </w:divBdr>
            </w:div>
            <w:div w:id="1075080977">
              <w:marLeft w:val="0"/>
              <w:marRight w:val="0"/>
              <w:marTop w:val="0"/>
              <w:marBottom w:val="0"/>
              <w:divBdr>
                <w:top w:val="none" w:sz="0" w:space="0" w:color="auto"/>
                <w:left w:val="none" w:sz="0" w:space="0" w:color="auto"/>
                <w:bottom w:val="none" w:sz="0" w:space="0" w:color="auto"/>
                <w:right w:val="none" w:sz="0" w:space="0" w:color="auto"/>
              </w:divBdr>
            </w:div>
            <w:div w:id="1172724404">
              <w:marLeft w:val="0"/>
              <w:marRight w:val="0"/>
              <w:marTop w:val="0"/>
              <w:marBottom w:val="0"/>
              <w:divBdr>
                <w:top w:val="none" w:sz="0" w:space="0" w:color="auto"/>
                <w:left w:val="none" w:sz="0" w:space="0" w:color="auto"/>
                <w:bottom w:val="none" w:sz="0" w:space="0" w:color="auto"/>
                <w:right w:val="none" w:sz="0" w:space="0" w:color="auto"/>
              </w:divBdr>
            </w:div>
            <w:div w:id="1297643346">
              <w:marLeft w:val="0"/>
              <w:marRight w:val="0"/>
              <w:marTop w:val="0"/>
              <w:marBottom w:val="0"/>
              <w:divBdr>
                <w:top w:val="none" w:sz="0" w:space="0" w:color="auto"/>
                <w:left w:val="none" w:sz="0" w:space="0" w:color="auto"/>
                <w:bottom w:val="none" w:sz="0" w:space="0" w:color="auto"/>
                <w:right w:val="none" w:sz="0" w:space="0" w:color="auto"/>
              </w:divBdr>
            </w:div>
            <w:div w:id="1328635062">
              <w:marLeft w:val="0"/>
              <w:marRight w:val="0"/>
              <w:marTop w:val="0"/>
              <w:marBottom w:val="0"/>
              <w:divBdr>
                <w:top w:val="none" w:sz="0" w:space="0" w:color="auto"/>
                <w:left w:val="none" w:sz="0" w:space="0" w:color="auto"/>
                <w:bottom w:val="none" w:sz="0" w:space="0" w:color="auto"/>
                <w:right w:val="none" w:sz="0" w:space="0" w:color="auto"/>
              </w:divBdr>
            </w:div>
            <w:div w:id="1428426533">
              <w:marLeft w:val="0"/>
              <w:marRight w:val="0"/>
              <w:marTop w:val="0"/>
              <w:marBottom w:val="0"/>
              <w:divBdr>
                <w:top w:val="none" w:sz="0" w:space="0" w:color="auto"/>
                <w:left w:val="none" w:sz="0" w:space="0" w:color="auto"/>
                <w:bottom w:val="none" w:sz="0" w:space="0" w:color="auto"/>
                <w:right w:val="none" w:sz="0" w:space="0" w:color="auto"/>
              </w:divBdr>
            </w:div>
            <w:div w:id="1561788995">
              <w:marLeft w:val="0"/>
              <w:marRight w:val="0"/>
              <w:marTop w:val="0"/>
              <w:marBottom w:val="0"/>
              <w:divBdr>
                <w:top w:val="none" w:sz="0" w:space="0" w:color="auto"/>
                <w:left w:val="none" w:sz="0" w:space="0" w:color="auto"/>
                <w:bottom w:val="none" w:sz="0" w:space="0" w:color="auto"/>
                <w:right w:val="none" w:sz="0" w:space="0" w:color="auto"/>
              </w:divBdr>
            </w:div>
            <w:div w:id="1786999951">
              <w:marLeft w:val="0"/>
              <w:marRight w:val="0"/>
              <w:marTop w:val="0"/>
              <w:marBottom w:val="0"/>
              <w:divBdr>
                <w:top w:val="none" w:sz="0" w:space="0" w:color="auto"/>
                <w:left w:val="none" w:sz="0" w:space="0" w:color="auto"/>
                <w:bottom w:val="none" w:sz="0" w:space="0" w:color="auto"/>
                <w:right w:val="none" w:sz="0" w:space="0" w:color="auto"/>
              </w:divBdr>
            </w:div>
            <w:div w:id="1944461709">
              <w:marLeft w:val="0"/>
              <w:marRight w:val="0"/>
              <w:marTop w:val="0"/>
              <w:marBottom w:val="0"/>
              <w:divBdr>
                <w:top w:val="none" w:sz="0" w:space="0" w:color="auto"/>
                <w:left w:val="none" w:sz="0" w:space="0" w:color="auto"/>
                <w:bottom w:val="none" w:sz="0" w:space="0" w:color="auto"/>
                <w:right w:val="none" w:sz="0" w:space="0" w:color="auto"/>
              </w:divBdr>
            </w:div>
            <w:div w:id="1984387135">
              <w:marLeft w:val="0"/>
              <w:marRight w:val="0"/>
              <w:marTop w:val="0"/>
              <w:marBottom w:val="0"/>
              <w:divBdr>
                <w:top w:val="none" w:sz="0" w:space="0" w:color="auto"/>
                <w:left w:val="none" w:sz="0" w:space="0" w:color="auto"/>
                <w:bottom w:val="none" w:sz="0" w:space="0" w:color="auto"/>
                <w:right w:val="none" w:sz="0" w:space="0" w:color="auto"/>
              </w:divBdr>
            </w:div>
            <w:div w:id="2076468469">
              <w:marLeft w:val="0"/>
              <w:marRight w:val="0"/>
              <w:marTop w:val="0"/>
              <w:marBottom w:val="0"/>
              <w:divBdr>
                <w:top w:val="none" w:sz="0" w:space="0" w:color="auto"/>
                <w:left w:val="none" w:sz="0" w:space="0" w:color="auto"/>
                <w:bottom w:val="none" w:sz="0" w:space="0" w:color="auto"/>
                <w:right w:val="none" w:sz="0" w:space="0" w:color="auto"/>
              </w:divBdr>
            </w:div>
          </w:divsChild>
        </w:div>
        <w:div w:id="676660421">
          <w:marLeft w:val="0"/>
          <w:marRight w:val="0"/>
          <w:marTop w:val="0"/>
          <w:marBottom w:val="0"/>
          <w:divBdr>
            <w:top w:val="none" w:sz="0" w:space="0" w:color="auto"/>
            <w:left w:val="none" w:sz="0" w:space="0" w:color="auto"/>
            <w:bottom w:val="none" w:sz="0" w:space="0" w:color="auto"/>
            <w:right w:val="none" w:sz="0" w:space="0" w:color="auto"/>
          </w:divBdr>
          <w:divsChild>
            <w:div w:id="161943344">
              <w:marLeft w:val="0"/>
              <w:marRight w:val="0"/>
              <w:marTop w:val="0"/>
              <w:marBottom w:val="0"/>
              <w:divBdr>
                <w:top w:val="none" w:sz="0" w:space="0" w:color="auto"/>
                <w:left w:val="none" w:sz="0" w:space="0" w:color="auto"/>
                <w:bottom w:val="none" w:sz="0" w:space="0" w:color="auto"/>
                <w:right w:val="none" w:sz="0" w:space="0" w:color="auto"/>
              </w:divBdr>
            </w:div>
            <w:div w:id="446513326">
              <w:marLeft w:val="0"/>
              <w:marRight w:val="0"/>
              <w:marTop w:val="0"/>
              <w:marBottom w:val="0"/>
              <w:divBdr>
                <w:top w:val="none" w:sz="0" w:space="0" w:color="auto"/>
                <w:left w:val="none" w:sz="0" w:space="0" w:color="auto"/>
                <w:bottom w:val="none" w:sz="0" w:space="0" w:color="auto"/>
                <w:right w:val="none" w:sz="0" w:space="0" w:color="auto"/>
              </w:divBdr>
            </w:div>
            <w:div w:id="515929598">
              <w:marLeft w:val="0"/>
              <w:marRight w:val="0"/>
              <w:marTop w:val="0"/>
              <w:marBottom w:val="0"/>
              <w:divBdr>
                <w:top w:val="none" w:sz="0" w:space="0" w:color="auto"/>
                <w:left w:val="none" w:sz="0" w:space="0" w:color="auto"/>
                <w:bottom w:val="none" w:sz="0" w:space="0" w:color="auto"/>
                <w:right w:val="none" w:sz="0" w:space="0" w:color="auto"/>
              </w:divBdr>
            </w:div>
            <w:div w:id="707726865">
              <w:marLeft w:val="0"/>
              <w:marRight w:val="0"/>
              <w:marTop w:val="0"/>
              <w:marBottom w:val="0"/>
              <w:divBdr>
                <w:top w:val="none" w:sz="0" w:space="0" w:color="auto"/>
                <w:left w:val="none" w:sz="0" w:space="0" w:color="auto"/>
                <w:bottom w:val="none" w:sz="0" w:space="0" w:color="auto"/>
                <w:right w:val="none" w:sz="0" w:space="0" w:color="auto"/>
              </w:divBdr>
            </w:div>
            <w:div w:id="731539810">
              <w:marLeft w:val="0"/>
              <w:marRight w:val="0"/>
              <w:marTop w:val="0"/>
              <w:marBottom w:val="0"/>
              <w:divBdr>
                <w:top w:val="none" w:sz="0" w:space="0" w:color="auto"/>
                <w:left w:val="none" w:sz="0" w:space="0" w:color="auto"/>
                <w:bottom w:val="none" w:sz="0" w:space="0" w:color="auto"/>
                <w:right w:val="none" w:sz="0" w:space="0" w:color="auto"/>
              </w:divBdr>
            </w:div>
            <w:div w:id="743451831">
              <w:marLeft w:val="0"/>
              <w:marRight w:val="0"/>
              <w:marTop w:val="0"/>
              <w:marBottom w:val="0"/>
              <w:divBdr>
                <w:top w:val="none" w:sz="0" w:space="0" w:color="auto"/>
                <w:left w:val="none" w:sz="0" w:space="0" w:color="auto"/>
                <w:bottom w:val="none" w:sz="0" w:space="0" w:color="auto"/>
                <w:right w:val="none" w:sz="0" w:space="0" w:color="auto"/>
              </w:divBdr>
            </w:div>
            <w:div w:id="914627115">
              <w:marLeft w:val="0"/>
              <w:marRight w:val="0"/>
              <w:marTop w:val="0"/>
              <w:marBottom w:val="0"/>
              <w:divBdr>
                <w:top w:val="none" w:sz="0" w:space="0" w:color="auto"/>
                <w:left w:val="none" w:sz="0" w:space="0" w:color="auto"/>
                <w:bottom w:val="none" w:sz="0" w:space="0" w:color="auto"/>
                <w:right w:val="none" w:sz="0" w:space="0" w:color="auto"/>
              </w:divBdr>
            </w:div>
            <w:div w:id="1038117236">
              <w:marLeft w:val="0"/>
              <w:marRight w:val="0"/>
              <w:marTop w:val="0"/>
              <w:marBottom w:val="0"/>
              <w:divBdr>
                <w:top w:val="none" w:sz="0" w:space="0" w:color="auto"/>
                <w:left w:val="none" w:sz="0" w:space="0" w:color="auto"/>
                <w:bottom w:val="none" w:sz="0" w:space="0" w:color="auto"/>
                <w:right w:val="none" w:sz="0" w:space="0" w:color="auto"/>
              </w:divBdr>
            </w:div>
            <w:div w:id="1101561791">
              <w:marLeft w:val="0"/>
              <w:marRight w:val="0"/>
              <w:marTop w:val="0"/>
              <w:marBottom w:val="0"/>
              <w:divBdr>
                <w:top w:val="none" w:sz="0" w:space="0" w:color="auto"/>
                <w:left w:val="none" w:sz="0" w:space="0" w:color="auto"/>
                <w:bottom w:val="none" w:sz="0" w:space="0" w:color="auto"/>
                <w:right w:val="none" w:sz="0" w:space="0" w:color="auto"/>
              </w:divBdr>
            </w:div>
            <w:div w:id="1161198918">
              <w:marLeft w:val="0"/>
              <w:marRight w:val="0"/>
              <w:marTop w:val="0"/>
              <w:marBottom w:val="0"/>
              <w:divBdr>
                <w:top w:val="none" w:sz="0" w:space="0" w:color="auto"/>
                <w:left w:val="none" w:sz="0" w:space="0" w:color="auto"/>
                <w:bottom w:val="none" w:sz="0" w:space="0" w:color="auto"/>
                <w:right w:val="none" w:sz="0" w:space="0" w:color="auto"/>
              </w:divBdr>
            </w:div>
            <w:div w:id="1187134756">
              <w:marLeft w:val="0"/>
              <w:marRight w:val="0"/>
              <w:marTop w:val="0"/>
              <w:marBottom w:val="0"/>
              <w:divBdr>
                <w:top w:val="none" w:sz="0" w:space="0" w:color="auto"/>
                <w:left w:val="none" w:sz="0" w:space="0" w:color="auto"/>
                <w:bottom w:val="none" w:sz="0" w:space="0" w:color="auto"/>
                <w:right w:val="none" w:sz="0" w:space="0" w:color="auto"/>
              </w:divBdr>
            </w:div>
            <w:div w:id="1331254601">
              <w:marLeft w:val="0"/>
              <w:marRight w:val="0"/>
              <w:marTop w:val="0"/>
              <w:marBottom w:val="0"/>
              <w:divBdr>
                <w:top w:val="none" w:sz="0" w:space="0" w:color="auto"/>
                <w:left w:val="none" w:sz="0" w:space="0" w:color="auto"/>
                <w:bottom w:val="none" w:sz="0" w:space="0" w:color="auto"/>
                <w:right w:val="none" w:sz="0" w:space="0" w:color="auto"/>
              </w:divBdr>
            </w:div>
            <w:div w:id="1393775534">
              <w:marLeft w:val="0"/>
              <w:marRight w:val="0"/>
              <w:marTop w:val="0"/>
              <w:marBottom w:val="0"/>
              <w:divBdr>
                <w:top w:val="none" w:sz="0" w:space="0" w:color="auto"/>
                <w:left w:val="none" w:sz="0" w:space="0" w:color="auto"/>
                <w:bottom w:val="none" w:sz="0" w:space="0" w:color="auto"/>
                <w:right w:val="none" w:sz="0" w:space="0" w:color="auto"/>
              </w:divBdr>
            </w:div>
            <w:div w:id="1456868591">
              <w:marLeft w:val="0"/>
              <w:marRight w:val="0"/>
              <w:marTop w:val="0"/>
              <w:marBottom w:val="0"/>
              <w:divBdr>
                <w:top w:val="none" w:sz="0" w:space="0" w:color="auto"/>
                <w:left w:val="none" w:sz="0" w:space="0" w:color="auto"/>
                <w:bottom w:val="none" w:sz="0" w:space="0" w:color="auto"/>
                <w:right w:val="none" w:sz="0" w:space="0" w:color="auto"/>
              </w:divBdr>
            </w:div>
            <w:div w:id="1653751053">
              <w:marLeft w:val="0"/>
              <w:marRight w:val="0"/>
              <w:marTop w:val="0"/>
              <w:marBottom w:val="0"/>
              <w:divBdr>
                <w:top w:val="none" w:sz="0" w:space="0" w:color="auto"/>
                <w:left w:val="none" w:sz="0" w:space="0" w:color="auto"/>
                <w:bottom w:val="none" w:sz="0" w:space="0" w:color="auto"/>
                <w:right w:val="none" w:sz="0" w:space="0" w:color="auto"/>
              </w:divBdr>
            </w:div>
            <w:div w:id="1811051584">
              <w:marLeft w:val="0"/>
              <w:marRight w:val="0"/>
              <w:marTop w:val="0"/>
              <w:marBottom w:val="0"/>
              <w:divBdr>
                <w:top w:val="none" w:sz="0" w:space="0" w:color="auto"/>
                <w:left w:val="none" w:sz="0" w:space="0" w:color="auto"/>
                <w:bottom w:val="none" w:sz="0" w:space="0" w:color="auto"/>
                <w:right w:val="none" w:sz="0" w:space="0" w:color="auto"/>
              </w:divBdr>
            </w:div>
            <w:div w:id="1846826427">
              <w:marLeft w:val="0"/>
              <w:marRight w:val="0"/>
              <w:marTop w:val="0"/>
              <w:marBottom w:val="0"/>
              <w:divBdr>
                <w:top w:val="none" w:sz="0" w:space="0" w:color="auto"/>
                <w:left w:val="none" w:sz="0" w:space="0" w:color="auto"/>
                <w:bottom w:val="none" w:sz="0" w:space="0" w:color="auto"/>
                <w:right w:val="none" w:sz="0" w:space="0" w:color="auto"/>
              </w:divBdr>
            </w:div>
            <w:div w:id="1864975505">
              <w:marLeft w:val="0"/>
              <w:marRight w:val="0"/>
              <w:marTop w:val="0"/>
              <w:marBottom w:val="0"/>
              <w:divBdr>
                <w:top w:val="none" w:sz="0" w:space="0" w:color="auto"/>
                <w:left w:val="none" w:sz="0" w:space="0" w:color="auto"/>
                <w:bottom w:val="none" w:sz="0" w:space="0" w:color="auto"/>
                <w:right w:val="none" w:sz="0" w:space="0" w:color="auto"/>
              </w:divBdr>
            </w:div>
            <w:div w:id="2092118281">
              <w:marLeft w:val="0"/>
              <w:marRight w:val="0"/>
              <w:marTop w:val="0"/>
              <w:marBottom w:val="0"/>
              <w:divBdr>
                <w:top w:val="none" w:sz="0" w:space="0" w:color="auto"/>
                <w:left w:val="none" w:sz="0" w:space="0" w:color="auto"/>
                <w:bottom w:val="none" w:sz="0" w:space="0" w:color="auto"/>
                <w:right w:val="none" w:sz="0" w:space="0" w:color="auto"/>
              </w:divBdr>
            </w:div>
            <w:div w:id="2103915031">
              <w:marLeft w:val="0"/>
              <w:marRight w:val="0"/>
              <w:marTop w:val="0"/>
              <w:marBottom w:val="0"/>
              <w:divBdr>
                <w:top w:val="none" w:sz="0" w:space="0" w:color="auto"/>
                <w:left w:val="none" w:sz="0" w:space="0" w:color="auto"/>
                <w:bottom w:val="none" w:sz="0" w:space="0" w:color="auto"/>
                <w:right w:val="none" w:sz="0" w:space="0" w:color="auto"/>
              </w:divBdr>
            </w:div>
          </w:divsChild>
        </w:div>
        <w:div w:id="694697780">
          <w:marLeft w:val="0"/>
          <w:marRight w:val="0"/>
          <w:marTop w:val="0"/>
          <w:marBottom w:val="0"/>
          <w:divBdr>
            <w:top w:val="none" w:sz="0" w:space="0" w:color="auto"/>
            <w:left w:val="none" w:sz="0" w:space="0" w:color="auto"/>
            <w:bottom w:val="none" w:sz="0" w:space="0" w:color="auto"/>
            <w:right w:val="none" w:sz="0" w:space="0" w:color="auto"/>
          </w:divBdr>
        </w:div>
        <w:div w:id="703335151">
          <w:marLeft w:val="0"/>
          <w:marRight w:val="0"/>
          <w:marTop w:val="0"/>
          <w:marBottom w:val="0"/>
          <w:divBdr>
            <w:top w:val="none" w:sz="0" w:space="0" w:color="auto"/>
            <w:left w:val="none" w:sz="0" w:space="0" w:color="auto"/>
            <w:bottom w:val="none" w:sz="0" w:space="0" w:color="auto"/>
            <w:right w:val="none" w:sz="0" w:space="0" w:color="auto"/>
          </w:divBdr>
        </w:div>
        <w:div w:id="712266020">
          <w:marLeft w:val="0"/>
          <w:marRight w:val="0"/>
          <w:marTop w:val="0"/>
          <w:marBottom w:val="0"/>
          <w:divBdr>
            <w:top w:val="none" w:sz="0" w:space="0" w:color="auto"/>
            <w:left w:val="none" w:sz="0" w:space="0" w:color="auto"/>
            <w:bottom w:val="none" w:sz="0" w:space="0" w:color="auto"/>
            <w:right w:val="none" w:sz="0" w:space="0" w:color="auto"/>
          </w:divBdr>
        </w:div>
        <w:div w:id="724598499">
          <w:marLeft w:val="0"/>
          <w:marRight w:val="0"/>
          <w:marTop w:val="0"/>
          <w:marBottom w:val="0"/>
          <w:divBdr>
            <w:top w:val="none" w:sz="0" w:space="0" w:color="auto"/>
            <w:left w:val="none" w:sz="0" w:space="0" w:color="auto"/>
            <w:bottom w:val="none" w:sz="0" w:space="0" w:color="auto"/>
            <w:right w:val="none" w:sz="0" w:space="0" w:color="auto"/>
          </w:divBdr>
        </w:div>
        <w:div w:id="725224372">
          <w:marLeft w:val="0"/>
          <w:marRight w:val="0"/>
          <w:marTop w:val="0"/>
          <w:marBottom w:val="0"/>
          <w:divBdr>
            <w:top w:val="none" w:sz="0" w:space="0" w:color="auto"/>
            <w:left w:val="none" w:sz="0" w:space="0" w:color="auto"/>
            <w:bottom w:val="none" w:sz="0" w:space="0" w:color="auto"/>
            <w:right w:val="none" w:sz="0" w:space="0" w:color="auto"/>
          </w:divBdr>
        </w:div>
        <w:div w:id="731343373">
          <w:marLeft w:val="0"/>
          <w:marRight w:val="0"/>
          <w:marTop w:val="0"/>
          <w:marBottom w:val="0"/>
          <w:divBdr>
            <w:top w:val="none" w:sz="0" w:space="0" w:color="auto"/>
            <w:left w:val="none" w:sz="0" w:space="0" w:color="auto"/>
            <w:bottom w:val="none" w:sz="0" w:space="0" w:color="auto"/>
            <w:right w:val="none" w:sz="0" w:space="0" w:color="auto"/>
          </w:divBdr>
        </w:div>
        <w:div w:id="741368893">
          <w:marLeft w:val="0"/>
          <w:marRight w:val="0"/>
          <w:marTop w:val="0"/>
          <w:marBottom w:val="0"/>
          <w:divBdr>
            <w:top w:val="none" w:sz="0" w:space="0" w:color="auto"/>
            <w:left w:val="none" w:sz="0" w:space="0" w:color="auto"/>
            <w:bottom w:val="none" w:sz="0" w:space="0" w:color="auto"/>
            <w:right w:val="none" w:sz="0" w:space="0" w:color="auto"/>
          </w:divBdr>
        </w:div>
        <w:div w:id="757168176">
          <w:marLeft w:val="0"/>
          <w:marRight w:val="0"/>
          <w:marTop w:val="0"/>
          <w:marBottom w:val="0"/>
          <w:divBdr>
            <w:top w:val="none" w:sz="0" w:space="0" w:color="auto"/>
            <w:left w:val="none" w:sz="0" w:space="0" w:color="auto"/>
            <w:bottom w:val="none" w:sz="0" w:space="0" w:color="auto"/>
            <w:right w:val="none" w:sz="0" w:space="0" w:color="auto"/>
          </w:divBdr>
        </w:div>
        <w:div w:id="792944752">
          <w:marLeft w:val="0"/>
          <w:marRight w:val="0"/>
          <w:marTop w:val="0"/>
          <w:marBottom w:val="0"/>
          <w:divBdr>
            <w:top w:val="none" w:sz="0" w:space="0" w:color="auto"/>
            <w:left w:val="none" w:sz="0" w:space="0" w:color="auto"/>
            <w:bottom w:val="none" w:sz="0" w:space="0" w:color="auto"/>
            <w:right w:val="none" w:sz="0" w:space="0" w:color="auto"/>
          </w:divBdr>
          <w:divsChild>
            <w:div w:id="74212833">
              <w:marLeft w:val="0"/>
              <w:marRight w:val="0"/>
              <w:marTop w:val="0"/>
              <w:marBottom w:val="0"/>
              <w:divBdr>
                <w:top w:val="none" w:sz="0" w:space="0" w:color="auto"/>
                <w:left w:val="none" w:sz="0" w:space="0" w:color="auto"/>
                <w:bottom w:val="none" w:sz="0" w:space="0" w:color="auto"/>
                <w:right w:val="none" w:sz="0" w:space="0" w:color="auto"/>
              </w:divBdr>
            </w:div>
            <w:div w:id="74792354">
              <w:marLeft w:val="0"/>
              <w:marRight w:val="0"/>
              <w:marTop w:val="0"/>
              <w:marBottom w:val="0"/>
              <w:divBdr>
                <w:top w:val="none" w:sz="0" w:space="0" w:color="auto"/>
                <w:left w:val="none" w:sz="0" w:space="0" w:color="auto"/>
                <w:bottom w:val="none" w:sz="0" w:space="0" w:color="auto"/>
                <w:right w:val="none" w:sz="0" w:space="0" w:color="auto"/>
              </w:divBdr>
            </w:div>
            <w:div w:id="130752603">
              <w:marLeft w:val="0"/>
              <w:marRight w:val="0"/>
              <w:marTop w:val="0"/>
              <w:marBottom w:val="0"/>
              <w:divBdr>
                <w:top w:val="none" w:sz="0" w:space="0" w:color="auto"/>
                <w:left w:val="none" w:sz="0" w:space="0" w:color="auto"/>
                <w:bottom w:val="none" w:sz="0" w:space="0" w:color="auto"/>
                <w:right w:val="none" w:sz="0" w:space="0" w:color="auto"/>
              </w:divBdr>
            </w:div>
            <w:div w:id="310260165">
              <w:marLeft w:val="0"/>
              <w:marRight w:val="0"/>
              <w:marTop w:val="0"/>
              <w:marBottom w:val="0"/>
              <w:divBdr>
                <w:top w:val="none" w:sz="0" w:space="0" w:color="auto"/>
                <w:left w:val="none" w:sz="0" w:space="0" w:color="auto"/>
                <w:bottom w:val="none" w:sz="0" w:space="0" w:color="auto"/>
                <w:right w:val="none" w:sz="0" w:space="0" w:color="auto"/>
              </w:divBdr>
            </w:div>
            <w:div w:id="337659428">
              <w:marLeft w:val="0"/>
              <w:marRight w:val="0"/>
              <w:marTop w:val="0"/>
              <w:marBottom w:val="0"/>
              <w:divBdr>
                <w:top w:val="none" w:sz="0" w:space="0" w:color="auto"/>
                <w:left w:val="none" w:sz="0" w:space="0" w:color="auto"/>
                <w:bottom w:val="none" w:sz="0" w:space="0" w:color="auto"/>
                <w:right w:val="none" w:sz="0" w:space="0" w:color="auto"/>
              </w:divBdr>
            </w:div>
            <w:div w:id="464545916">
              <w:marLeft w:val="0"/>
              <w:marRight w:val="0"/>
              <w:marTop w:val="0"/>
              <w:marBottom w:val="0"/>
              <w:divBdr>
                <w:top w:val="none" w:sz="0" w:space="0" w:color="auto"/>
                <w:left w:val="none" w:sz="0" w:space="0" w:color="auto"/>
                <w:bottom w:val="none" w:sz="0" w:space="0" w:color="auto"/>
                <w:right w:val="none" w:sz="0" w:space="0" w:color="auto"/>
              </w:divBdr>
            </w:div>
            <w:div w:id="527721206">
              <w:marLeft w:val="0"/>
              <w:marRight w:val="0"/>
              <w:marTop w:val="0"/>
              <w:marBottom w:val="0"/>
              <w:divBdr>
                <w:top w:val="none" w:sz="0" w:space="0" w:color="auto"/>
                <w:left w:val="none" w:sz="0" w:space="0" w:color="auto"/>
                <w:bottom w:val="none" w:sz="0" w:space="0" w:color="auto"/>
                <w:right w:val="none" w:sz="0" w:space="0" w:color="auto"/>
              </w:divBdr>
            </w:div>
            <w:div w:id="543911718">
              <w:marLeft w:val="0"/>
              <w:marRight w:val="0"/>
              <w:marTop w:val="0"/>
              <w:marBottom w:val="0"/>
              <w:divBdr>
                <w:top w:val="none" w:sz="0" w:space="0" w:color="auto"/>
                <w:left w:val="none" w:sz="0" w:space="0" w:color="auto"/>
                <w:bottom w:val="none" w:sz="0" w:space="0" w:color="auto"/>
                <w:right w:val="none" w:sz="0" w:space="0" w:color="auto"/>
              </w:divBdr>
            </w:div>
            <w:div w:id="556209793">
              <w:marLeft w:val="0"/>
              <w:marRight w:val="0"/>
              <w:marTop w:val="0"/>
              <w:marBottom w:val="0"/>
              <w:divBdr>
                <w:top w:val="none" w:sz="0" w:space="0" w:color="auto"/>
                <w:left w:val="none" w:sz="0" w:space="0" w:color="auto"/>
                <w:bottom w:val="none" w:sz="0" w:space="0" w:color="auto"/>
                <w:right w:val="none" w:sz="0" w:space="0" w:color="auto"/>
              </w:divBdr>
            </w:div>
            <w:div w:id="659161621">
              <w:marLeft w:val="0"/>
              <w:marRight w:val="0"/>
              <w:marTop w:val="0"/>
              <w:marBottom w:val="0"/>
              <w:divBdr>
                <w:top w:val="none" w:sz="0" w:space="0" w:color="auto"/>
                <w:left w:val="none" w:sz="0" w:space="0" w:color="auto"/>
                <w:bottom w:val="none" w:sz="0" w:space="0" w:color="auto"/>
                <w:right w:val="none" w:sz="0" w:space="0" w:color="auto"/>
              </w:divBdr>
            </w:div>
            <w:div w:id="846141883">
              <w:marLeft w:val="0"/>
              <w:marRight w:val="0"/>
              <w:marTop w:val="0"/>
              <w:marBottom w:val="0"/>
              <w:divBdr>
                <w:top w:val="none" w:sz="0" w:space="0" w:color="auto"/>
                <w:left w:val="none" w:sz="0" w:space="0" w:color="auto"/>
                <w:bottom w:val="none" w:sz="0" w:space="0" w:color="auto"/>
                <w:right w:val="none" w:sz="0" w:space="0" w:color="auto"/>
              </w:divBdr>
            </w:div>
            <w:div w:id="1013458490">
              <w:marLeft w:val="0"/>
              <w:marRight w:val="0"/>
              <w:marTop w:val="0"/>
              <w:marBottom w:val="0"/>
              <w:divBdr>
                <w:top w:val="none" w:sz="0" w:space="0" w:color="auto"/>
                <w:left w:val="none" w:sz="0" w:space="0" w:color="auto"/>
                <w:bottom w:val="none" w:sz="0" w:space="0" w:color="auto"/>
                <w:right w:val="none" w:sz="0" w:space="0" w:color="auto"/>
              </w:divBdr>
            </w:div>
            <w:div w:id="1098870726">
              <w:marLeft w:val="0"/>
              <w:marRight w:val="0"/>
              <w:marTop w:val="0"/>
              <w:marBottom w:val="0"/>
              <w:divBdr>
                <w:top w:val="none" w:sz="0" w:space="0" w:color="auto"/>
                <w:left w:val="none" w:sz="0" w:space="0" w:color="auto"/>
                <w:bottom w:val="none" w:sz="0" w:space="0" w:color="auto"/>
                <w:right w:val="none" w:sz="0" w:space="0" w:color="auto"/>
              </w:divBdr>
            </w:div>
            <w:div w:id="1158033269">
              <w:marLeft w:val="0"/>
              <w:marRight w:val="0"/>
              <w:marTop w:val="0"/>
              <w:marBottom w:val="0"/>
              <w:divBdr>
                <w:top w:val="none" w:sz="0" w:space="0" w:color="auto"/>
                <w:left w:val="none" w:sz="0" w:space="0" w:color="auto"/>
                <w:bottom w:val="none" w:sz="0" w:space="0" w:color="auto"/>
                <w:right w:val="none" w:sz="0" w:space="0" w:color="auto"/>
              </w:divBdr>
            </w:div>
            <w:div w:id="1261985240">
              <w:marLeft w:val="0"/>
              <w:marRight w:val="0"/>
              <w:marTop w:val="0"/>
              <w:marBottom w:val="0"/>
              <w:divBdr>
                <w:top w:val="none" w:sz="0" w:space="0" w:color="auto"/>
                <w:left w:val="none" w:sz="0" w:space="0" w:color="auto"/>
                <w:bottom w:val="none" w:sz="0" w:space="0" w:color="auto"/>
                <w:right w:val="none" w:sz="0" w:space="0" w:color="auto"/>
              </w:divBdr>
            </w:div>
            <w:div w:id="1330210989">
              <w:marLeft w:val="0"/>
              <w:marRight w:val="0"/>
              <w:marTop w:val="0"/>
              <w:marBottom w:val="0"/>
              <w:divBdr>
                <w:top w:val="none" w:sz="0" w:space="0" w:color="auto"/>
                <w:left w:val="none" w:sz="0" w:space="0" w:color="auto"/>
                <w:bottom w:val="none" w:sz="0" w:space="0" w:color="auto"/>
                <w:right w:val="none" w:sz="0" w:space="0" w:color="auto"/>
              </w:divBdr>
            </w:div>
            <w:div w:id="1610160675">
              <w:marLeft w:val="0"/>
              <w:marRight w:val="0"/>
              <w:marTop w:val="0"/>
              <w:marBottom w:val="0"/>
              <w:divBdr>
                <w:top w:val="none" w:sz="0" w:space="0" w:color="auto"/>
                <w:left w:val="none" w:sz="0" w:space="0" w:color="auto"/>
                <w:bottom w:val="none" w:sz="0" w:space="0" w:color="auto"/>
                <w:right w:val="none" w:sz="0" w:space="0" w:color="auto"/>
              </w:divBdr>
            </w:div>
            <w:div w:id="1768381125">
              <w:marLeft w:val="0"/>
              <w:marRight w:val="0"/>
              <w:marTop w:val="0"/>
              <w:marBottom w:val="0"/>
              <w:divBdr>
                <w:top w:val="none" w:sz="0" w:space="0" w:color="auto"/>
                <w:left w:val="none" w:sz="0" w:space="0" w:color="auto"/>
                <w:bottom w:val="none" w:sz="0" w:space="0" w:color="auto"/>
                <w:right w:val="none" w:sz="0" w:space="0" w:color="auto"/>
              </w:divBdr>
            </w:div>
            <w:div w:id="1788432102">
              <w:marLeft w:val="0"/>
              <w:marRight w:val="0"/>
              <w:marTop w:val="0"/>
              <w:marBottom w:val="0"/>
              <w:divBdr>
                <w:top w:val="none" w:sz="0" w:space="0" w:color="auto"/>
                <w:left w:val="none" w:sz="0" w:space="0" w:color="auto"/>
                <w:bottom w:val="none" w:sz="0" w:space="0" w:color="auto"/>
                <w:right w:val="none" w:sz="0" w:space="0" w:color="auto"/>
              </w:divBdr>
            </w:div>
            <w:div w:id="1941644438">
              <w:marLeft w:val="0"/>
              <w:marRight w:val="0"/>
              <w:marTop w:val="0"/>
              <w:marBottom w:val="0"/>
              <w:divBdr>
                <w:top w:val="none" w:sz="0" w:space="0" w:color="auto"/>
                <w:left w:val="none" w:sz="0" w:space="0" w:color="auto"/>
                <w:bottom w:val="none" w:sz="0" w:space="0" w:color="auto"/>
                <w:right w:val="none" w:sz="0" w:space="0" w:color="auto"/>
              </w:divBdr>
            </w:div>
          </w:divsChild>
        </w:div>
        <w:div w:id="799148292">
          <w:marLeft w:val="0"/>
          <w:marRight w:val="0"/>
          <w:marTop w:val="0"/>
          <w:marBottom w:val="0"/>
          <w:divBdr>
            <w:top w:val="none" w:sz="0" w:space="0" w:color="auto"/>
            <w:left w:val="none" w:sz="0" w:space="0" w:color="auto"/>
            <w:bottom w:val="none" w:sz="0" w:space="0" w:color="auto"/>
            <w:right w:val="none" w:sz="0" w:space="0" w:color="auto"/>
          </w:divBdr>
        </w:div>
        <w:div w:id="809514054">
          <w:marLeft w:val="0"/>
          <w:marRight w:val="0"/>
          <w:marTop w:val="0"/>
          <w:marBottom w:val="0"/>
          <w:divBdr>
            <w:top w:val="none" w:sz="0" w:space="0" w:color="auto"/>
            <w:left w:val="none" w:sz="0" w:space="0" w:color="auto"/>
            <w:bottom w:val="none" w:sz="0" w:space="0" w:color="auto"/>
            <w:right w:val="none" w:sz="0" w:space="0" w:color="auto"/>
          </w:divBdr>
        </w:div>
        <w:div w:id="809905441">
          <w:marLeft w:val="0"/>
          <w:marRight w:val="0"/>
          <w:marTop w:val="0"/>
          <w:marBottom w:val="0"/>
          <w:divBdr>
            <w:top w:val="none" w:sz="0" w:space="0" w:color="auto"/>
            <w:left w:val="none" w:sz="0" w:space="0" w:color="auto"/>
            <w:bottom w:val="none" w:sz="0" w:space="0" w:color="auto"/>
            <w:right w:val="none" w:sz="0" w:space="0" w:color="auto"/>
          </w:divBdr>
        </w:div>
        <w:div w:id="816334914">
          <w:marLeft w:val="0"/>
          <w:marRight w:val="0"/>
          <w:marTop w:val="0"/>
          <w:marBottom w:val="0"/>
          <w:divBdr>
            <w:top w:val="none" w:sz="0" w:space="0" w:color="auto"/>
            <w:left w:val="none" w:sz="0" w:space="0" w:color="auto"/>
            <w:bottom w:val="none" w:sz="0" w:space="0" w:color="auto"/>
            <w:right w:val="none" w:sz="0" w:space="0" w:color="auto"/>
          </w:divBdr>
        </w:div>
        <w:div w:id="837496977">
          <w:marLeft w:val="0"/>
          <w:marRight w:val="0"/>
          <w:marTop w:val="0"/>
          <w:marBottom w:val="0"/>
          <w:divBdr>
            <w:top w:val="none" w:sz="0" w:space="0" w:color="auto"/>
            <w:left w:val="none" w:sz="0" w:space="0" w:color="auto"/>
            <w:bottom w:val="none" w:sz="0" w:space="0" w:color="auto"/>
            <w:right w:val="none" w:sz="0" w:space="0" w:color="auto"/>
          </w:divBdr>
          <w:divsChild>
            <w:div w:id="50811017">
              <w:marLeft w:val="0"/>
              <w:marRight w:val="0"/>
              <w:marTop w:val="0"/>
              <w:marBottom w:val="0"/>
              <w:divBdr>
                <w:top w:val="none" w:sz="0" w:space="0" w:color="auto"/>
                <w:left w:val="none" w:sz="0" w:space="0" w:color="auto"/>
                <w:bottom w:val="none" w:sz="0" w:space="0" w:color="auto"/>
                <w:right w:val="none" w:sz="0" w:space="0" w:color="auto"/>
              </w:divBdr>
            </w:div>
            <w:div w:id="76899495">
              <w:marLeft w:val="0"/>
              <w:marRight w:val="0"/>
              <w:marTop w:val="0"/>
              <w:marBottom w:val="0"/>
              <w:divBdr>
                <w:top w:val="none" w:sz="0" w:space="0" w:color="auto"/>
                <w:left w:val="none" w:sz="0" w:space="0" w:color="auto"/>
                <w:bottom w:val="none" w:sz="0" w:space="0" w:color="auto"/>
                <w:right w:val="none" w:sz="0" w:space="0" w:color="auto"/>
              </w:divBdr>
            </w:div>
            <w:div w:id="83262664">
              <w:marLeft w:val="0"/>
              <w:marRight w:val="0"/>
              <w:marTop w:val="0"/>
              <w:marBottom w:val="0"/>
              <w:divBdr>
                <w:top w:val="none" w:sz="0" w:space="0" w:color="auto"/>
                <w:left w:val="none" w:sz="0" w:space="0" w:color="auto"/>
                <w:bottom w:val="none" w:sz="0" w:space="0" w:color="auto"/>
                <w:right w:val="none" w:sz="0" w:space="0" w:color="auto"/>
              </w:divBdr>
            </w:div>
            <w:div w:id="164369907">
              <w:marLeft w:val="0"/>
              <w:marRight w:val="0"/>
              <w:marTop w:val="0"/>
              <w:marBottom w:val="0"/>
              <w:divBdr>
                <w:top w:val="none" w:sz="0" w:space="0" w:color="auto"/>
                <w:left w:val="none" w:sz="0" w:space="0" w:color="auto"/>
                <w:bottom w:val="none" w:sz="0" w:space="0" w:color="auto"/>
                <w:right w:val="none" w:sz="0" w:space="0" w:color="auto"/>
              </w:divBdr>
            </w:div>
            <w:div w:id="184488611">
              <w:marLeft w:val="0"/>
              <w:marRight w:val="0"/>
              <w:marTop w:val="0"/>
              <w:marBottom w:val="0"/>
              <w:divBdr>
                <w:top w:val="none" w:sz="0" w:space="0" w:color="auto"/>
                <w:left w:val="none" w:sz="0" w:space="0" w:color="auto"/>
                <w:bottom w:val="none" w:sz="0" w:space="0" w:color="auto"/>
                <w:right w:val="none" w:sz="0" w:space="0" w:color="auto"/>
              </w:divBdr>
            </w:div>
            <w:div w:id="253756496">
              <w:marLeft w:val="0"/>
              <w:marRight w:val="0"/>
              <w:marTop w:val="0"/>
              <w:marBottom w:val="0"/>
              <w:divBdr>
                <w:top w:val="none" w:sz="0" w:space="0" w:color="auto"/>
                <w:left w:val="none" w:sz="0" w:space="0" w:color="auto"/>
                <w:bottom w:val="none" w:sz="0" w:space="0" w:color="auto"/>
                <w:right w:val="none" w:sz="0" w:space="0" w:color="auto"/>
              </w:divBdr>
            </w:div>
            <w:div w:id="658122646">
              <w:marLeft w:val="0"/>
              <w:marRight w:val="0"/>
              <w:marTop w:val="0"/>
              <w:marBottom w:val="0"/>
              <w:divBdr>
                <w:top w:val="none" w:sz="0" w:space="0" w:color="auto"/>
                <w:left w:val="none" w:sz="0" w:space="0" w:color="auto"/>
                <w:bottom w:val="none" w:sz="0" w:space="0" w:color="auto"/>
                <w:right w:val="none" w:sz="0" w:space="0" w:color="auto"/>
              </w:divBdr>
            </w:div>
            <w:div w:id="743573832">
              <w:marLeft w:val="0"/>
              <w:marRight w:val="0"/>
              <w:marTop w:val="0"/>
              <w:marBottom w:val="0"/>
              <w:divBdr>
                <w:top w:val="none" w:sz="0" w:space="0" w:color="auto"/>
                <w:left w:val="none" w:sz="0" w:space="0" w:color="auto"/>
                <w:bottom w:val="none" w:sz="0" w:space="0" w:color="auto"/>
                <w:right w:val="none" w:sz="0" w:space="0" w:color="auto"/>
              </w:divBdr>
            </w:div>
            <w:div w:id="1044673235">
              <w:marLeft w:val="0"/>
              <w:marRight w:val="0"/>
              <w:marTop w:val="0"/>
              <w:marBottom w:val="0"/>
              <w:divBdr>
                <w:top w:val="none" w:sz="0" w:space="0" w:color="auto"/>
                <w:left w:val="none" w:sz="0" w:space="0" w:color="auto"/>
                <w:bottom w:val="none" w:sz="0" w:space="0" w:color="auto"/>
                <w:right w:val="none" w:sz="0" w:space="0" w:color="auto"/>
              </w:divBdr>
            </w:div>
            <w:div w:id="1090194625">
              <w:marLeft w:val="0"/>
              <w:marRight w:val="0"/>
              <w:marTop w:val="0"/>
              <w:marBottom w:val="0"/>
              <w:divBdr>
                <w:top w:val="none" w:sz="0" w:space="0" w:color="auto"/>
                <w:left w:val="none" w:sz="0" w:space="0" w:color="auto"/>
                <w:bottom w:val="none" w:sz="0" w:space="0" w:color="auto"/>
                <w:right w:val="none" w:sz="0" w:space="0" w:color="auto"/>
              </w:divBdr>
            </w:div>
            <w:div w:id="1095707922">
              <w:marLeft w:val="0"/>
              <w:marRight w:val="0"/>
              <w:marTop w:val="0"/>
              <w:marBottom w:val="0"/>
              <w:divBdr>
                <w:top w:val="none" w:sz="0" w:space="0" w:color="auto"/>
                <w:left w:val="none" w:sz="0" w:space="0" w:color="auto"/>
                <w:bottom w:val="none" w:sz="0" w:space="0" w:color="auto"/>
                <w:right w:val="none" w:sz="0" w:space="0" w:color="auto"/>
              </w:divBdr>
            </w:div>
            <w:div w:id="1252467448">
              <w:marLeft w:val="0"/>
              <w:marRight w:val="0"/>
              <w:marTop w:val="0"/>
              <w:marBottom w:val="0"/>
              <w:divBdr>
                <w:top w:val="none" w:sz="0" w:space="0" w:color="auto"/>
                <w:left w:val="none" w:sz="0" w:space="0" w:color="auto"/>
                <w:bottom w:val="none" w:sz="0" w:space="0" w:color="auto"/>
                <w:right w:val="none" w:sz="0" w:space="0" w:color="auto"/>
              </w:divBdr>
            </w:div>
            <w:div w:id="1290626229">
              <w:marLeft w:val="0"/>
              <w:marRight w:val="0"/>
              <w:marTop w:val="0"/>
              <w:marBottom w:val="0"/>
              <w:divBdr>
                <w:top w:val="none" w:sz="0" w:space="0" w:color="auto"/>
                <w:left w:val="none" w:sz="0" w:space="0" w:color="auto"/>
                <w:bottom w:val="none" w:sz="0" w:space="0" w:color="auto"/>
                <w:right w:val="none" w:sz="0" w:space="0" w:color="auto"/>
              </w:divBdr>
            </w:div>
            <w:div w:id="1438214039">
              <w:marLeft w:val="0"/>
              <w:marRight w:val="0"/>
              <w:marTop w:val="0"/>
              <w:marBottom w:val="0"/>
              <w:divBdr>
                <w:top w:val="none" w:sz="0" w:space="0" w:color="auto"/>
                <w:left w:val="none" w:sz="0" w:space="0" w:color="auto"/>
                <w:bottom w:val="none" w:sz="0" w:space="0" w:color="auto"/>
                <w:right w:val="none" w:sz="0" w:space="0" w:color="auto"/>
              </w:divBdr>
            </w:div>
            <w:div w:id="1630670460">
              <w:marLeft w:val="0"/>
              <w:marRight w:val="0"/>
              <w:marTop w:val="0"/>
              <w:marBottom w:val="0"/>
              <w:divBdr>
                <w:top w:val="none" w:sz="0" w:space="0" w:color="auto"/>
                <w:left w:val="none" w:sz="0" w:space="0" w:color="auto"/>
                <w:bottom w:val="none" w:sz="0" w:space="0" w:color="auto"/>
                <w:right w:val="none" w:sz="0" w:space="0" w:color="auto"/>
              </w:divBdr>
            </w:div>
            <w:div w:id="1734890432">
              <w:marLeft w:val="0"/>
              <w:marRight w:val="0"/>
              <w:marTop w:val="0"/>
              <w:marBottom w:val="0"/>
              <w:divBdr>
                <w:top w:val="none" w:sz="0" w:space="0" w:color="auto"/>
                <w:left w:val="none" w:sz="0" w:space="0" w:color="auto"/>
                <w:bottom w:val="none" w:sz="0" w:space="0" w:color="auto"/>
                <w:right w:val="none" w:sz="0" w:space="0" w:color="auto"/>
              </w:divBdr>
            </w:div>
            <w:div w:id="1763063727">
              <w:marLeft w:val="0"/>
              <w:marRight w:val="0"/>
              <w:marTop w:val="0"/>
              <w:marBottom w:val="0"/>
              <w:divBdr>
                <w:top w:val="none" w:sz="0" w:space="0" w:color="auto"/>
                <w:left w:val="none" w:sz="0" w:space="0" w:color="auto"/>
                <w:bottom w:val="none" w:sz="0" w:space="0" w:color="auto"/>
                <w:right w:val="none" w:sz="0" w:space="0" w:color="auto"/>
              </w:divBdr>
            </w:div>
            <w:div w:id="1791969302">
              <w:marLeft w:val="0"/>
              <w:marRight w:val="0"/>
              <w:marTop w:val="0"/>
              <w:marBottom w:val="0"/>
              <w:divBdr>
                <w:top w:val="none" w:sz="0" w:space="0" w:color="auto"/>
                <w:left w:val="none" w:sz="0" w:space="0" w:color="auto"/>
                <w:bottom w:val="none" w:sz="0" w:space="0" w:color="auto"/>
                <w:right w:val="none" w:sz="0" w:space="0" w:color="auto"/>
              </w:divBdr>
            </w:div>
            <w:div w:id="1930892235">
              <w:marLeft w:val="0"/>
              <w:marRight w:val="0"/>
              <w:marTop w:val="0"/>
              <w:marBottom w:val="0"/>
              <w:divBdr>
                <w:top w:val="none" w:sz="0" w:space="0" w:color="auto"/>
                <w:left w:val="none" w:sz="0" w:space="0" w:color="auto"/>
                <w:bottom w:val="none" w:sz="0" w:space="0" w:color="auto"/>
                <w:right w:val="none" w:sz="0" w:space="0" w:color="auto"/>
              </w:divBdr>
            </w:div>
            <w:div w:id="2031444974">
              <w:marLeft w:val="0"/>
              <w:marRight w:val="0"/>
              <w:marTop w:val="0"/>
              <w:marBottom w:val="0"/>
              <w:divBdr>
                <w:top w:val="none" w:sz="0" w:space="0" w:color="auto"/>
                <w:left w:val="none" w:sz="0" w:space="0" w:color="auto"/>
                <w:bottom w:val="none" w:sz="0" w:space="0" w:color="auto"/>
                <w:right w:val="none" w:sz="0" w:space="0" w:color="auto"/>
              </w:divBdr>
            </w:div>
          </w:divsChild>
        </w:div>
        <w:div w:id="856774977">
          <w:marLeft w:val="0"/>
          <w:marRight w:val="0"/>
          <w:marTop w:val="0"/>
          <w:marBottom w:val="0"/>
          <w:divBdr>
            <w:top w:val="none" w:sz="0" w:space="0" w:color="auto"/>
            <w:left w:val="none" w:sz="0" w:space="0" w:color="auto"/>
            <w:bottom w:val="none" w:sz="0" w:space="0" w:color="auto"/>
            <w:right w:val="none" w:sz="0" w:space="0" w:color="auto"/>
          </w:divBdr>
        </w:div>
        <w:div w:id="866261929">
          <w:marLeft w:val="0"/>
          <w:marRight w:val="0"/>
          <w:marTop w:val="0"/>
          <w:marBottom w:val="0"/>
          <w:divBdr>
            <w:top w:val="none" w:sz="0" w:space="0" w:color="auto"/>
            <w:left w:val="none" w:sz="0" w:space="0" w:color="auto"/>
            <w:bottom w:val="none" w:sz="0" w:space="0" w:color="auto"/>
            <w:right w:val="none" w:sz="0" w:space="0" w:color="auto"/>
          </w:divBdr>
        </w:div>
        <w:div w:id="879047080">
          <w:marLeft w:val="0"/>
          <w:marRight w:val="0"/>
          <w:marTop w:val="0"/>
          <w:marBottom w:val="0"/>
          <w:divBdr>
            <w:top w:val="none" w:sz="0" w:space="0" w:color="auto"/>
            <w:left w:val="none" w:sz="0" w:space="0" w:color="auto"/>
            <w:bottom w:val="none" w:sz="0" w:space="0" w:color="auto"/>
            <w:right w:val="none" w:sz="0" w:space="0" w:color="auto"/>
          </w:divBdr>
        </w:div>
        <w:div w:id="922496603">
          <w:marLeft w:val="0"/>
          <w:marRight w:val="0"/>
          <w:marTop w:val="0"/>
          <w:marBottom w:val="0"/>
          <w:divBdr>
            <w:top w:val="none" w:sz="0" w:space="0" w:color="auto"/>
            <w:left w:val="none" w:sz="0" w:space="0" w:color="auto"/>
            <w:bottom w:val="none" w:sz="0" w:space="0" w:color="auto"/>
            <w:right w:val="none" w:sz="0" w:space="0" w:color="auto"/>
          </w:divBdr>
        </w:div>
        <w:div w:id="939725593">
          <w:marLeft w:val="0"/>
          <w:marRight w:val="0"/>
          <w:marTop w:val="0"/>
          <w:marBottom w:val="0"/>
          <w:divBdr>
            <w:top w:val="none" w:sz="0" w:space="0" w:color="auto"/>
            <w:left w:val="none" w:sz="0" w:space="0" w:color="auto"/>
            <w:bottom w:val="none" w:sz="0" w:space="0" w:color="auto"/>
            <w:right w:val="none" w:sz="0" w:space="0" w:color="auto"/>
          </w:divBdr>
        </w:div>
        <w:div w:id="969088710">
          <w:marLeft w:val="0"/>
          <w:marRight w:val="0"/>
          <w:marTop w:val="0"/>
          <w:marBottom w:val="0"/>
          <w:divBdr>
            <w:top w:val="none" w:sz="0" w:space="0" w:color="auto"/>
            <w:left w:val="none" w:sz="0" w:space="0" w:color="auto"/>
            <w:bottom w:val="none" w:sz="0" w:space="0" w:color="auto"/>
            <w:right w:val="none" w:sz="0" w:space="0" w:color="auto"/>
          </w:divBdr>
        </w:div>
        <w:div w:id="977801473">
          <w:marLeft w:val="0"/>
          <w:marRight w:val="0"/>
          <w:marTop w:val="0"/>
          <w:marBottom w:val="0"/>
          <w:divBdr>
            <w:top w:val="none" w:sz="0" w:space="0" w:color="auto"/>
            <w:left w:val="none" w:sz="0" w:space="0" w:color="auto"/>
            <w:bottom w:val="none" w:sz="0" w:space="0" w:color="auto"/>
            <w:right w:val="none" w:sz="0" w:space="0" w:color="auto"/>
          </w:divBdr>
          <w:divsChild>
            <w:div w:id="127942695">
              <w:marLeft w:val="-75"/>
              <w:marRight w:val="0"/>
              <w:marTop w:val="30"/>
              <w:marBottom w:val="30"/>
              <w:divBdr>
                <w:top w:val="none" w:sz="0" w:space="0" w:color="auto"/>
                <w:left w:val="none" w:sz="0" w:space="0" w:color="auto"/>
                <w:bottom w:val="none" w:sz="0" w:space="0" w:color="auto"/>
                <w:right w:val="none" w:sz="0" w:space="0" w:color="auto"/>
              </w:divBdr>
              <w:divsChild>
                <w:div w:id="17388584">
                  <w:marLeft w:val="0"/>
                  <w:marRight w:val="0"/>
                  <w:marTop w:val="0"/>
                  <w:marBottom w:val="0"/>
                  <w:divBdr>
                    <w:top w:val="none" w:sz="0" w:space="0" w:color="auto"/>
                    <w:left w:val="none" w:sz="0" w:space="0" w:color="auto"/>
                    <w:bottom w:val="none" w:sz="0" w:space="0" w:color="auto"/>
                    <w:right w:val="none" w:sz="0" w:space="0" w:color="auto"/>
                  </w:divBdr>
                  <w:divsChild>
                    <w:div w:id="1118839323">
                      <w:marLeft w:val="0"/>
                      <w:marRight w:val="0"/>
                      <w:marTop w:val="0"/>
                      <w:marBottom w:val="0"/>
                      <w:divBdr>
                        <w:top w:val="none" w:sz="0" w:space="0" w:color="auto"/>
                        <w:left w:val="none" w:sz="0" w:space="0" w:color="auto"/>
                        <w:bottom w:val="none" w:sz="0" w:space="0" w:color="auto"/>
                        <w:right w:val="none" w:sz="0" w:space="0" w:color="auto"/>
                      </w:divBdr>
                    </w:div>
                  </w:divsChild>
                </w:div>
                <w:div w:id="19478317">
                  <w:marLeft w:val="0"/>
                  <w:marRight w:val="0"/>
                  <w:marTop w:val="0"/>
                  <w:marBottom w:val="0"/>
                  <w:divBdr>
                    <w:top w:val="none" w:sz="0" w:space="0" w:color="auto"/>
                    <w:left w:val="none" w:sz="0" w:space="0" w:color="auto"/>
                    <w:bottom w:val="none" w:sz="0" w:space="0" w:color="auto"/>
                    <w:right w:val="none" w:sz="0" w:space="0" w:color="auto"/>
                  </w:divBdr>
                  <w:divsChild>
                    <w:div w:id="817302248">
                      <w:marLeft w:val="0"/>
                      <w:marRight w:val="0"/>
                      <w:marTop w:val="0"/>
                      <w:marBottom w:val="0"/>
                      <w:divBdr>
                        <w:top w:val="none" w:sz="0" w:space="0" w:color="auto"/>
                        <w:left w:val="none" w:sz="0" w:space="0" w:color="auto"/>
                        <w:bottom w:val="none" w:sz="0" w:space="0" w:color="auto"/>
                        <w:right w:val="none" w:sz="0" w:space="0" w:color="auto"/>
                      </w:divBdr>
                    </w:div>
                  </w:divsChild>
                </w:div>
                <w:div w:id="19742189">
                  <w:marLeft w:val="0"/>
                  <w:marRight w:val="0"/>
                  <w:marTop w:val="0"/>
                  <w:marBottom w:val="0"/>
                  <w:divBdr>
                    <w:top w:val="none" w:sz="0" w:space="0" w:color="auto"/>
                    <w:left w:val="none" w:sz="0" w:space="0" w:color="auto"/>
                    <w:bottom w:val="none" w:sz="0" w:space="0" w:color="auto"/>
                    <w:right w:val="none" w:sz="0" w:space="0" w:color="auto"/>
                  </w:divBdr>
                  <w:divsChild>
                    <w:div w:id="299577044">
                      <w:marLeft w:val="0"/>
                      <w:marRight w:val="0"/>
                      <w:marTop w:val="0"/>
                      <w:marBottom w:val="0"/>
                      <w:divBdr>
                        <w:top w:val="none" w:sz="0" w:space="0" w:color="auto"/>
                        <w:left w:val="none" w:sz="0" w:space="0" w:color="auto"/>
                        <w:bottom w:val="none" w:sz="0" w:space="0" w:color="auto"/>
                        <w:right w:val="none" w:sz="0" w:space="0" w:color="auto"/>
                      </w:divBdr>
                    </w:div>
                  </w:divsChild>
                </w:div>
                <w:div w:id="44522701">
                  <w:marLeft w:val="0"/>
                  <w:marRight w:val="0"/>
                  <w:marTop w:val="0"/>
                  <w:marBottom w:val="0"/>
                  <w:divBdr>
                    <w:top w:val="none" w:sz="0" w:space="0" w:color="auto"/>
                    <w:left w:val="none" w:sz="0" w:space="0" w:color="auto"/>
                    <w:bottom w:val="none" w:sz="0" w:space="0" w:color="auto"/>
                    <w:right w:val="none" w:sz="0" w:space="0" w:color="auto"/>
                  </w:divBdr>
                  <w:divsChild>
                    <w:div w:id="564147103">
                      <w:marLeft w:val="0"/>
                      <w:marRight w:val="0"/>
                      <w:marTop w:val="0"/>
                      <w:marBottom w:val="0"/>
                      <w:divBdr>
                        <w:top w:val="none" w:sz="0" w:space="0" w:color="auto"/>
                        <w:left w:val="none" w:sz="0" w:space="0" w:color="auto"/>
                        <w:bottom w:val="none" w:sz="0" w:space="0" w:color="auto"/>
                        <w:right w:val="none" w:sz="0" w:space="0" w:color="auto"/>
                      </w:divBdr>
                    </w:div>
                  </w:divsChild>
                </w:div>
                <w:div w:id="92941819">
                  <w:marLeft w:val="0"/>
                  <w:marRight w:val="0"/>
                  <w:marTop w:val="0"/>
                  <w:marBottom w:val="0"/>
                  <w:divBdr>
                    <w:top w:val="none" w:sz="0" w:space="0" w:color="auto"/>
                    <w:left w:val="none" w:sz="0" w:space="0" w:color="auto"/>
                    <w:bottom w:val="none" w:sz="0" w:space="0" w:color="auto"/>
                    <w:right w:val="none" w:sz="0" w:space="0" w:color="auto"/>
                  </w:divBdr>
                  <w:divsChild>
                    <w:div w:id="1416901409">
                      <w:marLeft w:val="0"/>
                      <w:marRight w:val="0"/>
                      <w:marTop w:val="0"/>
                      <w:marBottom w:val="0"/>
                      <w:divBdr>
                        <w:top w:val="none" w:sz="0" w:space="0" w:color="auto"/>
                        <w:left w:val="none" w:sz="0" w:space="0" w:color="auto"/>
                        <w:bottom w:val="none" w:sz="0" w:space="0" w:color="auto"/>
                        <w:right w:val="none" w:sz="0" w:space="0" w:color="auto"/>
                      </w:divBdr>
                    </w:div>
                  </w:divsChild>
                </w:div>
                <w:div w:id="97219824">
                  <w:marLeft w:val="0"/>
                  <w:marRight w:val="0"/>
                  <w:marTop w:val="0"/>
                  <w:marBottom w:val="0"/>
                  <w:divBdr>
                    <w:top w:val="none" w:sz="0" w:space="0" w:color="auto"/>
                    <w:left w:val="none" w:sz="0" w:space="0" w:color="auto"/>
                    <w:bottom w:val="none" w:sz="0" w:space="0" w:color="auto"/>
                    <w:right w:val="none" w:sz="0" w:space="0" w:color="auto"/>
                  </w:divBdr>
                  <w:divsChild>
                    <w:div w:id="1609922231">
                      <w:marLeft w:val="0"/>
                      <w:marRight w:val="0"/>
                      <w:marTop w:val="0"/>
                      <w:marBottom w:val="0"/>
                      <w:divBdr>
                        <w:top w:val="none" w:sz="0" w:space="0" w:color="auto"/>
                        <w:left w:val="none" w:sz="0" w:space="0" w:color="auto"/>
                        <w:bottom w:val="none" w:sz="0" w:space="0" w:color="auto"/>
                        <w:right w:val="none" w:sz="0" w:space="0" w:color="auto"/>
                      </w:divBdr>
                    </w:div>
                  </w:divsChild>
                </w:div>
                <w:div w:id="99691325">
                  <w:marLeft w:val="0"/>
                  <w:marRight w:val="0"/>
                  <w:marTop w:val="0"/>
                  <w:marBottom w:val="0"/>
                  <w:divBdr>
                    <w:top w:val="none" w:sz="0" w:space="0" w:color="auto"/>
                    <w:left w:val="none" w:sz="0" w:space="0" w:color="auto"/>
                    <w:bottom w:val="none" w:sz="0" w:space="0" w:color="auto"/>
                    <w:right w:val="none" w:sz="0" w:space="0" w:color="auto"/>
                  </w:divBdr>
                  <w:divsChild>
                    <w:div w:id="228082666">
                      <w:marLeft w:val="0"/>
                      <w:marRight w:val="0"/>
                      <w:marTop w:val="0"/>
                      <w:marBottom w:val="0"/>
                      <w:divBdr>
                        <w:top w:val="none" w:sz="0" w:space="0" w:color="auto"/>
                        <w:left w:val="none" w:sz="0" w:space="0" w:color="auto"/>
                        <w:bottom w:val="none" w:sz="0" w:space="0" w:color="auto"/>
                        <w:right w:val="none" w:sz="0" w:space="0" w:color="auto"/>
                      </w:divBdr>
                    </w:div>
                  </w:divsChild>
                </w:div>
                <w:div w:id="115099234">
                  <w:marLeft w:val="0"/>
                  <w:marRight w:val="0"/>
                  <w:marTop w:val="0"/>
                  <w:marBottom w:val="0"/>
                  <w:divBdr>
                    <w:top w:val="none" w:sz="0" w:space="0" w:color="auto"/>
                    <w:left w:val="none" w:sz="0" w:space="0" w:color="auto"/>
                    <w:bottom w:val="none" w:sz="0" w:space="0" w:color="auto"/>
                    <w:right w:val="none" w:sz="0" w:space="0" w:color="auto"/>
                  </w:divBdr>
                  <w:divsChild>
                    <w:div w:id="387611283">
                      <w:marLeft w:val="0"/>
                      <w:marRight w:val="0"/>
                      <w:marTop w:val="0"/>
                      <w:marBottom w:val="0"/>
                      <w:divBdr>
                        <w:top w:val="none" w:sz="0" w:space="0" w:color="auto"/>
                        <w:left w:val="none" w:sz="0" w:space="0" w:color="auto"/>
                        <w:bottom w:val="none" w:sz="0" w:space="0" w:color="auto"/>
                        <w:right w:val="none" w:sz="0" w:space="0" w:color="auto"/>
                      </w:divBdr>
                    </w:div>
                  </w:divsChild>
                </w:div>
                <w:div w:id="326129373">
                  <w:marLeft w:val="0"/>
                  <w:marRight w:val="0"/>
                  <w:marTop w:val="0"/>
                  <w:marBottom w:val="0"/>
                  <w:divBdr>
                    <w:top w:val="none" w:sz="0" w:space="0" w:color="auto"/>
                    <w:left w:val="none" w:sz="0" w:space="0" w:color="auto"/>
                    <w:bottom w:val="none" w:sz="0" w:space="0" w:color="auto"/>
                    <w:right w:val="none" w:sz="0" w:space="0" w:color="auto"/>
                  </w:divBdr>
                  <w:divsChild>
                    <w:div w:id="257636753">
                      <w:marLeft w:val="0"/>
                      <w:marRight w:val="0"/>
                      <w:marTop w:val="0"/>
                      <w:marBottom w:val="0"/>
                      <w:divBdr>
                        <w:top w:val="none" w:sz="0" w:space="0" w:color="auto"/>
                        <w:left w:val="none" w:sz="0" w:space="0" w:color="auto"/>
                        <w:bottom w:val="none" w:sz="0" w:space="0" w:color="auto"/>
                        <w:right w:val="none" w:sz="0" w:space="0" w:color="auto"/>
                      </w:divBdr>
                    </w:div>
                  </w:divsChild>
                </w:div>
                <w:div w:id="374279247">
                  <w:marLeft w:val="0"/>
                  <w:marRight w:val="0"/>
                  <w:marTop w:val="0"/>
                  <w:marBottom w:val="0"/>
                  <w:divBdr>
                    <w:top w:val="none" w:sz="0" w:space="0" w:color="auto"/>
                    <w:left w:val="none" w:sz="0" w:space="0" w:color="auto"/>
                    <w:bottom w:val="none" w:sz="0" w:space="0" w:color="auto"/>
                    <w:right w:val="none" w:sz="0" w:space="0" w:color="auto"/>
                  </w:divBdr>
                  <w:divsChild>
                    <w:div w:id="1696419542">
                      <w:marLeft w:val="0"/>
                      <w:marRight w:val="0"/>
                      <w:marTop w:val="0"/>
                      <w:marBottom w:val="0"/>
                      <w:divBdr>
                        <w:top w:val="none" w:sz="0" w:space="0" w:color="auto"/>
                        <w:left w:val="none" w:sz="0" w:space="0" w:color="auto"/>
                        <w:bottom w:val="none" w:sz="0" w:space="0" w:color="auto"/>
                        <w:right w:val="none" w:sz="0" w:space="0" w:color="auto"/>
                      </w:divBdr>
                    </w:div>
                  </w:divsChild>
                </w:div>
                <w:div w:id="395707037">
                  <w:marLeft w:val="0"/>
                  <w:marRight w:val="0"/>
                  <w:marTop w:val="0"/>
                  <w:marBottom w:val="0"/>
                  <w:divBdr>
                    <w:top w:val="none" w:sz="0" w:space="0" w:color="auto"/>
                    <w:left w:val="none" w:sz="0" w:space="0" w:color="auto"/>
                    <w:bottom w:val="none" w:sz="0" w:space="0" w:color="auto"/>
                    <w:right w:val="none" w:sz="0" w:space="0" w:color="auto"/>
                  </w:divBdr>
                  <w:divsChild>
                    <w:div w:id="391730426">
                      <w:marLeft w:val="0"/>
                      <w:marRight w:val="0"/>
                      <w:marTop w:val="0"/>
                      <w:marBottom w:val="0"/>
                      <w:divBdr>
                        <w:top w:val="none" w:sz="0" w:space="0" w:color="auto"/>
                        <w:left w:val="none" w:sz="0" w:space="0" w:color="auto"/>
                        <w:bottom w:val="none" w:sz="0" w:space="0" w:color="auto"/>
                        <w:right w:val="none" w:sz="0" w:space="0" w:color="auto"/>
                      </w:divBdr>
                    </w:div>
                  </w:divsChild>
                </w:div>
                <w:div w:id="443575297">
                  <w:marLeft w:val="0"/>
                  <w:marRight w:val="0"/>
                  <w:marTop w:val="0"/>
                  <w:marBottom w:val="0"/>
                  <w:divBdr>
                    <w:top w:val="none" w:sz="0" w:space="0" w:color="auto"/>
                    <w:left w:val="none" w:sz="0" w:space="0" w:color="auto"/>
                    <w:bottom w:val="none" w:sz="0" w:space="0" w:color="auto"/>
                    <w:right w:val="none" w:sz="0" w:space="0" w:color="auto"/>
                  </w:divBdr>
                  <w:divsChild>
                    <w:div w:id="618876624">
                      <w:marLeft w:val="0"/>
                      <w:marRight w:val="0"/>
                      <w:marTop w:val="0"/>
                      <w:marBottom w:val="0"/>
                      <w:divBdr>
                        <w:top w:val="none" w:sz="0" w:space="0" w:color="auto"/>
                        <w:left w:val="none" w:sz="0" w:space="0" w:color="auto"/>
                        <w:bottom w:val="none" w:sz="0" w:space="0" w:color="auto"/>
                        <w:right w:val="none" w:sz="0" w:space="0" w:color="auto"/>
                      </w:divBdr>
                    </w:div>
                  </w:divsChild>
                </w:div>
                <w:div w:id="445737532">
                  <w:marLeft w:val="0"/>
                  <w:marRight w:val="0"/>
                  <w:marTop w:val="0"/>
                  <w:marBottom w:val="0"/>
                  <w:divBdr>
                    <w:top w:val="none" w:sz="0" w:space="0" w:color="auto"/>
                    <w:left w:val="none" w:sz="0" w:space="0" w:color="auto"/>
                    <w:bottom w:val="none" w:sz="0" w:space="0" w:color="auto"/>
                    <w:right w:val="none" w:sz="0" w:space="0" w:color="auto"/>
                  </w:divBdr>
                  <w:divsChild>
                    <w:div w:id="1372611481">
                      <w:marLeft w:val="0"/>
                      <w:marRight w:val="0"/>
                      <w:marTop w:val="0"/>
                      <w:marBottom w:val="0"/>
                      <w:divBdr>
                        <w:top w:val="none" w:sz="0" w:space="0" w:color="auto"/>
                        <w:left w:val="none" w:sz="0" w:space="0" w:color="auto"/>
                        <w:bottom w:val="none" w:sz="0" w:space="0" w:color="auto"/>
                        <w:right w:val="none" w:sz="0" w:space="0" w:color="auto"/>
                      </w:divBdr>
                    </w:div>
                  </w:divsChild>
                </w:div>
                <w:div w:id="586110955">
                  <w:marLeft w:val="0"/>
                  <w:marRight w:val="0"/>
                  <w:marTop w:val="0"/>
                  <w:marBottom w:val="0"/>
                  <w:divBdr>
                    <w:top w:val="none" w:sz="0" w:space="0" w:color="auto"/>
                    <w:left w:val="none" w:sz="0" w:space="0" w:color="auto"/>
                    <w:bottom w:val="none" w:sz="0" w:space="0" w:color="auto"/>
                    <w:right w:val="none" w:sz="0" w:space="0" w:color="auto"/>
                  </w:divBdr>
                  <w:divsChild>
                    <w:div w:id="1935744890">
                      <w:marLeft w:val="0"/>
                      <w:marRight w:val="0"/>
                      <w:marTop w:val="0"/>
                      <w:marBottom w:val="0"/>
                      <w:divBdr>
                        <w:top w:val="none" w:sz="0" w:space="0" w:color="auto"/>
                        <w:left w:val="none" w:sz="0" w:space="0" w:color="auto"/>
                        <w:bottom w:val="none" w:sz="0" w:space="0" w:color="auto"/>
                        <w:right w:val="none" w:sz="0" w:space="0" w:color="auto"/>
                      </w:divBdr>
                    </w:div>
                  </w:divsChild>
                </w:div>
                <w:div w:id="594637137">
                  <w:marLeft w:val="0"/>
                  <w:marRight w:val="0"/>
                  <w:marTop w:val="0"/>
                  <w:marBottom w:val="0"/>
                  <w:divBdr>
                    <w:top w:val="none" w:sz="0" w:space="0" w:color="auto"/>
                    <w:left w:val="none" w:sz="0" w:space="0" w:color="auto"/>
                    <w:bottom w:val="none" w:sz="0" w:space="0" w:color="auto"/>
                    <w:right w:val="none" w:sz="0" w:space="0" w:color="auto"/>
                  </w:divBdr>
                  <w:divsChild>
                    <w:div w:id="650255646">
                      <w:marLeft w:val="0"/>
                      <w:marRight w:val="0"/>
                      <w:marTop w:val="0"/>
                      <w:marBottom w:val="0"/>
                      <w:divBdr>
                        <w:top w:val="none" w:sz="0" w:space="0" w:color="auto"/>
                        <w:left w:val="none" w:sz="0" w:space="0" w:color="auto"/>
                        <w:bottom w:val="none" w:sz="0" w:space="0" w:color="auto"/>
                        <w:right w:val="none" w:sz="0" w:space="0" w:color="auto"/>
                      </w:divBdr>
                    </w:div>
                  </w:divsChild>
                </w:div>
                <w:div w:id="744305195">
                  <w:marLeft w:val="0"/>
                  <w:marRight w:val="0"/>
                  <w:marTop w:val="0"/>
                  <w:marBottom w:val="0"/>
                  <w:divBdr>
                    <w:top w:val="none" w:sz="0" w:space="0" w:color="auto"/>
                    <w:left w:val="none" w:sz="0" w:space="0" w:color="auto"/>
                    <w:bottom w:val="none" w:sz="0" w:space="0" w:color="auto"/>
                    <w:right w:val="none" w:sz="0" w:space="0" w:color="auto"/>
                  </w:divBdr>
                  <w:divsChild>
                    <w:div w:id="964458899">
                      <w:marLeft w:val="0"/>
                      <w:marRight w:val="0"/>
                      <w:marTop w:val="0"/>
                      <w:marBottom w:val="0"/>
                      <w:divBdr>
                        <w:top w:val="none" w:sz="0" w:space="0" w:color="auto"/>
                        <w:left w:val="none" w:sz="0" w:space="0" w:color="auto"/>
                        <w:bottom w:val="none" w:sz="0" w:space="0" w:color="auto"/>
                        <w:right w:val="none" w:sz="0" w:space="0" w:color="auto"/>
                      </w:divBdr>
                    </w:div>
                  </w:divsChild>
                </w:div>
                <w:div w:id="750855625">
                  <w:marLeft w:val="0"/>
                  <w:marRight w:val="0"/>
                  <w:marTop w:val="0"/>
                  <w:marBottom w:val="0"/>
                  <w:divBdr>
                    <w:top w:val="none" w:sz="0" w:space="0" w:color="auto"/>
                    <w:left w:val="none" w:sz="0" w:space="0" w:color="auto"/>
                    <w:bottom w:val="none" w:sz="0" w:space="0" w:color="auto"/>
                    <w:right w:val="none" w:sz="0" w:space="0" w:color="auto"/>
                  </w:divBdr>
                  <w:divsChild>
                    <w:div w:id="1075475468">
                      <w:marLeft w:val="0"/>
                      <w:marRight w:val="0"/>
                      <w:marTop w:val="0"/>
                      <w:marBottom w:val="0"/>
                      <w:divBdr>
                        <w:top w:val="none" w:sz="0" w:space="0" w:color="auto"/>
                        <w:left w:val="none" w:sz="0" w:space="0" w:color="auto"/>
                        <w:bottom w:val="none" w:sz="0" w:space="0" w:color="auto"/>
                        <w:right w:val="none" w:sz="0" w:space="0" w:color="auto"/>
                      </w:divBdr>
                    </w:div>
                  </w:divsChild>
                </w:div>
                <w:div w:id="809515837">
                  <w:marLeft w:val="0"/>
                  <w:marRight w:val="0"/>
                  <w:marTop w:val="0"/>
                  <w:marBottom w:val="0"/>
                  <w:divBdr>
                    <w:top w:val="none" w:sz="0" w:space="0" w:color="auto"/>
                    <w:left w:val="none" w:sz="0" w:space="0" w:color="auto"/>
                    <w:bottom w:val="none" w:sz="0" w:space="0" w:color="auto"/>
                    <w:right w:val="none" w:sz="0" w:space="0" w:color="auto"/>
                  </w:divBdr>
                  <w:divsChild>
                    <w:div w:id="1832868952">
                      <w:marLeft w:val="0"/>
                      <w:marRight w:val="0"/>
                      <w:marTop w:val="0"/>
                      <w:marBottom w:val="0"/>
                      <w:divBdr>
                        <w:top w:val="none" w:sz="0" w:space="0" w:color="auto"/>
                        <w:left w:val="none" w:sz="0" w:space="0" w:color="auto"/>
                        <w:bottom w:val="none" w:sz="0" w:space="0" w:color="auto"/>
                        <w:right w:val="none" w:sz="0" w:space="0" w:color="auto"/>
                      </w:divBdr>
                    </w:div>
                  </w:divsChild>
                </w:div>
                <w:div w:id="847451460">
                  <w:marLeft w:val="0"/>
                  <w:marRight w:val="0"/>
                  <w:marTop w:val="0"/>
                  <w:marBottom w:val="0"/>
                  <w:divBdr>
                    <w:top w:val="none" w:sz="0" w:space="0" w:color="auto"/>
                    <w:left w:val="none" w:sz="0" w:space="0" w:color="auto"/>
                    <w:bottom w:val="none" w:sz="0" w:space="0" w:color="auto"/>
                    <w:right w:val="none" w:sz="0" w:space="0" w:color="auto"/>
                  </w:divBdr>
                  <w:divsChild>
                    <w:div w:id="2010012740">
                      <w:marLeft w:val="0"/>
                      <w:marRight w:val="0"/>
                      <w:marTop w:val="0"/>
                      <w:marBottom w:val="0"/>
                      <w:divBdr>
                        <w:top w:val="none" w:sz="0" w:space="0" w:color="auto"/>
                        <w:left w:val="none" w:sz="0" w:space="0" w:color="auto"/>
                        <w:bottom w:val="none" w:sz="0" w:space="0" w:color="auto"/>
                        <w:right w:val="none" w:sz="0" w:space="0" w:color="auto"/>
                      </w:divBdr>
                    </w:div>
                  </w:divsChild>
                </w:div>
                <w:div w:id="867066294">
                  <w:marLeft w:val="0"/>
                  <w:marRight w:val="0"/>
                  <w:marTop w:val="0"/>
                  <w:marBottom w:val="0"/>
                  <w:divBdr>
                    <w:top w:val="none" w:sz="0" w:space="0" w:color="auto"/>
                    <w:left w:val="none" w:sz="0" w:space="0" w:color="auto"/>
                    <w:bottom w:val="none" w:sz="0" w:space="0" w:color="auto"/>
                    <w:right w:val="none" w:sz="0" w:space="0" w:color="auto"/>
                  </w:divBdr>
                  <w:divsChild>
                    <w:div w:id="497187586">
                      <w:marLeft w:val="0"/>
                      <w:marRight w:val="0"/>
                      <w:marTop w:val="0"/>
                      <w:marBottom w:val="0"/>
                      <w:divBdr>
                        <w:top w:val="none" w:sz="0" w:space="0" w:color="auto"/>
                        <w:left w:val="none" w:sz="0" w:space="0" w:color="auto"/>
                        <w:bottom w:val="none" w:sz="0" w:space="0" w:color="auto"/>
                        <w:right w:val="none" w:sz="0" w:space="0" w:color="auto"/>
                      </w:divBdr>
                    </w:div>
                  </w:divsChild>
                </w:div>
                <w:div w:id="874847412">
                  <w:marLeft w:val="0"/>
                  <w:marRight w:val="0"/>
                  <w:marTop w:val="0"/>
                  <w:marBottom w:val="0"/>
                  <w:divBdr>
                    <w:top w:val="none" w:sz="0" w:space="0" w:color="auto"/>
                    <w:left w:val="none" w:sz="0" w:space="0" w:color="auto"/>
                    <w:bottom w:val="none" w:sz="0" w:space="0" w:color="auto"/>
                    <w:right w:val="none" w:sz="0" w:space="0" w:color="auto"/>
                  </w:divBdr>
                  <w:divsChild>
                    <w:div w:id="1285892344">
                      <w:marLeft w:val="0"/>
                      <w:marRight w:val="0"/>
                      <w:marTop w:val="0"/>
                      <w:marBottom w:val="0"/>
                      <w:divBdr>
                        <w:top w:val="none" w:sz="0" w:space="0" w:color="auto"/>
                        <w:left w:val="none" w:sz="0" w:space="0" w:color="auto"/>
                        <w:bottom w:val="none" w:sz="0" w:space="0" w:color="auto"/>
                        <w:right w:val="none" w:sz="0" w:space="0" w:color="auto"/>
                      </w:divBdr>
                    </w:div>
                  </w:divsChild>
                </w:div>
                <w:div w:id="882793874">
                  <w:marLeft w:val="0"/>
                  <w:marRight w:val="0"/>
                  <w:marTop w:val="0"/>
                  <w:marBottom w:val="0"/>
                  <w:divBdr>
                    <w:top w:val="none" w:sz="0" w:space="0" w:color="auto"/>
                    <w:left w:val="none" w:sz="0" w:space="0" w:color="auto"/>
                    <w:bottom w:val="none" w:sz="0" w:space="0" w:color="auto"/>
                    <w:right w:val="none" w:sz="0" w:space="0" w:color="auto"/>
                  </w:divBdr>
                  <w:divsChild>
                    <w:div w:id="2017606581">
                      <w:marLeft w:val="0"/>
                      <w:marRight w:val="0"/>
                      <w:marTop w:val="0"/>
                      <w:marBottom w:val="0"/>
                      <w:divBdr>
                        <w:top w:val="none" w:sz="0" w:space="0" w:color="auto"/>
                        <w:left w:val="none" w:sz="0" w:space="0" w:color="auto"/>
                        <w:bottom w:val="none" w:sz="0" w:space="0" w:color="auto"/>
                        <w:right w:val="none" w:sz="0" w:space="0" w:color="auto"/>
                      </w:divBdr>
                    </w:div>
                  </w:divsChild>
                </w:div>
                <w:div w:id="913205717">
                  <w:marLeft w:val="0"/>
                  <w:marRight w:val="0"/>
                  <w:marTop w:val="0"/>
                  <w:marBottom w:val="0"/>
                  <w:divBdr>
                    <w:top w:val="none" w:sz="0" w:space="0" w:color="auto"/>
                    <w:left w:val="none" w:sz="0" w:space="0" w:color="auto"/>
                    <w:bottom w:val="none" w:sz="0" w:space="0" w:color="auto"/>
                    <w:right w:val="none" w:sz="0" w:space="0" w:color="auto"/>
                  </w:divBdr>
                  <w:divsChild>
                    <w:div w:id="1834954326">
                      <w:marLeft w:val="0"/>
                      <w:marRight w:val="0"/>
                      <w:marTop w:val="0"/>
                      <w:marBottom w:val="0"/>
                      <w:divBdr>
                        <w:top w:val="none" w:sz="0" w:space="0" w:color="auto"/>
                        <w:left w:val="none" w:sz="0" w:space="0" w:color="auto"/>
                        <w:bottom w:val="none" w:sz="0" w:space="0" w:color="auto"/>
                        <w:right w:val="none" w:sz="0" w:space="0" w:color="auto"/>
                      </w:divBdr>
                    </w:div>
                  </w:divsChild>
                </w:div>
                <w:div w:id="921644864">
                  <w:marLeft w:val="0"/>
                  <w:marRight w:val="0"/>
                  <w:marTop w:val="0"/>
                  <w:marBottom w:val="0"/>
                  <w:divBdr>
                    <w:top w:val="none" w:sz="0" w:space="0" w:color="auto"/>
                    <w:left w:val="none" w:sz="0" w:space="0" w:color="auto"/>
                    <w:bottom w:val="none" w:sz="0" w:space="0" w:color="auto"/>
                    <w:right w:val="none" w:sz="0" w:space="0" w:color="auto"/>
                  </w:divBdr>
                  <w:divsChild>
                    <w:div w:id="1146975452">
                      <w:marLeft w:val="0"/>
                      <w:marRight w:val="0"/>
                      <w:marTop w:val="0"/>
                      <w:marBottom w:val="0"/>
                      <w:divBdr>
                        <w:top w:val="none" w:sz="0" w:space="0" w:color="auto"/>
                        <w:left w:val="none" w:sz="0" w:space="0" w:color="auto"/>
                        <w:bottom w:val="none" w:sz="0" w:space="0" w:color="auto"/>
                        <w:right w:val="none" w:sz="0" w:space="0" w:color="auto"/>
                      </w:divBdr>
                    </w:div>
                  </w:divsChild>
                </w:div>
                <w:div w:id="947661195">
                  <w:marLeft w:val="0"/>
                  <w:marRight w:val="0"/>
                  <w:marTop w:val="0"/>
                  <w:marBottom w:val="0"/>
                  <w:divBdr>
                    <w:top w:val="none" w:sz="0" w:space="0" w:color="auto"/>
                    <w:left w:val="none" w:sz="0" w:space="0" w:color="auto"/>
                    <w:bottom w:val="none" w:sz="0" w:space="0" w:color="auto"/>
                    <w:right w:val="none" w:sz="0" w:space="0" w:color="auto"/>
                  </w:divBdr>
                  <w:divsChild>
                    <w:div w:id="1326275899">
                      <w:marLeft w:val="0"/>
                      <w:marRight w:val="0"/>
                      <w:marTop w:val="0"/>
                      <w:marBottom w:val="0"/>
                      <w:divBdr>
                        <w:top w:val="none" w:sz="0" w:space="0" w:color="auto"/>
                        <w:left w:val="none" w:sz="0" w:space="0" w:color="auto"/>
                        <w:bottom w:val="none" w:sz="0" w:space="0" w:color="auto"/>
                        <w:right w:val="none" w:sz="0" w:space="0" w:color="auto"/>
                      </w:divBdr>
                    </w:div>
                  </w:divsChild>
                </w:div>
                <w:div w:id="965504998">
                  <w:marLeft w:val="0"/>
                  <w:marRight w:val="0"/>
                  <w:marTop w:val="0"/>
                  <w:marBottom w:val="0"/>
                  <w:divBdr>
                    <w:top w:val="none" w:sz="0" w:space="0" w:color="auto"/>
                    <w:left w:val="none" w:sz="0" w:space="0" w:color="auto"/>
                    <w:bottom w:val="none" w:sz="0" w:space="0" w:color="auto"/>
                    <w:right w:val="none" w:sz="0" w:space="0" w:color="auto"/>
                  </w:divBdr>
                  <w:divsChild>
                    <w:div w:id="1907954511">
                      <w:marLeft w:val="0"/>
                      <w:marRight w:val="0"/>
                      <w:marTop w:val="0"/>
                      <w:marBottom w:val="0"/>
                      <w:divBdr>
                        <w:top w:val="none" w:sz="0" w:space="0" w:color="auto"/>
                        <w:left w:val="none" w:sz="0" w:space="0" w:color="auto"/>
                        <w:bottom w:val="none" w:sz="0" w:space="0" w:color="auto"/>
                        <w:right w:val="none" w:sz="0" w:space="0" w:color="auto"/>
                      </w:divBdr>
                    </w:div>
                  </w:divsChild>
                </w:div>
                <w:div w:id="1047410604">
                  <w:marLeft w:val="0"/>
                  <w:marRight w:val="0"/>
                  <w:marTop w:val="0"/>
                  <w:marBottom w:val="0"/>
                  <w:divBdr>
                    <w:top w:val="none" w:sz="0" w:space="0" w:color="auto"/>
                    <w:left w:val="none" w:sz="0" w:space="0" w:color="auto"/>
                    <w:bottom w:val="none" w:sz="0" w:space="0" w:color="auto"/>
                    <w:right w:val="none" w:sz="0" w:space="0" w:color="auto"/>
                  </w:divBdr>
                  <w:divsChild>
                    <w:div w:id="111368390">
                      <w:marLeft w:val="0"/>
                      <w:marRight w:val="0"/>
                      <w:marTop w:val="0"/>
                      <w:marBottom w:val="0"/>
                      <w:divBdr>
                        <w:top w:val="none" w:sz="0" w:space="0" w:color="auto"/>
                        <w:left w:val="none" w:sz="0" w:space="0" w:color="auto"/>
                        <w:bottom w:val="none" w:sz="0" w:space="0" w:color="auto"/>
                        <w:right w:val="none" w:sz="0" w:space="0" w:color="auto"/>
                      </w:divBdr>
                    </w:div>
                  </w:divsChild>
                </w:div>
                <w:div w:id="1193420456">
                  <w:marLeft w:val="0"/>
                  <w:marRight w:val="0"/>
                  <w:marTop w:val="0"/>
                  <w:marBottom w:val="0"/>
                  <w:divBdr>
                    <w:top w:val="none" w:sz="0" w:space="0" w:color="auto"/>
                    <w:left w:val="none" w:sz="0" w:space="0" w:color="auto"/>
                    <w:bottom w:val="none" w:sz="0" w:space="0" w:color="auto"/>
                    <w:right w:val="none" w:sz="0" w:space="0" w:color="auto"/>
                  </w:divBdr>
                  <w:divsChild>
                    <w:div w:id="472332457">
                      <w:marLeft w:val="0"/>
                      <w:marRight w:val="0"/>
                      <w:marTop w:val="0"/>
                      <w:marBottom w:val="0"/>
                      <w:divBdr>
                        <w:top w:val="none" w:sz="0" w:space="0" w:color="auto"/>
                        <w:left w:val="none" w:sz="0" w:space="0" w:color="auto"/>
                        <w:bottom w:val="none" w:sz="0" w:space="0" w:color="auto"/>
                        <w:right w:val="none" w:sz="0" w:space="0" w:color="auto"/>
                      </w:divBdr>
                    </w:div>
                    <w:div w:id="934825626">
                      <w:marLeft w:val="0"/>
                      <w:marRight w:val="0"/>
                      <w:marTop w:val="0"/>
                      <w:marBottom w:val="0"/>
                      <w:divBdr>
                        <w:top w:val="none" w:sz="0" w:space="0" w:color="auto"/>
                        <w:left w:val="none" w:sz="0" w:space="0" w:color="auto"/>
                        <w:bottom w:val="none" w:sz="0" w:space="0" w:color="auto"/>
                        <w:right w:val="none" w:sz="0" w:space="0" w:color="auto"/>
                      </w:divBdr>
                    </w:div>
                  </w:divsChild>
                </w:div>
                <w:div w:id="1249116798">
                  <w:marLeft w:val="0"/>
                  <w:marRight w:val="0"/>
                  <w:marTop w:val="0"/>
                  <w:marBottom w:val="0"/>
                  <w:divBdr>
                    <w:top w:val="none" w:sz="0" w:space="0" w:color="auto"/>
                    <w:left w:val="none" w:sz="0" w:space="0" w:color="auto"/>
                    <w:bottom w:val="none" w:sz="0" w:space="0" w:color="auto"/>
                    <w:right w:val="none" w:sz="0" w:space="0" w:color="auto"/>
                  </w:divBdr>
                  <w:divsChild>
                    <w:div w:id="2064985160">
                      <w:marLeft w:val="0"/>
                      <w:marRight w:val="0"/>
                      <w:marTop w:val="0"/>
                      <w:marBottom w:val="0"/>
                      <w:divBdr>
                        <w:top w:val="none" w:sz="0" w:space="0" w:color="auto"/>
                        <w:left w:val="none" w:sz="0" w:space="0" w:color="auto"/>
                        <w:bottom w:val="none" w:sz="0" w:space="0" w:color="auto"/>
                        <w:right w:val="none" w:sz="0" w:space="0" w:color="auto"/>
                      </w:divBdr>
                    </w:div>
                  </w:divsChild>
                </w:div>
                <w:div w:id="1253006474">
                  <w:marLeft w:val="0"/>
                  <w:marRight w:val="0"/>
                  <w:marTop w:val="0"/>
                  <w:marBottom w:val="0"/>
                  <w:divBdr>
                    <w:top w:val="none" w:sz="0" w:space="0" w:color="auto"/>
                    <w:left w:val="none" w:sz="0" w:space="0" w:color="auto"/>
                    <w:bottom w:val="none" w:sz="0" w:space="0" w:color="auto"/>
                    <w:right w:val="none" w:sz="0" w:space="0" w:color="auto"/>
                  </w:divBdr>
                  <w:divsChild>
                    <w:div w:id="1105925147">
                      <w:marLeft w:val="0"/>
                      <w:marRight w:val="0"/>
                      <w:marTop w:val="0"/>
                      <w:marBottom w:val="0"/>
                      <w:divBdr>
                        <w:top w:val="none" w:sz="0" w:space="0" w:color="auto"/>
                        <w:left w:val="none" w:sz="0" w:space="0" w:color="auto"/>
                        <w:bottom w:val="none" w:sz="0" w:space="0" w:color="auto"/>
                        <w:right w:val="none" w:sz="0" w:space="0" w:color="auto"/>
                      </w:divBdr>
                    </w:div>
                  </w:divsChild>
                </w:div>
                <w:div w:id="1291592800">
                  <w:marLeft w:val="0"/>
                  <w:marRight w:val="0"/>
                  <w:marTop w:val="0"/>
                  <w:marBottom w:val="0"/>
                  <w:divBdr>
                    <w:top w:val="none" w:sz="0" w:space="0" w:color="auto"/>
                    <w:left w:val="none" w:sz="0" w:space="0" w:color="auto"/>
                    <w:bottom w:val="none" w:sz="0" w:space="0" w:color="auto"/>
                    <w:right w:val="none" w:sz="0" w:space="0" w:color="auto"/>
                  </w:divBdr>
                  <w:divsChild>
                    <w:div w:id="964774195">
                      <w:marLeft w:val="0"/>
                      <w:marRight w:val="0"/>
                      <w:marTop w:val="0"/>
                      <w:marBottom w:val="0"/>
                      <w:divBdr>
                        <w:top w:val="none" w:sz="0" w:space="0" w:color="auto"/>
                        <w:left w:val="none" w:sz="0" w:space="0" w:color="auto"/>
                        <w:bottom w:val="none" w:sz="0" w:space="0" w:color="auto"/>
                        <w:right w:val="none" w:sz="0" w:space="0" w:color="auto"/>
                      </w:divBdr>
                    </w:div>
                  </w:divsChild>
                </w:div>
                <w:div w:id="1302419970">
                  <w:marLeft w:val="0"/>
                  <w:marRight w:val="0"/>
                  <w:marTop w:val="0"/>
                  <w:marBottom w:val="0"/>
                  <w:divBdr>
                    <w:top w:val="none" w:sz="0" w:space="0" w:color="auto"/>
                    <w:left w:val="none" w:sz="0" w:space="0" w:color="auto"/>
                    <w:bottom w:val="none" w:sz="0" w:space="0" w:color="auto"/>
                    <w:right w:val="none" w:sz="0" w:space="0" w:color="auto"/>
                  </w:divBdr>
                  <w:divsChild>
                    <w:div w:id="1026784777">
                      <w:marLeft w:val="0"/>
                      <w:marRight w:val="0"/>
                      <w:marTop w:val="0"/>
                      <w:marBottom w:val="0"/>
                      <w:divBdr>
                        <w:top w:val="none" w:sz="0" w:space="0" w:color="auto"/>
                        <w:left w:val="none" w:sz="0" w:space="0" w:color="auto"/>
                        <w:bottom w:val="none" w:sz="0" w:space="0" w:color="auto"/>
                        <w:right w:val="none" w:sz="0" w:space="0" w:color="auto"/>
                      </w:divBdr>
                    </w:div>
                  </w:divsChild>
                </w:div>
                <w:div w:id="1419596485">
                  <w:marLeft w:val="0"/>
                  <w:marRight w:val="0"/>
                  <w:marTop w:val="0"/>
                  <w:marBottom w:val="0"/>
                  <w:divBdr>
                    <w:top w:val="none" w:sz="0" w:space="0" w:color="auto"/>
                    <w:left w:val="none" w:sz="0" w:space="0" w:color="auto"/>
                    <w:bottom w:val="none" w:sz="0" w:space="0" w:color="auto"/>
                    <w:right w:val="none" w:sz="0" w:space="0" w:color="auto"/>
                  </w:divBdr>
                  <w:divsChild>
                    <w:div w:id="28771217">
                      <w:marLeft w:val="0"/>
                      <w:marRight w:val="0"/>
                      <w:marTop w:val="0"/>
                      <w:marBottom w:val="0"/>
                      <w:divBdr>
                        <w:top w:val="none" w:sz="0" w:space="0" w:color="auto"/>
                        <w:left w:val="none" w:sz="0" w:space="0" w:color="auto"/>
                        <w:bottom w:val="none" w:sz="0" w:space="0" w:color="auto"/>
                        <w:right w:val="none" w:sz="0" w:space="0" w:color="auto"/>
                      </w:divBdr>
                    </w:div>
                    <w:div w:id="937448274">
                      <w:marLeft w:val="0"/>
                      <w:marRight w:val="0"/>
                      <w:marTop w:val="0"/>
                      <w:marBottom w:val="0"/>
                      <w:divBdr>
                        <w:top w:val="none" w:sz="0" w:space="0" w:color="auto"/>
                        <w:left w:val="none" w:sz="0" w:space="0" w:color="auto"/>
                        <w:bottom w:val="none" w:sz="0" w:space="0" w:color="auto"/>
                        <w:right w:val="none" w:sz="0" w:space="0" w:color="auto"/>
                      </w:divBdr>
                    </w:div>
                  </w:divsChild>
                </w:div>
                <w:div w:id="1440567103">
                  <w:marLeft w:val="0"/>
                  <w:marRight w:val="0"/>
                  <w:marTop w:val="0"/>
                  <w:marBottom w:val="0"/>
                  <w:divBdr>
                    <w:top w:val="none" w:sz="0" w:space="0" w:color="auto"/>
                    <w:left w:val="none" w:sz="0" w:space="0" w:color="auto"/>
                    <w:bottom w:val="none" w:sz="0" w:space="0" w:color="auto"/>
                    <w:right w:val="none" w:sz="0" w:space="0" w:color="auto"/>
                  </w:divBdr>
                  <w:divsChild>
                    <w:div w:id="1490515398">
                      <w:marLeft w:val="0"/>
                      <w:marRight w:val="0"/>
                      <w:marTop w:val="0"/>
                      <w:marBottom w:val="0"/>
                      <w:divBdr>
                        <w:top w:val="none" w:sz="0" w:space="0" w:color="auto"/>
                        <w:left w:val="none" w:sz="0" w:space="0" w:color="auto"/>
                        <w:bottom w:val="none" w:sz="0" w:space="0" w:color="auto"/>
                        <w:right w:val="none" w:sz="0" w:space="0" w:color="auto"/>
                      </w:divBdr>
                    </w:div>
                  </w:divsChild>
                </w:div>
                <w:div w:id="1467699319">
                  <w:marLeft w:val="0"/>
                  <w:marRight w:val="0"/>
                  <w:marTop w:val="0"/>
                  <w:marBottom w:val="0"/>
                  <w:divBdr>
                    <w:top w:val="none" w:sz="0" w:space="0" w:color="auto"/>
                    <w:left w:val="none" w:sz="0" w:space="0" w:color="auto"/>
                    <w:bottom w:val="none" w:sz="0" w:space="0" w:color="auto"/>
                    <w:right w:val="none" w:sz="0" w:space="0" w:color="auto"/>
                  </w:divBdr>
                  <w:divsChild>
                    <w:div w:id="1495102431">
                      <w:marLeft w:val="0"/>
                      <w:marRight w:val="0"/>
                      <w:marTop w:val="0"/>
                      <w:marBottom w:val="0"/>
                      <w:divBdr>
                        <w:top w:val="none" w:sz="0" w:space="0" w:color="auto"/>
                        <w:left w:val="none" w:sz="0" w:space="0" w:color="auto"/>
                        <w:bottom w:val="none" w:sz="0" w:space="0" w:color="auto"/>
                        <w:right w:val="none" w:sz="0" w:space="0" w:color="auto"/>
                      </w:divBdr>
                    </w:div>
                  </w:divsChild>
                </w:div>
                <w:div w:id="1502232538">
                  <w:marLeft w:val="0"/>
                  <w:marRight w:val="0"/>
                  <w:marTop w:val="0"/>
                  <w:marBottom w:val="0"/>
                  <w:divBdr>
                    <w:top w:val="none" w:sz="0" w:space="0" w:color="auto"/>
                    <w:left w:val="none" w:sz="0" w:space="0" w:color="auto"/>
                    <w:bottom w:val="none" w:sz="0" w:space="0" w:color="auto"/>
                    <w:right w:val="none" w:sz="0" w:space="0" w:color="auto"/>
                  </w:divBdr>
                  <w:divsChild>
                    <w:div w:id="488711450">
                      <w:marLeft w:val="0"/>
                      <w:marRight w:val="0"/>
                      <w:marTop w:val="0"/>
                      <w:marBottom w:val="0"/>
                      <w:divBdr>
                        <w:top w:val="none" w:sz="0" w:space="0" w:color="auto"/>
                        <w:left w:val="none" w:sz="0" w:space="0" w:color="auto"/>
                        <w:bottom w:val="none" w:sz="0" w:space="0" w:color="auto"/>
                        <w:right w:val="none" w:sz="0" w:space="0" w:color="auto"/>
                      </w:divBdr>
                    </w:div>
                  </w:divsChild>
                </w:div>
                <w:div w:id="1507675415">
                  <w:marLeft w:val="0"/>
                  <w:marRight w:val="0"/>
                  <w:marTop w:val="0"/>
                  <w:marBottom w:val="0"/>
                  <w:divBdr>
                    <w:top w:val="none" w:sz="0" w:space="0" w:color="auto"/>
                    <w:left w:val="none" w:sz="0" w:space="0" w:color="auto"/>
                    <w:bottom w:val="none" w:sz="0" w:space="0" w:color="auto"/>
                    <w:right w:val="none" w:sz="0" w:space="0" w:color="auto"/>
                  </w:divBdr>
                  <w:divsChild>
                    <w:div w:id="696858457">
                      <w:marLeft w:val="0"/>
                      <w:marRight w:val="0"/>
                      <w:marTop w:val="0"/>
                      <w:marBottom w:val="0"/>
                      <w:divBdr>
                        <w:top w:val="none" w:sz="0" w:space="0" w:color="auto"/>
                        <w:left w:val="none" w:sz="0" w:space="0" w:color="auto"/>
                        <w:bottom w:val="none" w:sz="0" w:space="0" w:color="auto"/>
                        <w:right w:val="none" w:sz="0" w:space="0" w:color="auto"/>
                      </w:divBdr>
                    </w:div>
                  </w:divsChild>
                </w:div>
                <w:div w:id="1509756120">
                  <w:marLeft w:val="0"/>
                  <w:marRight w:val="0"/>
                  <w:marTop w:val="0"/>
                  <w:marBottom w:val="0"/>
                  <w:divBdr>
                    <w:top w:val="none" w:sz="0" w:space="0" w:color="auto"/>
                    <w:left w:val="none" w:sz="0" w:space="0" w:color="auto"/>
                    <w:bottom w:val="none" w:sz="0" w:space="0" w:color="auto"/>
                    <w:right w:val="none" w:sz="0" w:space="0" w:color="auto"/>
                  </w:divBdr>
                  <w:divsChild>
                    <w:div w:id="294143697">
                      <w:marLeft w:val="0"/>
                      <w:marRight w:val="0"/>
                      <w:marTop w:val="0"/>
                      <w:marBottom w:val="0"/>
                      <w:divBdr>
                        <w:top w:val="none" w:sz="0" w:space="0" w:color="auto"/>
                        <w:left w:val="none" w:sz="0" w:space="0" w:color="auto"/>
                        <w:bottom w:val="none" w:sz="0" w:space="0" w:color="auto"/>
                        <w:right w:val="none" w:sz="0" w:space="0" w:color="auto"/>
                      </w:divBdr>
                    </w:div>
                  </w:divsChild>
                </w:div>
                <w:div w:id="1554073968">
                  <w:marLeft w:val="0"/>
                  <w:marRight w:val="0"/>
                  <w:marTop w:val="0"/>
                  <w:marBottom w:val="0"/>
                  <w:divBdr>
                    <w:top w:val="none" w:sz="0" w:space="0" w:color="auto"/>
                    <w:left w:val="none" w:sz="0" w:space="0" w:color="auto"/>
                    <w:bottom w:val="none" w:sz="0" w:space="0" w:color="auto"/>
                    <w:right w:val="none" w:sz="0" w:space="0" w:color="auto"/>
                  </w:divBdr>
                  <w:divsChild>
                    <w:div w:id="843937856">
                      <w:marLeft w:val="0"/>
                      <w:marRight w:val="0"/>
                      <w:marTop w:val="0"/>
                      <w:marBottom w:val="0"/>
                      <w:divBdr>
                        <w:top w:val="none" w:sz="0" w:space="0" w:color="auto"/>
                        <w:left w:val="none" w:sz="0" w:space="0" w:color="auto"/>
                        <w:bottom w:val="none" w:sz="0" w:space="0" w:color="auto"/>
                        <w:right w:val="none" w:sz="0" w:space="0" w:color="auto"/>
                      </w:divBdr>
                    </w:div>
                  </w:divsChild>
                </w:div>
                <w:div w:id="1565406056">
                  <w:marLeft w:val="0"/>
                  <w:marRight w:val="0"/>
                  <w:marTop w:val="0"/>
                  <w:marBottom w:val="0"/>
                  <w:divBdr>
                    <w:top w:val="none" w:sz="0" w:space="0" w:color="auto"/>
                    <w:left w:val="none" w:sz="0" w:space="0" w:color="auto"/>
                    <w:bottom w:val="none" w:sz="0" w:space="0" w:color="auto"/>
                    <w:right w:val="none" w:sz="0" w:space="0" w:color="auto"/>
                  </w:divBdr>
                  <w:divsChild>
                    <w:div w:id="2037348216">
                      <w:marLeft w:val="0"/>
                      <w:marRight w:val="0"/>
                      <w:marTop w:val="0"/>
                      <w:marBottom w:val="0"/>
                      <w:divBdr>
                        <w:top w:val="none" w:sz="0" w:space="0" w:color="auto"/>
                        <w:left w:val="none" w:sz="0" w:space="0" w:color="auto"/>
                        <w:bottom w:val="none" w:sz="0" w:space="0" w:color="auto"/>
                        <w:right w:val="none" w:sz="0" w:space="0" w:color="auto"/>
                      </w:divBdr>
                    </w:div>
                  </w:divsChild>
                </w:div>
                <w:div w:id="1604605653">
                  <w:marLeft w:val="0"/>
                  <w:marRight w:val="0"/>
                  <w:marTop w:val="0"/>
                  <w:marBottom w:val="0"/>
                  <w:divBdr>
                    <w:top w:val="none" w:sz="0" w:space="0" w:color="auto"/>
                    <w:left w:val="none" w:sz="0" w:space="0" w:color="auto"/>
                    <w:bottom w:val="none" w:sz="0" w:space="0" w:color="auto"/>
                    <w:right w:val="none" w:sz="0" w:space="0" w:color="auto"/>
                  </w:divBdr>
                  <w:divsChild>
                    <w:div w:id="1371808646">
                      <w:marLeft w:val="0"/>
                      <w:marRight w:val="0"/>
                      <w:marTop w:val="0"/>
                      <w:marBottom w:val="0"/>
                      <w:divBdr>
                        <w:top w:val="none" w:sz="0" w:space="0" w:color="auto"/>
                        <w:left w:val="none" w:sz="0" w:space="0" w:color="auto"/>
                        <w:bottom w:val="none" w:sz="0" w:space="0" w:color="auto"/>
                        <w:right w:val="none" w:sz="0" w:space="0" w:color="auto"/>
                      </w:divBdr>
                    </w:div>
                  </w:divsChild>
                </w:div>
                <w:div w:id="1656105134">
                  <w:marLeft w:val="0"/>
                  <w:marRight w:val="0"/>
                  <w:marTop w:val="0"/>
                  <w:marBottom w:val="0"/>
                  <w:divBdr>
                    <w:top w:val="none" w:sz="0" w:space="0" w:color="auto"/>
                    <w:left w:val="none" w:sz="0" w:space="0" w:color="auto"/>
                    <w:bottom w:val="none" w:sz="0" w:space="0" w:color="auto"/>
                    <w:right w:val="none" w:sz="0" w:space="0" w:color="auto"/>
                  </w:divBdr>
                  <w:divsChild>
                    <w:div w:id="1949653241">
                      <w:marLeft w:val="0"/>
                      <w:marRight w:val="0"/>
                      <w:marTop w:val="0"/>
                      <w:marBottom w:val="0"/>
                      <w:divBdr>
                        <w:top w:val="none" w:sz="0" w:space="0" w:color="auto"/>
                        <w:left w:val="none" w:sz="0" w:space="0" w:color="auto"/>
                        <w:bottom w:val="none" w:sz="0" w:space="0" w:color="auto"/>
                        <w:right w:val="none" w:sz="0" w:space="0" w:color="auto"/>
                      </w:divBdr>
                    </w:div>
                  </w:divsChild>
                </w:div>
                <w:div w:id="1701935045">
                  <w:marLeft w:val="0"/>
                  <w:marRight w:val="0"/>
                  <w:marTop w:val="0"/>
                  <w:marBottom w:val="0"/>
                  <w:divBdr>
                    <w:top w:val="none" w:sz="0" w:space="0" w:color="auto"/>
                    <w:left w:val="none" w:sz="0" w:space="0" w:color="auto"/>
                    <w:bottom w:val="none" w:sz="0" w:space="0" w:color="auto"/>
                    <w:right w:val="none" w:sz="0" w:space="0" w:color="auto"/>
                  </w:divBdr>
                  <w:divsChild>
                    <w:div w:id="1187983973">
                      <w:marLeft w:val="0"/>
                      <w:marRight w:val="0"/>
                      <w:marTop w:val="0"/>
                      <w:marBottom w:val="0"/>
                      <w:divBdr>
                        <w:top w:val="none" w:sz="0" w:space="0" w:color="auto"/>
                        <w:left w:val="none" w:sz="0" w:space="0" w:color="auto"/>
                        <w:bottom w:val="none" w:sz="0" w:space="0" w:color="auto"/>
                        <w:right w:val="none" w:sz="0" w:space="0" w:color="auto"/>
                      </w:divBdr>
                    </w:div>
                  </w:divsChild>
                </w:div>
                <w:div w:id="1705642448">
                  <w:marLeft w:val="0"/>
                  <w:marRight w:val="0"/>
                  <w:marTop w:val="0"/>
                  <w:marBottom w:val="0"/>
                  <w:divBdr>
                    <w:top w:val="none" w:sz="0" w:space="0" w:color="auto"/>
                    <w:left w:val="none" w:sz="0" w:space="0" w:color="auto"/>
                    <w:bottom w:val="none" w:sz="0" w:space="0" w:color="auto"/>
                    <w:right w:val="none" w:sz="0" w:space="0" w:color="auto"/>
                  </w:divBdr>
                  <w:divsChild>
                    <w:div w:id="1063795378">
                      <w:marLeft w:val="0"/>
                      <w:marRight w:val="0"/>
                      <w:marTop w:val="0"/>
                      <w:marBottom w:val="0"/>
                      <w:divBdr>
                        <w:top w:val="none" w:sz="0" w:space="0" w:color="auto"/>
                        <w:left w:val="none" w:sz="0" w:space="0" w:color="auto"/>
                        <w:bottom w:val="none" w:sz="0" w:space="0" w:color="auto"/>
                        <w:right w:val="none" w:sz="0" w:space="0" w:color="auto"/>
                      </w:divBdr>
                    </w:div>
                  </w:divsChild>
                </w:div>
                <w:div w:id="1711149323">
                  <w:marLeft w:val="0"/>
                  <w:marRight w:val="0"/>
                  <w:marTop w:val="0"/>
                  <w:marBottom w:val="0"/>
                  <w:divBdr>
                    <w:top w:val="none" w:sz="0" w:space="0" w:color="auto"/>
                    <w:left w:val="none" w:sz="0" w:space="0" w:color="auto"/>
                    <w:bottom w:val="none" w:sz="0" w:space="0" w:color="auto"/>
                    <w:right w:val="none" w:sz="0" w:space="0" w:color="auto"/>
                  </w:divBdr>
                  <w:divsChild>
                    <w:div w:id="1145196405">
                      <w:marLeft w:val="0"/>
                      <w:marRight w:val="0"/>
                      <w:marTop w:val="0"/>
                      <w:marBottom w:val="0"/>
                      <w:divBdr>
                        <w:top w:val="none" w:sz="0" w:space="0" w:color="auto"/>
                        <w:left w:val="none" w:sz="0" w:space="0" w:color="auto"/>
                        <w:bottom w:val="none" w:sz="0" w:space="0" w:color="auto"/>
                        <w:right w:val="none" w:sz="0" w:space="0" w:color="auto"/>
                      </w:divBdr>
                    </w:div>
                  </w:divsChild>
                </w:div>
                <w:div w:id="1723871534">
                  <w:marLeft w:val="0"/>
                  <w:marRight w:val="0"/>
                  <w:marTop w:val="0"/>
                  <w:marBottom w:val="0"/>
                  <w:divBdr>
                    <w:top w:val="none" w:sz="0" w:space="0" w:color="auto"/>
                    <w:left w:val="none" w:sz="0" w:space="0" w:color="auto"/>
                    <w:bottom w:val="none" w:sz="0" w:space="0" w:color="auto"/>
                    <w:right w:val="none" w:sz="0" w:space="0" w:color="auto"/>
                  </w:divBdr>
                  <w:divsChild>
                    <w:div w:id="1088846809">
                      <w:marLeft w:val="0"/>
                      <w:marRight w:val="0"/>
                      <w:marTop w:val="0"/>
                      <w:marBottom w:val="0"/>
                      <w:divBdr>
                        <w:top w:val="none" w:sz="0" w:space="0" w:color="auto"/>
                        <w:left w:val="none" w:sz="0" w:space="0" w:color="auto"/>
                        <w:bottom w:val="none" w:sz="0" w:space="0" w:color="auto"/>
                        <w:right w:val="none" w:sz="0" w:space="0" w:color="auto"/>
                      </w:divBdr>
                    </w:div>
                  </w:divsChild>
                </w:div>
                <w:div w:id="1788234019">
                  <w:marLeft w:val="0"/>
                  <w:marRight w:val="0"/>
                  <w:marTop w:val="0"/>
                  <w:marBottom w:val="0"/>
                  <w:divBdr>
                    <w:top w:val="none" w:sz="0" w:space="0" w:color="auto"/>
                    <w:left w:val="none" w:sz="0" w:space="0" w:color="auto"/>
                    <w:bottom w:val="none" w:sz="0" w:space="0" w:color="auto"/>
                    <w:right w:val="none" w:sz="0" w:space="0" w:color="auto"/>
                  </w:divBdr>
                  <w:divsChild>
                    <w:div w:id="2003775197">
                      <w:marLeft w:val="0"/>
                      <w:marRight w:val="0"/>
                      <w:marTop w:val="0"/>
                      <w:marBottom w:val="0"/>
                      <w:divBdr>
                        <w:top w:val="none" w:sz="0" w:space="0" w:color="auto"/>
                        <w:left w:val="none" w:sz="0" w:space="0" w:color="auto"/>
                        <w:bottom w:val="none" w:sz="0" w:space="0" w:color="auto"/>
                        <w:right w:val="none" w:sz="0" w:space="0" w:color="auto"/>
                      </w:divBdr>
                    </w:div>
                  </w:divsChild>
                </w:div>
                <w:div w:id="1789397025">
                  <w:marLeft w:val="0"/>
                  <w:marRight w:val="0"/>
                  <w:marTop w:val="0"/>
                  <w:marBottom w:val="0"/>
                  <w:divBdr>
                    <w:top w:val="none" w:sz="0" w:space="0" w:color="auto"/>
                    <w:left w:val="none" w:sz="0" w:space="0" w:color="auto"/>
                    <w:bottom w:val="none" w:sz="0" w:space="0" w:color="auto"/>
                    <w:right w:val="none" w:sz="0" w:space="0" w:color="auto"/>
                  </w:divBdr>
                  <w:divsChild>
                    <w:div w:id="1461461557">
                      <w:marLeft w:val="0"/>
                      <w:marRight w:val="0"/>
                      <w:marTop w:val="0"/>
                      <w:marBottom w:val="0"/>
                      <w:divBdr>
                        <w:top w:val="none" w:sz="0" w:space="0" w:color="auto"/>
                        <w:left w:val="none" w:sz="0" w:space="0" w:color="auto"/>
                        <w:bottom w:val="none" w:sz="0" w:space="0" w:color="auto"/>
                        <w:right w:val="none" w:sz="0" w:space="0" w:color="auto"/>
                      </w:divBdr>
                    </w:div>
                  </w:divsChild>
                </w:div>
                <w:div w:id="1843205017">
                  <w:marLeft w:val="0"/>
                  <w:marRight w:val="0"/>
                  <w:marTop w:val="0"/>
                  <w:marBottom w:val="0"/>
                  <w:divBdr>
                    <w:top w:val="none" w:sz="0" w:space="0" w:color="auto"/>
                    <w:left w:val="none" w:sz="0" w:space="0" w:color="auto"/>
                    <w:bottom w:val="none" w:sz="0" w:space="0" w:color="auto"/>
                    <w:right w:val="none" w:sz="0" w:space="0" w:color="auto"/>
                  </w:divBdr>
                  <w:divsChild>
                    <w:div w:id="1354572945">
                      <w:marLeft w:val="0"/>
                      <w:marRight w:val="0"/>
                      <w:marTop w:val="0"/>
                      <w:marBottom w:val="0"/>
                      <w:divBdr>
                        <w:top w:val="none" w:sz="0" w:space="0" w:color="auto"/>
                        <w:left w:val="none" w:sz="0" w:space="0" w:color="auto"/>
                        <w:bottom w:val="none" w:sz="0" w:space="0" w:color="auto"/>
                        <w:right w:val="none" w:sz="0" w:space="0" w:color="auto"/>
                      </w:divBdr>
                    </w:div>
                  </w:divsChild>
                </w:div>
                <w:div w:id="1865315614">
                  <w:marLeft w:val="0"/>
                  <w:marRight w:val="0"/>
                  <w:marTop w:val="0"/>
                  <w:marBottom w:val="0"/>
                  <w:divBdr>
                    <w:top w:val="none" w:sz="0" w:space="0" w:color="auto"/>
                    <w:left w:val="none" w:sz="0" w:space="0" w:color="auto"/>
                    <w:bottom w:val="none" w:sz="0" w:space="0" w:color="auto"/>
                    <w:right w:val="none" w:sz="0" w:space="0" w:color="auto"/>
                  </w:divBdr>
                  <w:divsChild>
                    <w:div w:id="1014916743">
                      <w:marLeft w:val="0"/>
                      <w:marRight w:val="0"/>
                      <w:marTop w:val="0"/>
                      <w:marBottom w:val="0"/>
                      <w:divBdr>
                        <w:top w:val="none" w:sz="0" w:space="0" w:color="auto"/>
                        <w:left w:val="none" w:sz="0" w:space="0" w:color="auto"/>
                        <w:bottom w:val="none" w:sz="0" w:space="0" w:color="auto"/>
                        <w:right w:val="none" w:sz="0" w:space="0" w:color="auto"/>
                      </w:divBdr>
                    </w:div>
                  </w:divsChild>
                </w:div>
                <w:div w:id="1879585371">
                  <w:marLeft w:val="0"/>
                  <w:marRight w:val="0"/>
                  <w:marTop w:val="0"/>
                  <w:marBottom w:val="0"/>
                  <w:divBdr>
                    <w:top w:val="none" w:sz="0" w:space="0" w:color="auto"/>
                    <w:left w:val="none" w:sz="0" w:space="0" w:color="auto"/>
                    <w:bottom w:val="none" w:sz="0" w:space="0" w:color="auto"/>
                    <w:right w:val="none" w:sz="0" w:space="0" w:color="auto"/>
                  </w:divBdr>
                  <w:divsChild>
                    <w:div w:id="1391612056">
                      <w:marLeft w:val="0"/>
                      <w:marRight w:val="0"/>
                      <w:marTop w:val="0"/>
                      <w:marBottom w:val="0"/>
                      <w:divBdr>
                        <w:top w:val="none" w:sz="0" w:space="0" w:color="auto"/>
                        <w:left w:val="none" w:sz="0" w:space="0" w:color="auto"/>
                        <w:bottom w:val="none" w:sz="0" w:space="0" w:color="auto"/>
                        <w:right w:val="none" w:sz="0" w:space="0" w:color="auto"/>
                      </w:divBdr>
                    </w:div>
                  </w:divsChild>
                </w:div>
                <w:div w:id="1886674204">
                  <w:marLeft w:val="0"/>
                  <w:marRight w:val="0"/>
                  <w:marTop w:val="0"/>
                  <w:marBottom w:val="0"/>
                  <w:divBdr>
                    <w:top w:val="none" w:sz="0" w:space="0" w:color="auto"/>
                    <w:left w:val="none" w:sz="0" w:space="0" w:color="auto"/>
                    <w:bottom w:val="none" w:sz="0" w:space="0" w:color="auto"/>
                    <w:right w:val="none" w:sz="0" w:space="0" w:color="auto"/>
                  </w:divBdr>
                  <w:divsChild>
                    <w:div w:id="1543789707">
                      <w:marLeft w:val="0"/>
                      <w:marRight w:val="0"/>
                      <w:marTop w:val="0"/>
                      <w:marBottom w:val="0"/>
                      <w:divBdr>
                        <w:top w:val="none" w:sz="0" w:space="0" w:color="auto"/>
                        <w:left w:val="none" w:sz="0" w:space="0" w:color="auto"/>
                        <w:bottom w:val="none" w:sz="0" w:space="0" w:color="auto"/>
                        <w:right w:val="none" w:sz="0" w:space="0" w:color="auto"/>
                      </w:divBdr>
                    </w:div>
                  </w:divsChild>
                </w:div>
                <w:div w:id="1966735642">
                  <w:marLeft w:val="0"/>
                  <w:marRight w:val="0"/>
                  <w:marTop w:val="0"/>
                  <w:marBottom w:val="0"/>
                  <w:divBdr>
                    <w:top w:val="none" w:sz="0" w:space="0" w:color="auto"/>
                    <w:left w:val="none" w:sz="0" w:space="0" w:color="auto"/>
                    <w:bottom w:val="none" w:sz="0" w:space="0" w:color="auto"/>
                    <w:right w:val="none" w:sz="0" w:space="0" w:color="auto"/>
                  </w:divBdr>
                  <w:divsChild>
                    <w:div w:id="807356347">
                      <w:marLeft w:val="0"/>
                      <w:marRight w:val="0"/>
                      <w:marTop w:val="0"/>
                      <w:marBottom w:val="0"/>
                      <w:divBdr>
                        <w:top w:val="none" w:sz="0" w:space="0" w:color="auto"/>
                        <w:left w:val="none" w:sz="0" w:space="0" w:color="auto"/>
                        <w:bottom w:val="none" w:sz="0" w:space="0" w:color="auto"/>
                        <w:right w:val="none" w:sz="0" w:space="0" w:color="auto"/>
                      </w:divBdr>
                    </w:div>
                  </w:divsChild>
                </w:div>
                <w:div w:id="2132823509">
                  <w:marLeft w:val="0"/>
                  <w:marRight w:val="0"/>
                  <w:marTop w:val="0"/>
                  <w:marBottom w:val="0"/>
                  <w:divBdr>
                    <w:top w:val="none" w:sz="0" w:space="0" w:color="auto"/>
                    <w:left w:val="none" w:sz="0" w:space="0" w:color="auto"/>
                    <w:bottom w:val="none" w:sz="0" w:space="0" w:color="auto"/>
                    <w:right w:val="none" w:sz="0" w:space="0" w:color="auto"/>
                  </w:divBdr>
                  <w:divsChild>
                    <w:div w:id="6988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529548">
          <w:marLeft w:val="0"/>
          <w:marRight w:val="0"/>
          <w:marTop w:val="0"/>
          <w:marBottom w:val="0"/>
          <w:divBdr>
            <w:top w:val="none" w:sz="0" w:space="0" w:color="auto"/>
            <w:left w:val="none" w:sz="0" w:space="0" w:color="auto"/>
            <w:bottom w:val="none" w:sz="0" w:space="0" w:color="auto"/>
            <w:right w:val="none" w:sz="0" w:space="0" w:color="auto"/>
          </w:divBdr>
        </w:div>
        <w:div w:id="980647642">
          <w:marLeft w:val="0"/>
          <w:marRight w:val="0"/>
          <w:marTop w:val="0"/>
          <w:marBottom w:val="0"/>
          <w:divBdr>
            <w:top w:val="none" w:sz="0" w:space="0" w:color="auto"/>
            <w:left w:val="none" w:sz="0" w:space="0" w:color="auto"/>
            <w:bottom w:val="none" w:sz="0" w:space="0" w:color="auto"/>
            <w:right w:val="none" w:sz="0" w:space="0" w:color="auto"/>
          </w:divBdr>
        </w:div>
        <w:div w:id="987706883">
          <w:marLeft w:val="0"/>
          <w:marRight w:val="0"/>
          <w:marTop w:val="0"/>
          <w:marBottom w:val="0"/>
          <w:divBdr>
            <w:top w:val="none" w:sz="0" w:space="0" w:color="auto"/>
            <w:left w:val="none" w:sz="0" w:space="0" w:color="auto"/>
            <w:bottom w:val="none" w:sz="0" w:space="0" w:color="auto"/>
            <w:right w:val="none" w:sz="0" w:space="0" w:color="auto"/>
          </w:divBdr>
        </w:div>
        <w:div w:id="999967292">
          <w:marLeft w:val="0"/>
          <w:marRight w:val="0"/>
          <w:marTop w:val="0"/>
          <w:marBottom w:val="0"/>
          <w:divBdr>
            <w:top w:val="none" w:sz="0" w:space="0" w:color="auto"/>
            <w:left w:val="none" w:sz="0" w:space="0" w:color="auto"/>
            <w:bottom w:val="none" w:sz="0" w:space="0" w:color="auto"/>
            <w:right w:val="none" w:sz="0" w:space="0" w:color="auto"/>
          </w:divBdr>
        </w:div>
        <w:div w:id="1008025867">
          <w:marLeft w:val="0"/>
          <w:marRight w:val="0"/>
          <w:marTop w:val="0"/>
          <w:marBottom w:val="0"/>
          <w:divBdr>
            <w:top w:val="none" w:sz="0" w:space="0" w:color="auto"/>
            <w:left w:val="none" w:sz="0" w:space="0" w:color="auto"/>
            <w:bottom w:val="none" w:sz="0" w:space="0" w:color="auto"/>
            <w:right w:val="none" w:sz="0" w:space="0" w:color="auto"/>
          </w:divBdr>
        </w:div>
        <w:div w:id="1025715712">
          <w:marLeft w:val="0"/>
          <w:marRight w:val="0"/>
          <w:marTop w:val="0"/>
          <w:marBottom w:val="0"/>
          <w:divBdr>
            <w:top w:val="none" w:sz="0" w:space="0" w:color="auto"/>
            <w:left w:val="none" w:sz="0" w:space="0" w:color="auto"/>
            <w:bottom w:val="none" w:sz="0" w:space="0" w:color="auto"/>
            <w:right w:val="none" w:sz="0" w:space="0" w:color="auto"/>
          </w:divBdr>
        </w:div>
        <w:div w:id="1050764563">
          <w:marLeft w:val="0"/>
          <w:marRight w:val="0"/>
          <w:marTop w:val="0"/>
          <w:marBottom w:val="0"/>
          <w:divBdr>
            <w:top w:val="none" w:sz="0" w:space="0" w:color="auto"/>
            <w:left w:val="none" w:sz="0" w:space="0" w:color="auto"/>
            <w:bottom w:val="none" w:sz="0" w:space="0" w:color="auto"/>
            <w:right w:val="none" w:sz="0" w:space="0" w:color="auto"/>
          </w:divBdr>
        </w:div>
        <w:div w:id="1052383968">
          <w:marLeft w:val="0"/>
          <w:marRight w:val="0"/>
          <w:marTop w:val="0"/>
          <w:marBottom w:val="0"/>
          <w:divBdr>
            <w:top w:val="none" w:sz="0" w:space="0" w:color="auto"/>
            <w:left w:val="none" w:sz="0" w:space="0" w:color="auto"/>
            <w:bottom w:val="none" w:sz="0" w:space="0" w:color="auto"/>
            <w:right w:val="none" w:sz="0" w:space="0" w:color="auto"/>
          </w:divBdr>
        </w:div>
        <w:div w:id="1055276952">
          <w:marLeft w:val="0"/>
          <w:marRight w:val="0"/>
          <w:marTop w:val="0"/>
          <w:marBottom w:val="0"/>
          <w:divBdr>
            <w:top w:val="none" w:sz="0" w:space="0" w:color="auto"/>
            <w:left w:val="none" w:sz="0" w:space="0" w:color="auto"/>
            <w:bottom w:val="none" w:sz="0" w:space="0" w:color="auto"/>
            <w:right w:val="none" w:sz="0" w:space="0" w:color="auto"/>
          </w:divBdr>
        </w:div>
        <w:div w:id="1080372412">
          <w:marLeft w:val="0"/>
          <w:marRight w:val="0"/>
          <w:marTop w:val="0"/>
          <w:marBottom w:val="0"/>
          <w:divBdr>
            <w:top w:val="none" w:sz="0" w:space="0" w:color="auto"/>
            <w:left w:val="none" w:sz="0" w:space="0" w:color="auto"/>
            <w:bottom w:val="none" w:sz="0" w:space="0" w:color="auto"/>
            <w:right w:val="none" w:sz="0" w:space="0" w:color="auto"/>
          </w:divBdr>
        </w:div>
        <w:div w:id="1090543085">
          <w:marLeft w:val="0"/>
          <w:marRight w:val="0"/>
          <w:marTop w:val="0"/>
          <w:marBottom w:val="0"/>
          <w:divBdr>
            <w:top w:val="none" w:sz="0" w:space="0" w:color="auto"/>
            <w:left w:val="none" w:sz="0" w:space="0" w:color="auto"/>
            <w:bottom w:val="none" w:sz="0" w:space="0" w:color="auto"/>
            <w:right w:val="none" w:sz="0" w:space="0" w:color="auto"/>
          </w:divBdr>
        </w:div>
        <w:div w:id="1091391684">
          <w:marLeft w:val="0"/>
          <w:marRight w:val="0"/>
          <w:marTop w:val="0"/>
          <w:marBottom w:val="0"/>
          <w:divBdr>
            <w:top w:val="none" w:sz="0" w:space="0" w:color="auto"/>
            <w:left w:val="none" w:sz="0" w:space="0" w:color="auto"/>
            <w:bottom w:val="none" w:sz="0" w:space="0" w:color="auto"/>
            <w:right w:val="none" w:sz="0" w:space="0" w:color="auto"/>
          </w:divBdr>
          <w:divsChild>
            <w:div w:id="233511766">
              <w:marLeft w:val="0"/>
              <w:marRight w:val="0"/>
              <w:marTop w:val="0"/>
              <w:marBottom w:val="0"/>
              <w:divBdr>
                <w:top w:val="none" w:sz="0" w:space="0" w:color="auto"/>
                <w:left w:val="none" w:sz="0" w:space="0" w:color="auto"/>
                <w:bottom w:val="none" w:sz="0" w:space="0" w:color="auto"/>
                <w:right w:val="none" w:sz="0" w:space="0" w:color="auto"/>
              </w:divBdr>
            </w:div>
            <w:div w:id="286088351">
              <w:marLeft w:val="0"/>
              <w:marRight w:val="0"/>
              <w:marTop w:val="0"/>
              <w:marBottom w:val="0"/>
              <w:divBdr>
                <w:top w:val="none" w:sz="0" w:space="0" w:color="auto"/>
                <w:left w:val="none" w:sz="0" w:space="0" w:color="auto"/>
                <w:bottom w:val="none" w:sz="0" w:space="0" w:color="auto"/>
                <w:right w:val="none" w:sz="0" w:space="0" w:color="auto"/>
              </w:divBdr>
            </w:div>
            <w:div w:id="594285565">
              <w:marLeft w:val="0"/>
              <w:marRight w:val="0"/>
              <w:marTop w:val="0"/>
              <w:marBottom w:val="0"/>
              <w:divBdr>
                <w:top w:val="none" w:sz="0" w:space="0" w:color="auto"/>
                <w:left w:val="none" w:sz="0" w:space="0" w:color="auto"/>
                <w:bottom w:val="none" w:sz="0" w:space="0" w:color="auto"/>
                <w:right w:val="none" w:sz="0" w:space="0" w:color="auto"/>
              </w:divBdr>
            </w:div>
            <w:div w:id="686447512">
              <w:marLeft w:val="0"/>
              <w:marRight w:val="0"/>
              <w:marTop w:val="0"/>
              <w:marBottom w:val="0"/>
              <w:divBdr>
                <w:top w:val="none" w:sz="0" w:space="0" w:color="auto"/>
                <w:left w:val="none" w:sz="0" w:space="0" w:color="auto"/>
                <w:bottom w:val="none" w:sz="0" w:space="0" w:color="auto"/>
                <w:right w:val="none" w:sz="0" w:space="0" w:color="auto"/>
              </w:divBdr>
            </w:div>
            <w:div w:id="700128446">
              <w:marLeft w:val="0"/>
              <w:marRight w:val="0"/>
              <w:marTop w:val="0"/>
              <w:marBottom w:val="0"/>
              <w:divBdr>
                <w:top w:val="none" w:sz="0" w:space="0" w:color="auto"/>
                <w:left w:val="none" w:sz="0" w:space="0" w:color="auto"/>
                <w:bottom w:val="none" w:sz="0" w:space="0" w:color="auto"/>
                <w:right w:val="none" w:sz="0" w:space="0" w:color="auto"/>
              </w:divBdr>
            </w:div>
            <w:div w:id="832187421">
              <w:marLeft w:val="0"/>
              <w:marRight w:val="0"/>
              <w:marTop w:val="0"/>
              <w:marBottom w:val="0"/>
              <w:divBdr>
                <w:top w:val="none" w:sz="0" w:space="0" w:color="auto"/>
                <w:left w:val="none" w:sz="0" w:space="0" w:color="auto"/>
                <w:bottom w:val="none" w:sz="0" w:space="0" w:color="auto"/>
                <w:right w:val="none" w:sz="0" w:space="0" w:color="auto"/>
              </w:divBdr>
            </w:div>
            <w:div w:id="905535931">
              <w:marLeft w:val="0"/>
              <w:marRight w:val="0"/>
              <w:marTop w:val="0"/>
              <w:marBottom w:val="0"/>
              <w:divBdr>
                <w:top w:val="none" w:sz="0" w:space="0" w:color="auto"/>
                <w:left w:val="none" w:sz="0" w:space="0" w:color="auto"/>
                <w:bottom w:val="none" w:sz="0" w:space="0" w:color="auto"/>
                <w:right w:val="none" w:sz="0" w:space="0" w:color="auto"/>
              </w:divBdr>
            </w:div>
            <w:div w:id="1333946991">
              <w:marLeft w:val="0"/>
              <w:marRight w:val="0"/>
              <w:marTop w:val="0"/>
              <w:marBottom w:val="0"/>
              <w:divBdr>
                <w:top w:val="none" w:sz="0" w:space="0" w:color="auto"/>
                <w:left w:val="none" w:sz="0" w:space="0" w:color="auto"/>
                <w:bottom w:val="none" w:sz="0" w:space="0" w:color="auto"/>
                <w:right w:val="none" w:sz="0" w:space="0" w:color="auto"/>
              </w:divBdr>
            </w:div>
            <w:div w:id="1350834772">
              <w:marLeft w:val="0"/>
              <w:marRight w:val="0"/>
              <w:marTop w:val="0"/>
              <w:marBottom w:val="0"/>
              <w:divBdr>
                <w:top w:val="none" w:sz="0" w:space="0" w:color="auto"/>
                <w:left w:val="none" w:sz="0" w:space="0" w:color="auto"/>
                <w:bottom w:val="none" w:sz="0" w:space="0" w:color="auto"/>
                <w:right w:val="none" w:sz="0" w:space="0" w:color="auto"/>
              </w:divBdr>
            </w:div>
            <w:div w:id="1387529611">
              <w:marLeft w:val="0"/>
              <w:marRight w:val="0"/>
              <w:marTop w:val="0"/>
              <w:marBottom w:val="0"/>
              <w:divBdr>
                <w:top w:val="none" w:sz="0" w:space="0" w:color="auto"/>
                <w:left w:val="none" w:sz="0" w:space="0" w:color="auto"/>
                <w:bottom w:val="none" w:sz="0" w:space="0" w:color="auto"/>
                <w:right w:val="none" w:sz="0" w:space="0" w:color="auto"/>
              </w:divBdr>
            </w:div>
            <w:div w:id="1404833905">
              <w:marLeft w:val="0"/>
              <w:marRight w:val="0"/>
              <w:marTop w:val="0"/>
              <w:marBottom w:val="0"/>
              <w:divBdr>
                <w:top w:val="none" w:sz="0" w:space="0" w:color="auto"/>
                <w:left w:val="none" w:sz="0" w:space="0" w:color="auto"/>
                <w:bottom w:val="none" w:sz="0" w:space="0" w:color="auto"/>
                <w:right w:val="none" w:sz="0" w:space="0" w:color="auto"/>
              </w:divBdr>
            </w:div>
            <w:div w:id="1452240928">
              <w:marLeft w:val="0"/>
              <w:marRight w:val="0"/>
              <w:marTop w:val="0"/>
              <w:marBottom w:val="0"/>
              <w:divBdr>
                <w:top w:val="none" w:sz="0" w:space="0" w:color="auto"/>
                <w:left w:val="none" w:sz="0" w:space="0" w:color="auto"/>
                <w:bottom w:val="none" w:sz="0" w:space="0" w:color="auto"/>
                <w:right w:val="none" w:sz="0" w:space="0" w:color="auto"/>
              </w:divBdr>
            </w:div>
            <w:div w:id="1525748194">
              <w:marLeft w:val="0"/>
              <w:marRight w:val="0"/>
              <w:marTop w:val="0"/>
              <w:marBottom w:val="0"/>
              <w:divBdr>
                <w:top w:val="none" w:sz="0" w:space="0" w:color="auto"/>
                <w:left w:val="none" w:sz="0" w:space="0" w:color="auto"/>
                <w:bottom w:val="none" w:sz="0" w:space="0" w:color="auto"/>
                <w:right w:val="none" w:sz="0" w:space="0" w:color="auto"/>
              </w:divBdr>
            </w:div>
            <w:div w:id="1594360494">
              <w:marLeft w:val="0"/>
              <w:marRight w:val="0"/>
              <w:marTop w:val="0"/>
              <w:marBottom w:val="0"/>
              <w:divBdr>
                <w:top w:val="none" w:sz="0" w:space="0" w:color="auto"/>
                <w:left w:val="none" w:sz="0" w:space="0" w:color="auto"/>
                <w:bottom w:val="none" w:sz="0" w:space="0" w:color="auto"/>
                <w:right w:val="none" w:sz="0" w:space="0" w:color="auto"/>
              </w:divBdr>
            </w:div>
            <w:div w:id="1617565851">
              <w:marLeft w:val="0"/>
              <w:marRight w:val="0"/>
              <w:marTop w:val="0"/>
              <w:marBottom w:val="0"/>
              <w:divBdr>
                <w:top w:val="none" w:sz="0" w:space="0" w:color="auto"/>
                <w:left w:val="none" w:sz="0" w:space="0" w:color="auto"/>
                <w:bottom w:val="none" w:sz="0" w:space="0" w:color="auto"/>
                <w:right w:val="none" w:sz="0" w:space="0" w:color="auto"/>
              </w:divBdr>
            </w:div>
            <w:div w:id="1664090924">
              <w:marLeft w:val="0"/>
              <w:marRight w:val="0"/>
              <w:marTop w:val="0"/>
              <w:marBottom w:val="0"/>
              <w:divBdr>
                <w:top w:val="none" w:sz="0" w:space="0" w:color="auto"/>
                <w:left w:val="none" w:sz="0" w:space="0" w:color="auto"/>
                <w:bottom w:val="none" w:sz="0" w:space="0" w:color="auto"/>
                <w:right w:val="none" w:sz="0" w:space="0" w:color="auto"/>
              </w:divBdr>
            </w:div>
            <w:div w:id="1780417919">
              <w:marLeft w:val="0"/>
              <w:marRight w:val="0"/>
              <w:marTop w:val="0"/>
              <w:marBottom w:val="0"/>
              <w:divBdr>
                <w:top w:val="none" w:sz="0" w:space="0" w:color="auto"/>
                <w:left w:val="none" w:sz="0" w:space="0" w:color="auto"/>
                <w:bottom w:val="none" w:sz="0" w:space="0" w:color="auto"/>
                <w:right w:val="none" w:sz="0" w:space="0" w:color="auto"/>
              </w:divBdr>
            </w:div>
            <w:div w:id="1841580032">
              <w:marLeft w:val="0"/>
              <w:marRight w:val="0"/>
              <w:marTop w:val="0"/>
              <w:marBottom w:val="0"/>
              <w:divBdr>
                <w:top w:val="none" w:sz="0" w:space="0" w:color="auto"/>
                <w:left w:val="none" w:sz="0" w:space="0" w:color="auto"/>
                <w:bottom w:val="none" w:sz="0" w:space="0" w:color="auto"/>
                <w:right w:val="none" w:sz="0" w:space="0" w:color="auto"/>
              </w:divBdr>
            </w:div>
            <w:div w:id="1860046441">
              <w:marLeft w:val="0"/>
              <w:marRight w:val="0"/>
              <w:marTop w:val="0"/>
              <w:marBottom w:val="0"/>
              <w:divBdr>
                <w:top w:val="none" w:sz="0" w:space="0" w:color="auto"/>
                <w:left w:val="none" w:sz="0" w:space="0" w:color="auto"/>
                <w:bottom w:val="none" w:sz="0" w:space="0" w:color="auto"/>
                <w:right w:val="none" w:sz="0" w:space="0" w:color="auto"/>
              </w:divBdr>
            </w:div>
            <w:div w:id="1883012652">
              <w:marLeft w:val="0"/>
              <w:marRight w:val="0"/>
              <w:marTop w:val="0"/>
              <w:marBottom w:val="0"/>
              <w:divBdr>
                <w:top w:val="none" w:sz="0" w:space="0" w:color="auto"/>
                <w:left w:val="none" w:sz="0" w:space="0" w:color="auto"/>
                <w:bottom w:val="none" w:sz="0" w:space="0" w:color="auto"/>
                <w:right w:val="none" w:sz="0" w:space="0" w:color="auto"/>
              </w:divBdr>
            </w:div>
          </w:divsChild>
        </w:div>
        <w:div w:id="1094782463">
          <w:marLeft w:val="0"/>
          <w:marRight w:val="0"/>
          <w:marTop w:val="0"/>
          <w:marBottom w:val="0"/>
          <w:divBdr>
            <w:top w:val="none" w:sz="0" w:space="0" w:color="auto"/>
            <w:left w:val="none" w:sz="0" w:space="0" w:color="auto"/>
            <w:bottom w:val="none" w:sz="0" w:space="0" w:color="auto"/>
            <w:right w:val="none" w:sz="0" w:space="0" w:color="auto"/>
          </w:divBdr>
        </w:div>
        <w:div w:id="1101876270">
          <w:marLeft w:val="0"/>
          <w:marRight w:val="0"/>
          <w:marTop w:val="0"/>
          <w:marBottom w:val="0"/>
          <w:divBdr>
            <w:top w:val="none" w:sz="0" w:space="0" w:color="auto"/>
            <w:left w:val="none" w:sz="0" w:space="0" w:color="auto"/>
            <w:bottom w:val="none" w:sz="0" w:space="0" w:color="auto"/>
            <w:right w:val="none" w:sz="0" w:space="0" w:color="auto"/>
          </w:divBdr>
        </w:div>
        <w:div w:id="1120689930">
          <w:marLeft w:val="0"/>
          <w:marRight w:val="0"/>
          <w:marTop w:val="0"/>
          <w:marBottom w:val="0"/>
          <w:divBdr>
            <w:top w:val="none" w:sz="0" w:space="0" w:color="auto"/>
            <w:left w:val="none" w:sz="0" w:space="0" w:color="auto"/>
            <w:bottom w:val="none" w:sz="0" w:space="0" w:color="auto"/>
            <w:right w:val="none" w:sz="0" w:space="0" w:color="auto"/>
          </w:divBdr>
        </w:div>
        <w:div w:id="1138569616">
          <w:marLeft w:val="0"/>
          <w:marRight w:val="0"/>
          <w:marTop w:val="0"/>
          <w:marBottom w:val="0"/>
          <w:divBdr>
            <w:top w:val="none" w:sz="0" w:space="0" w:color="auto"/>
            <w:left w:val="none" w:sz="0" w:space="0" w:color="auto"/>
            <w:bottom w:val="none" w:sz="0" w:space="0" w:color="auto"/>
            <w:right w:val="none" w:sz="0" w:space="0" w:color="auto"/>
          </w:divBdr>
        </w:div>
        <w:div w:id="1182932145">
          <w:marLeft w:val="0"/>
          <w:marRight w:val="0"/>
          <w:marTop w:val="0"/>
          <w:marBottom w:val="0"/>
          <w:divBdr>
            <w:top w:val="none" w:sz="0" w:space="0" w:color="auto"/>
            <w:left w:val="none" w:sz="0" w:space="0" w:color="auto"/>
            <w:bottom w:val="none" w:sz="0" w:space="0" w:color="auto"/>
            <w:right w:val="none" w:sz="0" w:space="0" w:color="auto"/>
          </w:divBdr>
        </w:div>
        <w:div w:id="1189637429">
          <w:marLeft w:val="0"/>
          <w:marRight w:val="0"/>
          <w:marTop w:val="0"/>
          <w:marBottom w:val="0"/>
          <w:divBdr>
            <w:top w:val="none" w:sz="0" w:space="0" w:color="auto"/>
            <w:left w:val="none" w:sz="0" w:space="0" w:color="auto"/>
            <w:bottom w:val="none" w:sz="0" w:space="0" w:color="auto"/>
            <w:right w:val="none" w:sz="0" w:space="0" w:color="auto"/>
          </w:divBdr>
        </w:div>
        <w:div w:id="1227957476">
          <w:marLeft w:val="0"/>
          <w:marRight w:val="0"/>
          <w:marTop w:val="0"/>
          <w:marBottom w:val="0"/>
          <w:divBdr>
            <w:top w:val="none" w:sz="0" w:space="0" w:color="auto"/>
            <w:left w:val="none" w:sz="0" w:space="0" w:color="auto"/>
            <w:bottom w:val="none" w:sz="0" w:space="0" w:color="auto"/>
            <w:right w:val="none" w:sz="0" w:space="0" w:color="auto"/>
          </w:divBdr>
          <w:divsChild>
            <w:div w:id="40446509">
              <w:marLeft w:val="0"/>
              <w:marRight w:val="0"/>
              <w:marTop w:val="0"/>
              <w:marBottom w:val="0"/>
              <w:divBdr>
                <w:top w:val="none" w:sz="0" w:space="0" w:color="auto"/>
                <w:left w:val="none" w:sz="0" w:space="0" w:color="auto"/>
                <w:bottom w:val="none" w:sz="0" w:space="0" w:color="auto"/>
                <w:right w:val="none" w:sz="0" w:space="0" w:color="auto"/>
              </w:divBdr>
            </w:div>
            <w:div w:id="41289410">
              <w:marLeft w:val="0"/>
              <w:marRight w:val="0"/>
              <w:marTop w:val="0"/>
              <w:marBottom w:val="0"/>
              <w:divBdr>
                <w:top w:val="none" w:sz="0" w:space="0" w:color="auto"/>
                <w:left w:val="none" w:sz="0" w:space="0" w:color="auto"/>
                <w:bottom w:val="none" w:sz="0" w:space="0" w:color="auto"/>
                <w:right w:val="none" w:sz="0" w:space="0" w:color="auto"/>
              </w:divBdr>
            </w:div>
            <w:div w:id="43064639">
              <w:marLeft w:val="0"/>
              <w:marRight w:val="0"/>
              <w:marTop w:val="0"/>
              <w:marBottom w:val="0"/>
              <w:divBdr>
                <w:top w:val="none" w:sz="0" w:space="0" w:color="auto"/>
                <w:left w:val="none" w:sz="0" w:space="0" w:color="auto"/>
                <w:bottom w:val="none" w:sz="0" w:space="0" w:color="auto"/>
                <w:right w:val="none" w:sz="0" w:space="0" w:color="auto"/>
              </w:divBdr>
            </w:div>
            <w:div w:id="187917880">
              <w:marLeft w:val="0"/>
              <w:marRight w:val="0"/>
              <w:marTop w:val="0"/>
              <w:marBottom w:val="0"/>
              <w:divBdr>
                <w:top w:val="none" w:sz="0" w:space="0" w:color="auto"/>
                <w:left w:val="none" w:sz="0" w:space="0" w:color="auto"/>
                <w:bottom w:val="none" w:sz="0" w:space="0" w:color="auto"/>
                <w:right w:val="none" w:sz="0" w:space="0" w:color="auto"/>
              </w:divBdr>
            </w:div>
            <w:div w:id="223150886">
              <w:marLeft w:val="0"/>
              <w:marRight w:val="0"/>
              <w:marTop w:val="0"/>
              <w:marBottom w:val="0"/>
              <w:divBdr>
                <w:top w:val="none" w:sz="0" w:space="0" w:color="auto"/>
                <w:left w:val="none" w:sz="0" w:space="0" w:color="auto"/>
                <w:bottom w:val="none" w:sz="0" w:space="0" w:color="auto"/>
                <w:right w:val="none" w:sz="0" w:space="0" w:color="auto"/>
              </w:divBdr>
            </w:div>
            <w:div w:id="445317457">
              <w:marLeft w:val="0"/>
              <w:marRight w:val="0"/>
              <w:marTop w:val="0"/>
              <w:marBottom w:val="0"/>
              <w:divBdr>
                <w:top w:val="none" w:sz="0" w:space="0" w:color="auto"/>
                <w:left w:val="none" w:sz="0" w:space="0" w:color="auto"/>
                <w:bottom w:val="none" w:sz="0" w:space="0" w:color="auto"/>
                <w:right w:val="none" w:sz="0" w:space="0" w:color="auto"/>
              </w:divBdr>
            </w:div>
            <w:div w:id="592396839">
              <w:marLeft w:val="0"/>
              <w:marRight w:val="0"/>
              <w:marTop w:val="0"/>
              <w:marBottom w:val="0"/>
              <w:divBdr>
                <w:top w:val="none" w:sz="0" w:space="0" w:color="auto"/>
                <w:left w:val="none" w:sz="0" w:space="0" w:color="auto"/>
                <w:bottom w:val="none" w:sz="0" w:space="0" w:color="auto"/>
                <w:right w:val="none" w:sz="0" w:space="0" w:color="auto"/>
              </w:divBdr>
            </w:div>
            <w:div w:id="642589511">
              <w:marLeft w:val="0"/>
              <w:marRight w:val="0"/>
              <w:marTop w:val="0"/>
              <w:marBottom w:val="0"/>
              <w:divBdr>
                <w:top w:val="none" w:sz="0" w:space="0" w:color="auto"/>
                <w:left w:val="none" w:sz="0" w:space="0" w:color="auto"/>
                <w:bottom w:val="none" w:sz="0" w:space="0" w:color="auto"/>
                <w:right w:val="none" w:sz="0" w:space="0" w:color="auto"/>
              </w:divBdr>
            </w:div>
            <w:div w:id="711005295">
              <w:marLeft w:val="0"/>
              <w:marRight w:val="0"/>
              <w:marTop w:val="0"/>
              <w:marBottom w:val="0"/>
              <w:divBdr>
                <w:top w:val="none" w:sz="0" w:space="0" w:color="auto"/>
                <w:left w:val="none" w:sz="0" w:space="0" w:color="auto"/>
                <w:bottom w:val="none" w:sz="0" w:space="0" w:color="auto"/>
                <w:right w:val="none" w:sz="0" w:space="0" w:color="auto"/>
              </w:divBdr>
            </w:div>
            <w:div w:id="717360364">
              <w:marLeft w:val="0"/>
              <w:marRight w:val="0"/>
              <w:marTop w:val="0"/>
              <w:marBottom w:val="0"/>
              <w:divBdr>
                <w:top w:val="none" w:sz="0" w:space="0" w:color="auto"/>
                <w:left w:val="none" w:sz="0" w:space="0" w:color="auto"/>
                <w:bottom w:val="none" w:sz="0" w:space="0" w:color="auto"/>
                <w:right w:val="none" w:sz="0" w:space="0" w:color="auto"/>
              </w:divBdr>
            </w:div>
            <w:div w:id="802650642">
              <w:marLeft w:val="0"/>
              <w:marRight w:val="0"/>
              <w:marTop w:val="0"/>
              <w:marBottom w:val="0"/>
              <w:divBdr>
                <w:top w:val="none" w:sz="0" w:space="0" w:color="auto"/>
                <w:left w:val="none" w:sz="0" w:space="0" w:color="auto"/>
                <w:bottom w:val="none" w:sz="0" w:space="0" w:color="auto"/>
                <w:right w:val="none" w:sz="0" w:space="0" w:color="auto"/>
              </w:divBdr>
            </w:div>
            <w:div w:id="1154418611">
              <w:marLeft w:val="0"/>
              <w:marRight w:val="0"/>
              <w:marTop w:val="0"/>
              <w:marBottom w:val="0"/>
              <w:divBdr>
                <w:top w:val="none" w:sz="0" w:space="0" w:color="auto"/>
                <w:left w:val="none" w:sz="0" w:space="0" w:color="auto"/>
                <w:bottom w:val="none" w:sz="0" w:space="0" w:color="auto"/>
                <w:right w:val="none" w:sz="0" w:space="0" w:color="auto"/>
              </w:divBdr>
            </w:div>
            <w:div w:id="1160001371">
              <w:marLeft w:val="0"/>
              <w:marRight w:val="0"/>
              <w:marTop w:val="0"/>
              <w:marBottom w:val="0"/>
              <w:divBdr>
                <w:top w:val="none" w:sz="0" w:space="0" w:color="auto"/>
                <w:left w:val="none" w:sz="0" w:space="0" w:color="auto"/>
                <w:bottom w:val="none" w:sz="0" w:space="0" w:color="auto"/>
                <w:right w:val="none" w:sz="0" w:space="0" w:color="auto"/>
              </w:divBdr>
            </w:div>
            <w:div w:id="1411851108">
              <w:marLeft w:val="0"/>
              <w:marRight w:val="0"/>
              <w:marTop w:val="0"/>
              <w:marBottom w:val="0"/>
              <w:divBdr>
                <w:top w:val="none" w:sz="0" w:space="0" w:color="auto"/>
                <w:left w:val="none" w:sz="0" w:space="0" w:color="auto"/>
                <w:bottom w:val="none" w:sz="0" w:space="0" w:color="auto"/>
                <w:right w:val="none" w:sz="0" w:space="0" w:color="auto"/>
              </w:divBdr>
            </w:div>
            <w:div w:id="1523594414">
              <w:marLeft w:val="0"/>
              <w:marRight w:val="0"/>
              <w:marTop w:val="0"/>
              <w:marBottom w:val="0"/>
              <w:divBdr>
                <w:top w:val="none" w:sz="0" w:space="0" w:color="auto"/>
                <w:left w:val="none" w:sz="0" w:space="0" w:color="auto"/>
                <w:bottom w:val="none" w:sz="0" w:space="0" w:color="auto"/>
                <w:right w:val="none" w:sz="0" w:space="0" w:color="auto"/>
              </w:divBdr>
            </w:div>
            <w:div w:id="1605965201">
              <w:marLeft w:val="0"/>
              <w:marRight w:val="0"/>
              <w:marTop w:val="0"/>
              <w:marBottom w:val="0"/>
              <w:divBdr>
                <w:top w:val="none" w:sz="0" w:space="0" w:color="auto"/>
                <w:left w:val="none" w:sz="0" w:space="0" w:color="auto"/>
                <w:bottom w:val="none" w:sz="0" w:space="0" w:color="auto"/>
                <w:right w:val="none" w:sz="0" w:space="0" w:color="auto"/>
              </w:divBdr>
            </w:div>
            <w:div w:id="1694844771">
              <w:marLeft w:val="0"/>
              <w:marRight w:val="0"/>
              <w:marTop w:val="0"/>
              <w:marBottom w:val="0"/>
              <w:divBdr>
                <w:top w:val="none" w:sz="0" w:space="0" w:color="auto"/>
                <w:left w:val="none" w:sz="0" w:space="0" w:color="auto"/>
                <w:bottom w:val="none" w:sz="0" w:space="0" w:color="auto"/>
                <w:right w:val="none" w:sz="0" w:space="0" w:color="auto"/>
              </w:divBdr>
            </w:div>
            <w:div w:id="1815757891">
              <w:marLeft w:val="0"/>
              <w:marRight w:val="0"/>
              <w:marTop w:val="0"/>
              <w:marBottom w:val="0"/>
              <w:divBdr>
                <w:top w:val="none" w:sz="0" w:space="0" w:color="auto"/>
                <w:left w:val="none" w:sz="0" w:space="0" w:color="auto"/>
                <w:bottom w:val="none" w:sz="0" w:space="0" w:color="auto"/>
                <w:right w:val="none" w:sz="0" w:space="0" w:color="auto"/>
              </w:divBdr>
            </w:div>
            <w:div w:id="1901017609">
              <w:marLeft w:val="0"/>
              <w:marRight w:val="0"/>
              <w:marTop w:val="0"/>
              <w:marBottom w:val="0"/>
              <w:divBdr>
                <w:top w:val="none" w:sz="0" w:space="0" w:color="auto"/>
                <w:left w:val="none" w:sz="0" w:space="0" w:color="auto"/>
                <w:bottom w:val="none" w:sz="0" w:space="0" w:color="auto"/>
                <w:right w:val="none" w:sz="0" w:space="0" w:color="auto"/>
              </w:divBdr>
            </w:div>
            <w:div w:id="2109082266">
              <w:marLeft w:val="0"/>
              <w:marRight w:val="0"/>
              <w:marTop w:val="0"/>
              <w:marBottom w:val="0"/>
              <w:divBdr>
                <w:top w:val="none" w:sz="0" w:space="0" w:color="auto"/>
                <w:left w:val="none" w:sz="0" w:space="0" w:color="auto"/>
                <w:bottom w:val="none" w:sz="0" w:space="0" w:color="auto"/>
                <w:right w:val="none" w:sz="0" w:space="0" w:color="auto"/>
              </w:divBdr>
            </w:div>
          </w:divsChild>
        </w:div>
        <w:div w:id="1254626373">
          <w:marLeft w:val="0"/>
          <w:marRight w:val="0"/>
          <w:marTop w:val="0"/>
          <w:marBottom w:val="0"/>
          <w:divBdr>
            <w:top w:val="none" w:sz="0" w:space="0" w:color="auto"/>
            <w:left w:val="none" w:sz="0" w:space="0" w:color="auto"/>
            <w:bottom w:val="none" w:sz="0" w:space="0" w:color="auto"/>
            <w:right w:val="none" w:sz="0" w:space="0" w:color="auto"/>
          </w:divBdr>
        </w:div>
        <w:div w:id="1290167601">
          <w:marLeft w:val="0"/>
          <w:marRight w:val="0"/>
          <w:marTop w:val="0"/>
          <w:marBottom w:val="0"/>
          <w:divBdr>
            <w:top w:val="none" w:sz="0" w:space="0" w:color="auto"/>
            <w:left w:val="none" w:sz="0" w:space="0" w:color="auto"/>
            <w:bottom w:val="none" w:sz="0" w:space="0" w:color="auto"/>
            <w:right w:val="none" w:sz="0" w:space="0" w:color="auto"/>
          </w:divBdr>
        </w:div>
        <w:div w:id="1299725546">
          <w:marLeft w:val="0"/>
          <w:marRight w:val="0"/>
          <w:marTop w:val="0"/>
          <w:marBottom w:val="0"/>
          <w:divBdr>
            <w:top w:val="none" w:sz="0" w:space="0" w:color="auto"/>
            <w:left w:val="none" w:sz="0" w:space="0" w:color="auto"/>
            <w:bottom w:val="none" w:sz="0" w:space="0" w:color="auto"/>
            <w:right w:val="none" w:sz="0" w:space="0" w:color="auto"/>
          </w:divBdr>
        </w:div>
        <w:div w:id="1316227706">
          <w:marLeft w:val="0"/>
          <w:marRight w:val="0"/>
          <w:marTop w:val="0"/>
          <w:marBottom w:val="0"/>
          <w:divBdr>
            <w:top w:val="none" w:sz="0" w:space="0" w:color="auto"/>
            <w:left w:val="none" w:sz="0" w:space="0" w:color="auto"/>
            <w:bottom w:val="none" w:sz="0" w:space="0" w:color="auto"/>
            <w:right w:val="none" w:sz="0" w:space="0" w:color="auto"/>
          </w:divBdr>
        </w:div>
        <w:div w:id="1324973663">
          <w:marLeft w:val="0"/>
          <w:marRight w:val="0"/>
          <w:marTop w:val="0"/>
          <w:marBottom w:val="0"/>
          <w:divBdr>
            <w:top w:val="none" w:sz="0" w:space="0" w:color="auto"/>
            <w:left w:val="none" w:sz="0" w:space="0" w:color="auto"/>
            <w:bottom w:val="none" w:sz="0" w:space="0" w:color="auto"/>
            <w:right w:val="none" w:sz="0" w:space="0" w:color="auto"/>
          </w:divBdr>
        </w:div>
        <w:div w:id="1329135691">
          <w:marLeft w:val="0"/>
          <w:marRight w:val="0"/>
          <w:marTop w:val="0"/>
          <w:marBottom w:val="0"/>
          <w:divBdr>
            <w:top w:val="none" w:sz="0" w:space="0" w:color="auto"/>
            <w:left w:val="none" w:sz="0" w:space="0" w:color="auto"/>
            <w:bottom w:val="none" w:sz="0" w:space="0" w:color="auto"/>
            <w:right w:val="none" w:sz="0" w:space="0" w:color="auto"/>
          </w:divBdr>
        </w:div>
        <w:div w:id="1332104163">
          <w:marLeft w:val="0"/>
          <w:marRight w:val="0"/>
          <w:marTop w:val="0"/>
          <w:marBottom w:val="0"/>
          <w:divBdr>
            <w:top w:val="none" w:sz="0" w:space="0" w:color="auto"/>
            <w:left w:val="none" w:sz="0" w:space="0" w:color="auto"/>
            <w:bottom w:val="none" w:sz="0" w:space="0" w:color="auto"/>
            <w:right w:val="none" w:sz="0" w:space="0" w:color="auto"/>
          </w:divBdr>
          <w:divsChild>
            <w:div w:id="1173187397">
              <w:marLeft w:val="-75"/>
              <w:marRight w:val="0"/>
              <w:marTop w:val="30"/>
              <w:marBottom w:val="30"/>
              <w:divBdr>
                <w:top w:val="none" w:sz="0" w:space="0" w:color="auto"/>
                <w:left w:val="none" w:sz="0" w:space="0" w:color="auto"/>
                <w:bottom w:val="none" w:sz="0" w:space="0" w:color="auto"/>
                <w:right w:val="none" w:sz="0" w:space="0" w:color="auto"/>
              </w:divBdr>
              <w:divsChild>
                <w:div w:id="74129701">
                  <w:marLeft w:val="0"/>
                  <w:marRight w:val="0"/>
                  <w:marTop w:val="0"/>
                  <w:marBottom w:val="0"/>
                  <w:divBdr>
                    <w:top w:val="none" w:sz="0" w:space="0" w:color="auto"/>
                    <w:left w:val="none" w:sz="0" w:space="0" w:color="auto"/>
                    <w:bottom w:val="none" w:sz="0" w:space="0" w:color="auto"/>
                    <w:right w:val="none" w:sz="0" w:space="0" w:color="auto"/>
                  </w:divBdr>
                  <w:divsChild>
                    <w:div w:id="1631125774">
                      <w:marLeft w:val="0"/>
                      <w:marRight w:val="0"/>
                      <w:marTop w:val="0"/>
                      <w:marBottom w:val="0"/>
                      <w:divBdr>
                        <w:top w:val="none" w:sz="0" w:space="0" w:color="auto"/>
                        <w:left w:val="none" w:sz="0" w:space="0" w:color="auto"/>
                        <w:bottom w:val="none" w:sz="0" w:space="0" w:color="auto"/>
                        <w:right w:val="none" w:sz="0" w:space="0" w:color="auto"/>
                      </w:divBdr>
                    </w:div>
                  </w:divsChild>
                </w:div>
                <w:div w:id="109470037">
                  <w:marLeft w:val="0"/>
                  <w:marRight w:val="0"/>
                  <w:marTop w:val="0"/>
                  <w:marBottom w:val="0"/>
                  <w:divBdr>
                    <w:top w:val="none" w:sz="0" w:space="0" w:color="auto"/>
                    <w:left w:val="none" w:sz="0" w:space="0" w:color="auto"/>
                    <w:bottom w:val="none" w:sz="0" w:space="0" w:color="auto"/>
                    <w:right w:val="none" w:sz="0" w:space="0" w:color="auto"/>
                  </w:divBdr>
                  <w:divsChild>
                    <w:div w:id="2063670891">
                      <w:marLeft w:val="0"/>
                      <w:marRight w:val="0"/>
                      <w:marTop w:val="0"/>
                      <w:marBottom w:val="0"/>
                      <w:divBdr>
                        <w:top w:val="none" w:sz="0" w:space="0" w:color="auto"/>
                        <w:left w:val="none" w:sz="0" w:space="0" w:color="auto"/>
                        <w:bottom w:val="none" w:sz="0" w:space="0" w:color="auto"/>
                        <w:right w:val="none" w:sz="0" w:space="0" w:color="auto"/>
                      </w:divBdr>
                    </w:div>
                  </w:divsChild>
                </w:div>
                <w:div w:id="132990759">
                  <w:marLeft w:val="0"/>
                  <w:marRight w:val="0"/>
                  <w:marTop w:val="0"/>
                  <w:marBottom w:val="0"/>
                  <w:divBdr>
                    <w:top w:val="none" w:sz="0" w:space="0" w:color="auto"/>
                    <w:left w:val="none" w:sz="0" w:space="0" w:color="auto"/>
                    <w:bottom w:val="none" w:sz="0" w:space="0" w:color="auto"/>
                    <w:right w:val="none" w:sz="0" w:space="0" w:color="auto"/>
                  </w:divBdr>
                  <w:divsChild>
                    <w:div w:id="1463419297">
                      <w:marLeft w:val="0"/>
                      <w:marRight w:val="0"/>
                      <w:marTop w:val="0"/>
                      <w:marBottom w:val="0"/>
                      <w:divBdr>
                        <w:top w:val="none" w:sz="0" w:space="0" w:color="auto"/>
                        <w:left w:val="none" w:sz="0" w:space="0" w:color="auto"/>
                        <w:bottom w:val="none" w:sz="0" w:space="0" w:color="auto"/>
                        <w:right w:val="none" w:sz="0" w:space="0" w:color="auto"/>
                      </w:divBdr>
                    </w:div>
                  </w:divsChild>
                </w:div>
                <w:div w:id="152450903">
                  <w:marLeft w:val="0"/>
                  <w:marRight w:val="0"/>
                  <w:marTop w:val="0"/>
                  <w:marBottom w:val="0"/>
                  <w:divBdr>
                    <w:top w:val="none" w:sz="0" w:space="0" w:color="auto"/>
                    <w:left w:val="none" w:sz="0" w:space="0" w:color="auto"/>
                    <w:bottom w:val="none" w:sz="0" w:space="0" w:color="auto"/>
                    <w:right w:val="none" w:sz="0" w:space="0" w:color="auto"/>
                  </w:divBdr>
                  <w:divsChild>
                    <w:div w:id="729158204">
                      <w:marLeft w:val="0"/>
                      <w:marRight w:val="0"/>
                      <w:marTop w:val="0"/>
                      <w:marBottom w:val="0"/>
                      <w:divBdr>
                        <w:top w:val="none" w:sz="0" w:space="0" w:color="auto"/>
                        <w:left w:val="none" w:sz="0" w:space="0" w:color="auto"/>
                        <w:bottom w:val="none" w:sz="0" w:space="0" w:color="auto"/>
                        <w:right w:val="none" w:sz="0" w:space="0" w:color="auto"/>
                      </w:divBdr>
                    </w:div>
                  </w:divsChild>
                </w:div>
                <w:div w:id="159586878">
                  <w:marLeft w:val="0"/>
                  <w:marRight w:val="0"/>
                  <w:marTop w:val="0"/>
                  <w:marBottom w:val="0"/>
                  <w:divBdr>
                    <w:top w:val="none" w:sz="0" w:space="0" w:color="auto"/>
                    <w:left w:val="none" w:sz="0" w:space="0" w:color="auto"/>
                    <w:bottom w:val="none" w:sz="0" w:space="0" w:color="auto"/>
                    <w:right w:val="none" w:sz="0" w:space="0" w:color="auto"/>
                  </w:divBdr>
                  <w:divsChild>
                    <w:div w:id="1585606707">
                      <w:marLeft w:val="0"/>
                      <w:marRight w:val="0"/>
                      <w:marTop w:val="0"/>
                      <w:marBottom w:val="0"/>
                      <w:divBdr>
                        <w:top w:val="none" w:sz="0" w:space="0" w:color="auto"/>
                        <w:left w:val="none" w:sz="0" w:space="0" w:color="auto"/>
                        <w:bottom w:val="none" w:sz="0" w:space="0" w:color="auto"/>
                        <w:right w:val="none" w:sz="0" w:space="0" w:color="auto"/>
                      </w:divBdr>
                    </w:div>
                  </w:divsChild>
                </w:div>
                <w:div w:id="177234701">
                  <w:marLeft w:val="0"/>
                  <w:marRight w:val="0"/>
                  <w:marTop w:val="0"/>
                  <w:marBottom w:val="0"/>
                  <w:divBdr>
                    <w:top w:val="none" w:sz="0" w:space="0" w:color="auto"/>
                    <w:left w:val="none" w:sz="0" w:space="0" w:color="auto"/>
                    <w:bottom w:val="none" w:sz="0" w:space="0" w:color="auto"/>
                    <w:right w:val="none" w:sz="0" w:space="0" w:color="auto"/>
                  </w:divBdr>
                  <w:divsChild>
                    <w:div w:id="750658840">
                      <w:marLeft w:val="0"/>
                      <w:marRight w:val="0"/>
                      <w:marTop w:val="0"/>
                      <w:marBottom w:val="0"/>
                      <w:divBdr>
                        <w:top w:val="none" w:sz="0" w:space="0" w:color="auto"/>
                        <w:left w:val="none" w:sz="0" w:space="0" w:color="auto"/>
                        <w:bottom w:val="none" w:sz="0" w:space="0" w:color="auto"/>
                        <w:right w:val="none" w:sz="0" w:space="0" w:color="auto"/>
                      </w:divBdr>
                    </w:div>
                  </w:divsChild>
                </w:div>
                <w:div w:id="212350127">
                  <w:marLeft w:val="0"/>
                  <w:marRight w:val="0"/>
                  <w:marTop w:val="0"/>
                  <w:marBottom w:val="0"/>
                  <w:divBdr>
                    <w:top w:val="none" w:sz="0" w:space="0" w:color="auto"/>
                    <w:left w:val="none" w:sz="0" w:space="0" w:color="auto"/>
                    <w:bottom w:val="none" w:sz="0" w:space="0" w:color="auto"/>
                    <w:right w:val="none" w:sz="0" w:space="0" w:color="auto"/>
                  </w:divBdr>
                  <w:divsChild>
                    <w:div w:id="956519844">
                      <w:marLeft w:val="0"/>
                      <w:marRight w:val="0"/>
                      <w:marTop w:val="0"/>
                      <w:marBottom w:val="0"/>
                      <w:divBdr>
                        <w:top w:val="none" w:sz="0" w:space="0" w:color="auto"/>
                        <w:left w:val="none" w:sz="0" w:space="0" w:color="auto"/>
                        <w:bottom w:val="none" w:sz="0" w:space="0" w:color="auto"/>
                        <w:right w:val="none" w:sz="0" w:space="0" w:color="auto"/>
                      </w:divBdr>
                    </w:div>
                  </w:divsChild>
                </w:div>
                <w:div w:id="243876548">
                  <w:marLeft w:val="0"/>
                  <w:marRight w:val="0"/>
                  <w:marTop w:val="0"/>
                  <w:marBottom w:val="0"/>
                  <w:divBdr>
                    <w:top w:val="none" w:sz="0" w:space="0" w:color="auto"/>
                    <w:left w:val="none" w:sz="0" w:space="0" w:color="auto"/>
                    <w:bottom w:val="none" w:sz="0" w:space="0" w:color="auto"/>
                    <w:right w:val="none" w:sz="0" w:space="0" w:color="auto"/>
                  </w:divBdr>
                  <w:divsChild>
                    <w:div w:id="29301592">
                      <w:marLeft w:val="0"/>
                      <w:marRight w:val="0"/>
                      <w:marTop w:val="0"/>
                      <w:marBottom w:val="0"/>
                      <w:divBdr>
                        <w:top w:val="none" w:sz="0" w:space="0" w:color="auto"/>
                        <w:left w:val="none" w:sz="0" w:space="0" w:color="auto"/>
                        <w:bottom w:val="none" w:sz="0" w:space="0" w:color="auto"/>
                        <w:right w:val="none" w:sz="0" w:space="0" w:color="auto"/>
                      </w:divBdr>
                    </w:div>
                  </w:divsChild>
                </w:div>
                <w:div w:id="311254851">
                  <w:marLeft w:val="0"/>
                  <w:marRight w:val="0"/>
                  <w:marTop w:val="0"/>
                  <w:marBottom w:val="0"/>
                  <w:divBdr>
                    <w:top w:val="none" w:sz="0" w:space="0" w:color="auto"/>
                    <w:left w:val="none" w:sz="0" w:space="0" w:color="auto"/>
                    <w:bottom w:val="none" w:sz="0" w:space="0" w:color="auto"/>
                    <w:right w:val="none" w:sz="0" w:space="0" w:color="auto"/>
                  </w:divBdr>
                  <w:divsChild>
                    <w:div w:id="620309321">
                      <w:marLeft w:val="0"/>
                      <w:marRight w:val="0"/>
                      <w:marTop w:val="0"/>
                      <w:marBottom w:val="0"/>
                      <w:divBdr>
                        <w:top w:val="none" w:sz="0" w:space="0" w:color="auto"/>
                        <w:left w:val="none" w:sz="0" w:space="0" w:color="auto"/>
                        <w:bottom w:val="none" w:sz="0" w:space="0" w:color="auto"/>
                        <w:right w:val="none" w:sz="0" w:space="0" w:color="auto"/>
                      </w:divBdr>
                    </w:div>
                  </w:divsChild>
                </w:div>
                <w:div w:id="326907680">
                  <w:marLeft w:val="0"/>
                  <w:marRight w:val="0"/>
                  <w:marTop w:val="0"/>
                  <w:marBottom w:val="0"/>
                  <w:divBdr>
                    <w:top w:val="none" w:sz="0" w:space="0" w:color="auto"/>
                    <w:left w:val="none" w:sz="0" w:space="0" w:color="auto"/>
                    <w:bottom w:val="none" w:sz="0" w:space="0" w:color="auto"/>
                    <w:right w:val="none" w:sz="0" w:space="0" w:color="auto"/>
                  </w:divBdr>
                  <w:divsChild>
                    <w:div w:id="1881821557">
                      <w:marLeft w:val="0"/>
                      <w:marRight w:val="0"/>
                      <w:marTop w:val="0"/>
                      <w:marBottom w:val="0"/>
                      <w:divBdr>
                        <w:top w:val="none" w:sz="0" w:space="0" w:color="auto"/>
                        <w:left w:val="none" w:sz="0" w:space="0" w:color="auto"/>
                        <w:bottom w:val="none" w:sz="0" w:space="0" w:color="auto"/>
                        <w:right w:val="none" w:sz="0" w:space="0" w:color="auto"/>
                      </w:divBdr>
                    </w:div>
                  </w:divsChild>
                </w:div>
                <w:div w:id="353194819">
                  <w:marLeft w:val="0"/>
                  <w:marRight w:val="0"/>
                  <w:marTop w:val="0"/>
                  <w:marBottom w:val="0"/>
                  <w:divBdr>
                    <w:top w:val="none" w:sz="0" w:space="0" w:color="auto"/>
                    <w:left w:val="none" w:sz="0" w:space="0" w:color="auto"/>
                    <w:bottom w:val="none" w:sz="0" w:space="0" w:color="auto"/>
                    <w:right w:val="none" w:sz="0" w:space="0" w:color="auto"/>
                  </w:divBdr>
                  <w:divsChild>
                    <w:div w:id="469905322">
                      <w:marLeft w:val="0"/>
                      <w:marRight w:val="0"/>
                      <w:marTop w:val="0"/>
                      <w:marBottom w:val="0"/>
                      <w:divBdr>
                        <w:top w:val="none" w:sz="0" w:space="0" w:color="auto"/>
                        <w:left w:val="none" w:sz="0" w:space="0" w:color="auto"/>
                        <w:bottom w:val="none" w:sz="0" w:space="0" w:color="auto"/>
                        <w:right w:val="none" w:sz="0" w:space="0" w:color="auto"/>
                      </w:divBdr>
                    </w:div>
                  </w:divsChild>
                </w:div>
                <w:div w:id="432558810">
                  <w:marLeft w:val="0"/>
                  <w:marRight w:val="0"/>
                  <w:marTop w:val="0"/>
                  <w:marBottom w:val="0"/>
                  <w:divBdr>
                    <w:top w:val="none" w:sz="0" w:space="0" w:color="auto"/>
                    <w:left w:val="none" w:sz="0" w:space="0" w:color="auto"/>
                    <w:bottom w:val="none" w:sz="0" w:space="0" w:color="auto"/>
                    <w:right w:val="none" w:sz="0" w:space="0" w:color="auto"/>
                  </w:divBdr>
                  <w:divsChild>
                    <w:div w:id="1836870277">
                      <w:marLeft w:val="0"/>
                      <w:marRight w:val="0"/>
                      <w:marTop w:val="0"/>
                      <w:marBottom w:val="0"/>
                      <w:divBdr>
                        <w:top w:val="none" w:sz="0" w:space="0" w:color="auto"/>
                        <w:left w:val="none" w:sz="0" w:space="0" w:color="auto"/>
                        <w:bottom w:val="none" w:sz="0" w:space="0" w:color="auto"/>
                        <w:right w:val="none" w:sz="0" w:space="0" w:color="auto"/>
                      </w:divBdr>
                    </w:div>
                  </w:divsChild>
                </w:div>
                <w:div w:id="474029743">
                  <w:marLeft w:val="0"/>
                  <w:marRight w:val="0"/>
                  <w:marTop w:val="0"/>
                  <w:marBottom w:val="0"/>
                  <w:divBdr>
                    <w:top w:val="none" w:sz="0" w:space="0" w:color="auto"/>
                    <w:left w:val="none" w:sz="0" w:space="0" w:color="auto"/>
                    <w:bottom w:val="none" w:sz="0" w:space="0" w:color="auto"/>
                    <w:right w:val="none" w:sz="0" w:space="0" w:color="auto"/>
                  </w:divBdr>
                  <w:divsChild>
                    <w:div w:id="1474129745">
                      <w:marLeft w:val="0"/>
                      <w:marRight w:val="0"/>
                      <w:marTop w:val="0"/>
                      <w:marBottom w:val="0"/>
                      <w:divBdr>
                        <w:top w:val="none" w:sz="0" w:space="0" w:color="auto"/>
                        <w:left w:val="none" w:sz="0" w:space="0" w:color="auto"/>
                        <w:bottom w:val="none" w:sz="0" w:space="0" w:color="auto"/>
                        <w:right w:val="none" w:sz="0" w:space="0" w:color="auto"/>
                      </w:divBdr>
                    </w:div>
                  </w:divsChild>
                </w:div>
                <w:div w:id="674846645">
                  <w:marLeft w:val="0"/>
                  <w:marRight w:val="0"/>
                  <w:marTop w:val="0"/>
                  <w:marBottom w:val="0"/>
                  <w:divBdr>
                    <w:top w:val="none" w:sz="0" w:space="0" w:color="auto"/>
                    <w:left w:val="none" w:sz="0" w:space="0" w:color="auto"/>
                    <w:bottom w:val="none" w:sz="0" w:space="0" w:color="auto"/>
                    <w:right w:val="none" w:sz="0" w:space="0" w:color="auto"/>
                  </w:divBdr>
                  <w:divsChild>
                    <w:div w:id="1027754580">
                      <w:marLeft w:val="0"/>
                      <w:marRight w:val="0"/>
                      <w:marTop w:val="0"/>
                      <w:marBottom w:val="0"/>
                      <w:divBdr>
                        <w:top w:val="none" w:sz="0" w:space="0" w:color="auto"/>
                        <w:left w:val="none" w:sz="0" w:space="0" w:color="auto"/>
                        <w:bottom w:val="none" w:sz="0" w:space="0" w:color="auto"/>
                        <w:right w:val="none" w:sz="0" w:space="0" w:color="auto"/>
                      </w:divBdr>
                    </w:div>
                  </w:divsChild>
                </w:div>
                <w:div w:id="680736588">
                  <w:marLeft w:val="0"/>
                  <w:marRight w:val="0"/>
                  <w:marTop w:val="0"/>
                  <w:marBottom w:val="0"/>
                  <w:divBdr>
                    <w:top w:val="none" w:sz="0" w:space="0" w:color="auto"/>
                    <w:left w:val="none" w:sz="0" w:space="0" w:color="auto"/>
                    <w:bottom w:val="none" w:sz="0" w:space="0" w:color="auto"/>
                    <w:right w:val="none" w:sz="0" w:space="0" w:color="auto"/>
                  </w:divBdr>
                  <w:divsChild>
                    <w:div w:id="300888512">
                      <w:marLeft w:val="0"/>
                      <w:marRight w:val="0"/>
                      <w:marTop w:val="0"/>
                      <w:marBottom w:val="0"/>
                      <w:divBdr>
                        <w:top w:val="none" w:sz="0" w:space="0" w:color="auto"/>
                        <w:left w:val="none" w:sz="0" w:space="0" w:color="auto"/>
                        <w:bottom w:val="none" w:sz="0" w:space="0" w:color="auto"/>
                        <w:right w:val="none" w:sz="0" w:space="0" w:color="auto"/>
                      </w:divBdr>
                    </w:div>
                  </w:divsChild>
                </w:div>
                <w:div w:id="749236199">
                  <w:marLeft w:val="0"/>
                  <w:marRight w:val="0"/>
                  <w:marTop w:val="0"/>
                  <w:marBottom w:val="0"/>
                  <w:divBdr>
                    <w:top w:val="none" w:sz="0" w:space="0" w:color="auto"/>
                    <w:left w:val="none" w:sz="0" w:space="0" w:color="auto"/>
                    <w:bottom w:val="none" w:sz="0" w:space="0" w:color="auto"/>
                    <w:right w:val="none" w:sz="0" w:space="0" w:color="auto"/>
                  </w:divBdr>
                  <w:divsChild>
                    <w:div w:id="586040176">
                      <w:marLeft w:val="0"/>
                      <w:marRight w:val="0"/>
                      <w:marTop w:val="0"/>
                      <w:marBottom w:val="0"/>
                      <w:divBdr>
                        <w:top w:val="none" w:sz="0" w:space="0" w:color="auto"/>
                        <w:left w:val="none" w:sz="0" w:space="0" w:color="auto"/>
                        <w:bottom w:val="none" w:sz="0" w:space="0" w:color="auto"/>
                        <w:right w:val="none" w:sz="0" w:space="0" w:color="auto"/>
                      </w:divBdr>
                    </w:div>
                  </w:divsChild>
                </w:div>
                <w:div w:id="760566565">
                  <w:marLeft w:val="0"/>
                  <w:marRight w:val="0"/>
                  <w:marTop w:val="0"/>
                  <w:marBottom w:val="0"/>
                  <w:divBdr>
                    <w:top w:val="none" w:sz="0" w:space="0" w:color="auto"/>
                    <w:left w:val="none" w:sz="0" w:space="0" w:color="auto"/>
                    <w:bottom w:val="none" w:sz="0" w:space="0" w:color="auto"/>
                    <w:right w:val="none" w:sz="0" w:space="0" w:color="auto"/>
                  </w:divBdr>
                  <w:divsChild>
                    <w:div w:id="642002618">
                      <w:marLeft w:val="0"/>
                      <w:marRight w:val="0"/>
                      <w:marTop w:val="0"/>
                      <w:marBottom w:val="0"/>
                      <w:divBdr>
                        <w:top w:val="none" w:sz="0" w:space="0" w:color="auto"/>
                        <w:left w:val="none" w:sz="0" w:space="0" w:color="auto"/>
                        <w:bottom w:val="none" w:sz="0" w:space="0" w:color="auto"/>
                        <w:right w:val="none" w:sz="0" w:space="0" w:color="auto"/>
                      </w:divBdr>
                    </w:div>
                  </w:divsChild>
                </w:div>
                <w:div w:id="808941888">
                  <w:marLeft w:val="0"/>
                  <w:marRight w:val="0"/>
                  <w:marTop w:val="0"/>
                  <w:marBottom w:val="0"/>
                  <w:divBdr>
                    <w:top w:val="none" w:sz="0" w:space="0" w:color="auto"/>
                    <w:left w:val="none" w:sz="0" w:space="0" w:color="auto"/>
                    <w:bottom w:val="none" w:sz="0" w:space="0" w:color="auto"/>
                    <w:right w:val="none" w:sz="0" w:space="0" w:color="auto"/>
                  </w:divBdr>
                  <w:divsChild>
                    <w:div w:id="1906262699">
                      <w:marLeft w:val="0"/>
                      <w:marRight w:val="0"/>
                      <w:marTop w:val="0"/>
                      <w:marBottom w:val="0"/>
                      <w:divBdr>
                        <w:top w:val="none" w:sz="0" w:space="0" w:color="auto"/>
                        <w:left w:val="none" w:sz="0" w:space="0" w:color="auto"/>
                        <w:bottom w:val="none" w:sz="0" w:space="0" w:color="auto"/>
                        <w:right w:val="none" w:sz="0" w:space="0" w:color="auto"/>
                      </w:divBdr>
                    </w:div>
                  </w:divsChild>
                </w:div>
                <w:div w:id="812134537">
                  <w:marLeft w:val="0"/>
                  <w:marRight w:val="0"/>
                  <w:marTop w:val="0"/>
                  <w:marBottom w:val="0"/>
                  <w:divBdr>
                    <w:top w:val="none" w:sz="0" w:space="0" w:color="auto"/>
                    <w:left w:val="none" w:sz="0" w:space="0" w:color="auto"/>
                    <w:bottom w:val="none" w:sz="0" w:space="0" w:color="auto"/>
                    <w:right w:val="none" w:sz="0" w:space="0" w:color="auto"/>
                  </w:divBdr>
                  <w:divsChild>
                    <w:div w:id="1540363190">
                      <w:marLeft w:val="0"/>
                      <w:marRight w:val="0"/>
                      <w:marTop w:val="0"/>
                      <w:marBottom w:val="0"/>
                      <w:divBdr>
                        <w:top w:val="none" w:sz="0" w:space="0" w:color="auto"/>
                        <w:left w:val="none" w:sz="0" w:space="0" w:color="auto"/>
                        <w:bottom w:val="none" w:sz="0" w:space="0" w:color="auto"/>
                        <w:right w:val="none" w:sz="0" w:space="0" w:color="auto"/>
                      </w:divBdr>
                    </w:div>
                  </w:divsChild>
                </w:div>
                <w:div w:id="816264956">
                  <w:marLeft w:val="0"/>
                  <w:marRight w:val="0"/>
                  <w:marTop w:val="0"/>
                  <w:marBottom w:val="0"/>
                  <w:divBdr>
                    <w:top w:val="none" w:sz="0" w:space="0" w:color="auto"/>
                    <w:left w:val="none" w:sz="0" w:space="0" w:color="auto"/>
                    <w:bottom w:val="none" w:sz="0" w:space="0" w:color="auto"/>
                    <w:right w:val="none" w:sz="0" w:space="0" w:color="auto"/>
                  </w:divBdr>
                  <w:divsChild>
                    <w:div w:id="270554262">
                      <w:marLeft w:val="0"/>
                      <w:marRight w:val="0"/>
                      <w:marTop w:val="0"/>
                      <w:marBottom w:val="0"/>
                      <w:divBdr>
                        <w:top w:val="none" w:sz="0" w:space="0" w:color="auto"/>
                        <w:left w:val="none" w:sz="0" w:space="0" w:color="auto"/>
                        <w:bottom w:val="none" w:sz="0" w:space="0" w:color="auto"/>
                        <w:right w:val="none" w:sz="0" w:space="0" w:color="auto"/>
                      </w:divBdr>
                    </w:div>
                    <w:div w:id="609510528">
                      <w:marLeft w:val="0"/>
                      <w:marRight w:val="0"/>
                      <w:marTop w:val="0"/>
                      <w:marBottom w:val="0"/>
                      <w:divBdr>
                        <w:top w:val="none" w:sz="0" w:space="0" w:color="auto"/>
                        <w:left w:val="none" w:sz="0" w:space="0" w:color="auto"/>
                        <w:bottom w:val="none" w:sz="0" w:space="0" w:color="auto"/>
                        <w:right w:val="none" w:sz="0" w:space="0" w:color="auto"/>
                      </w:divBdr>
                    </w:div>
                  </w:divsChild>
                </w:div>
                <w:div w:id="827283084">
                  <w:marLeft w:val="0"/>
                  <w:marRight w:val="0"/>
                  <w:marTop w:val="0"/>
                  <w:marBottom w:val="0"/>
                  <w:divBdr>
                    <w:top w:val="none" w:sz="0" w:space="0" w:color="auto"/>
                    <w:left w:val="none" w:sz="0" w:space="0" w:color="auto"/>
                    <w:bottom w:val="none" w:sz="0" w:space="0" w:color="auto"/>
                    <w:right w:val="none" w:sz="0" w:space="0" w:color="auto"/>
                  </w:divBdr>
                  <w:divsChild>
                    <w:div w:id="1692148279">
                      <w:marLeft w:val="0"/>
                      <w:marRight w:val="0"/>
                      <w:marTop w:val="0"/>
                      <w:marBottom w:val="0"/>
                      <w:divBdr>
                        <w:top w:val="none" w:sz="0" w:space="0" w:color="auto"/>
                        <w:left w:val="none" w:sz="0" w:space="0" w:color="auto"/>
                        <w:bottom w:val="none" w:sz="0" w:space="0" w:color="auto"/>
                        <w:right w:val="none" w:sz="0" w:space="0" w:color="auto"/>
                      </w:divBdr>
                    </w:div>
                  </w:divsChild>
                </w:div>
                <w:div w:id="839807012">
                  <w:marLeft w:val="0"/>
                  <w:marRight w:val="0"/>
                  <w:marTop w:val="0"/>
                  <w:marBottom w:val="0"/>
                  <w:divBdr>
                    <w:top w:val="none" w:sz="0" w:space="0" w:color="auto"/>
                    <w:left w:val="none" w:sz="0" w:space="0" w:color="auto"/>
                    <w:bottom w:val="none" w:sz="0" w:space="0" w:color="auto"/>
                    <w:right w:val="none" w:sz="0" w:space="0" w:color="auto"/>
                  </w:divBdr>
                  <w:divsChild>
                    <w:div w:id="237448587">
                      <w:marLeft w:val="0"/>
                      <w:marRight w:val="0"/>
                      <w:marTop w:val="0"/>
                      <w:marBottom w:val="0"/>
                      <w:divBdr>
                        <w:top w:val="none" w:sz="0" w:space="0" w:color="auto"/>
                        <w:left w:val="none" w:sz="0" w:space="0" w:color="auto"/>
                        <w:bottom w:val="none" w:sz="0" w:space="0" w:color="auto"/>
                        <w:right w:val="none" w:sz="0" w:space="0" w:color="auto"/>
                      </w:divBdr>
                    </w:div>
                  </w:divsChild>
                </w:div>
                <w:div w:id="902644266">
                  <w:marLeft w:val="0"/>
                  <w:marRight w:val="0"/>
                  <w:marTop w:val="0"/>
                  <w:marBottom w:val="0"/>
                  <w:divBdr>
                    <w:top w:val="none" w:sz="0" w:space="0" w:color="auto"/>
                    <w:left w:val="none" w:sz="0" w:space="0" w:color="auto"/>
                    <w:bottom w:val="none" w:sz="0" w:space="0" w:color="auto"/>
                    <w:right w:val="none" w:sz="0" w:space="0" w:color="auto"/>
                  </w:divBdr>
                  <w:divsChild>
                    <w:div w:id="1944990201">
                      <w:marLeft w:val="0"/>
                      <w:marRight w:val="0"/>
                      <w:marTop w:val="0"/>
                      <w:marBottom w:val="0"/>
                      <w:divBdr>
                        <w:top w:val="none" w:sz="0" w:space="0" w:color="auto"/>
                        <w:left w:val="none" w:sz="0" w:space="0" w:color="auto"/>
                        <w:bottom w:val="none" w:sz="0" w:space="0" w:color="auto"/>
                        <w:right w:val="none" w:sz="0" w:space="0" w:color="auto"/>
                      </w:divBdr>
                    </w:div>
                  </w:divsChild>
                </w:div>
                <w:div w:id="903220254">
                  <w:marLeft w:val="0"/>
                  <w:marRight w:val="0"/>
                  <w:marTop w:val="0"/>
                  <w:marBottom w:val="0"/>
                  <w:divBdr>
                    <w:top w:val="none" w:sz="0" w:space="0" w:color="auto"/>
                    <w:left w:val="none" w:sz="0" w:space="0" w:color="auto"/>
                    <w:bottom w:val="none" w:sz="0" w:space="0" w:color="auto"/>
                    <w:right w:val="none" w:sz="0" w:space="0" w:color="auto"/>
                  </w:divBdr>
                  <w:divsChild>
                    <w:div w:id="1089036743">
                      <w:marLeft w:val="0"/>
                      <w:marRight w:val="0"/>
                      <w:marTop w:val="0"/>
                      <w:marBottom w:val="0"/>
                      <w:divBdr>
                        <w:top w:val="none" w:sz="0" w:space="0" w:color="auto"/>
                        <w:left w:val="none" w:sz="0" w:space="0" w:color="auto"/>
                        <w:bottom w:val="none" w:sz="0" w:space="0" w:color="auto"/>
                        <w:right w:val="none" w:sz="0" w:space="0" w:color="auto"/>
                      </w:divBdr>
                    </w:div>
                  </w:divsChild>
                </w:div>
                <w:div w:id="903949416">
                  <w:marLeft w:val="0"/>
                  <w:marRight w:val="0"/>
                  <w:marTop w:val="0"/>
                  <w:marBottom w:val="0"/>
                  <w:divBdr>
                    <w:top w:val="none" w:sz="0" w:space="0" w:color="auto"/>
                    <w:left w:val="none" w:sz="0" w:space="0" w:color="auto"/>
                    <w:bottom w:val="none" w:sz="0" w:space="0" w:color="auto"/>
                    <w:right w:val="none" w:sz="0" w:space="0" w:color="auto"/>
                  </w:divBdr>
                  <w:divsChild>
                    <w:div w:id="715852855">
                      <w:marLeft w:val="0"/>
                      <w:marRight w:val="0"/>
                      <w:marTop w:val="0"/>
                      <w:marBottom w:val="0"/>
                      <w:divBdr>
                        <w:top w:val="none" w:sz="0" w:space="0" w:color="auto"/>
                        <w:left w:val="none" w:sz="0" w:space="0" w:color="auto"/>
                        <w:bottom w:val="none" w:sz="0" w:space="0" w:color="auto"/>
                        <w:right w:val="none" w:sz="0" w:space="0" w:color="auto"/>
                      </w:divBdr>
                    </w:div>
                  </w:divsChild>
                </w:div>
                <w:div w:id="916861957">
                  <w:marLeft w:val="0"/>
                  <w:marRight w:val="0"/>
                  <w:marTop w:val="0"/>
                  <w:marBottom w:val="0"/>
                  <w:divBdr>
                    <w:top w:val="none" w:sz="0" w:space="0" w:color="auto"/>
                    <w:left w:val="none" w:sz="0" w:space="0" w:color="auto"/>
                    <w:bottom w:val="none" w:sz="0" w:space="0" w:color="auto"/>
                    <w:right w:val="none" w:sz="0" w:space="0" w:color="auto"/>
                  </w:divBdr>
                  <w:divsChild>
                    <w:div w:id="108360550">
                      <w:marLeft w:val="0"/>
                      <w:marRight w:val="0"/>
                      <w:marTop w:val="0"/>
                      <w:marBottom w:val="0"/>
                      <w:divBdr>
                        <w:top w:val="none" w:sz="0" w:space="0" w:color="auto"/>
                        <w:left w:val="none" w:sz="0" w:space="0" w:color="auto"/>
                        <w:bottom w:val="none" w:sz="0" w:space="0" w:color="auto"/>
                        <w:right w:val="none" w:sz="0" w:space="0" w:color="auto"/>
                      </w:divBdr>
                    </w:div>
                  </w:divsChild>
                </w:div>
                <w:div w:id="918060844">
                  <w:marLeft w:val="0"/>
                  <w:marRight w:val="0"/>
                  <w:marTop w:val="0"/>
                  <w:marBottom w:val="0"/>
                  <w:divBdr>
                    <w:top w:val="none" w:sz="0" w:space="0" w:color="auto"/>
                    <w:left w:val="none" w:sz="0" w:space="0" w:color="auto"/>
                    <w:bottom w:val="none" w:sz="0" w:space="0" w:color="auto"/>
                    <w:right w:val="none" w:sz="0" w:space="0" w:color="auto"/>
                  </w:divBdr>
                  <w:divsChild>
                    <w:div w:id="1465922682">
                      <w:marLeft w:val="0"/>
                      <w:marRight w:val="0"/>
                      <w:marTop w:val="0"/>
                      <w:marBottom w:val="0"/>
                      <w:divBdr>
                        <w:top w:val="none" w:sz="0" w:space="0" w:color="auto"/>
                        <w:left w:val="none" w:sz="0" w:space="0" w:color="auto"/>
                        <w:bottom w:val="none" w:sz="0" w:space="0" w:color="auto"/>
                        <w:right w:val="none" w:sz="0" w:space="0" w:color="auto"/>
                      </w:divBdr>
                    </w:div>
                  </w:divsChild>
                </w:div>
                <w:div w:id="944967245">
                  <w:marLeft w:val="0"/>
                  <w:marRight w:val="0"/>
                  <w:marTop w:val="0"/>
                  <w:marBottom w:val="0"/>
                  <w:divBdr>
                    <w:top w:val="none" w:sz="0" w:space="0" w:color="auto"/>
                    <w:left w:val="none" w:sz="0" w:space="0" w:color="auto"/>
                    <w:bottom w:val="none" w:sz="0" w:space="0" w:color="auto"/>
                    <w:right w:val="none" w:sz="0" w:space="0" w:color="auto"/>
                  </w:divBdr>
                  <w:divsChild>
                    <w:div w:id="1132216453">
                      <w:marLeft w:val="0"/>
                      <w:marRight w:val="0"/>
                      <w:marTop w:val="0"/>
                      <w:marBottom w:val="0"/>
                      <w:divBdr>
                        <w:top w:val="none" w:sz="0" w:space="0" w:color="auto"/>
                        <w:left w:val="none" w:sz="0" w:space="0" w:color="auto"/>
                        <w:bottom w:val="none" w:sz="0" w:space="0" w:color="auto"/>
                        <w:right w:val="none" w:sz="0" w:space="0" w:color="auto"/>
                      </w:divBdr>
                    </w:div>
                  </w:divsChild>
                </w:div>
                <w:div w:id="997541438">
                  <w:marLeft w:val="0"/>
                  <w:marRight w:val="0"/>
                  <w:marTop w:val="0"/>
                  <w:marBottom w:val="0"/>
                  <w:divBdr>
                    <w:top w:val="none" w:sz="0" w:space="0" w:color="auto"/>
                    <w:left w:val="none" w:sz="0" w:space="0" w:color="auto"/>
                    <w:bottom w:val="none" w:sz="0" w:space="0" w:color="auto"/>
                    <w:right w:val="none" w:sz="0" w:space="0" w:color="auto"/>
                  </w:divBdr>
                  <w:divsChild>
                    <w:div w:id="403183929">
                      <w:marLeft w:val="0"/>
                      <w:marRight w:val="0"/>
                      <w:marTop w:val="0"/>
                      <w:marBottom w:val="0"/>
                      <w:divBdr>
                        <w:top w:val="none" w:sz="0" w:space="0" w:color="auto"/>
                        <w:left w:val="none" w:sz="0" w:space="0" w:color="auto"/>
                        <w:bottom w:val="none" w:sz="0" w:space="0" w:color="auto"/>
                        <w:right w:val="none" w:sz="0" w:space="0" w:color="auto"/>
                      </w:divBdr>
                    </w:div>
                  </w:divsChild>
                </w:div>
                <w:div w:id="1017388363">
                  <w:marLeft w:val="0"/>
                  <w:marRight w:val="0"/>
                  <w:marTop w:val="0"/>
                  <w:marBottom w:val="0"/>
                  <w:divBdr>
                    <w:top w:val="none" w:sz="0" w:space="0" w:color="auto"/>
                    <w:left w:val="none" w:sz="0" w:space="0" w:color="auto"/>
                    <w:bottom w:val="none" w:sz="0" w:space="0" w:color="auto"/>
                    <w:right w:val="none" w:sz="0" w:space="0" w:color="auto"/>
                  </w:divBdr>
                  <w:divsChild>
                    <w:div w:id="1887713092">
                      <w:marLeft w:val="0"/>
                      <w:marRight w:val="0"/>
                      <w:marTop w:val="0"/>
                      <w:marBottom w:val="0"/>
                      <w:divBdr>
                        <w:top w:val="none" w:sz="0" w:space="0" w:color="auto"/>
                        <w:left w:val="none" w:sz="0" w:space="0" w:color="auto"/>
                        <w:bottom w:val="none" w:sz="0" w:space="0" w:color="auto"/>
                        <w:right w:val="none" w:sz="0" w:space="0" w:color="auto"/>
                      </w:divBdr>
                    </w:div>
                  </w:divsChild>
                </w:div>
                <w:div w:id="1017849346">
                  <w:marLeft w:val="0"/>
                  <w:marRight w:val="0"/>
                  <w:marTop w:val="0"/>
                  <w:marBottom w:val="0"/>
                  <w:divBdr>
                    <w:top w:val="none" w:sz="0" w:space="0" w:color="auto"/>
                    <w:left w:val="none" w:sz="0" w:space="0" w:color="auto"/>
                    <w:bottom w:val="none" w:sz="0" w:space="0" w:color="auto"/>
                    <w:right w:val="none" w:sz="0" w:space="0" w:color="auto"/>
                  </w:divBdr>
                  <w:divsChild>
                    <w:div w:id="2088309126">
                      <w:marLeft w:val="0"/>
                      <w:marRight w:val="0"/>
                      <w:marTop w:val="0"/>
                      <w:marBottom w:val="0"/>
                      <w:divBdr>
                        <w:top w:val="none" w:sz="0" w:space="0" w:color="auto"/>
                        <w:left w:val="none" w:sz="0" w:space="0" w:color="auto"/>
                        <w:bottom w:val="none" w:sz="0" w:space="0" w:color="auto"/>
                        <w:right w:val="none" w:sz="0" w:space="0" w:color="auto"/>
                      </w:divBdr>
                    </w:div>
                  </w:divsChild>
                </w:div>
                <w:div w:id="1046566616">
                  <w:marLeft w:val="0"/>
                  <w:marRight w:val="0"/>
                  <w:marTop w:val="0"/>
                  <w:marBottom w:val="0"/>
                  <w:divBdr>
                    <w:top w:val="none" w:sz="0" w:space="0" w:color="auto"/>
                    <w:left w:val="none" w:sz="0" w:space="0" w:color="auto"/>
                    <w:bottom w:val="none" w:sz="0" w:space="0" w:color="auto"/>
                    <w:right w:val="none" w:sz="0" w:space="0" w:color="auto"/>
                  </w:divBdr>
                  <w:divsChild>
                    <w:div w:id="937013">
                      <w:marLeft w:val="0"/>
                      <w:marRight w:val="0"/>
                      <w:marTop w:val="0"/>
                      <w:marBottom w:val="0"/>
                      <w:divBdr>
                        <w:top w:val="none" w:sz="0" w:space="0" w:color="auto"/>
                        <w:left w:val="none" w:sz="0" w:space="0" w:color="auto"/>
                        <w:bottom w:val="none" w:sz="0" w:space="0" w:color="auto"/>
                        <w:right w:val="none" w:sz="0" w:space="0" w:color="auto"/>
                      </w:divBdr>
                    </w:div>
                  </w:divsChild>
                </w:div>
                <w:div w:id="1065375160">
                  <w:marLeft w:val="0"/>
                  <w:marRight w:val="0"/>
                  <w:marTop w:val="0"/>
                  <w:marBottom w:val="0"/>
                  <w:divBdr>
                    <w:top w:val="none" w:sz="0" w:space="0" w:color="auto"/>
                    <w:left w:val="none" w:sz="0" w:space="0" w:color="auto"/>
                    <w:bottom w:val="none" w:sz="0" w:space="0" w:color="auto"/>
                    <w:right w:val="none" w:sz="0" w:space="0" w:color="auto"/>
                  </w:divBdr>
                  <w:divsChild>
                    <w:div w:id="1743791452">
                      <w:marLeft w:val="0"/>
                      <w:marRight w:val="0"/>
                      <w:marTop w:val="0"/>
                      <w:marBottom w:val="0"/>
                      <w:divBdr>
                        <w:top w:val="none" w:sz="0" w:space="0" w:color="auto"/>
                        <w:left w:val="none" w:sz="0" w:space="0" w:color="auto"/>
                        <w:bottom w:val="none" w:sz="0" w:space="0" w:color="auto"/>
                        <w:right w:val="none" w:sz="0" w:space="0" w:color="auto"/>
                      </w:divBdr>
                    </w:div>
                  </w:divsChild>
                </w:div>
                <w:div w:id="1066224809">
                  <w:marLeft w:val="0"/>
                  <w:marRight w:val="0"/>
                  <w:marTop w:val="0"/>
                  <w:marBottom w:val="0"/>
                  <w:divBdr>
                    <w:top w:val="none" w:sz="0" w:space="0" w:color="auto"/>
                    <w:left w:val="none" w:sz="0" w:space="0" w:color="auto"/>
                    <w:bottom w:val="none" w:sz="0" w:space="0" w:color="auto"/>
                    <w:right w:val="none" w:sz="0" w:space="0" w:color="auto"/>
                  </w:divBdr>
                  <w:divsChild>
                    <w:div w:id="460076628">
                      <w:marLeft w:val="0"/>
                      <w:marRight w:val="0"/>
                      <w:marTop w:val="0"/>
                      <w:marBottom w:val="0"/>
                      <w:divBdr>
                        <w:top w:val="none" w:sz="0" w:space="0" w:color="auto"/>
                        <w:left w:val="none" w:sz="0" w:space="0" w:color="auto"/>
                        <w:bottom w:val="none" w:sz="0" w:space="0" w:color="auto"/>
                        <w:right w:val="none" w:sz="0" w:space="0" w:color="auto"/>
                      </w:divBdr>
                    </w:div>
                  </w:divsChild>
                </w:div>
                <w:div w:id="1085687545">
                  <w:marLeft w:val="0"/>
                  <w:marRight w:val="0"/>
                  <w:marTop w:val="0"/>
                  <w:marBottom w:val="0"/>
                  <w:divBdr>
                    <w:top w:val="none" w:sz="0" w:space="0" w:color="auto"/>
                    <w:left w:val="none" w:sz="0" w:space="0" w:color="auto"/>
                    <w:bottom w:val="none" w:sz="0" w:space="0" w:color="auto"/>
                    <w:right w:val="none" w:sz="0" w:space="0" w:color="auto"/>
                  </w:divBdr>
                  <w:divsChild>
                    <w:div w:id="148324995">
                      <w:marLeft w:val="0"/>
                      <w:marRight w:val="0"/>
                      <w:marTop w:val="0"/>
                      <w:marBottom w:val="0"/>
                      <w:divBdr>
                        <w:top w:val="none" w:sz="0" w:space="0" w:color="auto"/>
                        <w:left w:val="none" w:sz="0" w:space="0" w:color="auto"/>
                        <w:bottom w:val="none" w:sz="0" w:space="0" w:color="auto"/>
                        <w:right w:val="none" w:sz="0" w:space="0" w:color="auto"/>
                      </w:divBdr>
                    </w:div>
                  </w:divsChild>
                </w:div>
                <w:div w:id="1094286470">
                  <w:marLeft w:val="0"/>
                  <w:marRight w:val="0"/>
                  <w:marTop w:val="0"/>
                  <w:marBottom w:val="0"/>
                  <w:divBdr>
                    <w:top w:val="none" w:sz="0" w:space="0" w:color="auto"/>
                    <w:left w:val="none" w:sz="0" w:space="0" w:color="auto"/>
                    <w:bottom w:val="none" w:sz="0" w:space="0" w:color="auto"/>
                    <w:right w:val="none" w:sz="0" w:space="0" w:color="auto"/>
                  </w:divBdr>
                  <w:divsChild>
                    <w:div w:id="1566988005">
                      <w:marLeft w:val="0"/>
                      <w:marRight w:val="0"/>
                      <w:marTop w:val="0"/>
                      <w:marBottom w:val="0"/>
                      <w:divBdr>
                        <w:top w:val="none" w:sz="0" w:space="0" w:color="auto"/>
                        <w:left w:val="none" w:sz="0" w:space="0" w:color="auto"/>
                        <w:bottom w:val="none" w:sz="0" w:space="0" w:color="auto"/>
                        <w:right w:val="none" w:sz="0" w:space="0" w:color="auto"/>
                      </w:divBdr>
                    </w:div>
                  </w:divsChild>
                </w:div>
                <w:div w:id="1099330738">
                  <w:marLeft w:val="0"/>
                  <w:marRight w:val="0"/>
                  <w:marTop w:val="0"/>
                  <w:marBottom w:val="0"/>
                  <w:divBdr>
                    <w:top w:val="none" w:sz="0" w:space="0" w:color="auto"/>
                    <w:left w:val="none" w:sz="0" w:space="0" w:color="auto"/>
                    <w:bottom w:val="none" w:sz="0" w:space="0" w:color="auto"/>
                    <w:right w:val="none" w:sz="0" w:space="0" w:color="auto"/>
                  </w:divBdr>
                  <w:divsChild>
                    <w:div w:id="408619984">
                      <w:marLeft w:val="0"/>
                      <w:marRight w:val="0"/>
                      <w:marTop w:val="0"/>
                      <w:marBottom w:val="0"/>
                      <w:divBdr>
                        <w:top w:val="none" w:sz="0" w:space="0" w:color="auto"/>
                        <w:left w:val="none" w:sz="0" w:space="0" w:color="auto"/>
                        <w:bottom w:val="none" w:sz="0" w:space="0" w:color="auto"/>
                        <w:right w:val="none" w:sz="0" w:space="0" w:color="auto"/>
                      </w:divBdr>
                    </w:div>
                  </w:divsChild>
                </w:div>
                <w:div w:id="1176337516">
                  <w:marLeft w:val="0"/>
                  <w:marRight w:val="0"/>
                  <w:marTop w:val="0"/>
                  <w:marBottom w:val="0"/>
                  <w:divBdr>
                    <w:top w:val="none" w:sz="0" w:space="0" w:color="auto"/>
                    <w:left w:val="none" w:sz="0" w:space="0" w:color="auto"/>
                    <w:bottom w:val="none" w:sz="0" w:space="0" w:color="auto"/>
                    <w:right w:val="none" w:sz="0" w:space="0" w:color="auto"/>
                  </w:divBdr>
                  <w:divsChild>
                    <w:div w:id="916327233">
                      <w:marLeft w:val="0"/>
                      <w:marRight w:val="0"/>
                      <w:marTop w:val="0"/>
                      <w:marBottom w:val="0"/>
                      <w:divBdr>
                        <w:top w:val="none" w:sz="0" w:space="0" w:color="auto"/>
                        <w:left w:val="none" w:sz="0" w:space="0" w:color="auto"/>
                        <w:bottom w:val="none" w:sz="0" w:space="0" w:color="auto"/>
                        <w:right w:val="none" w:sz="0" w:space="0" w:color="auto"/>
                      </w:divBdr>
                    </w:div>
                  </w:divsChild>
                </w:div>
                <w:div w:id="1208643992">
                  <w:marLeft w:val="0"/>
                  <w:marRight w:val="0"/>
                  <w:marTop w:val="0"/>
                  <w:marBottom w:val="0"/>
                  <w:divBdr>
                    <w:top w:val="none" w:sz="0" w:space="0" w:color="auto"/>
                    <w:left w:val="none" w:sz="0" w:space="0" w:color="auto"/>
                    <w:bottom w:val="none" w:sz="0" w:space="0" w:color="auto"/>
                    <w:right w:val="none" w:sz="0" w:space="0" w:color="auto"/>
                  </w:divBdr>
                  <w:divsChild>
                    <w:div w:id="1543977403">
                      <w:marLeft w:val="0"/>
                      <w:marRight w:val="0"/>
                      <w:marTop w:val="0"/>
                      <w:marBottom w:val="0"/>
                      <w:divBdr>
                        <w:top w:val="none" w:sz="0" w:space="0" w:color="auto"/>
                        <w:left w:val="none" w:sz="0" w:space="0" w:color="auto"/>
                        <w:bottom w:val="none" w:sz="0" w:space="0" w:color="auto"/>
                        <w:right w:val="none" w:sz="0" w:space="0" w:color="auto"/>
                      </w:divBdr>
                    </w:div>
                  </w:divsChild>
                </w:div>
                <w:div w:id="1358580948">
                  <w:marLeft w:val="0"/>
                  <w:marRight w:val="0"/>
                  <w:marTop w:val="0"/>
                  <w:marBottom w:val="0"/>
                  <w:divBdr>
                    <w:top w:val="none" w:sz="0" w:space="0" w:color="auto"/>
                    <w:left w:val="none" w:sz="0" w:space="0" w:color="auto"/>
                    <w:bottom w:val="none" w:sz="0" w:space="0" w:color="auto"/>
                    <w:right w:val="none" w:sz="0" w:space="0" w:color="auto"/>
                  </w:divBdr>
                  <w:divsChild>
                    <w:div w:id="1481310857">
                      <w:marLeft w:val="0"/>
                      <w:marRight w:val="0"/>
                      <w:marTop w:val="0"/>
                      <w:marBottom w:val="0"/>
                      <w:divBdr>
                        <w:top w:val="none" w:sz="0" w:space="0" w:color="auto"/>
                        <w:left w:val="none" w:sz="0" w:space="0" w:color="auto"/>
                        <w:bottom w:val="none" w:sz="0" w:space="0" w:color="auto"/>
                        <w:right w:val="none" w:sz="0" w:space="0" w:color="auto"/>
                      </w:divBdr>
                    </w:div>
                  </w:divsChild>
                </w:div>
                <w:div w:id="1388187920">
                  <w:marLeft w:val="0"/>
                  <w:marRight w:val="0"/>
                  <w:marTop w:val="0"/>
                  <w:marBottom w:val="0"/>
                  <w:divBdr>
                    <w:top w:val="none" w:sz="0" w:space="0" w:color="auto"/>
                    <w:left w:val="none" w:sz="0" w:space="0" w:color="auto"/>
                    <w:bottom w:val="none" w:sz="0" w:space="0" w:color="auto"/>
                    <w:right w:val="none" w:sz="0" w:space="0" w:color="auto"/>
                  </w:divBdr>
                  <w:divsChild>
                    <w:div w:id="334038188">
                      <w:marLeft w:val="0"/>
                      <w:marRight w:val="0"/>
                      <w:marTop w:val="0"/>
                      <w:marBottom w:val="0"/>
                      <w:divBdr>
                        <w:top w:val="none" w:sz="0" w:space="0" w:color="auto"/>
                        <w:left w:val="none" w:sz="0" w:space="0" w:color="auto"/>
                        <w:bottom w:val="none" w:sz="0" w:space="0" w:color="auto"/>
                        <w:right w:val="none" w:sz="0" w:space="0" w:color="auto"/>
                      </w:divBdr>
                    </w:div>
                  </w:divsChild>
                </w:div>
                <w:div w:id="1455059771">
                  <w:marLeft w:val="0"/>
                  <w:marRight w:val="0"/>
                  <w:marTop w:val="0"/>
                  <w:marBottom w:val="0"/>
                  <w:divBdr>
                    <w:top w:val="none" w:sz="0" w:space="0" w:color="auto"/>
                    <w:left w:val="none" w:sz="0" w:space="0" w:color="auto"/>
                    <w:bottom w:val="none" w:sz="0" w:space="0" w:color="auto"/>
                    <w:right w:val="none" w:sz="0" w:space="0" w:color="auto"/>
                  </w:divBdr>
                  <w:divsChild>
                    <w:div w:id="1291402483">
                      <w:marLeft w:val="0"/>
                      <w:marRight w:val="0"/>
                      <w:marTop w:val="0"/>
                      <w:marBottom w:val="0"/>
                      <w:divBdr>
                        <w:top w:val="none" w:sz="0" w:space="0" w:color="auto"/>
                        <w:left w:val="none" w:sz="0" w:space="0" w:color="auto"/>
                        <w:bottom w:val="none" w:sz="0" w:space="0" w:color="auto"/>
                        <w:right w:val="none" w:sz="0" w:space="0" w:color="auto"/>
                      </w:divBdr>
                    </w:div>
                  </w:divsChild>
                </w:div>
                <w:div w:id="1457286737">
                  <w:marLeft w:val="0"/>
                  <w:marRight w:val="0"/>
                  <w:marTop w:val="0"/>
                  <w:marBottom w:val="0"/>
                  <w:divBdr>
                    <w:top w:val="none" w:sz="0" w:space="0" w:color="auto"/>
                    <w:left w:val="none" w:sz="0" w:space="0" w:color="auto"/>
                    <w:bottom w:val="none" w:sz="0" w:space="0" w:color="auto"/>
                    <w:right w:val="none" w:sz="0" w:space="0" w:color="auto"/>
                  </w:divBdr>
                  <w:divsChild>
                    <w:div w:id="1166483650">
                      <w:marLeft w:val="0"/>
                      <w:marRight w:val="0"/>
                      <w:marTop w:val="0"/>
                      <w:marBottom w:val="0"/>
                      <w:divBdr>
                        <w:top w:val="none" w:sz="0" w:space="0" w:color="auto"/>
                        <w:left w:val="none" w:sz="0" w:space="0" w:color="auto"/>
                        <w:bottom w:val="none" w:sz="0" w:space="0" w:color="auto"/>
                        <w:right w:val="none" w:sz="0" w:space="0" w:color="auto"/>
                      </w:divBdr>
                    </w:div>
                  </w:divsChild>
                </w:div>
                <w:div w:id="1459684263">
                  <w:marLeft w:val="0"/>
                  <w:marRight w:val="0"/>
                  <w:marTop w:val="0"/>
                  <w:marBottom w:val="0"/>
                  <w:divBdr>
                    <w:top w:val="none" w:sz="0" w:space="0" w:color="auto"/>
                    <w:left w:val="none" w:sz="0" w:space="0" w:color="auto"/>
                    <w:bottom w:val="none" w:sz="0" w:space="0" w:color="auto"/>
                    <w:right w:val="none" w:sz="0" w:space="0" w:color="auto"/>
                  </w:divBdr>
                  <w:divsChild>
                    <w:div w:id="780683625">
                      <w:marLeft w:val="0"/>
                      <w:marRight w:val="0"/>
                      <w:marTop w:val="0"/>
                      <w:marBottom w:val="0"/>
                      <w:divBdr>
                        <w:top w:val="none" w:sz="0" w:space="0" w:color="auto"/>
                        <w:left w:val="none" w:sz="0" w:space="0" w:color="auto"/>
                        <w:bottom w:val="none" w:sz="0" w:space="0" w:color="auto"/>
                        <w:right w:val="none" w:sz="0" w:space="0" w:color="auto"/>
                      </w:divBdr>
                    </w:div>
                  </w:divsChild>
                </w:div>
                <w:div w:id="1570458362">
                  <w:marLeft w:val="0"/>
                  <w:marRight w:val="0"/>
                  <w:marTop w:val="0"/>
                  <w:marBottom w:val="0"/>
                  <w:divBdr>
                    <w:top w:val="none" w:sz="0" w:space="0" w:color="auto"/>
                    <w:left w:val="none" w:sz="0" w:space="0" w:color="auto"/>
                    <w:bottom w:val="none" w:sz="0" w:space="0" w:color="auto"/>
                    <w:right w:val="none" w:sz="0" w:space="0" w:color="auto"/>
                  </w:divBdr>
                  <w:divsChild>
                    <w:div w:id="1751611600">
                      <w:marLeft w:val="0"/>
                      <w:marRight w:val="0"/>
                      <w:marTop w:val="0"/>
                      <w:marBottom w:val="0"/>
                      <w:divBdr>
                        <w:top w:val="none" w:sz="0" w:space="0" w:color="auto"/>
                        <w:left w:val="none" w:sz="0" w:space="0" w:color="auto"/>
                        <w:bottom w:val="none" w:sz="0" w:space="0" w:color="auto"/>
                        <w:right w:val="none" w:sz="0" w:space="0" w:color="auto"/>
                      </w:divBdr>
                    </w:div>
                  </w:divsChild>
                </w:div>
                <w:div w:id="1615399826">
                  <w:marLeft w:val="0"/>
                  <w:marRight w:val="0"/>
                  <w:marTop w:val="0"/>
                  <w:marBottom w:val="0"/>
                  <w:divBdr>
                    <w:top w:val="none" w:sz="0" w:space="0" w:color="auto"/>
                    <w:left w:val="none" w:sz="0" w:space="0" w:color="auto"/>
                    <w:bottom w:val="none" w:sz="0" w:space="0" w:color="auto"/>
                    <w:right w:val="none" w:sz="0" w:space="0" w:color="auto"/>
                  </w:divBdr>
                  <w:divsChild>
                    <w:div w:id="1013610170">
                      <w:marLeft w:val="0"/>
                      <w:marRight w:val="0"/>
                      <w:marTop w:val="0"/>
                      <w:marBottom w:val="0"/>
                      <w:divBdr>
                        <w:top w:val="none" w:sz="0" w:space="0" w:color="auto"/>
                        <w:left w:val="none" w:sz="0" w:space="0" w:color="auto"/>
                        <w:bottom w:val="none" w:sz="0" w:space="0" w:color="auto"/>
                        <w:right w:val="none" w:sz="0" w:space="0" w:color="auto"/>
                      </w:divBdr>
                    </w:div>
                  </w:divsChild>
                </w:div>
                <w:div w:id="1653211575">
                  <w:marLeft w:val="0"/>
                  <w:marRight w:val="0"/>
                  <w:marTop w:val="0"/>
                  <w:marBottom w:val="0"/>
                  <w:divBdr>
                    <w:top w:val="none" w:sz="0" w:space="0" w:color="auto"/>
                    <w:left w:val="none" w:sz="0" w:space="0" w:color="auto"/>
                    <w:bottom w:val="none" w:sz="0" w:space="0" w:color="auto"/>
                    <w:right w:val="none" w:sz="0" w:space="0" w:color="auto"/>
                  </w:divBdr>
                  <w:divsChild>
                    <w:div w:id="111947498">
                      <w:marLeft w:val="0"/>
                      <w:marRight w:val="0"/>
                      <w:marTop w:val="0"/>
                      <w:marBottom w:val="0"/>
                      <w:divBdr>
                        <w:top w:val="none" w:sz="0" w:space="0" w:color="auto"/>
                        <w:left w:val="none" w:sz="0" w:space="0" w:color="auto"/>
                        <w:bottom w:val="none" w:sz="0" w:space="0" w:color="auto"/>
                        <w:right w:val="none" w:sz="0" w:space="0" w:color="auto"/>
                      </w:divBdr>
                    </w:div>
                  </w:divsChild>
                </w:div>
                <w:div w:id="1677994344">
                  <w:marLeft w:val="0"/>
                  <w:marRight w:val="0"/>
                  <w:marTop w:val="0"/>
                  <w:marBottom w:val="0"/>
                  <w:divBdr>
                    <w:top w:val="none" w:sz="0" w:space="0" w:color="auto"/>
                    <w:left w:val="none" w:sz="0" w:space="0" w:color="auto"/>
                    <w:bottom w:val="none" w:sz="0" w:space="0" w:color="auto"/>
                    <w:right w:val="none" w:sz="0" w:space="0" w:color="auto"/>
                  </w:divBdr>
                  <w:divsChild>
                    <w:div w:id="1573586530">
                      <w:marLeft w:val="0"/>
                      <w:marRight w:val="0"/>
                      <w:marTop w:val="0"/>
                      <w:marBottom w:val="0"/>
                      <w:divBdr>
                        <w:top w:val="none" w:sz="0" w:space="0" w:color="auto"/>
                        <w:left w:val="none" w:sz="0" w:space="0" w:color="auto"/>
                        <w:bottom w:val="none" w:sz="0" w:space="0" w:color="auto"/>
                        <w:right w:val="none" w:sz="0" w:space="0" w:color="auto"/>
                      </w:divBdr>
                    </w:div>
                  </w:divsChild>
                </w:div>
                <w:div w:id="1731345642">
                  <w:marLeft w:val="0"/>
                  <w:marRight w:val="0"/>
                  <w:marTop w:val="0"/>
                  <w:marBottom w:val="0"/>
                  <w:divBdr>
                    <w:top w:val="none" w:sz="0" w:space="0" w:color="auto"/>
                    <w:left w:val="none" w:sz="0" w:space="0" w:color="auto"/>
                    <w:bottom w:val="none" w:sz="0" w:space="0" w:color="auto"/>
                    <w:right w:val="none" w:sz="0" w:space="0" w:color="auto"/>
                  </w:divBdr>
                  <w:divsChild>
                    <w:div w:id="1828814446">
                      <w:marLeft w:val="0"/>
                      <w:marRight w:val="0"/>
                      <w:marTop w:val="0"/>
                      <w:marBottom w:val="0"/>
                      <w:divBdr>
                        <w:top w:val="none" w:sz="0" w:space="0" w:color="auto"/>
                        <w:left w:val="none" w:sz="0" w:space="0" w:color="auto"/>
                        <w:bottom w:val="none" w:sz="0" w:space="0" w:color="auto"/>
                        <w:right w:val="none" w:sz="0" w:space="0" w:color="auto"/>
                      </w:divBdr>
                    </w:div>
                  </w:divsChild>
                </w:div>
                <w:div w:id="1776248288">
                  <w:marLeft w:val="0"/>
                  <w:marRight w:val="0"/>
                  <w:marTop w:val="0"/>
                  <w:marBottom w:val="0"/>
                  <w:divBdr>
                    <w:top w:val="none" w:sz="0" w:space="0" w:color="auto"/>
                    <w:left w:val="none" w:sz="0" w:space="0" w:color="auto"/>
                    <w:bottom w:val="none" w:sz="0" w:space="0" w:color="auto"/>
                    <w:right w:val="none" w:sz="0" w:space="0" w:color="auto"/>
                  </w:divBdr>
                  <w:divsChild>
                    <w:div w:id="2063402561">
                      <w:marLeft w:val="0"/>
                      <w:marRight w:val="0"/>
                      <w:marTop w:val="0"/>
                      <w:marBottom w:val="0"/>
                      <w:divBdr>
                        <w:top w:val="none" w:sz="0" w:space="0" w:color="auto"/>
                        <w:left w:val="none" w:sz="0" w:space="0" w:color="auto"/>
                        <w:bottom w:val="none" w:sz="0" w:space="0" w:color="auto"/>
                        <w:right w:val="none" w:sz="0" w:space="0" w:color="auto"/>
                      </w:divBdr>
                    </w:div>
                  </w:divsChild>
                </w:div>
                <w:div w:id="1795563798">
                  <w:marLeft w:val="0"/>
                  <w:marRight w:val="0"/>
                  <w:marTop w:val="0"/>
                  <w:marBottom w:val="0"/>
                  <w:divBdr>
                    <w:top w:val="none" w:sz="0" w:space="0" w:color="auto"/>
                    <w:left w:val="none" w:sz="0" w:space="0" w:color="auto"/>
                    <w:bottom w:val="none" w:sz="0" w:space="0" w:color="auto"/>
                    <w:right w:val="none" w:sz="0" w:space="0" w:color="auto"/>
                  </w:divBdr>
                  <w:divsChild>
                    <w:div w:id="969238444">
                      <w:marLeft w:val="0"/>
                      <w:marRight w:val="0"/>
                      <w:marTop w:val="0"/>
                      <w:marBottom w:val="0"/>
                      <w:divBdr>
                        <w:top w:val="none" w:sz="0" w:space="0" w:color="auto"/>
                        <w:left w:val="none" w:sz="0" w:space="0" w:color="auto"/>
                        <w:bottom w:val="none" w:sz="0" w:space="0" w:color="auto"/>
                        <w:right w:val="none" w:sz="0" w:space="0" w:color="auto"/>
                      </w:divBdr>
                    </w:div>
                  </w:divsChild>
                </w:div>
                <w:div w:id="1806854539">
                  <w:marLeft w:val="0"/>
                  <w:marRight w:val="0"/>
                  <w:marTop w:val="0"/>
                  <w:marBottom w:val="0"/>
                  <w:divBdr>
                    <w:top w:val="none" w:sz="0" w:space="0" w:color="auto"/>
                    <w:left w:val="none" w:sz="0" w:space="0" w:color="auto"/>
                    <w:bottom w:val="none" w:sz="0" w:space="0" w:color="auto"/>
                    <w:right w:val="none" w:sz="0" w:space="0" w:color="auto"/>
                  </w:divBdr>
                  <w:divsChild>
                    <w:div w:id="1295477533">
                      <w:marLeft w:val="0"/>
                      <w:marRight w:val="0"/>
                      <w:marTop w:val="0"/>
                      <w:marBottom w:val="0"/>
                      <w:divBdr>
                        <w:top w:val="none" w:sz="0" w:space="0" w:color="auto"/>
                        <w:left w:val="none" w:sz="0" w:space="0" w:color="auto"/>
                        <w:bottom w:val="none" w:sz="0" w:space="0" w:color="auto"/>
                        <w:right w:val="none" w:sz="0" w:space="0" w:color="auto"/>
                      </w:divBdr>
                    </w:div>
                  </w:divsChild>
                </w:div>
                <w:div w:id="1825585346">
                  <w:marLeft w:val="0"/>
                  <w:marRight w:val="0"/>
                  <w:marTop w:val="0"/>
                  <w:marBottom w:val="0"/>
                  <w:divBdr>
                    <w:top w:val="none" w:sz="0" w:space="0" w:color="auto"/>
                    <w:left w:val="none" w:sz="0" w:space="0" w:color="auto"/>
                    <w:bottom w:val="none" w:sz="0" w:space="0" w:color="auto"/>
                    <w:right w:val="none" w:sz="0" w:space="0" w:color="auto"/>
                  </w:divBdr>
                  <w:divsChild>
                    <w:div w:id="1387725306">
                      <w:marLeft w:val="0"/>
                      <w:marRight w:val="0"/>
                      <w:marTop w:val="0"/>
                      <w:marBottom w:val="0"/>
                      <w:divBdr>
                        <w:top w:val="none" w:sz="0" w:space="0" w:color="auto"/>
                        <w:left w:val="none" w:sz="0" w:space="0" w:color="auto"/>
                        <w:bottom w:val="none" w:sz="0" w:space="0" w:color="auto"/>
                        <w:right w:val="none" w:sz="0" w:space="0" w:color="auto"/>
                      </w:divBdr>
                    </w:div>
                  </w:divsChild>
                </w:div>
                <w:div w:id="1849440508">
                  <w:marLeft w:val="0"/>
                  <w:marRight w:val="0"/>
                  <w:marTop w:val="0"/>
                  <w:marBottom w:val="0"/>
                  <w:divBdr>
                    <w:top w:val="none" w:sz="0" w:space="0" w:color="auto"/>
                    <w:left w:val="none" w:sz="0" w:space="0" w:color="auto"/>
                    <w:bottom w:val="none" w:sz="0" w:space="0" w:color="auto"/>
                    <w:right w:val="none" w:sz="0" w:space="0" w:color="auto"/>
                  </w:divBdr>
                  <w:divsChild>
                    <w:div w:id="1050807670">
                      <w:marLeft w:val="0"/>
                      <w:marRight w:val="0"/>
                      <w:marTop w:val="0"/>
                      <w:marBottom w:val="0"/>
                      <w:divBdr>
                        <w:top w:val="none" w:sz="0" w:space="0" w:color="auto"/>
                        <w:left w:val="none" w:sz="0" w:space="0" w:color="auto"/>
                        <w:bottom w:val="none" w:sz="0" w:space="0" w:color="auto"/>
                        <w:right w:val="none" w:sz="0" w:space="0" w:color="auto"/>
                      </w:divBdr>
                    </w:div>
                  </w:divsChild>
                </w:div>
                <w:div w:id="1866475649">
                  <w:marLeft w:val="0"/>
                  <w:marRight w:val="0"/>
                  <w:marTop w:val="0"/>
                  <w:marBottom w:val="0"/>
                  <w:divBdr>
                    <w:top w:val="none" w:sz="0" w:space="0" w:color="auto"/>
                    <w:left w:val="none" w:sz="0" w:space="0" w:color="auto"/>
                    <w:bottom w:val="none" w:sz="0" w:space="0" w:color="auto"/>
                    <w:right w:val="none" w:sz="0" w:space="0" w:color="auto"/>
                  </w:divBdr>
                  <w:divsChild>
                    <w:div w:id="285895644">
                      <w:marLeft w:val="0"/>
                      <w:marRight w:val="0"/>
                      <w:marTop w:val="0"/>
                      <w:marBottom w:val="0"/>
                      <w:divBdr>
                        <w:top w:val="none" w:sz="0" w:space="0" w:color="auto"/>
                        <w:left w:val="none" w:sz="0" w:space="0" w:color="auto"/>
                        <w:bottom w:val="none" w:sz="0" w:space="0" w:color="auto"/>
                        <w:right w:val="none" w:sz="0" w:space="0" w:color="auto"/>
                      </w:divBdr>
                    </w:div>
                  </w:divsChild>
                </w:div>
                <w:div w:id="1885602005">
                  <w:marLeft w:val="0"/>
                  <w:marRight w:val="0"/>
                  <w:marTop w:val="0"/>
                  <w:marBottom w:val="0"/>
                  <w:divBdr>
                    <w:top w:val="none" w:sz="0" w:space="0" w:color="auto"/>
                    <w:left w:val="none" w:sz="0" w:space="0" w:color="auto"/>
                    <w:bottom w:val="none" w:sz="0" w:space="0" w:color="auto"/>
                    <w:right w:val="none" w:sz="0" w:space="0" w:color="auto"/>
                  </w:divBdr>
                  <w:divsChild>
                    <w:div w:id="861435812">
                      <w:marLeft w:val="0"/>
                      <w:marRight w:val="0"/>
                      <w:marTop w:val="0"/>
                      <w:marBottom w:val="0"/>
                      <w:divBdr>
                        <w:top w:val="none" w:sz="0" w:space="0" w:color="auto"/>
                        <w:left w:val="none" w:sz="0" w:space="0" w:color="auto"/>
                        <w:bottom w:val="none" w:sz="0" w:space="0" w:color="auto"/>
                        <w:right w:val="none" w:sz="0" w:space="0" w:color="auto"/>
                      </w:divBdr>
                    </w:div>
                  </w:divsChild>
                </w:div>
                <w:div w:id="1893543132">
                  <w:marLeft w:val="0"/>
                  <w:marRight w:val="0"/>
                  <w:marTop w:val="0"/>
                  <w:marBottom w:val="0"/>
                  <w:divBdr>
                    <w:top w:val="none" w:sz="0" w:space="0" w:color="auto"/>
                    <w:left w:val="none" w:sz="0" w:space="0" w:color="auto"/>
                    <w:bottom w:val="none" w:sz="0" w:space="0" w:color="auto"/>
                    <w:right w:val="none" w:sz="0" w:space="0" w:color="auto"/>
                  </w:divBdr>
                  <w:divsChild>
                    <w:div w:id="628171861">
                      <w:marLeft w:val="0"/>
                      <w:marRight w:val="0"/>
                      <w:marTop w:val="0"/>
                      <w:marBottom w:val="0"/>
                      <w:divBdr>
                        <w:top w:val="none" w:sz="0" w:space="0" w:color="auto"/>
                        <w:left w:val="none" w:sz="0" w:space="0" w:color="auto"/>
                        <w:bottom w:val="none" w:sz="0" w:space="0" w:color="auto"/>
                        <w:right w:val="none" w:sz="0" w:space="0" w:color="auto"/>
                      </w:divBdr>
                    </w:div>
                  </w:divsChild>
                </w:div>
                <w:div w:id="1936401667">
                  <w:marLeft w:val="0"/>
                  <w:marRight w:val="0"/>
                  <w:marTop w:val="0"/>
                  <w:marBottom w:val="0"/>
                  <w:divBdr>
                    <w:top w:val="none" w:sz="0" w:space="0" w:color="auto"/>
                    <w:left w:val="none" w:sz="0" w:space="0" w:color="auto"/>
                    <w:bottom w:val="none" w:sz="0" w:space="0" w:color="auto"/>
                    <w:right w:val="none" w:sz="0" w:space="0" w:color="auto"/>
                  </w:divBdr>
                  <w:divsChild>
                    <w:div w:id="1125730899">
                      <w:marLeft w:val="0"/>
                      <w:marRight w:val="0"/>
                      <w:marTop w:val="0"/>
                      <w:marBottom w:val="0"/>
                      <w:divBdr>
                        <w:top w:val="none" w:sz="0" w:space="0" w:color="auto"/>
                        <w:left w:val="none" w:sz="0" w:space="0" w:color="auto"/>
                        <w:bottom w:val="none" w:sz="0" w:space="0" w:color="auto"/>
                        <w:right w:val="none" w:sz="0" w:space="0" w:color="auto"/>
                      </w:divBdr>
                    </w:div>
                  </w:divsChild>
                </w:div>
                <w:div w:id="1978028268">
                  <w:marLeft w:val="0"/>
                  <w:marRight w:val="0"/>
                  <w:marTop w:val="0"/>
                  <w:marBottom w:val="0"/>
                  <w:divBdr>
                    <w:top w:val="none" w:sz="0" w:space="0" w:color="auto"/>
                    <w:left w:val="none" w:sz="0" w:space="0" w:color="auto"/>
                    <w:bottom w:val="none" w:sz="0" w:space="0" w:color="auto"/>
                    <w:right w:val="none" w:sz="0" w:space="0" w:color="auto"/>
                  </w:divBdr>
                  <w:divsChild>
                    <w:div w:id="1249509412">
                      <w:marLeft w:val="0"/>
                      <w:marRight w:val="0"/>
                      <w:marTop w:val="0"/>
                      <w:marBottom w:val="0"/>
                      <w:divBdr>
                        <w:top w:val="none" w:sz="0" w:space="0" w:color="auto"/>
                        <w:left w:val="none" w:sz="0" w:space="0" w:color="auto"/>
                        <w:bottom w:val="none" w:sz="0" w:space="0" w:color="auto"/>
                        <w:right w:val="none" w:sz="0" w:space="0" w:color="auto"/>
                      </w:divBdr>
                    </w:div>
                  </w:divsChild>
                </w:div>
                <w:div w:id="2125070708">
                  <w:marLeft w:val="0"/>
                  <w:marRight w:val="0"/>
                  <w:marTop w:val="0"/>
                  <w:marBottom w:val="0"/>
                  <w:divBdr>
                    <w:top w:val="none" w:sz="0" w:space="0" w:color="auto"/>
                    <w:left w:val="none" w:sz="0" w:space="0" w:color="auto"/>
                    <w:bottom w:val="none" w:sz="0" w:space="0" w:color="auto"/>
                    <w:right w:val="none" w:sz="0" w:space="0" w:color="auto"/>
                  </w:divBdr>
                  <w:divsChild>
                    <w:div w:id="9328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7539">
          <w:marLeft w:val="0"/>
          <w:marRight w:val="0"/>
          <w:marTop w:val="0"/>
          <w:marBottom w:val="0"/>
          <w:divBdr>
            <w:top w:val="none" w:sz="0" w:space="0" w:color="auto"/>
            <w:left w:val="none" w:sz="0" w:space="0" w:color="auto"/>
            <w:bottom w:val="none" w:sz="0" w:space="0" w:color="auto"/>
            <w:right w:val="none" w:sz="0" w:space="0" w:color="auto"/>
          </w:divBdr>
        </w:div>
        <w:div w:id="1352490301">
          <w:marLeft w:val="0"/>
          <w:marRight w:val="0"/>
          <w:marTop w:val="0"/>
          <w:marBottom w:val="0"/>
          <w:divBdr>
            <w:top w:val="none" w:sz="0" w:space="0" w:color="auto"/>
            <w:left w:val="none" w:sz="0" w:space="0" w:color="auto"/>
            <w:bottom w:val="none" w:sz="0" w:space="0" w:color="auto"/>
            <w:right w:val="none" w:sz="0" w:space="0" w:color="auto"/>
          </w:divBdr>
        </w:div>
        <w:div w:id="1395665096">
          <w:marLeft w:val="0"/>
          <w:marRight w:val="0"/>
          <w:marTop w:val="0"/>
          <w:marBottom w:val="0"/>
          <w:divBdr>
            <w:top w:val="none" w:sz="0" w:space="0" w:color="auto"/>
            <w:left w:val="none" w:sz="0" w:space="0" w:color="auto"/>
            <w:bottom w:val="none" w:sz="0" w:space="0" w:color="auto"/>
            <w:right w:val="none" w:sz="0" w:space="0" w:color="auto"/>
          </w:divBdr>
          <w:divsChild>
            <w:div w:id="30959780">
              <w:marLeft w:val="0"/>
              <w:marRight w:val="0"/>
              <w:marTop w:val="0"/>
              <w:marBottom w:val="0"/>
              <w:divBdr>
                <w:top w:val="none" w:sz="0" w:space="0" w:color="auto"/>
                <w:left w:val="none" w:sz="0" w:space="0" w:color="auto"/>
                <w:bottom w:val="none" w:sz="0" w:space="0" w:color="auto"/>
                <w:right w:val="none" w:sz="0" w:space="0" w:color="auto"/>
              </w:divBdr>
            </w:div>
            <w:div w:id="141895553">
              <w:marLeft w:val="0"/>
              <w:marRight w:val="0"/>
              <w:marTop w:val="0"/>
              <w:marBottom w:val="0"/>
              <w:divBdr>
                <w:top w:val="none" w:sz="0" w:space="0" w:color="auto"/>
                <w:left w:val="none" w:sz="0" w:space="0" w:color="auto"/>
                <w:bottom w:val="none" w:sz="0" w:space="0" w:color="auto"/>
                <w:right w:val="none" w:sz="0" w:space="0" w:color="auto"/>
              </w:divBdr>
            </w:div>
            <w:div w:id="329256785">
              <w:marLeft w:val="0"/>
              <w:marRight w:val="0"/>
              <w:marTop w:val="0"/>
              <w:marBottom w:val="0"/>
              <w:divBdr>
                <w:top w:val="none" w:sz="0" w:space="0" w:color="auto"/>
                <w:left w:val="none" w:sz="0" w:space="0" w:color="auto"/>
                <w:bottom w:val="none" w:sz="0" w:space="0" w:color="auto"/>
                <w:right w:val="none" w:sz="0" w:space="0" w:color="auto"/>
              </w:divBdr>
            </w:div>
            <w:div w:id="442576395">
              <w:marLeft w:val="0"/>
              <w:marRight w:val="0"/>
              <w:marTop w:val="0"/>
              <w:marBottom w:val="0"/>
              <w:divBdr>
                <w:top w:val="none" w:sz="0" w:space="0" w:color="auto"/>
                <w:left w:val="none" w:sz="0" w:space="0" w:color="auto"/>
                <w:bottom w:val="none" w:sz="0" w:space="0" w:color="auto"/>
                <w:right w:val="none" w:sz="0" w:space="0" w:color="auto"/>
              </w:divBdr>
            </w:div>
            <w:div w:id="466582443">
              <w:marLeft w:val="0"/>
              <w:marRight w:val="0"/>
              <w:marTop w:val="0"/>
              <w:marBottom w:val="0"/>
              <w:divBdr>
                <w:top w:val="none" w:sz="0" w:space="0" w:color="auto"/>
                <w:left w:val="none" w:sz="0" w:space="0" w:color="auto"/>
                <w:bottom w:val="none" w:sz="0" w:space="0" w:color="auto"/>
                <w:right w:val="none" w:sz="0" w:space="0" w:color="auto"/>
              </w:divBdr>
            </w:div>
            <w:div w:id="685444302">
              <w:marLeft w:val="0"/>
              <w:marRight w:val="0"/>
              <w:marTop w:val="0"/>
              <w:marBottom w:val="0"/>
              <w:divBdr>
                <w:top w:val="none" w:sz="0" w:space="0" w:color="auto"/>
                <w:left w:val="none" w:sz="0" w:space="0" w:color="auto"/>
                <w:bottom w:val="none" w:sz="0" w:space="0" w:color="auto"/>
                <w:right w:val="none" w:sz="0" w:space="0" w:color="auto"/>
              </w:divBdr>
            </w:div>
            <w:div w:id="1084229778">
              <w:marLeft w:val="0"/>
              <w:marRight w:val="0"/>
              <w:marTop w:val="0"/>
              <w:marBottom w:val="0"/>
              <w:divBdr>
                <w:top w:val="none" w:sz="0" w:space="0" w:color="auto"/>
                <w:left w:val="none" w:sz="0" w:space="0" w:color="auto"/>
                <w:bottom w:val="none" w:sz="0" w:space="0" w:color="auto"/>
                <w:right w:val="none" w:sz="0" w:space="0" w:color="auto"/>
              </w:divBdr>
            </w:div>
            <w:div w:id="1145316790">
              <w:marLeft w:val="0"/>
              <w:marRight w:val="0"/>
              <w:marTop w:val="0"/>
              <w:marBottom w:val="0"/>
              <w:divBdr>
                <w:top w:val="none" w:sz="0" w:space="0" w:color="auto"/>
                <w:left w:val="none" w:sz="0" w:space="0" w:color="auto"/>
                <w:bottom w:val="none" w:sz="0" w:space="0" w:color="auto"/>
                <w:right w:val="none" w:sz="0" w:space="0" w:color="auto"/>
              </w:divBdr>
            </w:div>
            <w:div w:id="1196506055">
              <w:marLeft w:val="0"/>
              <w:marRight w:val="0"/>
              <w:marTop w:val="0"/>
              <w:marBottom w:val="0"/>
              <w:divBdr>
                <w:top w:val="none" w:sz="0" w:space="0" w:color="auto"/>
                <w:left w:val="none" w:sz="0" w:space="0" w:color="auto"/>
                <w:bottom w:val="none" w:sz="0" w:space="0" w:color="auto"/>
                <w:right w:val="none" w:sz="0" w:space="0" w:color="auto"/>
              </w:divBdr>
            </w:div>
            <w:div w:id="1234241514">
              <w:marLeft w:val="0"/>
              <w:marRight w:val="0"/>
              <w:marTop w:val="0"/>
              <w:marBottom w:val="0"/>
              <w:divBdr>
                <w:top w:val="none" w:sz="0" w:space="0" w:color="auto"/>
                <w:left w:val="none" w:sz="0" w:space="0" w:color="auto"/>
                <w:bottom w:val="none" w:sz="0" w:space="0" w:color="auto"/>
                <w:right w:val="none" w:sz="0" w:space="0" w:color="auto"/>
              </w:divBdr>
            </w:div>
            <w:div w:id="1306011587">
              <w:marLeft w:val="0"/>
              <w:marRight w:val="0"/>
              <w:marTop w:val="0"/>
              <w:marBottom w:val="0"/>
              <w:divBdr>
                <w:top w:val="none" w:sz="0" w:space="0" w:color="auto"/>
                <w:left w:val="none" w:sz="0" w:space="0" w:color="auto"/>
                <w:bottom w:val="none" w:sz="0" w:space="0" w:color="auto"/>
                <w:right w:val="none" w:sz="0" w:space="0" w:color="auto"/>
              </w:divBdr>
            </w:div>
            <w:div w:id="1538543587">
              <w:marLeft w:val="0"/>
              <w:marRight w:val="0"/>
              <w:marTop w:val="0"/>
              <w:marBottom w:val="0"/>
              <w:divBdr>
                <w:top w:val="none" w:sz="0" w:space="0" w:color="auto"/>
                <w:left w:val="none" w:sz="0" w:space="0" w:color="auto"/>
                <w:bottom w:val="none" w:sz="0" w:space="0" w:color="auto"/>
                <w:right w:val="none" w:sz="0" w:space="0" w:color="auto"/>
              </w:divBdr>
            </w:div>
            <w:div w:id="1618679998">
              <w:marLeft w:val="0"/>
              <w:marRight w:val="0"/>
              <w:marTop w:val="0"/>
              <w:marBottom w:val="0"/>
              <w:divBdr>
                <w:top w:val="none" w:sz="0" w:space="0" w:color="auto"/>
                <w:left w:val="none" w:sz="0" w:space="0" w:color="auto"/>
                <w:bottom w:val="none" w:sz="0" w:space="0" w:color="auto"/>
                <w:right w:val="none" w:sz="0" w:space="0" w:color="auto"/>
              </w:divBdr>
            </w:div>
            <w:div w:id="1712224005">
              <w:marLeft w:val="0"/>
              <w:marRight w:val="0"/>
              <w:marTop w:val="0"/>
              <w:marBottom w:val="0"/>
              <w:divBdr>
                <w:top w:val="none" w:sz="0" w:space="0" w:color="auto"/>
                <w:left w:val="none" w:sz="0" w:space="0" w:color="auto"/>
                <w:bottom w:val="none" w:sz="0" w:space="0" w:color="auto"/>
                <w:right w:val="none" w:sz="0" w:space="0" w:color="auto"/>
              </w:divBdr>
            </w:div>
            <w:div w:id="1757436650">
              <w:marLeft w:val="0"/>
              <w:marRight w:val="0"/>
              <w:marTop w:val="0"/>
              <w:marBottom w:val="0"/>
              <w:divBdr>
                <w:top w:val="none" w:sz="0" w:space="0" w:color="auto"/>
                <w:left w:val="none" w:sz="0" w:space="0" w:color="auto"/>
                <w:bottom w:val="none" w:sz="0" w:space="0" w:color="auto"/>
                <w:right w:val="none" w:sz="0" w:space="0" w:color="auto"/>
              </w:divBdr>
            </w:div>
            <w:div w:id="1758399721">
              <w:marLeft w:val="0"/>
              <w:marRight w:val="0"/>
              <w:marTop w:val="0"/>
              <w:marBottom w:val="0"/>
              <w:divBdr>
                <w:top w:val="none" w:sz="0" w:space="0" w:color="auto"/>
                <w:left w:val="none" w:sz="0" w:space="0" w:color="auto"/>
                <w:bottom w:val="none" w:sz="0" w:space="0" w:color="auto"/>
                <w:right w:val="none" w:sz="0" w:space="0" w:color="auto"/>
              </w:divBdr>
            </w:div>
            <w:div w:id="1798330714">
              <w:marLeft w:val="0"/>
              <w:marRight w:val="0"/>
              <w:marTop w:val="0"/>
              <w:marBottom w:val="0"/>
              <w:divBdr>
                <w:top w:val="none" w:sz="0" w:space="0" w:color="auto"/>
                <w:left w:val="none" w:sz="0" w:space="0" w:color="auto"/>
                <w:bottom w:val="none" w:sz="0" w:space="0" w:color="auto"/>
                <w:right w:val="none" w:sz="0" w:space="0" w:color="auto"/>
              </w:divBdr>
            </w:div>
            <w:div w:id="1891526682">
              <w:marLeft w:val="0"/>
              <w:marRight w:val="0"/>
              <w:marTop w:val="0"/>
              <w:marBottom w:val="0"/>
              <w:divBdr>
                <w:top w:val="none" w:sz="0" w:space="0" w:color="auto"/>
                <w:left w:val="none" w:sz="0" w:space="0" w:color="auto"/>
                <w:bottom w:val="none" w:sz="0" w:space="0" w:color="auto"/>
                <w:right w:val="none" w:sz="0" w:space="0" w:color="auto"/>
              </w:divBdr>
            </w:div>
            <w:div w:id="2020156181">
              <w:marLeft w:val="0"/>
              <w:marRight w:val="0"/>
              <w:marTop w:val="0"/>
              <w:marBottom w:val="0"/>
              <w:divBdr>
                <w:top w:val="none" w:sz="0" w:space="0" w:color="auto"/>
                <w:left w:val="none" w:sz="0" w:space="0" w:color="auto"/>
                <w:bottom w:val="none" w:sz="0" w:space="0" w:color="auto"/>
                <w:right w:val="none" w:sz="0" w:space="0" w:color="auto"/>
              </w:divBdr>
            </w:div>
            <w:div w:id="2039699807">
              <w:marLeft w:val="0"/>
              <w:marRight w:val="0"/>
              <w:marTop w:val="0"/>
              <w:marBottom w:val="0"/>
              <w:divBdr>
                <w:top w:val="none" w:sz="0" w:space="0" w:color="auto"/>
                <w:left w:val="none" w:sz="0" w:space="0" w:color="auto"/>
                <w:bottom w:val="none" w:sz="0" w:space="0" w:color="auto"/>
                <w:right w:val="none" w:sz="0" w:space="0" w:color="auto"/>
              </w:divBdr>
            </w:div>
          </w:divsChild>
        </w:div>
        <w:div w:id="1397821386">
          <w:marLeft w:val="0"/>
          <w:marRight w:val="0"/>
          <w:marTop w:val="0"/>
          <w:marBottom w:val="0"/>
          <w:divBdr>
            <w:top w:val="none" w:sz="0" w:space="0" w:color="auto"/>
            <w:left w:val="none" w:sz="0" w:space="0" w:color="auto"/>
            <w:bottom w:val="none" w:sz="0" w:space="0" w:color="auto"/>
            <w:right w:val="none" w:sz="0" w:space="0" w:color="auto"/>
          </w:divBdr>
        </w:div>
        <w:div w:id="1406803484">
          <w:marLeft w:val="0"/>
          <w:marRight w:val="0"/>
          <w:marTop w:val="0"/>
          <w:marBottom w:val="0"/>
          <w:divBdr>
            <w:top w:val="none" w:sz="0" w:space="0" w:color="auto"/>
            <w:left w:val="none" w:sz="0" w:space="0" w:color="auto"/>
            <w:bottom w:val="none" w:sz="0" w:space="0" w:color="auto"/>
            <w:right w:val="none" w:sz="0" w:space="0" w:color="auto"/>
          </w:divBdr>
        </w:div>
        <w:div w:id="1453137784">
          <w:marLeft w:val="0"/>
          <w:marRight w:val="0"/>
          <w:marTop w:val="0"/>
          <w:marBottom w:val="0"/>
          <w:divBdr>
            <w:top w:val="none" w:sz="0" w:space="0" w:color="auto"/>
            <w:left w:val="none" w:sz="0" w:space="0" w:color="auto"/>
            <w:bottom w:val="none" w:sz="0" w:space="0" w:color="auto"/>
            <w:right w:val="none" w:sz="0" w:space="0" w:color="auto"/>
          </w:divBdr>
        </w:div>
        <w:div w:id="1462072474">
          <w:marLeft w:val="0"/>
          <w:marRight w:val="0"/>
          <w:marTop w:val="0"/>
          <w:marBottom w:val="0"/>
          <w:divBdr>
            <w:top w:val="none" w:sz="0" w:space="0" w:color="auto"/>
            <w:left w:val="none" w:sz="0" w:space="0" w:color="auto"/>
            <w:bottom w:val="none" w:sz="0" w:space="0" w:color="auto"/>
            <w:right w:val="none" w:sz="0" w:space="0" w:color="auto"/>
          </w:divBdr>
        </w:div>
        <w:div w:id="1474521075">
          <w:marLeft w:val="0"/>
          <w:marRight w:val="0"/>
          <w:marTop w:val="0"/>
          <w:marBottom w:val="0"/>
          <w:divBdr>
            <w:top w:val="none" w:sz="0" w:space="0" w:color="auto"/>
            <w:left w:val="none" w:sz="0" w:space="0" w:color="auto"/>
            <w:bottom w:val="none" w:sz="0" w:space="0" w:color="auto"/>
            <w:right w:val="none" w:sz="0" w:space="0" w:color="auto"/>
          </w:divBdr>
        </w:div>
        <w:div w:id="1478186490">
          <w:marLeft w:val="0"/>
          <w:marRight w:val="0"/>
          <w:marTop w:val="0"/>
          <w:marBottom w:val="0"/>
          <w:divBdr>
            <w:top w:val="none" w:sz="0" w:space="0" w:color="auto"/>
            <w:left w:val="none" w:sz="0" w:space="0" w:color="auto"/>
            <w:bottom w:val="none" w:sz="0" w:space="0" w:color="auto"/>
            <w:right w:val="none" w:sz="0" w:space="0" w:color="auto"/>
          </w:divBdr>
        </w:div>
        <w:div w:id="1488129743">
          <w:marLeft w:val="0"/>
          <w:marRight w:val="0"/>
          <w:marTop w:val="0"/>
          <w:marBottom w:val="0"/>
          <w:divBdr>
            <w:top w:val="none" w:sz="0" w:space="0" w:color="auto"/>
            <w:left w:val="none" w:sz="0" w:space="0" w:color="auto"/>
            <w:bottom w:val="none" w:sz="0" w:space="0" w:color="auto"/>
            <w:right w:val="none" w:sz="0" w:space="0" w:color="auto"/>
          </w:divBdr>
        </w:div>
        <w:div w:id="1507280164">
          <w:marLeft w:val="0"/>
          <w:marRight w:val="0"/>
          <w:marTop w:val="0"/>
          <w:marBottom w:val="0"/>
          <w:divBdr>
            <w:top w:val="none" w:sz="0" w:space="0" w:color="auto"/>
            <w:left w:val="none" w:sz="0" w:space="0" w:color="auto"/>
            <w:bottom w:val="none" w:sz="0" w:space="0" w:color="auto"/>
            <w:right w:val="none" w:sz="0" w:space="0" w:color="auto"/>
          </w:divBdr>
        </w:div>
        <w:div w:id="1535195217">
          <w:marLeft w:val="0"/>
          <w:marRight w:val="0"/>
          <w:marTop w:val="0"/>
          <w:marBottom w:val="0"/>
          <w:divBdr>
            <w:top w:val="none" w:sz="0" w:space="0" w:color="auto"/>
            <w:left w:val="none" w:sz="0" w:space="0" w:color="auto"/>
            <w:bottom w:val="none" w:sz="0" w:space="0" w:color="auto"/>
            <w:right w:val="none" w:sz="0" w:space="0" w:color="auto"/>
          </w:divBdr>
        </w:div>
        <w:div w:id="1542203497">
          <w:marLeft w:val="0"/>
          <w:marRight w:val="0"/>
          <w:marTop w:val="0"/>
          <w:marBottom w:val="0"/>
          <w:divBdr>
            <w:top w:val="none" w:sz="0" w:space="0" w:color="auto"/>
            <w:left w:val="none" w:sz="0" w:space="0" w:color="auto"/>
            <w:bottom w:val="none" w:sz="0" w:space="0" w:color="auto"/>
            <w:right w:val="none" w:sz="0" w:space="0" w:color="auto"/>
          </w:divBdr>
        </w:div>
        <w:div w:id="1543666603">
          <w:marLeft w:val="0"/>
          <w:marRight w:val="0"/>
          <w:marTop w:val="0"/>
          <w:marBottom w:val="0"/>
          <w:divBdr>
            <w:top w:val="none" w:sz="0" w:space="0" w:color="auto"/>
            <w:left w:val="none" w:sz="0" w:space="0" w:color="auto"/>
            <w:bottom w:val="none" w:sz="0" w:space="0" w:color="auto"/>
            <w:right w:val="none" w:sz="0" w:space="0" w:color="auto"/>
          </w:divBdr>
        </w:div>
        <w:div w:id="1547370950">
          <w:marLeft w:val="0"/>
          <w:marRight w:val="0"/>
          <w:marTop w:val="0"/>
          <w:marBottom w:val="0"/>
          <w:divBdr>
            <w:top w:val="none" w:sz="0" w:space="0" w:color="auto"/>
            <w:left w:val="none" w:sz="0" w:space="0" w:color="auto"/>
            <w:bottom w:val="none" w:sz="0" w:space="0" w:color="auto"/>
            <w:right w:val="none" w:sz="0" w:space="0" w:color="auto"/>
          </w:divBdr>
        </w:div>
        <w:div w:id="1555776440">
          <w:marLeft w:val="0"/>
          <w:marRight w:val="0"/>
          <w:marTop w:val="0"/>
          <w:marBottom w:val="0"/>
          <w:divBdr>
            <w:top w:val="none" w:sz="0" w:space="0" w:color="auto"/>
            <w:left w:val="none" w:sz="0" w:space="0" w:color="auto"/>
            <w:bottom w:val="none" w:sz="0" w:space="0" w:color="auto"/>
            <w:right w:val="none" w:sz="0" w:space="0" w:color="auto"/>
          </w:divBdr>
          <w:divsChild>
            <w:div w:id="101001537">
              <w:marLeft w:val="0"/>
              <w:marRight w:val="0"/>
              <w:marTop w:val="0"/>
              <w:marBottom w:val="0"/>
              <w:divBdr>
                <w:top w:val="none" w:sz="0" w:space="0" w:color="auto"/>
                <w:left w:val="none" w:sz="0" w:space="0" w:color="auto"/>
                <w:bottom w:val="none" w:sz="0" w:space="0" w:color="auto"/>
                <w:right w:val="none" w:sz="0" w:space="0" w:color="auto"/>
              </w:divBdr>
            </w:div>
            <w:div w:id="123895195">
              <w:marLeft w:val="0"/>
              <w:marRight w:val="0"/>
              <w:marTop w:val="0"/>
              <w:marBottom w:val="0"/>
              <w:divBdr>
                <w:top w:val="none" w:sz="0" w:space="0" w:color="auto"/>
                <w:left w:val="none" w:sz="0" w:space="0" w:color="auto"/>
                <w:bottom w:val="none" w:sz="0" w:space="0" w:color="auto"/>
                <w:right w:val="none" w:sz="0" w:space="0" w:color="auto"/>
              </w:divBdr>
            </w:div>
            <w:div w:id="349723753">
              <w:marLeft w:val="0"/>
              <w:marRight w:val="0"/>
              <w:marTop w:val="0"/>
              <w:marBottom w:val="0"/>
              <w:divBdr>
                <w:top w:val="none" w:sz="0" w:space="0" w:color="auto"/>
                <w:left w:val="none" w:sz="0" w:space="0" w:color="auto"/>
                <w:bottom w:val="none" w:sz="0" w:space="0" w:color="auto"/>
                <w:right w:val="none" w:sz="0" w:space="0" w:color="auto"/>
              </w:divBdr>
            </w:div>
            <w:div w:id="359743726">
              <w:marLeft w:val="0"/>
              <w:marRight w:val="0"/>
              <w:marTop w:val="0"/>
              <w:marBottom w:val="0"/>
              <w:divBdr>
                <w:top w:val="none" w:sz="0" w:space="0" w:color="auto"/>
                <w:left w:val="none" w:sz="0" w:space="0" w:color="auto"/>
                <w:bottom w:val="none" w:sz="0" w:space="0" w:color="auto"/>
                <w:right w:val="none" w:sz="0" w:space="0" w:color="auto"/>
              </w:divBdr>
            </w:div>
            <w:div w:id="396166270">
              <w:marLeft w:val="0"/>
              <w:marRight w:val="0"/>
              <w:marTop w:val="0"/>
              <w:marBottom w:val="0"/>
              <w:divBdr>
                <w:top w:val="none" w:sz="0" w:space="0" w:color="auto"/>
                <w:left w:val="none" w:sz="0" w:space="0" w:color="auto"/>
                <w:bottom w:val="none" w:sz="0" w:space="0" w:color="auto"/>
                <w:right w:val="none" w:sz="0" w:space="0" w:color="auto"/>
              </w:divBdr>
            </w:div>
            <w:div w:id="425544665">
              <w:marLeft w:val="0"/>
              <w:marRight w:val="0"/>
              <w:marTop w:val="0"/>
              <w:marBottom w:val="0"/>
              <w:divBdr>
                <w:top w:val="none" w:sz="0" w:space="0" w:color="auto"/>
                <w:left w:val="none" w:sz="0" w:space="0" w:color="auto"/>
                <w:bottom w:val="none" w:sz="0" w:space="0" w:color="auto"/>
                <w:right w:val="none" w:sz="0" w:space="0" w:color="auto"/>
              </w:divBdr>
            </w:div>
            <w:div w:id="627509417">
              <w:marLeft w:val="0"/>
              <w:marRight w:val="0"/>
              <w:marTop w:val="0"/>
              <w:marBottom w:val="0"/>
              <w:divBdr>
                <w:top w:val="none" w:sz="0" w:space="0" w:color="auto"/>
                <w:left w:val="none" w:sz="0" w:space="0" w:color="auto"/>
                <w:bottom w:val="none" w:sz="0" w:space="0" w:color="auto"/>
                <w:right w:val="none" w:sz="0" w:space="0" w:color="auto"/>
              </w:divBdr>
            </w:div>
            <w:div w:id="664362731">
              <w:marLeft w:val="0"/>
              <w:marRight w:val="0"/>
              <w:marTop w:val="0"/>
              <w:marBottom w:val="0"/>
              <w:divBdr>
                <w:top w:val="none" w:sz="0" w:space="0" w:color="auto"/>
                <w:left w:val="none" w:sz="0" w:space="0" w:color="auto"/>
                <w:bottom w:val="none" w:sz="0" w:space="0" w:color="auto"/>
                <w:right w:val="none" w:sz="0" w:space="0" w:color="auto"/>
              </w:divBdr>
            </w:div>
            <w:div w:id="717362138">
              <w:marLeft w:val="0"/>
              <w:marRight w:val="0"/>
              <w:marTop w:val="0"/>
              <w:marBottom w:val="0"/>
              <w:divBdr>
                <w:top w:val="none" w:sz="0" w:space="0" w:color="auto"/>
                <w:left w:val="none" w:sz="0" w:space="0" w:color="auto"/>
                <w:bottom w:val="none" w:sz="0" w:space="0" w:color="auto"/>
                <w:right w:val="none" w:sz="0" w:space="0" w:color="auto"/>
              </w:divBdr>
            </w:div>
            <w:div w:id="976642132">
              <w:marLeft w:val="0"/>
              <w:marRight w:val="0"/>
              <w:marTop w:val="0"/>
              <w:marBottom w:val="0"/>
              <w:divBdr>
                <w:top w:val="none" w:sz="0" w:space="0" w:color="auto"/>
                <w:left w:val="none" w:sz="0" w:space="0" w:color="auto"/>
                <w:bottom w:val="none" w:sz="0" w:space="0" w:color="auto"/>
                <w:right w:val="none" w:sz="0" w:space="0" w:color="auto"/>
              </w:divBdr>
            </w:div>
            <w:div w:id="1014501764">
              <w:marLeft w:val="0"/>
              <w:marRight w:val="0"/>
              <w:marTop w:val="0"/>
              <w:marBottom w:val="0"/>
              <w:divBdr>
                <w:top w:val="none" w:sz="0" w:space="0" w:color="auto"/>
                <w:left w:val="none" w:sz="0" w:space="0" w:color="auto"/>
                <w:bottom w:val="none" w:sz="0" w:space="0" w:color="auto"/>
                <w:right w:val="none" w:sz="0" w:space="0" w:color="auto"/>
              </w:divBdr>
            </w:div>
            <w:div w:id="1051658832">
              <w:marLeft w:val="0"/>
              <w:marRight w:val="0"/>
              <w:marTop w:val="0"/>
              <w:marBottom w:val="0"/>
              <w:divBdr>
                <w:top w:val="none" w:sz="0" w:space="0" w:color="auto"/>
                <w:left w:val="none" w:sz="0" w:space="0" w:color="auto"/>
                <w:bottom w:val="none" w:sz="0" w:space="0" w:color="auto"/>
                <w:right w:val="none" w:sz="0" w:space="0" w:color="auto"/>
              </w:divBdr>
            </w:div>
            <w:div w:id="1077677268">
              <w:marLeft w:val="0"/>
              <w:marRight w:val="0"/>
              <w:marTop w:val="0"/>
              <w:marBottom w:val="0"/>
              <w:divBdr>
                <w:top w:val="none" w:sz="0" w:space="0" w:color="auto"/>
                <w:left w:val="none" w:sz="0" w:space="0" w:color="auto"/>
                <w:bottom w:val="none" w:sz="0" w:space="0" w:color="auto"/>
                <w:right w:val="none" w:sz="0" w:space="0" w:color="auto"/>
              </w:divBdr>
            </w:div>
            <w:div w:id="1206719379">
              <w:marLeft w:val="0"/>
              <w:marRight w:val="0"/>
              <w:marTop w:val="0"/>
              <w:marBottom w:val="0"/>
              <w:divBdr>
                <w:top w:val="none" w:sz="0" w:space="0" w:color="auto"/>
                <w:left w:val="none" w:sz="0" w:space="0" w:color="auto"/>
                <w:bottom w:val="none" w:sz="0" w:space="0" w:color="auto"/>
                <w:right w:val="none" w:sz="0" w:space="0" w:color="auto"/>
              </w:divBdr>
            </w:div>
            <w:div w:id="1370910902">
              <w:marLeft w:val="0"/>
              <w:marRight w:val="0"/>
              <w:marTop w:val="0"/>
              <w:marBottom w:val="0"/>
              <w:divBdr>
                <w:top w:val="none" w:sz="0" w:space="0" w:color="auto"/>
                <w:left w:val="none" w:sz="0" w:space="0" w:color="auto"/>
                <w:bottom w:val="none" w:sz="0" w:space="0" w:color="auto"/>
                <w:right w:val="none" w:sz="0" w:space="0" w:color="auto"/>
              </w:divBdr>
            </w:div>
            <w:div w:id="1631281919">
              <w:marLeft w:val="0"/>
              <w:marRight w:val="0"/>
              <w:marTop w:val="0"/>
              <w:marBottom w:val="0"/>
              <w:divBdr>
                <w:top w:val="none" w:sz="0" w:space="0" w:color="auto"/>
                <w:left w:val="none" w:sz="0" w:space="0" w:color="auto"/>
                <w:bottom w:val="none" w:sz="0" w:space="0" w:color="auto"/>
                <w:right w:val="none" w:sz="0" w:space="0" w:color="auto"/>
              </w:divBdr>
            </w:div>
            <w:div w:id="1659075501">
              <w:marLeft w:val="0"/>
              <w:marRight w:val="0"/>
              <w:marTop w:val="0"/>
              <w:marBottom w:val="0"/>
              <w:divBdr>
                <w:top w:val="none" w:sz="0" w:space="0" w:color="auto"/>
                <w:left w:val="none" w:sz="0" w:space="0" w:color="auto"/>
                <w:bottom w:val="none" w:sz="0" w:space="0" w:color="auto"/>
                <w:right w:val="none" w:sz="0" w:space="0" w:color="auto"/>
              </w:divBdr>
            </w:div>
            <w:div w:id="1919055525">
              <w:marLeft w:val="0"/>
              <w:marRight w:val="0"/>
              <w:marTop w:val="0"/>
              <w:marBottom w:val="0"/>
              <w:divBdr>
                <w:top w:val="none" w:sz="0" w:space="0" w:color="auto"/>
                <w:left w:val="none" w:sz="0" w:space="0" w:color="auto"/>
                <w:bottom w:val="none" w:sz="0" w:space="0" w:color="auto"/>
                <w:right w:val="none" w:sz="0" w:space="0" w:color="auto"/>
              </w:divBdr>
            </w:div>
            <w:div w:id="2009669626">
              <w:marLeft w:val="0"/>
              <w:marRight w:val="0"/>
              <w:marTop w:val="0"/>
              <w:marBottom w:val="0"/>
              <w:divBdr>
                <w:top w:val="none" w:sz="0" w:space="0" w:color="auto"/>
                <w:left w:val="none" w:sz="0" w:space="0" w:color="auto"/>
                <w:bottom w:val="none" w:sz="0" w:space="0" w:color="auto"/>
                <w:right w:val="none" w:sz="0" w:space="0" w:color="auto"/>
              </w:divBdr>
            </w:div>
            <w:div w:id="2141259321">
              <w:marLeft w:val="0"/>
              <w:marRight w:val="0"/>
              <w:marTop w:val="0"/>
              <w:marBottom w:val="0"/>
              <w:divBdr>
                <w:top w:val="none" w:sz="0" w:space="0" w:color="auto"/>
                <w:left w:val="none" w:sz="0" w:space="0" w:color="auto"/>
                <w:bottom w:val="none" w:sz="0" w:space="0" w:color="auto"/>
                <w:right w:val="none" w:sz="0" w:space="0" w:color="auto"/>
              </w:divBdr>
            </w:div>
          </w:divsChild>
        </w:div>
        <w:div w:id="1568497607">
          <w:marLeft w:val="0"/>
          <w:marRight w:val="0"/>
          <w:marTop w:val="0"/>
          <w:marBottom w:val="0"/>
          <w:divBdr>
            <w:top w:val="none" w:sz="0" w:space="0" w:color="auto"/>
            <w:left w:val="none" w:sz="0" w:space="0" w:color="auto"/>
            <w:bottom w:val="none" w:sz="0" w:space="0" w:color="auto"/>
            <w:right w:val="none" w:sz="0" w:space="0" w:color="auto"/>
          </w:divBdr>
        </w:div>
        <w:div w:id="1589381577">
          <w:marLeft w:val="0"/>
          <w:marRight w:val="0"/>
          <w:marTop w:val="0"/>
          <w:marBottom w:val="0"/>
          <w:divBdr>
            <w:top w:val="none" w:sz="0" w:space="0" w:color="auto"/>
            <w:left w:val="none" w:sz="0" w:space="0" w:color="auto"/>
            <w:bottom w:val="none" w:sz="0" w:space="0" w:color="auto"/>
            <w:right w:val="none" w:sz="0" w:space="0" w:color="auto"/>
          </w:divBdr>
        </w:div>
        <w:div w:id="1620069546">
          <w:marLeft w:val="0"/>
          <w:marRight w:val="0"/>
          <w:marTop w:val="0"/>
          <w:marBottom w:val="0"/>
          <w:divBdr>
            <w:top w:val="none" w:sz="0" w:space="0" w:color="auto"/>
            <w:left w:val="none" w:sz="0" w:space="0" w:color="auto"/>
            <w:bottom w:val="none" w:sz="0" w:space="0" w:color="auto"/>
            <w:right w:val="none" w:sz="0" w:space="0" w:color="auto"/>
          </w:divBdr>
        </w:div>
        <w:div w:id="1647851380">
          <w:marLeft w:val="0"/>
          <w:marRight w:val="0"/>
          <w:marTop w:val="0"/>
          <w:marBottom w:val="0"/>
          <w:divBdr>
            <w:top w:val="none" w:sz="0" w:space="0" w:color="auto"/>
            <w:left w:val="none" w:sz="0" w:space="0" w:color="auto"/>
            <w:bottom w:val="none" w:sz="0" w:space="0" w:color="auto"/>
            <w:right w:val="none" w:sz="0" w:space="0" w:color="auto"/>
          </w:divBdr>
        </w:div>
        <w:div w:id="1653217722">
          <w:marLeft w:val="0"/>
          <w:marRight w:val="0"/>
          <w:marTop w:val="0"/>
          <w:marBottom w:val="0"/>
          <w:divBdr>
            <w:top w:val="none" w:sz="0" w:space="0" w:color="auto"/>
            <w:left w:val="none" w:sz="0" w:space="0" w:color="auto"/>
            <w:bottom w:val="none" w:sz="0" w:space="0" w:color="auto"/>
            <w:right w:val="none" w:sz="0" w:space="0" w:color="auto"/>
          </w:divBdr>
        </w:div>
        <w:div w:id="1653950871">
          <w:marLeft w:val="0"/>
          <w:marRight w:val="0"/>
          <w:marTop w:val="0"/>
          <w:marBottom w:val="0"/>
          <w:divBdr>
            <w:top w:val="none" w:sz="0" w:space="0" w:color="auto"/>
            <w:left w:val="none" w:sz="0" w:space="0" w:color="auto"/>
            <w:bottom w:val="none" w:sz="0" w:space="0" w:color="auto"/>
            <w:right w:val="none" w:sz="0" w:space="0" w:color="auto"/>
          </w:divBdr>
        </w:div>
        <w:div w:id="1671517903">
          <w:marLeft w:val="0"/>
          <w:marRight w:val="0"/>
          <w:marTop w:val="0"/>
          <w:marBottom w:val="0"/>
          <w:divBdr>
            <w:top w:val="none" w:sz="0" w:space="0" w:color="auto"/>
            <w:left w:val="none" w:sz="0" w:space="0" w:color="auto"/>
            <w:bottom w:val="none" w:sz="0" w:space="0" w:color="auto"/>
            <w:right w:val="none" w:sz="0" w:space="0" w:color="auto"/>
          </w:divBdr>
        </w:div>
        <w:div w:id="1673023254">
          <w:marLeft w:val="0"/>
          <w:marRight w:val="0"/>
          <w:marTop w:val="0"/>
          <w:marBottom w:val="0"/>
          <w:divBdr>
            <w:top w:val="none" w:sz="0" w:space="0" w:color="auto"/>
            <w:left w:val="none" w:sz="0" w:space="0" w:color="auto"/>
            <w:bottom w:val="none" w:sz="0" w:space="0" w:color="auto"/>
            <w:right w:val="none" w:sz="0" w:space="0" w:color="auto"/>
          </w:divBdr>
        </w:div>
        <w:div w:id="1673726679">
          <w:marLeft w:val="0"/>
          <w:marRight w:val="0"/>
          <w:marTop w:val="0"/>
          <w:marBottom w:val="0"/>
          <w:divBdr>
            <w:top w:val="none" w:sz="0" w:space="0" w:color="auto"/>
            <w:left w:val="none" w:sz="0" w:space="0" w:color="auto"/>
            <w:bottom w:val="none" w:sz="0" w:space="0" w:color="auto"/>
            <w:right w:val="none" w:sz="0" w:space="0" w:color="auto"/>
          </w:divBdr>
        </w:div>
        <w:div w:id="1688826052">
          <w:marLeft w:val="0"/>
          <w:marRight w:val="0"/>
          <w:marTop w:val="0"/>
          <w:marBottom w:val="0"/>
          <w:divBdr>
            <w:top w:val="none" w:sz="0" w:space="0" w:color="auto"/>
            <w:left w:val="none" w:sz="0" w:space="0" w:color="auto"/>
            <w:bottom w:val="none" w:sz="0" w:space="0" w:color="auto"/>
            <w:right w:val="none" w:sz="0" w:space="0" w:color="auto"/>
          </w:divBdr>
        </w:div>
        <w:div w:id="1701129063">
          <w:marLeft w:val="0"/>
          <w:marRight w:val="0"/>
          <w:marTop w:val="0"/>
          <w:marBottom w:val="0"/>
          <w:divBdr>
            <w:top w:val="none" w:sz="0" w:space="0" w:color="auto"/>
            <w:left w:val="none" w:sz="0" w:space="0" w:color="auto"/>
            <w:bottom w:val="none" w:sz="0" w:space="0" w:color="auto"/>
            <w:right w:val="none" w:sz="0" w:space="0" w:color="auto"/>
          </w:divBdr>
        </w:div>
        <w:div w:id="1718698673">
          <w:marLeft w:val="0"/>
          <w:marRight w:val="0"/>
          <w:marTop w:val="0"/>
          <w:marBottom w:val="0"/>
          <w:divBdr>
            <w:top w:val="none" w:sz="0" w:space="0" w:color="auto"/>
            <w:left w:val="none" w:sz="0" w:space="0" w:color="auto"/>
            <w:bottom w:val="none" w:sz="0" w:space="0" w:color="auto"/>
            <w:right w:val="none" w:sz="0" w:space="0" w:color="auto"/>
          </w:divBdr>
        </w:div>
        <w:div w:id="1727099135">
          <w:marLeft w:val="0"/>
          <w:marRight w:val="0"/>
          <w:marTop w:val="0"/>
          <w:marBottom w:val="0"/>
          <w:divBdr>
            <w:top w:val="none" w:sz="0" w:space="0" w:color="auto"/>
            <w:left w:val="none" w:sz="0" w:space="0" w:color="auto"/>
            <w:bottom w:val="none" w:sz="0" w:space="0" w:color="auto"/>
            <w:right w:val="none" w:sz="0" w:space="0" w:color="auto"/>
          </w:divBdr>
        </w:div>
        <w:div w:id="1731876829">
          <w:marLeft w:val="0"/>
          <w:marRight w:val="0"/>
          <w:marTop w:val="0"/>
          <w:marBottom w:val="0"/>
          <w:divBdr>
            <w:top w:val="none" w:sz="0" w:space="0" w:color="auto"/>
            <w:left w:val="none" w:sz="0" w:space="0" w:color="auto"/>
            <w:bottom w:val="none" w:sz="0" w:space="0" w:color="auto"/>
            <w:right w:val="none" w:sz="0" w:space="0" w:color="auto"/>
          </w:divBdr>
        </w:div>
        <w:div w:id="1739589706">
          <w:marLeft w:val="0"/>
          <w:marRight w:val="0"/>
          <w:marTop w:val="0"/>
          <w:marBottom w:val="0"/>
          <w:divBdr>
            <w:top w:val="none" w:sz="0" w:space="0" w:color="auto"/>
            <w:left w:val="none" w:sz="0" w:space="0" w:color="auto"/>
            <w:bottom w:val="none" w:sz="0" w:space="0" w:color="auto"/>
            <w:right w:val="none" w:sz="0" w:space="0" w:color="auto"/>
          </w:divBdr>
          <w:divsChild>
            <w:div w:id="581262131">
              <w:marLeft w:val="-75"/>
              <w:marRight w:val="0"/>
              <w:marTop w:val="30"/>
              <w:marBottom w:val="30"/>
              <w:divBdr>
                <w:top w:val="none" w:sz="0" w:space="0" w:color="auto"/>
                <w:left w:val="none" w:sz="0" w:space="0" w:color="auto"/>
                <w:bottom w:val="none" w:sz="0" w:space="0" w:color="auto"/>
                <w:right w:val="none" w:sz="0" w:space="0" w:color="auto"/>
              </w:divBdr>
              <w:divsChild>
                <w:div w:id="40176901">
                  <w:marLeft w:val="0"/>
                  <w:marRight w:val="0"/>
                  <w:marTop w:val="0"/>
                  <w:marBottom w:val="0"/>
                  <w:divBdr>
                    <w:top w:val="none" w:sz="0" w:space="0" w:color="auto"/>
                    <w:left w:val="none" w:sz="0" w:space="0" w:color="auto"/>
                    <w:bottom w:val="none" w:sz="0" w:space="0" w:color="auto"/>
                    <w:right w:val="none" w:sz="0" w:space="0" w:color="auto"/>
                  </w:divBdr>
                  <w:divsChild>
                    <w:div w:id="1361276726">
                      <w:marLeft w:val="0"/>
                      <w:marRight w:val="0"/>
                      <w:marTop w:val="0"/>
                      <w:marBottom w:val="0"/>
                      <w:divBdr>
                        <w:top w:val="none" w:sz="0" w:space="0" w:color="auto"/>
                        <w:left w:val="none" w:sz="0" w:space="0" w:color="auto"/>
                        <w:bottom w:val="none" w:sz="0" w:space="0" w:color="auto"/>
                        <w:right w:val="none" w:sz="0" w:space="0" w:color="auto"/>
                      </w:divBdr>
                    </w:div>
                  </w:divsChild>
                </w:div>
                <w:div w:id="129252952">
                  <w:marLeft w:val="0"/>
                  <w:marRight w:val="0"/>
                  <w:marTop w:val="0"/>
                  <w:marBottom w:val="0"/>
                  <w:divBdr>
                    <w:top w:val="none" w:sz="0" w:space="0" w:color="auto"/>
                    <w:left w:val="none" w:sz="0" w:space="0" w:color="auto"/>
                    <w:bottom w:val="none" w:sz="0" w:space="0" w:color="auto"/>
                    <w:right w:val="none" w:sz="0" w:space="0" w:color="auto"/>
                  </w:divBdr>
                  <w:divsChild>
                    <w:div w:id="1748840775">
                      <w:marLeft w:val="0"/>
                      <w:marRight w:val="0"/>
                      <w:marTop w:val="0"/>
                      <w:marBottom w:val="0"/>
                      <w:divBdr>
                        <w:top w:val="none" w:sz="0" w:space="0" w:color="auto"/>
                        <w:left w:val="none" w:sz="0" w:space="0" w:color="auto"/>
                        <w:bottom w:val="none" w:sz="0" w:space="0" w:color="auto"/>
                        <w:right w:val="none" w:sz="0" w:space="0" w:color="auto"/>
                      </w:divBdr>
                    </w:div>
                  </w:divsChild>
                </w:div>
                <w:div w:id="146481864">
                  <w:marLeft w:val="0"/>
                  <w:marRight w:val="0"/>
                  <w:marTop w:val="0"/>
                  <w:marBottom w:val="0"/>
                  <w:divBdr>
                    <w:top w:val="none" w:sz="0" w:space="0" w:color="auto"/>
                    <w:left w:val="none" w:sz="0" w:space="0" w:color="auto"/>
                    <w:bottom w:val="none" w:sz="0" w:space="0" w:color="auto"/>
                    <w:right w:val="none" w:sz="0" w:space="0" w:color="auto"/>
                  </w:divBdr>
                  <w:divsChild>
                    <w:div w:id="491607319">
                      <w:marLeft w:val="0"/>
                      <w:marRight w:val="0"/>
                      <w:marTop w:val="0"/>
                      <w:marBottom w:val="0"/>
                      <w:divBdr>
                        <w:top w:val="none" w:sz="0" w:space="0" w:color="auto"/>
                        <w:left w:val="none" w:sz="0" w:space="0" w:color="auto"/>
                        <w:bottom w:val="none" w:sz="0" w:space="0" w:color="auto"/>
                        <w:right w:val="none" w:sz="0" w:space="0" w:color="auto"/>
                      </w:divBdr>
                    </w:div>
                    <w:div w:id="646933691">
                      <w:marLeft w:val="0"/>
                      <w:marRight w:val="0"/>
                      <w:marTop w:val="0"/>
                      <w:marBottom w:val="0"/>
                      <w:divBdr>
                        <w:top w:val="none" w:sz="0" w:space="0" w:color="auto"/>
                        <w:left w:val="none" w:sz="0" w:space="0" w:color="auto"/>
                        <w:bottom w:val="none" w:sz="0" w:space="0" w:color="auto"/>
                        <w:right w:val="none" w:sz="0" w:space="0" w:color="auto"/>
                      </w:divBdr>
                    </w:div>
                    <w:div w:id="663507537">
                      <w:marLeft w:val="0"/>
                      <w:marRight w:val="0"/>
                      <w:marTop w:val="0"/>
                      <w:marBottom w:val="0"/>
                      <w:divBdr>
                        <w:top w:val="none" w:sz="0" w:space="0" w:color="auto"/>
                        <w:left w:val="none" w:sz="0" w:space="0" w:color="auto"/>
                        <w:bottom w:val="none" w:sz="0" w:space="0" w:color="auto"/>
                        <w:right w:val="none" w:sz="0" w:space="0" w:color="auto"/>
                      </w:divBdr>
                    </w:div>
                    <w:div w:id="886524485">
                      <w:marLeft w:val="0"/>
                      <w:marRight w:val="0"/>
                      <w:marTop w:val="0"/>
                      <w:marBottom w:val="0"/>
                      <w:divBdr>
                        <w:top w:val="none" w:sz="0" w:space="0" w:color="auto"/>
                        <w:left w:val="none" w:sz="0" w:space="0" w:color="auto"/>
                        <w:bottom w:val="none" w:sz="0" w:space="0" w:color="auto"/>
                        <w:right w:val="none" w:sz="0" w:space="0" w:color="auto"/>
                      </w:divBdr>
                    </w:div>
                    <w:div w:id="1230535184">
                      <w:marLeft w:val="0"/>
                      <w:marRight w:val="0"/>
                      <w:marTop w:val="0"/>
                      <w:marBottom w:val="0"/>
                      <w:divBdr>
                        <w:top w:val="none" w:sz="0" w:space="0" w:color="auto"/>
                        <w:left w:val="none" w:sz="0" w:space="0" w:color="auto"/>
                        <w:bottom w:val="none" w:sz="0" w:space="0" w:color="auto"/>
                        <w:right w:val="none" w:sz="0" w:space="0" w:color="auto"/>
                      </w:divBdr>
                    </w:div>
                    <w:div w:id="1556157541">
                      <w:marLeft w:val="0"/>
                      <w:marRight w:val="0"/>
                      <w:marTop w:val="0"/>
                      <w:marBottom w:val="0"/>
                      <w:divBdr>
                        <w:top w:val="none" w:sz="0" w:space="0" w:color="auto"/>
                        <w:left w:val="none" w:sz="0" w:space="0" w:color="auto"/>
                        <w:bottom w:val="none" w:sz="0" w:space="0" w:color="auto"/>
                        <w:right w:val="none" w:sz="0" w:space="0" w:color="auto"/>
                      </w:divBdr>
                    </w:div>
                    <w:div w:id="1732734528">
                      <w:marLeft w:val="0"/>
                      <w:marRight w:val="0"/>
                      <w:marTop w:val="0"/>
                      <w:marBottom w:val="0"/>
                      <w:divBdr>
                        <w:top w:val="none" w:sz="0" w:space="0" w:color="auto"/>
                        <w:left w:val="none" w:sz="0" w:space="0" w:color="auto"/>
                        <w:bottom w:val="none" w:sz="0" w:space="0" w:color="auto"/>
                        <w:right w:val="none" w:sz="0" w:space="0" w:color="auto"/>
                      </w:divBdr>
                    </w:div>
                    <w:div w:id="1805656777">
                      <w:marLeft w:val="0"/>
                      <w:marRight w:val="0"/>
                      <w:marTop w:val="0"/>
                      <w:marBottom w:val="0"/>
                      <w:divBdr>
                        <w:top w:val="none" w:sz="0" w:space="0" w:color="auto"/>
                        <w:left w:val="none" w:sz="0" w:space="0" w:color="auto"/>
                        <w:bottom w:val="none" w:sz="0" w:space="0" w:color="auto"/>
                        <w:right w:val="none" w:sz="0" w:space="0" w:color="auto"/>
                      </w:divBdr>
                    </w:div>
                    <w:div w:id="2075808180">
                      <w:marLeft w:val="0"/>
                      <w:marRight w:val="0"/>
                      <w:marTop w:val="0"/>
                      <w:marBottom w:val="0"/>
                      <w:divBdr>
                        <w:top w:val="none" w:sz="0" w:space="0" w:color="auto"/>
                        <w:left w:val="none" w:sz="0" w:space="0" w:color="auto"/>
                        <w:bottom w:val="none" w:sz="0" w:space="0" w:color="auto"/>
                        <w:right w:val="none" w:sz="0" w:space="0" w:color="auto"/>
                      </w:divBdr>
                    </w:div>
                    <w:div w:id="2078891112">
                      <w:marLeft w:val="0"/>
                      <w:marRight w:val="0"/>
                      <w:marTop w:val="0"/>
                      <w:marBottom w:val="0"/>
                      <w:divBdr>
                        <w:top w:val="none" w:sz="0" w:space="0" w:color="auto"/>
                        <w:left w:val="none" w:sz="0" w:space="0" w:color="auto"/>
                        <w:bottom w:val="none" w:sz="0" w:space="0" w:color="auto"/>
                        <w:right w:val="none" w:sz="0" w:space="0" w:color="auto"/>
                      </w:divBdr>
                    </w:div>
                  </w:divsChild>
                </w:div>
                <w:div w:id="150371312">
                  <w:marLeft w:val="0"/>
                  <w:marRight w:val="0"/>
                  <w:marTop w:val="0"/>
                  <w:marBottom w:val="0"/>
                  <w:divBdr>
                    <w:top w:val="none" w:sz="0" w:space="0" w:color="auto"/>
                    <w:left w:val="none" w:sz="0" w:space="0" w:color="auto"/>
                    <w:bottom w:val="none" w:sz="0" w:space="0" w:color="auto"/>
                    <w:right w:val="none" w:sz="0" w:space="0" w:color="auto"/>
                  </w:divBdr>
                  <w:divsChild>
                    <w:div w:id="1365256242">
                      <w:marLeft w:val="0"/>
                      <w:marRight w:val="0"/>
                      <w:marTop w:val="0"/>
                      <w:marBottom w:val="0"/>
                      <w:divBdr>
                        <w:top w:val="none" w:sz="0" w:space="0" w:color="auto"/>
                        <w:left w:val="none" w:sz="0" w:space="0" w:color="auto"/>
                        <w:bottom w:val="none" w:sz="0" w:space="0" w:color="auto"/>
                        <w:right w:val="none" w:sz="0" w:space="0" w:color="auto"/>
                      </w:divBdr>
                    </w:div>
                  </w:divsChild>
                </w:div>
                <w:div w:id="162165483">
                  <w:marLeft w:val="0"/>
                  <w:marRight w:val="0"/>
                  <w:marTop w:val="0"/>
                  <w:marBottom w:val="0"/>
                  <w:divBdr>
                    <w:top w:val="none" w:sz="0" w:space="0" w:color="auto"/>
                    <w:left w:val="none" w:sz="0" w:space="0" w:color="auto"/>
                    <w:bottom w:val="none" w:sz="0" w:space="0" w:color="auto"/>
                    <w:right w:val="none" w:sz="0" w:space="0" w:color="auto"/>
                  </w:divBdr>
                  <w:divsChild>
                    <w:div w:id="106047207">
                      <w:marLeft w:val="0"/>
                      <w:marRight w:val="0"/>
                      <w:marTop w:val="0"/>
                      <w:marBottom w:val="0"/>
                      <w:divBdr>
                        <w:top w:val="none" w:sz="0" w:space="0" w:color="auto"/>
                        <w:left w:val="none" w:sz="0" w:space="0" w:color="auto"/>
                        <w:bottom w:val="none" w:sz="0" w:space="0" w:color="auto"/>
                        <w:right w:val="none" w:sz="0" w:space="0" w:color="auto"/>
                      </w:divBdr>
                    </w:div>
                    <w:div w:id="736781044">
                      <w:marLeft w:val="0"/>
                      <w:marRight w:val="0"/>
                      <w:marTop w:val="0"/>
                      <w:marBottom w:val="0"/>
                      <w:divBdr>
                        <w:top w:val="none" w:sz="0" w:space="0" w:color="auto"/>
                        <w:left w:val="none" w:sz="0" w:space="0" w:color="auto"/>
                        <w:bottom w:val="none" w:sz="0" w:space="0" w:color="auto"/>
                        <w:right w:val="none" w:sz="0" w:space="0" w:color="auto"/>
                      </w:divBdr>
                    </w:div>
                    <w:div w:id="815803789">
                      <w:marLeft w:val="0"/>
                      <w:marRight w:val="0"/>
                      <w:marTop w:val="0"/>
                      <w:marBottom w:val="0"/>
                      <w:divBdr>
                        <w:top w:val="none" w:sz="0" w:space="0" w:color="auto"/>
                        <w:left w:val="none" w:sz="0" w:space="0" w:color="auto"/>
                        <w:bottom w:val="none" w:sz="0" w:space="0" w:color="auto"/>
                        <w:right w:val="none" w:sz="0" w:space="0" w:color="auto"/>
                      </w:divBdr>
                    </w:div>
                    <w:div w:id="853350424">
                      <w:marLeft w:val="0"/>
                      <w:marRight w:val="0"/>
                      <w:marTop w:val="0"/>
                      <w:marBottom w:val="0"/>
                      <w:divBdr>
                        <w:top w:val="none" w:sz="0" w:space="0" w:color="auto"/>
                        <w:left w:val="none" w:sz="0" w:space="0" w:color="auto"/>
                        <w:bottom w:val="none" w:sz="0" w:space="0" w:color="auto"/>
                        <w:right w:val="none" w:sz="0" w:space="0" w:color="auto"/>
                      </w:divBdr>
                    </w:div>
                    <w:div w:id="1101996236">
                      <w:marLeft w:val="0"/>
                      <w:marRight w:val="0"/>
                      <w:marTop w:val="0"/>
                      <w:marBottom w:val="0"/>
                      <w:divBdr>
                        <w:top w:val="none" w:sz="0" w:space="0" w:color="auto"/>
                        <w:left w:val="none" w:sz="0" w:space="0" w:color="auto"/>
                        <w:bottom w:val="none" w:sz="0" w:space="0" w:color="auto"/>
                        <w:right w:val="none" w:sz="0" w:space="0" w:color="auto"/>
                      </w:divBdr>
                    </w:div>
                    <w:div w:id="1231114839">
                      <w:marLeft w:val="0"/>
                      <w:marRight w:val="0"/>
                      <w:marTop w:val="0"/>
                      <w:marBottom w:val="0"/>
                      <w:divBdr>
                        <w:top w:val="none" w:sz="0" w:space="0" w:color="auto"/>
                        <w:left w:val="none" w:sz="0" w:space="0" w:color="auto"/>
                        <w:bottom w:val="none" w:sz="0" w:space="0" w:color="auto"/>
                        <w:right w:val="none" w:sz="0" w:space="0" w:color="auto"/>
                      </w:divBdr>
                    </w:div>
                    <w:div w:id="1321422933">
                      <w:marLeft w:val="0"/>
                      <w:marRight w:val="0"/>
                      <w:marTop w:val="0"/>
                      <w:marBottom w:val="0"/>
                      <w:divBdr>
                        <w:top w:val="none" w:sz="0" w:space="0" w:color="auto"/>
                        <w:left w:val="none" w:sz="0" w:space="0" w:color="auto"/>
                        <w:bottom w:val="none" w:sz="0" w:space="0" w:color="auto"/>
                        <w:right w:val="none" w:sz="0" w:space="0" w:color="auto"/>
                      </w:divBdr>
                    </w:div>
                    <w:div w:id="1424915126">
                      <w:marLeft w:val="0"/>
                      <w:marRight w:val="0"/>
                      <w:marTop w:val="0"/>
                      <w:marBottom w:val="0"/>
                      <w:divBdr>
                        <w:top w:val="none" w:sz="0" w:space="0" w:color="auto"/>
                        <w:left w:val="none" w:sz="0" w:space="0" w:color="auto"/>
                        <w:bottom w:val="none" w:sz="0" w:space="0" w:color="auto"/>
                        <w:right w:val="none" w:sz="0" w:space="0" w:color="auto"/>
                      </w:divBdr>
                    </w:div>
                    <w:div w:id="1463887069">
                      <w:marLeft w:val="0"/>
                      <w:marRight w:val="0"/>
                      <w:marTop w:val="0"/>
                      <w:marBottom w:val="0"/>
                      <w:divBdr>
                        <w:top w:val="none" w:sz="0" w:space="0" w:color="auto"/>
                        <w:left w:val="none" w:sz="0" w:space="0" w:color="auto"/>
                        <w:bottom w:val="none" w:sz="0" w:space="0" w:color="auto"/>
                        <w:right w:val="none" w:sz="0" w:space="0" w:color="auto"/>
                      </w:divBdr>
                    </w:div>
                    <w:div w:id="2068214896">
                      <w:marLeft w:val="0"/>
                      <w:marRight w:val="0"/>
                      <w:marTop w:val="0"/>
                      <w:marBottom w:val="0"/>
                      <w:divBdr>
                        <w:top w:val="none" w:sz="0" w:space="0" w:color="auto"/>
                        <w:left w:val="none" w:sz="0" w:space="0" w:color="auto"/>
                        <w:bottom w:val="none" w:sz="0" w:space="0" w:color="auto"/>
                        <w:right w:val="none" w:sz="0" w:space="0" w:color="auto"/>
                      </w:divBdr>
                    </w:div>
                  </w:divsChild>
                </w:div>
                <w:div w:id="193202616">
                  <w:marLeft w:val="0"/>
                  <w:marRight w:val="0"/>
                  <w:marTop w:val="0"/>
                  <w:marBottom w:val="0"/>
                  <w:divBdr>
                    <w:top w:val="none" w:sz="0" w:space="0" w:color="auto"/>
                    <w:left w:val="none" w:sz="0" w:space="0" w:color="auto"/>
                    <w:bottom w:val="none" w:sz="0" w:space="0" w:color="auto"/>
                    <w:right w:val="none" w:sz="0" w:space="0" w:color="auto"/>
                  </w:divBdr>
                  <w:divsChild>
                    <w:div w:id="121505189">
                      <w:marLeft w:val="0"/>
                      <w:marRight w:val="0"/>
                      <w:marTop w:val="0"/>
                      <w:marBottom w:val="0"/>
                      <w:divBdr>
                        <w:top w:val="none" w:sz="0" w:space="0" w:color="auto"/>
                        <w:left w:val="none" w:sz="0" w:space="0" w:color="auto"/>
                        <w:bottom w:val="none" w:sz="0" w:space="0" w:color="auto"/>
                        <w:right w:val="none" w:sz="0" w:space="0" w:color="auto"/>
                      </w:divBdr>
                    </w:div>
                  </w:divsChild>
                </w:div>
                <w:div w:id="258759767">
                  <w:marLeft w:val="0"/>
                  <w:marRight w:val="0"/>
                  <w:marTop w:val="0"/>
                  <w:marBottom w:val="0"/>
                  <w:divBdr>
                    <w:top w:val="none" w:sz="0" w:space="0" w:color="auto"/>
                    <w:left w:val="none" w:sz="0" w:space="0" w:color="auto"/>
                    <w:bottom w:val="none" w:sz="0" w:space="0" w:color="auto"/>
                    <w:right w:val="none" w:sz="0" w:space="0" w:color="auto"/>
                  </w:divBdr>
                  <w:divsChild>
                    <w:div w:id="570769593">
                      <w:marLeft w:val="0"/>
                      <w:marRight w:val="0"/>
                      <w:marTop w:val="0"/>
                      <w:marBottom w:val="0"/>
                      <w:divBdr>
                        <w:top w:val="none" w:sz="0" w:space="0" w:color="auto"/>
                        <w:left w:val="none" w:sz="0" w:space="0" w:color="auto"/>
                        <w:bottom w:val="none" w:sz="0" w:space="0" w:color="auto"/>
                        <w:right w:val="none" w:sz="0" w:space="0" w:color="auto"/>
                      </w:divBdr>
                    </w:div>
                  </w:divsChild>
                </w:div>
                <w:div w:id="292834424">
                  <w:marLeft w:val="0"/>
                  <w:marRight w:val="0"/>
                  <w:marTop w:val="0"/>
                  <w:marBottom w:val="0"/>
                  <w:divBdr>
                    <w:top w:val="none" w:sz="0" w:space="0" w:color="auto"/>
                    <w:left w:val="none" w:sz="0" w:space="0" w:color="auto"/>
                    <w:bottom w:val="none" w:sz="0" w:space="0" w:color="auto"/>
                    <w:right w:val="none" w:sz="0" w:space="0" w:color="auto"/>
                  </w:divBdr>
                  <w:divsChild>
                    <w:div w:id="1667394401">
                      <w:marLeft w:val="0"/>
                      <w:marRight w:val="0"/>
                      <w:marTop w:val="0"/>
                      <w:marBottom w:val="0"/>
                      <w:divBdr>
                        <w:top w:val="none" w:sz="0" w:space="0" w:color="auto"/>
                        <w:left w:val="none" w:sz="0" w:space="0" w:color="auto"/>
                        <w:bottom w:val="none" w:sz="0" w:space="0" w:color="auto"/>
                        <w:right w:val="none" w:sz="0" w:space="0" w:color="auto"/>
                      </w:divBdr>
                    </w:div>
                  </w:divsChild>
                </w:div>
                <w:div w:id="313334631">
                  <w:marLeft w:val="0"/>
                  <w:marRight w:val="0"/>
                  <w:marTop w:val="0"/>
                  <w:marBottom w:val="0"/>
                  <w:divBdr>
                    <w:top w:val="none" w:sz="0" w:space="0" w:color="auto"/>
                    <w:left w:val="none" w:sz="0" w:space="0" w:color="auto"/>
                    <w:bottom w:val="none" w:sz="0" w:space="0" w:color="auto"/>
                    <w:right w:val="none" w:sz="0" w:space="0" w:color="auto"/>
                  </w:divBdr>
                  <w:divsChild>
                    <w:div w:id="416949114">
                      <w:marLeft w:val="0"/>
                      <w:marRight w:val="0"/>
                      <w:marTop w:val="0"/>
                      <w:marBottom w:val="0"/>
                      <w:divBdr>
                        <w:top w:val="none" w:sz="0" w:space="0" w:color="auto"/>
                        <w:left w:val="none" w:sz="0" w:space="0" w:color="auto"/>
                        <w:bottom w:val="none" w:sz="0" w:space="0" w:color="auto"/>
                        <w:right w:val="none" w:sz="0" w:space="0" w:color="auto"/>
                      </w:divBdr>
                    </w:div>
                  </w:divsChild>
                </w:div>
                <w:div w:id="328098582">
                  <w:marLeft w:val="0"/>
                  <w:marRight w:val="0"/>
                  <w:marTop w:val="0"/>
                  <w:marBottom w:val="0"/>
                  <w:divBdr>
                    <w:top w:val="none" w:sz="0" w:space="0" w:color="auto"/>
                    <w:left w:val="none" w:sz="0" w:space="0" w:color="auto"/>
                    <w:bottom w:val="none" w:sz="0" w:space="0" w:color="auto"/>
                    <w:right w:val="none" w:sz="0" w:space="0" w:color="auto"/>
                  </w:divBdr>
                  <w:divsChild>
                    <w:div w:id="1354921536">
                      <w:marLeft w:val="0"/>
                      <w:marRight w:val="0"/>
                      <w:marTop w:val="0"/>
                      <w:marBottom w:val="0"/>
                      <w:divBdr>
                        <w:top w:val="none" w:sz="0" w:space="0" w:color="auto"/>
                        <w:left w:val="none" w:sz="0" w:space="0" w:color="auto"/>
                        <w:bottom w:val="none" w:sz="0" w:space="0" w:color="auto"/>
                        <w:right w:val="none" w:sz="0" w:space="0" w:color="auto"/>
                      </w:divBdr>
                    </w:div>
                  </w:divsChild>
                </w:div>
                <w:div w:id="371540833">
                  <w:marLeft w:val="0"/>
                  <w:marRight w:val="0"/>
                  <w:marTop w:val="0"/>
                  <w:marBottom w:val="0"/>
                  <w:divBdr>
                    <w:top w:val="none" w:sz="0" w:space="0" w:color="auto"/>
                    <w:left w:val="none" w:sz="0" w:space="0" w:color="auto"/>
                    <w:bottom w:val="none" w:sz="0" w:space="0" w:color="auto"/>
                    <w:right w:val="none" w:sz="0" w:space="0" w:color="auto"/>
                  </w:divBdr>
                  <w:divsChild>
                    <w:div w:id="1102610241">
                      <w:marLeft w:val="0"/>
                      <w:marRight w:val="0"/>
                      <w:marTop w:val="0"/>
                      <w:marBottom w:val="0"/>
                      <w:divBdr>
                        <w:top w:val="none" w:sz="0" w:space="0" w:color="auto"/>
                        <w:left w:val="none" w:sz="0" w:space="0" w:color="auto"/>
                        <w:bottom w:val="none" w:sz="0" w:space="0" w:color="auto"/>
                        <w:right w:val="none" w:sz="0" w:space="0" w:color="auto"/>
                      </w:divBdr>
                    </w:div>
                  </w:divsChild>
                </w:div>
                <w:div w:id="373775015">
                  <w:marLeft w:val="0"/>
                  <w:marRight w:val="0"/>
                  <w:marTop w:val="0"/>
                  <w:marBottom w:val="0"/>
                  <w:divBdr>
                    <w:top w:val="none" w:sz="0" w:space="0" w:color="auto"/>
                    <w:left w:val="none" w:sz="0" w:space="0" w:color="auto"/>
                    <w:bottom w:val="none" w:sz="0" w:space="0" w:color="auto"/>
                    <w:right w:val="none" w:sz="0" w:space="0" w:color="auto"/>
                  </w:divBdr>
                  <w:divsChild>
                    <w:div w:id="1495220696">
                      <w:marLeft w:val="0"/>
                      <w:marRight w:val="0"/>
                      <w:marTop w:val="0"/>
                      <w:marBottom w:val="0"/>
                      <w:divBdr>
                        <w:top w:val="none" w:sz="0" w:space="0" w:color="auto"/>
                        <w:left w:val="none" w:sz="0" w:space="0" w:color="auto"/>
                        <w:bottom w:val="none" w:sz="0" w:space="0" w:color="auto"/>
                        <w:right w:val="none" w:sz="0" w:space="0" w:color="auto"/>
                      </w:divBdr>
                    </w:div>
                  </w:divsChild>
                </w:div>
                <w:div w:id="427122692">
                  <w:marLeft w:val="0"/>
                  <w:marRight w:val="0"/>
                  <w:marTop w:val="0"/>
                  <w:marBottom w:val="0"/>
                  <w:divBdr>
                    <w:top w:val="none" w:sz="0" w:space="0" w:color="auto"/>
                    <w:left w:val="none" w:sz="0" w:space="0" w:color="auto"/>
                    <w:bottom w:val="none" w:sz="0" w:space="0" w:color="auto"/>
                    <w:right w:val="none" w:sz="0" w:space="0" w:color="auto"/>
                  </w:divBdr>
                  <w:divsChild>
                    <w:div w:id="1353650478">
                      <w:marLeft w:val="0"/>
                      <w:marRight w:val="0"/>
                      <w:marTop w:val="0"/>
                      <w:marBottom w:val="0"/>
                      <w:divBdr>
                        <w:top w:val="none" w:sz="0" w:space="0" w:color="auto"/>
                        <w:left w:val="none" w:sz="0" w:space="0" w:color="auto"/>
                        <w:bottom w:val="none" w:sz="0" w:space="0" w:color="auto"/>
                        <w:right w:val="none" w:sz="0" w:space="0" w:color="auto"/>
                      </w:divBdr>
                    </w:div>
                  </w:divsChild>
                </w:div>
                <w:div w:id="432214838">
                  <w:marLeft w:val="0"/>
                  <w:marRight w:val="0"/>
                  <w:marTop w:val="0"/>
                  <w:marBottom w:val="0"/>
                  <w:divBdr>
                    <w:top w:val="none" w:sz="0" w:space="0" w:color="auto"/>
                    <w:left w:val="none" w:sz="0" w:space="0" w:color="auto"/>
                    <w:bottom w:val="none" w:sz="0" w:space="0" w:color="auto"/>
                    <w:right w:val="none" w:sz="0" w:space="0" w:color="auto"/>
                  </w:divBdr>
                  <w:divsChild>
                    <w:div w:id="1959797616">
                      <w:marLeft w:val="0"/>
                      <w:marRight w:val="0"/>
                      <w:marTop w:val="0"/>
                      <w:marBottom w:val="0"/>
                      <w:divBdr>
                        <w:top w:val="none" w:sz="0" w:space="0" w:color="auto"/>
                        <w:left w:val="none" w:sz="0" w:space="0" w:color="auto"/>
                        <w:bottom w:val="none" w:sz="0" w:space="0" w:color="auto"/>
                        <w:right w:val="none" w:sz="0" w:space="0" w:color="auto"/>
                      </w:divBdr>
                    </w:div>
                  </w:divsChild>
                </w:div>
                <w:div w:id="459690713">
                  <w:marLeft w:val="0"/>
                  <w:marRight w:val="0"/>
                  <w:marTop w:val="0"/>
                  <w:marBottom w:val="0"/>
                  <w:divBdr>
                    <w:top w:val="none" w:sz="0" w:space="0" w:color="auto"/>
                    <w:left w:val="none" w:sz="0" w:space="0" w:color="auto"/>
                    <w:bottom w:val="none" w:sz="0" w:space="0" w:color="auto"/>
                    <w:right w:val="none" w:sz="0" w:space="0" w:color="auto"/>
                  </w:divBdr>
                  <w:divsChild>
                    <w:div w:id="1142385602">
                      <w:marLeft w:val="0"/>
                      <w:marRight w:val="0"/>
                      <w:marTop w:val="0"/>
                      <w:marBottom w:val="0"/>
                      <w:divBdr>
                        <w:top w:val="none" w:sz="0" w:space="0" w:color="auto"/>
                        <w:left w:val="none" w:sz="0" w:space="0" w:color="auto"/>
                        <w:bottom w:val="none" w:sz="0" w:space="0" w:color="auto"/>
                        <w:right w:val="none" w:sz="0" w:space="0" w:color="auto"/>
                      </w:divBdr>
                    </w:div>
                  </w:divsChild>
                </w:div>
                <w:div w:id="468787384">
                  <w:marLeft w:val="0"/>
                  <w:marRight w:val="0"/>
                  <w:marTop w:val="0"/>
                  <w:marBottom w:val="0"/>
                  <w:divBdr>
                    <w:top w:val="none" w:sz="0" w:space="0" w:color="auto"/>
                    <w:left w:val="none" w:sz="0" w:space="0" w:color="auto"/>
                    <w:bottom w:val="none" w:sz="0" w:space="0" w:color="auto"/>
                    <w:right w:val="none" w:sz="0" w:space="0" w:color="auto"/>
                  </w:divBdr>
                  <w:divsChild>
                    <w:div w:id="575751343">
                      <w:marLeft w:val="0"/>
                      <w:marRight w:val="0"/>
                      <w:marTop w:val="0"/>
                      <w:marBottom w:val="0"/>
                      <w:divBdr>
                        <w:top w:val="none" w:sz="0" w:space="0" w:color="auto"/>
                        <w:left w:val="none" w:sz="0" w:space="0" w:color="auto"/>
                        <w:bottom w:val="none" w:sz="0" w:space="0" w:color="auto"/>
                        <w:right w:val="none" w:sz="0" w:space="0" w:color="auto"/>
                      </w:divBdr>
                    </w:div>
                  </w:divsChild>
                </w:div>
                <w:div w:id="470440931">
                  <w:marLeft w:val="0"/>
                  <w:marRight w:val="0"/>
                  <w:marTop w:val="0"/>
                  <w:marBottom w:val="0"/>
                  <w:divBdr>
                    <w:top w:val="none" w:sz="0" w:space="0" w:color="auto"/>
                    <w:left w:val="none" w:sz="0" w:space="0" w:color="auto"/>
                    <w:bottom w:val="none" w:sz="0" w:space="0" w:color="auto"/>
                    <w:right w:val="none" w:sz="0" w:space="0" w:color="auto"/>
                  </w:divBdr>
                  <w:divsChild>
                    <w:div w:id="2011591472">
                      <w:marLeft w:val="0"/>
                      <w:marRight w:val="0"/>
                      <w:marTop w:val="0"/>
                      <w:marBottom w:val="0"/>
                      <w:divBdr>
                        <w:top w:val="none" w:sz="0" w:space="0" w:color="auto"/>
                        <w:left w:val="none" w:sz="0" w:space="0" w:color="auto"/>
                        <w:bottom w:val="none" w:sz="0" w:space="0" w:color="auto"/>
                        <w:right w:val="none" w:sz="0" w:space="0" w:color="auto"/>
                      </w:divBdr>
                    </w:div>
                  </w:divsChild>
                </w:div>
                <w:div w:id="525944535">
                  <w:marLeft w:val="0"/>
                  <w:marRight w:val="0"/>
                  <w:marTop w:val="0"/>
                  <w:marBottom w:val="0"/>
                  <w:divBdr>
                    <w:top w:val="none" w:sz="0" w:space="0" w:color="auto"/>
                    <w:left w:val="none" w:sz="0" w:space="0" w:color="auto"/>
                    <w:bottom w:val="none" w:sz="0" w:space="0" w:color="auto"/>
                    <w:right w:val="none" w:sz="0" w:space="0" w:color="auto"/>
                  </w:divBdr>
                  <w:divsChild>
                    <w:div w:id="2104065687">
                      <w:marLeft w:val="0"/>
                      <w:marRight w:val="0"/>
                      <w:marTop w:val="0"/>
                      <w:marBottom w:val="0"/>
                      <w:divBdr>
                        <w:top w:val="none" w:sz="0" w:space="0" w:color="auto"/>
                        <w:left w:val="none" w:sz="0" w:space="0" w:color="auto"/>
                        <w:bottom w:val="none" w:sz="0" w:space="0" w:color="auto"/>
                        <w:right w:val="none" w:sz="0" w:space="0" w:color="auto"/>
                      </w:divBdr>
                    </w:div>
                  </w:divsChild>
                </w:div>
                <w:div w:id="574903307">
                  <w:marLeft w:val="0"/>
                  <w:marRight w:val="0"/>
                  <w:marTop w:val="0"/>
                  <w:marBottom w:val="0"/>
                  <w:divBdr>
                    <w:top w:val="none" w:sz="0" w:space="0" w:color="auto"/>
                    <w:left w:val="none" w:sz="0" w:space="0" w:color="auto"/>
                    <w:bottom w:val="none" w:sz="0" w:space="0" w:color="auto"/>
                    <w:right w:val="none" w:sz="0" w:space="0" w:color="auto"/>
                  </w:divBdr>
                  <w:divsChild>
                    <w:div w:id="599803506">
                      <w:marLeft w:val="0"/>
                      <w:marRight w:val="0"/>
                      <w:marTop w:val="0"/>
                      <w:marBottom w:val="0"/>
                      <w:divBdr>
                        <w:top w:val="none" w:sz="0" w:space="0" w:color="auto"/>
                        <w:left w:val="none" w:sz="0" w:space="0" w:color="auto"/>
                        <w:bottom w:val="none" w:sz="0" w:space="0" w:color="auto"/>
                        <w:right w:val="none" w:sz="0" w:space="0" w:color="auto"/>
                      </w:divBdr>
                    </w:div>
                  </w:divsChild>
                </w:div>
                <w:div w:id="593246325">
                  <w:marLeft w:val="0"/>
                  <w:marRight w:val="0"/>
                  <w:marTop w:val="0"/>
                  <w:marBottom w:val="0"/>
                  <w:divBdr>
                    <w:top w:val="none" w:sz="0" w:space="0" w:color="auto"/>
                    <w:left w:val="none" w:sz="0" w:space="0" w:color="auto"/>
                    <w:bottom w:val="none" w:sz="0" w:space="0" w:color="auto"/>
                    <w:right w:val="none" w:sz="0" w:space="0" w:color="auto"/>
                  </w:divBdr>
                  <w:divsChild>
                    <w:div w:id="1642346544">
                      <w:marLeft w:val="0"/>
                      <w:marRight w:val="0"/>
                      <w:marTop w:val="0"/>
                      <w:marBottom w:val="0"/>
                      <w:divBdr>
                        <w:top w:val="none" w:sz="0" w:space="0" w:color="auto"/>
                        <w:left w:val="none" w:sz="0" w:space="0" w:color="auto"/>
                        <w:bottom w:val="none" w:sz="0" w:space="0" w:color="auto"/>
                        <w:right w:val="none" w:sz="0" w:space="0" w:color="auto"/>
                      </w:divBdr>
                    </w:div>
                  </w:divsChild>
                </w:div>
                <w:div w:id="614099312">
                  <w:marLeft w:val="0"/>
                  <w:marRight w:val="0"/>
                  <w:marTop w:val="0"/>
                  <w:marBottom w:val="0"/>
                  <w:divBdr>
                    <w:top w:val="none" w:sz="0" w:space="0" w:color="auto"/>
                    <w:left w:val="none" w:sz="0" w:space="0" w:color="auto"/>
                    <w:bottom w:val="none" w:sz="0" w:space="0" w:color="auto"/>
                    <w:right w:val="none" w:sz="0" w:space="0" w:color="auto"/>
                  </w:divBdr>
                  <w:divsChild>
                    <w:div w:id="1837570279">
                      <w:marLeft w:val="0"/>
                      <w:marRight w:val="0"/>
                      <w:marTop w:val="0"/>
                      <w:marBottom w:val="0"/>
                      <w:divBdr>
                        <w:top w:val="none" w:sz="0" w:space="0" w:color="auto"/>
                        <w:left w:val="none" w:sz="0" w:space="0" w:color="auto"/>
                        <w:bottom w:val="none" w:sz="0" w:space="0" w:color="auto"/>
                        <w:right w:val="none" w:sz="0" w:space="0" w:color="auto"/>
                      </w:divBdr>
                    </w:div>
                    <w:div w:id="1993437743">
                      <w:marLeft w:val="0"/>
                      <w:marRight w:val="0"/>
                      <w:marTop w:val="0"/>
                      <w:marBottom w:val="0"/>
                      <w:divBdr>
                        <w:top w:val="none" w:sz="0" w:space="0" w:color="auto"/>
                        <w:left w:val="none" w:sz="0" w:space="0" w:color="auto"/>
                        <w:bottom w:val="none" w:sz="0" w:space="0" w:color="auto"/>
                        <w:right w:val="none" w:sz="0" w:space="0" w:color="auto"/>
                      </w:divBdr>
                    </w:div>
                  </w:divsChild>
                </w:div>
                <w:div w:id="623002961">
                  <w:marLeft w:val="0"/>
                  <w:marRight w:val="0"/>
                  <w:marTop w:val="0"/>
                  <w:marBottom w:val="0"/>
                  <w:divBdr>
                    <w:top w:val="none" w:sz="0" w:space="0" w:color="auto"/>
                    <w:left w:val="none" w:sz="0" w:space="0" w:color="auto"/>
                    <w:bottom w:val="none" w:sz="0" w:space="0" w:color="auto"/>
                    <w:right w:val="none" w:sz="0" w:space="0" w:color="auto"/>
                  </w:divBdr>
                  <w:divsChild>
                    <w:div w:id="718089403">
                      <w:marLeft w:val="0"/>
                      <w:marRight w:val="0"/>
                      <w:marTop w:val="0"/>
                      <w:marBottom w:val="0"/>
                      <w:divBdr>
                        <w:top w:val="none" w:sz="0" w:space="0" w:color="auto"/>
                        <w:left w:val="none" w:sz="0" w:space="0" w:color="auto"/>
                        <w:bottom w:val="none" w:sz="0" w:space="0" w:color="auto"/>
                        <w:right w:val="none" w:sz="0" w:space="0" w:color="auto"/>
                      </w:divBdr>
                    </w:div>
                  </w:divsChild>
                </w:div>
                <w:div w:id="623923902">
                  <w:marLeft w:val="0"/>
                  <w:marRight w:val="0"/>
                  <w:marTop w:val="0"/>
                  <w:marBottom w:val="0"/>
                  <w:divBdr>
                    <w:top w:val="none" w:sz="0" w:space="0" w:color="auto"/>
                    <w:left w:val="none" w:sz="0" w:space="0" w:color="auto"/>
                    <w:bottom w:val="none" w:sz="0" w:space="0" w:color="auto"/>
                    <w:right w:val="none" w:sz="0" w:space="0" w:color="auto"/>
                  </w:divBdr>
                  <w:divsChild>
                    <w:div w:id="16544670">
                      <w:marLeft w:val="0"/>
                      <w:marRight w:val="0"/>
                      <w:marTop w:val="0"/>
                      <w:marBottom w:val="0"/>
                      <w:divBdr>
                        <w:top w:val="none" w:sz="0" w:space="0" w:color="auto"/>
                        <w:left w:val="none" w:sz="0" w:space="0" w:color="auto"/>
                        <w:bottom w:val="none" w:sz="0" w:space="0" w:color="auto"/>
                        <w:right w:val="none" w:sz="0" w:space="0" w:color="auto"/>
                      </w:divBdr>
                    </w:div>
                  </w:divsChild>
                </w:div>
                <w:div w:id="670448461">
                  <w:marLeft w:val="0"/>
                  <w:marRight w:val="0"/>
                  <w:marTop w:val="0"/>
                  <w:marBottom w:val="0"/>
                  <w:divBdr>
                    <w:top w:val="none" w:sz="0" w:space="0" w:color="auto"/>
                    <w:left w:val="none" w:sz="0" w:space="0" w:color="auto"/>
                    <w:bottom w:val="none" w:sz="0" w:space="0" w:color="auto"/>
                    <w:right w:val="none" w:sz="0" w:space="0" w:color="auto"/>
                  </w:divBdr>
                  <w:divsChild>
                    <w:div w:id="2143695973">
                      <w:marLeft w:val="0"/>
                      <w:marRight w:val="0"/>
                      <w:marTop w:val="0"/>
                      <w:marBottom w:val="0"/>
                      <w:divBdr>
                        <w:top w:val="none" w:sz="0" w:space="0" w:color="auto"/>
                        <w:left w:val="none" w:sz="0" w:space="0" w:color="auto"/>
                        <w:bottom w:val="none" w:sz="0" w:space="0" w:color="auto"/>
                        <w:right w:val="none" w:sz="0" w:space="0" w:color="auto"/>
                      </w:divBdr>
                    </w:div>
                  </w:divsChild>
                </w:div>
                <w:div w:id="672612758">
                  <w:marLeft w:val="0"/>
                  <w:marRight w:val="0"/>
                  <w:marTop w:val="0"/>
                  <w:marBottom w:val="0"/>
                  <w:divBdr>
                    <w:top w:val="none" w:sz="0" w:space="0" w:color="auto"/>
                    <w:left w:val="none" w:sz="0" w:space="0" w:color="auto"/>
                    <w:bottom w:val="none" w:sz="0" w:space="0" w:color="auto"/>
                    <w:right w:val="none" w:sz="0" w:space="0" w:color="auto"/>
                  </w:divBdr>
                  <w:divsChild>
                    <w:div w:id="1292709889">
                      <w:marLeft w:val="0"/>
                      <w:marRight w:val="0"/>
                      <w:marTop w:val="0"/>
                      <w:marBottom w:val="0"/>
                      <w:divBdr>
                        <w:top w:val="none" w:sz="0" w:space="0" w:color="auto"/>
                        <w:left w:val="none" w:sz="0" w:space="0" w:color="auto"/>
                        <w:bottom w:val="none" w:sz="0" w:space="0" w:color="auto"/>
                        <w:right w:val="none" w:sz="0" w:space="0" w:color="auto"/>
                      </w:divBdr>
                    </w:div>
                  </w:divsChild>
                </w:div>
                <w:div w:id="691614507">
                  <w:marLeft w:val="0"/>
                  <w:marRight w:val="0"/>
                  <w:marTop w:val="0"/>
                  <w:marBottom w:val="0"/>
                  <w:divBdr>
                    <w:top w:val="none" w:sz="0" w:space="0" w:color="auto"/>
                    <w:left w:val="none" w:sz="0" w:space="0" w:color="auto"/>
                    <w:bottom w:val="none" w:sz="0" w:space="0" w:color="auto"/>
                    <w:right w:val="none" w:sz="0" w:space="0" w:color="auto"/>
                  </w:divBdr>
                  <w:divsChild>
                    <w:div w:id="1225750928">
                      <w:marLeft w:val="0"/>
                      <w:marRight w:val="0"/>
                      <w:marTop w:val="0"/>
                      <w:marBottom w:val="0"/>
                      <w:divBdr>
                        <w:top w:val="none" w:sz="0" w:space="0" w:color="auto"/>
                        <w:left w:val="none" w:sz="0" w:space="0" w:color="auto"/>
                        <w:bottom w:val="none" w:sz="0" w:space="0" w:color="auto"/>
                        <w:right w:val="none" w:sz="0" w:space="0" w:color="auto"/>
                      </w:divBdr>
                    </w:div>
                  </w:divsChild>
                </w:div>
                <w:div w:id="752119030">
                  <w:marLeft w:val="0"/>
                  <w:marRight w:val="0"/>
                  <w:marTop w:val="0"/>
                  <w:marBottom w:val="0"/>
                  <w:divBdr>
                    <w:top w:val="none" w:sz="0" w:space="0" w:color="auto"/>
                    <w:left w:val="none" w:sz="0" w:space="0" w:color="auto"/>
                    <w:bottom w:val="none" w:sz="0" w:space="0" w:color="auto"/>
                    <w:right w:val="none" w:sz="0" w:space="0" w:color="auto"/>
                  </w:divBdr>
                  <w:divsChild>
                    <w:div w:id="1715500388">
                      <w:marLeft w:val="0"/>
                      <w:marRight w:val="0"/>
                      <w:marTop w:val="0"/>
                      <w:marBottom w:val="0"/>
                      <w:divBdr>
                        <w:top w:val="none" w:sz="0" w:space="0" w:color="auto"/>
                        <w:left w:val="none" w:sz="0" w:space="0" w:color="auto"/>
                        <w:bottom w:val="none" w:sz="0" w:space="0" w:color="auto"/>
                        <w:right w:val="none" w:sz="0" w:space="0" w:color="auto"/>
                      </w:divBdr>
                    </w:div>
                  </w:divsChild>
                </w:div>
                <w:div w:id="771752921">
                  <w:marLeft w:val="0"/>
                  <w:marRight w:val="0"/>
                  <w:marTop w:val="0"/>
                  <w:marBottom w:val="0"/>
                  <w:divBdr>
                    <w:top w:val="none" w:sz="0" w:space="0" w:color="auto"/>
                    <w:left w:val="none" w:sz="0" w:space="0" w:color="auto"/>
                    <w:bottom w:val="none" w:sz="0" w:space="0" w:color="auto"/>
                    <w:right w:val="none" w:sz="0" w:space="0" w:color="auto"/>
                  </w:divBdr>
                  <w:divsChild>
                    <w:div w:id="1604071438">
                      <w:marLeft w:val="0"/>
                      <w:marRight w:val="0"/>
                      <w:marTop w:val="0"/>
                      <w:marBottom w:val="0"/>
                      <w:divBdr>
                        <w:top w:val="none" w:sz="0" w:space="0" w:color="auto"/>
                        <w:left w:val="none" w:sz="0" w:space="0" w:color="auto"/>
                        <w:bottom w:val="none" w:sz="0" w:space="0" w:color="auto"/>
                        <w:right w:val="none" w:sz="0" w:space="0" w:color="auto"/>
                      </w:divBdr>
                    </w:div>
                  </w:divsChild>
                </w:div>
                <w:div w:id="823358335">
                  <w:marLeft w:val="0"/>
                  <w:marRight w:val="0"/>
                  <w:marTop w:val="0"/>
                  <w:marBottom w:val="0"/>
                  <w:divBdr>
                    <w:top w:val="none" w:sz="0" w:space="0" w:color="auto"/>
                    <w:left w:val="none" w:sz="0" w:space="0" w:color="auto"/>
                    <w:bottom w:val="none" w:sz="0" w:space="0" w:color="auto"/>
                    <w:right w:val="none" w:sz="0" w:space="0" w:color="auto"/>
                  </w:divBdr>
                  <w:divsChild>
                    <w:div w:id="285737829">
                      <w:marLeft w:val="0"/>
                      <w:marRight w:val="0"/>
                      <w:marTop w:val="0"/>
                      <w:marBottom w:val="0"/>
                      <w:divBdr>
                        <w:top w:val="none" w:sz="0" w:space="0" w:color="auto"/>
                        <w:left w:val="none" w:sz="0" w:space="0" w:color="auto"/>
                        <w:bottom w:val="none" w:sz="0" w:space="0" w:color="auto"/>
                        <w:right w:val="none" w:sz="0" w:space="0" w:color="auto"/>
                      </w:divBdr>
                    </w:div>
                  </w:divsChild>
                </w:div>
                <w:div w:id="831724231">
                  <w:marLeft w:val="0"/>
                  <w:marRight w:val="0"/>
                  <w:marTop w:val="0"/>
                  <w:marBottom w:val="0"/>
                  <w:divBdr>
                    <w:top w:val="none" w:sz="0" w:space="0" w:color="auto"/>
                    <w:left w:val="none" w:sz="0" w:space="0" w:color="auto"/>
                    <w:bottom w:val="none" w:sz="0" w:space="0" w:color="auto"/>
                    <w:right w:val="none" w:sz="0" w:space="0" w:color="auto"/>
                  </w:divBdr>
                  <w:divsChild>
                    <w:div w:id="1346055419">
                      <w:marLeft w:val="0"/>
                      <w:marRight w:val="0"/>
                      <w:marTop w:val="0"/>
                      <w:marBottom w:val="0"/>
                      <w:divBdr>
                        <w:top w:val="none" w:sz="0" w:space="0" w:color="auto"/>
                        <w:left w:val="none" w:sz="0" w:space="0" w:color="auto"/>
                        <w:bottom w:val="none" w:sz="0" w:space="0" w:color="auto"/>
                        <w:right w:val="none" w:sz="0" w:space="0" w:color="auto"/>
                      </w:divBdr>
                    </w:div>
                  </w:divsChild>
                </w:div>
                <w:div w:id="849950527">
                  <w:marLeft w:val="0"/>
                  <w:marRight w:val="0"/>
                  <w:marTop w:val="0"/>
                  <w:marBottom w:val="0"/>
                  <w:divBdr>
                    <w:top w:val="none" w:sz="0" w:space="0" w:color="auto"/>
                    <w:left w:val="none" w:sz="0" w:space="0" w:color="auto"/>
                    <w:bottom w:val="none" w:sz="0" w:space="0" w:color="auto"/>
                    <w:right w:val="none" w:sz="0" w:space="0" w:color="auto"/>
                  </w:divBdr>
                  <w:divsChild>
                    <w:div w:id="2094355313">
                      <w:marLeft w:val="0"/>
                      <w:marRight w:val="0"/>
                      <w:marTop w:val="0"/>
                      <w:marBottom w:val="0"/>
                      <w:divBdr>
                        <w:top w:val="none" w:sz="0" w:space="0" w:color="auto"/>
                        <w:left w:val="none" w:sz="0" w:space="0" w:color="auto"/>
                        <w:bottom w:val="none" w:sz="0" w:space="0" w:color="auto"/>
                        <w:right w:val="none" w:sz="0" w:space="0" w:color="auto"/>
                      </w:divBdr>
                    </w:div>
                  </w:divsChild>
                </w:div>
                <w:div w:id="851147634">
                  <w:marLeft w:val="0"/>
                  <w:marRight w:val="0"/>
                  <w:marTop w:val="0"/>
                  <w:marBottom w:val="0"/>
                  <w:divBdr>
                    <w:top w:val="none" w:sz="0" w:space="0" w:color="auto"/>
                    <w:left w:val="none" w:sz="0" w:space="0" w:color="auto"/>
                    <w:bottom w:val="none" w:sz="0" w:space="0" w:color="auto"/>
                    <w:right w:val="none" w:sz="0" w:space="0" w:color="auto"/>
                  </w:divBdr>
                  <w:divsChild>
                    <w:div w:id="1385367737">
                      <w:marLeft w:val="0"/>
                      <w:marRight w:val="0"/>
                      <w:marTop w:val="0"/>
                      <w:marBottom w:val="0"/>
                      <w:divBdr>
                        <w:top w:val="none" w:sz="0" w:space="0" w:color="auto"/>
                        <w:left w:val="none" w:sz="0" w:space="0" w:color="auto"/>
                        <w:bottom w:val="none" w:sz="0" w:space="0" w:color="auto"/>
                        <w:right w:val="none" w:sz="0" w:space="0" w:color="auto"/>
                      </w:divBdr>
                    </w:div>
                  </w:divsChild>
                </w:div>
                <w:div w:id="870535889">
                  <w:marLeft w:val="0"/>
                  <w:marRight w:val="0"/>
                  <w:marTop w:val="0"/>
                  <w:marBottom w:val="0"/>
                  <w:divBdr>
                    <w:top w:val="none" w:sz="0" w:space="0" w:color="auto"/>
                    <w:left w:val="none" w:sz="0" w:space="0" w:color="auto"/>
                    <w:bottom w:val="none" w:sz="0" w:space="0" w:color="auto"/>
                    <w:right w:val="none" w:sz="0" w:space="0" w:color="auto"/>
                  </w:divBdr>
                  <w:divsChild>
                    <w:div w:id="180052757">
                      <w:marLeft w:val="0"/>
                      <w:marRight w:val="0"/>
                      <w:marTop w:val="0"/>
                      <w:marBottom w:val="0"/>
                      <w:divBdr>
                        <w:top w:val="none" w:sz="0" w:space="0" w:color="auto"/>
                        <w:left w:val="none" w:sz="0" w:space="0" w:color="auto"/>
                        <w:bottom w:val="none" w:sz="0" w:space="0" w:color="auto"/>
                        <w:right w:val="none" w:sz="0" w:space="0" w:color="auto"/>
                      </w:divBdr>
                    </w:div>
                    <w:div w:id="1828129736">
                      <w:marLeft w:val="0"/>
                      <w:marRight w:val="0"/>
                      <w:marTop w:val="0"/>
                      <w:marBottom w:val="0"/>
                      <w:divBdr>
                        <w:top w:val="none" w:sz="0" w:space="0" w:color="auto"/>
                        <w:left w:val="none" w:sz="0" w:space="0" w:color="auto"/>
                        <w:bottom w:val="none" w:sz="0" w:space="0" w:color="auto"/>
                        <w:right w:val="none" w:sz="0" w:space="0" w:color="auto"/>
                      </w:divBdr>
                    </w:div>
                  </w:divsChild>
                </w:div>
                <w:div w:id="902255507">
                  <w:marLeft w:val="0"/>
                  <w:marRight w:val="0"/>
                  <w:marTop w:val="0"/>
                  <w:marBottom w:val="0"/>
                  <w:divBdr>
                    <w:top w:val="none" w:sz="0" w:space="0" w:color="auto"/>
                    <w:left w:val="none" w:sz="0" w:space="0" w:color="auto"/>
                    <w:bottom w:val="none" w:sz="0" w:space="0" w:color="auto"/>
                    <w:right w:val="none" w:sz="0" w:space="0" w:color="auto"/>
                  </w:divBdr>
                  <w:divsChild>
                    <w:div w:id="177475173">
                      <w:marLeft w:val="0"/>
                      <w:marRight w:val="0"/>
                      <w:marTop w:val="0"/>
                      <w:marBottom w:val="0"/>
                      <w:divBdr>
                        <w:top w:val="none" w:sz="0" w:space="0" w:color="auto"/>
                        <w:left w:val="none" w:sz="0" w:space="0" w:color="auto"/>
                        <w:bottom w:val="none" w:sz="0" w:space="0" w:color="auto"/>
                        <w:right w:val="none" w:sz="0" w:space="0" w:color="auto"/>
                      </w:divBdr>
                    </w:div>
                  </w:divsChild>
                </w:div>
                <w:div w:id="979966238">
                  <w:marLeft w:val="0"/>
                  <w:marRight w:val="0"/>
                  <w:marTop w:val="0"/>
                  <w:marBottom w:val="0"/>
                  <w:divBdr>
                    <w:top w:val="none" w:sz="0" w:space="0" w:color="auto"/>
                    <w:left w:val="none" w:sz="0" w:space="0" w:color="auto"/>
                    <w:bottom w:val="none" w:sz="0" w:space="0" w:color="auto"/>
                    <w:right w:val="none" w:sz="0" w:space="0" w:color="auto"/>
                  </w:divBdr>
                  <w:divsChild>
                    <w:div w:id="1584875863">
                      <w:marLeft w:val="0"/>
                      <w:marRight w:val="0"/>
                      <w:marTop w:val="0"/>
                      <w:marBottom w:val="0"/>
                      <w:divBdr>
                        <w:top w:val="none" w:sz="0" w:space="0" w:color="auto"/>
                        <w:left w:val="none" w:sz="0" w:space="0" w:color="auto"/>
                        <w:bottom w:val="none" w:sz="0" w:space="0" w:color="auto"/>
                        <w:right w:val="none" w:sz="0" w:space="0" w:color="auto"/>
                      </w:divBdr>
                    </w:div>
                  </w:divsChild>
                </w:div>
                <w:div w:id="982929517">
                  <w:marLeft w:val="0"/>
                  <w:marRight w:val="0"/>
                  <w:marTop w:val="0"/>
                  <w:marBottom w:val="0"/>
                  <w:divBdr>
                    <w:top w:val="none" w:sz="0" w:space="0" w:color="auto"/>
                    <w:left w:val="none" w:sz="0" w:space="0" w:color="auto"/>
                    <w:bottom w:val="none" w:sz="0" w:space="0" w:color="auto"/>
                    <w:right w:val="none" w:sz="0" w:space="0" w:color="auto"/>
                  </w:divBdr>
                  <w:divsChild>
                    <w:div w:id="1304579796">
                      <w:marLeft w:val="0"/>
                      <w:marRight w:val="0"/>
                      <w:marTop w:val="0"/>
                      <w:marBottom w:val="0"/>
                      <w:divBdr>
                        <w:top w:val="none" w:sz="0" w:space="0" w:color="auto"/>
                        <w:left w:val="none" w:sz="0" w:space="0" w:color="auto"/>
                        <w:bottom w:val="none" w:sz="0" w:space="0" w:color="auto"/>
                        <w:right w:val="none" w:sz="0" w:space="0" w:color="auto"/>
                      </w:divBdr>
                    </w:div>
                    <w:div w:id="1722752224">
                      <w:marLeft w:val="0"/>
                      <w:marRight w:val="0"/>
                      <w:marTop w:val="0"/>
                      <w:marBottom w:val="0"/>
                      <w:divBdr>
                        <w:top w:val="none" w:sz="0" w:space="0" w:color="auto"/>
                        <w:left w:val="none" w:sz="0" w:space="0" w:color="auto"/>
                        <w:bottom w:val="none" w:sz="0" w:space="0" w:color="auto"/>
                        <w:right w:val="none" w:sz="0" w:space="0" w:color="auto"/>
                      </w:divBdr>
                    </w:div>
                  </w:divsChild>
                </w:div>
                <w:div w:id="989989886">
                  <w:marLeft w:val="0"/>
                  <w:marRight w:val="0"/>
                  <w:marTop w:val="0"/>
                  <w:marBottom w:val="0"/>
                  <w:divBdr>
                    <w:top w:val="none" w:sz="0" w:space="0" w:color="auto"/>
                    <w:left w:val="none" w:sz="0" w:space="0" w:color="auto"/>
                    <w:bottom w:val="none" w:sz="0" w:space="0" w:color="auto"/>
                    <w:right w:val="none" w:sz="0" w:space="0" w:color="auto"/>
                  </w:divBdr>
                  <w:divsChild>
                    <w:div w:id="1445274324">
                      <w:marLeft w:val="0"/>
                      <w:marRight w:val="0"/>
                      <w:marTop w:val="0"/>
                      <w:marBottom w:val="0"/>
                      <w:divBdr>
                        <w:top w:val="none" w:sz="0" w:space="0" w:color="auto"/>
                        <w:left w:val="none" w:sz="0" w:space="0" w:color="auto"/>
                        <w:bottom w:val="none" w:sz="0" w:space="0" w:color="auto"/>
                        <w:right w:val="none" w:sz="0" w:space="0" w:color="auto"/>
                      </w:divBdr>
                    </w:div>
                  </w:divsChild>
                </w:div>
                <w:div w:id="995837238">
                  <w:marLeft w:val="0"/>
                  <w:marRight w:val="0"/>
                  <w:marTop w:val="0"/>
                  <w:marBottom w:val="0"/>
                  <w:divBdr>
                    <w:top w:val="none" w:sz="0" w:space="0" w:color="auto"/>
                    <w:left w:val="none" w:sz="0" w:space="0" w:color="auto"/>
                    <w:bottom w:val="none" w:sz="0" w:space="0" w:color="auto"/>
                    <w:right w:val="none" w:sz="0" w:space="0" w:color="auto"/>
                  </w:divBdr>
                  <w:divsChild>
                    <w:div w:id="19860936">
                      <w:marLeft w:val="0"/>
                      <w:marRight w:val="0"/>
                      <w:marTop w:val="0"/>
                      <w:marBottom w:val="0"/>
                      <w:divBdr>
                        <w:top w:val="none" w:sz="0" w:space="0" w:color="auto"/>
                        <w:left w:val="none" w:sz="0" w:space="0" w:color="auto"/>
                        <w:bottom w:val="none" w:sz="0" w:space="0" w:color="auto"/>
                        <w:right w:val="none" w:sz="0" w:space="0" w:color="auto"/>
                      </w:divBdr>
                    </w:div>
                  </w:divsChild>
                </w:div>
                <w:div w:id="1037318234">
                  <w:marLeft w:val="0"/>
                  <w:marRight w:val="0"/>
                  <w:marTop w:val="0"/>
                  <w:marBottom w:val="0"/>
                  <w:divBdr>
                    <w:top w:val="none" w:sz="0" w:space="0" w:color="auto"/>
                    <w:left w:val="none" w:sz="0" w:space="0" w:color="auto"/>
                    <w:bottom w:val="none" w:sz="0" w:space="0" w:color="auto"/>
                    <w:right w:val="none" w:sz="0" w:space="0" w:color="auto"/>
                  </w:divBdr>
                  <w:divsChild>
                    <w:div w:id="213543658">
                      <w:marLeft w:val="0"/>
                      <w:marRight w:val="0"/>
                      <w:marTop w:val="0"/>
                      <w:marBottom w:val="0"/>
                      <w:divBdr>
                        <w:top w:val="none" w:sz="0" w:space="0" w:color="auto"/>
                        <w:left w:val="none" w:sz="0" w:space="0" w:color="auto"/>
                        <w:bottom w:val="none" w:sz="0" w:space="0" w:color="auto"/>
                        <w:right w:val="none" w:sz="0" w:space="0" w:color="auto"/>
                      </w:divBdr>
                    </w:div>
                  </w:divsChild>
                </w:div>
                <w:div w:id="1050809744">
                  <w:marLeft w:val="0"/>
                  <w:marRight w:val="0"/>
                  <w:marTop w:val="0"/>
                  <w:marBottom w:val="0"/>
                  <w:divBdr>
                    <w:top w:val="none" w:sz="0" w:space="0" w:color="auto"/>
                    <w:left w:val="none" w:sz="0" w:space="0" w:color="auto"/>
                    <w:bottom w:val="none" w:sz="0" w:space="0" w:color="auto"/>
                    <w:right w:val="none" w:sz="0" w:space="0" w:color="auto"/>
                  </w:divBdr>
                  <w:divsChild>
                    <w:div w:id="1851219266">
                      <w:marLeft w:val="0"/>
                      <w:marRight w:val="0"/>
                      <w:marTop w:val="0"/>
                      <w:marBottom w:val="0"/>
                      <w:divBdr>
                        <w:top w:val="none" w:sz="0" w:space="0" w:color="auto"/>
                        <w:left w:val="none" w:sz="0" w:space="0" w:color="auto"/>
                        <w:bottom w:val="none" w:sz="0" w:space="0" w:color="auto"/>
                        <w:right w:val="none" w:sz="0" w:space="0" w:color="auto"/>
                      </w:divBdr>
                    </w:div>
                  </w:divsChild>
                </w:div>
                <w:div w:id="1095789963">
                  <w:marLeft w:val="0"/>
                  <w:marRight w:val="0"/>
                  <w:marTop w:val="0"/>
                  <w:marBottom w:val="0"/>
                  <w:divBdr>
                    <w:top w:val="none" w:sz="0" w:space="0" w:color="auto"/>
                    <w:left w:val="none" w:sz="0" w:space="0" w:color="auto"/>
                    <w:bottom w:val="none" w:sz="0" w:space="0" w:color="auto"/>
                    <w:right w:val="none" w:sz="0" w:space="0" w:color="auto"/>
                  </w:divBdr>
                  <w:divsChild>
                    <w:div w:id="977300226">
                      <w:marLeft w:val="0"/>
                      <w:marRight w:val="0"/>
                      <w:marTop w:val="0"/>
                      <w:marBottom w:val="0"/>
                      <w:divBdr>
                        <w:top w:val="none" w:sz="0" w:space="0" w:color="auto"/>
                        <w:left w:val="none" w:sz="0" w:space="0" w:color="auto"/>
                        <w:bottom w:val="none" w:sz="0" w:space="0" w:color="auto"/>
                        <w:right w:val="none" w:sz="0" w:space="0" w:color="auto"/>
                      </w:divBdr>
                    </w:div>
                  </w:divsChild>
                </w:div>
                <w:div w:id="1175999276">
                  <w:marLeft w:val="0"/>
                  <w:marRight w:val="0"/>
                  <w:marTop w:val="0"/>
                  <w:marBottom w:val="0"/>
                  <w:divBdr>
                    <w:top w:val="none" w:sz="0" w:space="0" w:color="auto"/>
                    <w:left w:val="none" w:sz="0" w:space="0" w:color="auto"/>
                    <w:bottom w:val="none" w:sz="0" w:space="0" w:color="auto"/>
                    <w:right w:val="none" w:sz="0" w:space="0" w:color="auto"/>
                  </w:divBdr>
                  <w:divsChild>
                    <w:div w:id="189879100">
                      <w:marLeft w:val="0"/>
                      <w:marRight w:val="0"/>
                      <w:marTop w:val="0"/>
                      <w:marBottom w:val="0"/>
                      <w:divBdr>
                        <w:top w:val="none" w:sz="0" w:space="0" w:color="auto"/>
                        <w:left w:val="none" w:sz="0" w:space="0" w:color="auto"/>
                        <w:bottom w:val="none" w:sz="0" w:space="0" w:color="auto"/>
                        <w:right w:val="none" w:sz="0" w:space="0" w:color="auto"/>
                      </w:divBdr>
                    </w:div>
                  </w:divsChild>
                </w:div>
                <w:div w:id="1211305128">
                  <w:marLeft w:val="0"/>
                  <w:marRight w:val="0"/>
                  <w:marTop w:val="0"/>
                  <w:marBottom w:val="0"/>
                  <w:divBdr>
                    <w:top w:val="none" w:sz="0" w:space="0" w:color="auto"/>
                    <w:left w:val="none" w:sz="0" w:space="0" w:color="auto"/>
                    <w:bottom w:val="none" w:sz="0" w:space="0" w:color="auto"/>
                    <w:right w:val="none" w:sz="0" w:space="0" w:color="auto"/>
                  </w:divBdr>
                  <w:divsChild>
                    <w:div w:id="1644775941">
                      <w:marLeft w:val="0"/>
                      <w:marRight w:val="0"/>
                      <w:marTop w:val="0"/>
                      <w:marBottom w:val="0"/>
                      <w:divBdr>
                        <w:top w:val="none" w:sz="0" w:space="0" w:color="auto"/>
                        <w:left w:val="none" w:sz="0" w:space="0" w:color="auto"/>
                        <w:bottom w:val="none" w:sz="0" w:space="0" w:color="auto"/>
                        <w:right w:val="none" w:sz="0" w:space="0" w:color="auto"/>
                      </w:divBdr>
                    </w:div>
                  </w:divsChild>
                </w:div>
                <w:div w:id="1224875200">
                  <w:marLeft w:val="0"/>
                  <w:marRight w:val="0"/>
                  <w:marTop w:val="0"/>
                  <w:marBottom w:val="0"/>
                  <w:divBdr>
                    <w:top w:val="none" w:sz="0" w:space="0" w:color="auto"/>
                    <w:left w:val="none" w:sz="0" w:space="0" w:color="auto"/>
                    <w:bottom w:val="none" w:sz="0" w:space="0" w:color="auto"/>
                    <w:right w:val="none" w:sz="0" w:space="0" w:color="auto"/>
                  </w:divBdr>
                  <w:divsChild>
                    <w:div w:id="621690172">
                      <w:marLeft w:val="0"/>
                      <w:marRight w:val="0"/>
                      <w:marTop w:val="0"/>
                      <w:marBottom w:val="0"/>
                      <w:divBdr>
                        <w:top w:val="none" w:sz="0" w:space="0" w:color="auto"/>
                        <w:left w:val="none" w:sz="0" w:space="0" w:color="auto"/>
                        <w:bottom w:val="none" w:sz="0" w:space="0" w:color="auto"/>
                        <w:right w:val="none" w:sz="0" w:space="0" w:color="auto"/>
                      </w:divBdr>
                    </w:div>
                  </w:divsChild>
                </w:div>
                <w:div w:id="1225027421">
                  <w:marLeft w:val="0"/>
                  <w:marRight w:val="0"/>
                  <w:marTop w:val="0"/>
                  <w:marBottom w:val="0"/>
                  <w:divBdr>
                    <w:top w:val="none" w:sz="0" w:space="0" w:color="auto"/>
                    <w:left w:val="none" w:sz="0" w:space="0" w:color="auto"/>
                    <w:bottom w:val="none" w:sz="0" w:space="0" w:color="auto"/>
                    <w:right w:val="none" w:sz="0" w:space="0" w:color="auto"/>
                  </w:divBdr>
                  <w:divsChild>
                    <w:div w:id="211385638">
                      <w:marLeft w:val="0"/>
                      <w:marRight w:val="0"/>
                      <w:marTop w:val="0"/>
                      <w:marBottom w:val="0"/>
                      <w:divBdr>
                        <w:top w:val="none" w:sz="0" w:space="0" w:color="auto"/>
                        <w:left w:val="none" w:sz="0" w:space="0" w:color="auto"/>
                        <w:bottom w:val="none" w:sz="0" w:space="0" w:color="auto"/>
                        <w:right w:val="none" w:sz="0" w:space="0" w:color="auto"/>
                      </w:divBdr>
                    </w:div>
                  </w:divsChild>
                </w:div>
                <w:div w:id="1356349082">
                  <w:marLeft w:val="0"/>
                  <w:marRight w:val="0"/>
                  <w:marTop w:val="0"/>
                  <w:marBottom w:val="0"/>
                  <w:divBdr>
                    <w:top w:val="none" w:sz="0" w:space="0" w:color="auto"/>
                    <w:left w:val="none" w:sz="0" w:space="0" w:color="auto"/>
                    <w:bottom w:val="none" w:sz="0" w:space="0" w:color="auto"/>
                    <w:right w:val="none" w:sz="0" w:space="0" w:color="auto"/>
                  </w:divBdr>
                  <w:divsChild>
                    <w:div w:id="279382879">
                      <w:marLeft w:val="0"/>
                      <w:marRight w:val="0"/>
                      <w:marTop w:val="0"/>
                      <w:marBottom w:val="0"/>
                      <w:divBdr>
                        <w:top w:val="none" w:sz="0" w:space="0" w:color="auto"/>
                        <w:left w:val="none" w:sz="0" w:space="0" w:color="auto"/>
                        <w:bottom w:val="none" w:sz="0" w:space="0" w:color="auto"/>
                        <w:right w:val="none" w:sz="0" w:space="0" w:color="auto"/>
                      </w:divBdr>
                    </w:div>
                  </w:divsChild>
                </w:div>
                <w:div w:id="1381056296">
                  <w:marLeft w:val="0"/>
                  <w:marRight w:val="0"/>
                  <w:marTop w:val="0"/>
                  <w:marBottom w:val="0"/>
                  <w:divBdr>
                    <w:top w:val="none" w:sz="0" w:space="0" w:color="auto"/>
                    <w:left w:val="none" w:sz="0" w:space="0" w:color="auto"/>
                    <w:bottom w:val="none" w:sz="0" w:space="0" w:color="auto"/>
                    <w:right w:val="none" w:sz="0" w:space="0" w:color="auto"/>
                  </w:divBdr>
                  <w:divsChild>
                    <w:div w:id="1246453508">
                      <w:marLeft w:val="0"/>
                      <w:marRight w:val="0"/>
                      <w:marTop w:val="0"/>
                      <w:marBottom w:val="0"/>
                      <w:divBdr>
                        <w:top w:val="none" w:sz="0" w:space="0" w:color="auto"/>
                        <w:left w:val="none" w:sz="0" w:space="0" w:color="auto"/>
                        <w:bottom w:val="none" w:sz="0" w:space="0" w:color="auto"/>
                        <w:right w:val="none" w:sz="0" w:space="0" w:color="auto"/>
                      </w:divBdr>
                    </w:div>
                  </w:divsChild>
                </w:div>
                <w:div w:id="1411809044">
                  <w:marLeft w:val="0"/>
                  <w:marRight w:val="0"/>
                  <w:marTop w:val="0"/>
                  <w:marBottom w:val="0"/>
                  <w:divBdr>
                    <w:top w:val="none" w:sz="0" w:space="0" w:color="auto"/>
                    <w:left w:val="none" w:sz="0" w:space="0" w:color="auto"/>
                    <w:bottom w:val="none" w:sz="0" w:space="0" w:color="auto"/>
                    <w:right w:val="none" w:sz="0" w:space="0" w:color="auto"/>
                  </w:divBdr>
                  <w:divsChild>
                    <w:div w:id="1908688666">
                      <w:marLeft w:val="0"/>
                      <w:marRight w:val="0"/>
                      <w:marTop w:val="0"/>
                      <w:marBottom w:val="0"/>
                      <w:divBdr>
                        <w:top w:val="none" w:sz="0" w:space="0" w:color="auto"/>
                        <w:left w:val="none" w:sz="0" w:space="0" w:color="auto"/>
                        <w:bottom w:val="none" w:sz="0" w:space="0" w:color="auto"/>
                        <w:right w:val="none" w:sz="0" w:space="0" w:color="auto"/>
                      </w:divBdr>
                    </w:div>
                  </w:divsChild>
                </w:div>
                <w:div w:id="1436947426">
                  <w:marLeft w:val="0"/>
                  <w:marRight w:val="0"/>
                  <w:marTop w:val="0"/>
                  <w:marBottom w:val="0"/>
                  <w:divBdr>
                    <w:top w:val="none" w:sz="0" w:space="0" w:color="auto"/>
                    <w:left w:val="none" w:sz="0" w:space="0" w:color="auto"/>
                    <w:bottom w:val="none" w:sz="0" w:space="0" w:color="auto"/>
                    <w:right w:val="none" w:sz="0" w:space="0" w:color="auto"/>
                  </w:divBdr>
                  <w:divsChild>
                    <w:div w:id="1708796469">
                      <w:marLeft w:val="0"/>
                      <w:marRight w:val="0"/>
                      <w:marTop w:val="0"/>
                      <w:marBottom w:val="0"/>
                      <w:divBdr>
                        <w:top w:val="none" w:sz="0" w:space="0" w:color="auto"/>
                        <w:left w:val="none" w:sz="0" w:space="0" w:color="auto"/>
                        <w:bottom w:val="none" w:sz="0" w:space="0" w:color="auto"/>
                        <w:right w:val="none" w:sz="0" w:space="0" w:color="auto"/>
                      </w:divBdr>
                    </w:div>
                  </w:divsChild>
                </w:div>
                <w:div w:id="1437095202">
                  <w:marLeft w:val="0"/>
                  <w:marRight w:val="0"/>
                  <w:marTop w:val="0"/>
                  <w:marBottom w:val="0"/>
                  <w:divBdr>
                    <w:top w:val="none" w:sz="0" w:space="0" w:color="auto"/>
                    <w:left w:val="none" w:sz="0" w:space="0" w:color="auto"/>
                    <w:bottom w:val="none" w:sz="0" w:space="0" w:color="auto"/>
                    <w:right w:val="none" w:sz="0" w:space="0" w:color="auto"/>
                  </w:divBdr>
                  <w:divsChild>
                    <w:div w:id="1283457683">
                      <w:marLeft w:val="0"/>
                      <w:marRight w:val="0"/>
                      <w:marTop w:val="0"/>
                      <w:marBottom w:val="0"/>
                      <w:divBdr>
                        <w:top w:val="none" w:sz="0" w:space="0" w:color="auto"/>
                        <w:left w:val="none" w:sz="0" w:space="0" w:color="auto"/>
                        <w:bottom w:val="none" w:sz="0" w:space="0" w:color="auto"/>
                        <w:right w:val="none" w:sz="0" w:space="0" w:color="auto"/>
                      </w:divBdr>
                    </w:div>
                  </w:divsChild>
                </w:div>
                <w:div w:id="1511290788">
                  <w:marLeft w:val="0"/>
                  <w:marRight w:val="0"/>
                  <w:marTop w:val="0"/>
                  <w:marBottom w:val="0"/>
                  <w:divBdr>
                    <w:top w:val="none" w:sz="0" w:space="0" w:color="auto"/>
                    <w:left w:val="none" w:sz="0" w:space="0" w:color="auto"/>
                    <w:bottom w:val="none" w:sz="0" w:space="0" w:color="auto"/>
                    <w:right w:val="none" w:sz="0" w:space="0" w:color="auto"/>
                  </w:divBdr>
                  <w:divsChild>
                    <w:div w:id="1002319120">
                      <w:marLeft w:val="0"/>
                      <w:marRight w:val="0"/>
                      <w:marTop w:val="0"/>
                      <w:marBottom w:val="0"/>
                      <w:divBdr>
                        <w:top w:val="none" w:sz="0" w:space="0" w:color="auto"/>
                        <w:left w:val="none" w:sz="0" w:space="0" w:color="auto"/>
                        <w:bottom w:val="none" w:sz="0" w:space="0" w:color="auto"/>
                        <w:right w:val="none" w:sz="0" w:space="0" w:color="auto"/>
                      </w:divBdr>
                    </w:div>
                  </w:divsChild>
                </w:div>
                <w:div w:id="1543447083">
                  <w:marLeft w:val="0"/>
                  <w:marRight w:val="0"/>
                  <w:marTop w:val="0"/>
                  <w:marBottom w:val="0"/>
                  <w:divBdr>
                    <w:top w:val="none" w:sz="0" w:space="0" w:color="auto"/>
                    <w:left w:val="none" w:sz="0" w:space="0" w:color="auto"/>
                    <w:bottom w:val="none" w:sz="0" w:space="0" w:color="auto"/>
                    <w:right w:val="none" w:sz="0" w:space="0" w:color="auto"/>
                  </w:divBdr>
                  <w:divsChild>
                    <w:div w:id="149449003">
                      <w:marLeft w:val="0"/>
                      <w:marRight w:val="0"/>
                      <w:marTop w:val="0"/>
                      <w:marBottom w:val="0"/>
                      <w:divBdr>
                        <w:top w:val="none" w:sz="0" w:space="0" w:color="auto"/>
                        <w:left w:val="none" w:sz="0" w:space="0" w:color="auto"/>
                        <w:bottom w:val="none" w:sz="0" w:space="0" w:color="auto"/>
                        <w:right w:val="none" w:sz="0" w:space="0" w:color="auto"/>
                      </w:divBdr>
                    </w:div>
                    <w:div w:id="1222979810">
                      <w:marLeft w:val="0"/>
                      <w:marRight w:val="0"/>
                      <w:marTop w:val="0"/>
                      <w:marBottom w:val="0"/>
                      <w:divBdr>
                        <w:top w:val="none" w:sz="0" w:space="0" w:color="auto"/>
                        <w:left w:val="none" w:sz="0" w:space="0" w:color="auto"/>
                        <w:bottom w:val="none" w:sz="0" w:space="0" w:color="auto"/>
                        <w:right w:val="none" w:sz="0" w:space="0" w:color="auto"/>
                      </w:divBdr>
                    </w:div>
                  </w:divsChild>
                </w:div>
                <w:div w:id="1569656764">
                  <w:marLeft w:val="0"/>
                  <w:marRight w:val="0"/>
                  <w:marTop w:val="0"/>
                  <w:marBottom w:val="0"/>
                  <w:divBdr>
                    <w:top w:val="none" w:sz="0" w:space="0" w:color="auto"/>
                    <w:left w:val="none" w:sz="0" w:space="0" w:color="auto"/>
                    <w:bottom w:val="none" w:sz="0" w:space="0" w:color="auto"/>
                    <w:right w:val="none" w:sz="0" w:space="0" w:color="auto"/>
                  </w:divBdr>
                  <w:divsChild>
                    <w:div w:id="151794414">
                      <w:marLeft w:val="0"/>
                      <w:marRight w:val="0"/>
                      <w:marTop w:val="0"/>
                      <w:marBottom w:val="0"/>
                      <w:divBdr>
                        <w:top w:val="none" w:sz="0" w:space="0" w:color="auto"/>
                        <w:left w:val="none" w:sz="0" w:space="0" w:color="auto"/>
                        <w:bottom w:val="none" w:sz="0" w:space="0" w:color="auto"/>
                        <w:right w:val="none" w:sz="0" w:space="0" w:color="auto"/>
                      </w:divBdr>
                    </w:div>
                  </w:divsChild>
                </w:div>
                <w:div w:id="1569994203">
                  <w:marLeft w:val="0"/>
                  <w:marRight w:val="0"/>
                  <w:marTop w:val="0"/>
                  <w:marBottom w:val="0"/>
                  <w:divBdr>
                    <w:top w:val="none" w:sz="0" w:space="0" w:color="auto"/>
                    <w:left w:val="none" w:sz="0" w:space="0" w:color="auto"/>
                    <w:bottom w:val="none" w:sz="0" w:space="0" w:color="auto"/>
                    <w:right w:val="none" w:sz="0" w:space="0" w:color="auto"/>
                  </w:divBdr>
                  <w:divsChild>
                    <w:div w:id="1890798126">
                      <w:marLeft w:val="0"/>
                      <w:marRight w:val="0"/>
                      <w:marTop w:val="0"/>
                      <w:marBottom w:val="0"/>
                      <w:divBdr>
                        <w:top w:val="none" w:sz="0" w:space="0" w:color="auto"/>
                        <w:left w:val="none" w:sz="0" w:space="0" w:color="auto"/>
                        <w:bottom w:val="none" w:sz="0" w:space="0" w:color="auto"/>
                        <w:right w:val="none" w:sz="0" w:space="0" w:color="auto"/>
                      </w:divBdr>
                    </w:div>
                  </w:divsChild>
                </w:div>
                <w:div w:id="1596553697">
                  <w:marLeft w:val="0"/>
                  <w:marRight w:val="0"/>
                  <w:marTop w:val="0"/>
                  <w:marBottom w:val="0"/>
                  <w:divBdr>
                    <w:top w:val="none" w:sz="0" w:space="0" w:color="auto"/>
                    <w:left w:val="none" w:sz="0" w:space="0" w:color="auto"/>
                    <w:bottom w:val="none" w:sz="0" w:space="0" w:color="auto"/>
                    <w:right w:val="none" w:sz="0" w:space="0" w:color="auto"/>
                  </w:divBdr>
                  <w:divsChild>
                    <w:div w:id="29038530">
                      <w:marLeft w:val="0"/>
                      <w:marRight w:val="0"/>
                      <w:marTop w:val="0"/>
                      <w:marBottom w:val="0"/>
                      <w:divBdr>
                        <w:top w:val="none" w:sz="0" w:space="0" w:color="auto"/>
                        <w:left w:val="none" w:sz="0" w:space="0" w:color="auto"/>
                        <w:bottom w:val="none" w:sz="0" w:space="0" w:color="auto"/>
                        <w:right w:val="none" w:sz="0" w:space="0" w:color="auto"/>
                      </w:divBdr>
                    </w:div>
                    <w:div w:id="57897522">
                      <w:marLeft w:val="0"/>
                      <w:marRight w:val="0"/>
                      <w:marTop w:val="0"/>
                      <w:marBottom w:val="0"/>
                      <w:divBdr>
                        <w:top w:val="none" w:sz="0" w:space="0" w:color="auto"/>
                        <w:left w:val="none" w:sz="0" w:space="0" w:color="auto"/>
                        <w:bottom w:val="none" w:sz="0" w:space="0" w:color="auto"/>
                        <w:right w:val="none" w:sz="0" w:space="0" w:color="auto"/>
                      </w:divBdr>
                    </w:div>
                    <w:div w:id="138571740">
                      <w:marLeft w:val="0"/>
                      <w:marRight w:val="0"/>
                      <w:marTop w:val="0"/>
                      <w:marBottom w:val="0"/>
                      <w:divBdr>
                        <w:top w:val="none" w:sz="0" w:space="0" w:color="auto"/>
                        <w:left w:val="none" w:sz="0" w:space="0" w:color="auto"/>
                        <w:bottom w:val="none" w:sz="0" w:space="0" w:color="auto"/>
                        <w:right w:val="none" w:sz="0" w:space="0" w:color="auto"/>
                      </w:divBdr>
                    </w:div>
                    <w:div w:id="514346499">
                      <w:marLeft w:val="0"/>
                      <w:marRight w:val="0"/>
                      <w:marTop w:val="0"/>
                      <w:marBottom w:val="0"/>
                      <w:divBdr>
                        <w:top w:val="none" w:sz="0" w:space="0" w:color="auto"/>
                        <w:left w:val="none" w:sz="0" w:space="0" w:color="auto"/>
                        <w:bottom w:val="none" w:sz="0" w:space="0" w:color="auto"/>
                        <w:right w:val="none" w:sz="0" w:space="0" w:color="auto"/>
                      </w:divBdr>
                    </w:div>
                    <w:div w:id="669792450">
                      <w:marLeft w:val="0"/>
                      <w:marRight w:val="0"/>
                      <w:marTop w:val="0"/>
                      <w:marBottom w:val="0"/>
                      <w:divBdr>
                        <w:top w:val="none" w:sz="0" w:space="0" w:color="auto"/>
                        <w:left w:val="none" w:sz="0" w:space="0" w:color="auto"/>
                        <w:bottom w:val="none" w:sz="0" w:space="0" w:color="auto"/>
                        <w:right w:val="none" w:sz="0" w:space="0" w:color="auto"/>
                      </w:divBdr>
                    </w:div>
                    <w:div w:id="745885972">
                      <w:marLeft w:val="0"/>
                      <w:marRight w:val="0"/>
                      <w:marTop w:val="0"/>
                      <w:marBottom w:val="0"/>
                      <w:divBdr>
                        <w:top w:val="none" w:sz="0" w:space="0" w:color="auto"/>
                        <w:left w:val="none" w:sz="0" w:space="0" w:color="auto"/>
                        <w:bottom w:val="none" w:sz="0" w:space="0" w:color="auto"/>
                        <w:right w:val="none" w:sz="0" w:space="0" w:color="auto"/>
                      </w:divBdr>
                    </w:div>
                    <w:div w:id="823082276">
                      <w:marLeft w:val="0"/>
                      <w:marRight w:val="0"/>
                      <w:marTop w:val="0"/>
                      <w:marBottom w:val="0"/>
                      <w:divBdr>
                        <w:top w:val="none" w:sz="0" w:space="0" w:color="auto"/>
                        <w:left w:val="none" w:sz="0" w:space="0" w:color="auto"/>
                        <w:bottom w:val="none" w:sz="0" w:space="0" w:color="auto"/>
                        <w:right w:val="none" w:sz="0" w:space="0" w:color="auto"/>
                      </w:divBdr>
                    </w:div>
                    <w:div w:id="854342579">
                      <w:marLeft w:val="0"/>
                      <w:marRight w:val="0"/>
                      <w:marTop w:val="0"/>
                      <w:marBottom w:val="0"/>
                      <w:divBdr>
                        <w:top w:val="none" w:sz="0" w:space="0" w:color="auto"/>
                        <w:left w:val="none" w:sz="0" w:space="0" w:color="auto"/>
                        <w:bottom w:val="none" w:sz="0" w:space="0" w:color="auto"/>
                        <w:right w:val="none" w:sz="0" w:space="0" w:color="auto"/>
                      </w:divBdr>
                    </w:div>
                    <w:div w:id="859509623">
                      <w:marLeft w:val="0"/>
                      <w:marRight w:val="0"/>
                      <w:marTop w:val="0"/>
                      <w:marBottom w:val="0"/>
                      <w:divBdr>
                        <w:top w:val="none" w:sz="0" w:space="0" w:color="auto"/>
                        <w:left w:val="none" w:sz="0" w:space="0" w:color="auto"/>
                        <w:bottom w:val="none" w:sz="0" w:space="0" w:color="auto"/>
                        <w:right w:val="none" w:sz="0" w:space="0" w:color="auto"/>
                      </w:divBdr>
                    </w:div>
                    <w:div w:id="1203443717">
                      <w:marLeft w:val="0"/>
                      <w:marRight w:val="0"/>
                      <w:marTop w:val="0"/>
                      <w:marBottom w:val="0"/>
                      <w:divBdr>
                        <w:top w:val="none" w:sz="0" w:space="0" w:color="auto"/>
                        <w:left w:val="none" w:sz="0" w:space="0" w:color="auto"/>
                        <w:bottom w:val="none" w:sz="0" w:space="0" w:color="auto"/>
                        <w:right w:val="none" w:sz="0" w:space="0" w:color="auto"/>
                      </w:divBdr>
                    </w:div>
                    <w:div w:id="1317801714">
                      <w:marLeft w:val="0"/>
                      <w:marRight w:val="0"/>
                      <w:marTop w:val="0"/>
                      <w:marBottom w:val="0"/>
                      <w:divBdr>
                        <w:top w:val="none" w:sz="0" w:space="0" w:color="auto"/>
                        <w:left w:val="none" w:sz="0" w:space="0" w:color="auto"/>
                        <w:bottom w:val="none" w:sz="0" w:space="0" w:color="auto"/>
                        <w:right w:val="none" w:sz="0" w:space="0" w:color="auto"/>
                      </w:divBdr>
                    </w:div>
                    <w:div w:id="1392848354">
                      <w:marLeft w:val="0"/>
                      <w:marRight w:val="0"/>
                      <w:marTop w:val="0"/>
                      <w:marBottom w:val="0"/>
                      <w:divBdr>
                        <w:top w:val="none" w:sz="0" w:space="0" w:color="auto"/>
                        <w:left w:val="none" w:sz="0" w:space="0" w:color="auto"/>
                        <w:bottom w:val="none" w:sz="0" w:space="0" w:color="auto"/>
                        <w:right w:val="none" w:sz="0" w:space="0" w:color="auto"/>
                      </w:divBdr>
                    </w:div>
                    <w:div w:id="1428580209">
                      <w:marLeft w:val="0"/>
                      <w:marRight w:val="0"/>
                      <w:marTop w:val="0"/>
                      <w:marBottom w:val="0"/>
                      <w:divBdr>
                        <w:top w:val="none" w:sz="0" w:space="0" w:color="auto"/>
                        <w:left w:val="none" w:sz="0" w:space="0" w:color="auto"/>
                        <w:bottom w:val="none" w:sz="0" w:space="0" w:color="auto"/>
                        <w:right w:val="none" w:sz="0" w:space="0" w:color="auto"/>
                      </w:divBdr>
                    </w:div>
                    <w:div w:id="1519809590">
                      <w:marLeft w:val="0"/>
                      <w:marRight w:val="0"/>
                      <w:marTop w:val="0"/>
                      <w:marBottom w:val="0"/>
                      <w:divBdr>
                        <w:top w:val="none" w:sz="0" w:space="0" w:color="auto"/>
                        <w:left w:val="none" w:sz="0" w:space="0" w:color="auto"/>
                        <w:bottom w:val="none" w:sz="0" w:space="0" w:color="auto"/>
                        <w:right w:val="none" w:sz="0" w:space="0" w:color="auto"/>
                      </w:divBdr>
                    </w:div>
                    <w:div w:id="1602375594">
                      <w:marLeft w:val="0"/>
                      <w:marRight w:val="0"/>
                      <w:marTop w:val="0"/>
                      <w:marBottom w:val="0"/>
                      <w:divBdr>
                        <w:top w:val="none" w:sz="0" w:space="0" w:color="auto"/>
                        <w:left w:val="none" w:sz="0" w:space="0" w:color="auto"/>
                        <w:bottom w:val="none" w:sz="0" w:space="0" w:color="auto"/>
                        <w:right w:val="none" w:sz="0" w:space="0" w:color="auto"/>
                      </w:divBdr>
                    </w:div>
                    <w:div w:id="1608804941">
                      <w:marLeft w:val="0"/>
                      <w:marRight w:val="0"/>
                      <w:marTop w:val="0"/>
                      <w:marBottom w:val="0"/>
                      <w:divBdr>
                        <w:top w:val="none" w:sz="0" w:space="0" w:color="auto"/>
                        <w:left w:val="none" w:sz="0" w:space="0" w:color="auto"/>
                        <w:bottom w:val="none" w:sz="0" w:space="0" w:color="auto"/>
                        <w:right w:val="none" w:sz="0" w:space="0" w:color="auto"/>
                      </w:divBdr>
                    </w:div>
                    <w:div w:id="1887332606">
                      <w:marLeft w:val="0"/>
                      <w:marRight w:val="0"/>
                      <w:marTop w:val="0"/>
                      <w:marBottom w:val="0"/>
                      <w:divBdr>
                        <w:top w:val="none" w:sz="0" w:space="0" w:color="auto"/>
                        <w:left w:val="none" w:sz="0" w:space="0" w:color="auto"/>
                        <w:bottom w:val="none" w:sz="0" w:space="0" w:color="auto"/>
                        <w:right w:val="none" w:sz="0" w:space="0" w:color="auto"/>
                      </w:divBdr>
                    </w:div>
                    <w:div w:id="1896238416">
                      <w:marLeft w:val="0"/>
                      <w:marRight w:val="0"/>
                      <w:marTop w:val="0"/>
                      <w:marBottom w:val="0"/>
                      <w:divBdr>
                        <w:top w:val="none" w:sz="0" w:space="0" w:color="auto"/>
                        <w:left w:val="none" w:sz="0" w:space="0" w:color="auto"/>
                        <w:bottom w:val="none" w:sz="0" w:space="0" w:color="auto"/>
                        <w:right w:val="none" w:sz="0" w:space="0" w:color="auto"/>
                      </w:divBdr>
                    </w:div>
                    <w:div w:id="2095081525">
                      <w:marLeft w:val="0"/>
                      <w:marRight w:val="0"/>
                      <w:marTop w:val="0"/>
                      <w:marBottom w:val="0"/>
                      <w:divBdr>
                        <w:top w:val="none" w:sz="0" w:space="0" w:color="auto"/>
                        <w:left w:val="none" w:sz="0" w:space="0" w:color="auto"/>
                        <w:bottom w:val="none" w:sz="0" w:space="0" w:color="auto"/>
                        <w:right w:val="none" w:sz="0" w:space="0" w:color="auto"/>
                      </w:divBdr>
                    </w:div>
                  </w:divsChild>
                </w:div>
                <w:div w:id="1607811910">
                  <w:marLeft w:val="0"/>
                  <w:marRight w:val="0"/>
                  <w:marTop w:val="0"/>
                  <w:marBottom w:val="0"/>
                  <w:divBdr>
                    <w:top w:val="none" w:sz="0" w:space="0" w:color="auto"/>
                    <w:left w:val="none" w:sz="0" w:space="0" w:color="auto"/>
                    <w:bottom w:val="none" w:sz="0" w:space="0" w:color="auto"/>
                    <w:right w:val="none" w:sz="0" w:space="0" w:color="auto"/>
                  </w:divBdr>
                  <w:divsChild>
                    <w:div w:id="1608149932">
                      <w:marLeft w:val="0"/>
                      <w:marRight w:val="0"/>
                      <w:marTop w:val="0"/>
                      <w:marBottom w:val="0"/>
                      <w:divBdr>
                        <w:top w:val="none" w:sz="0" w:space="0" w:color="auto"/>
                        <w:left w:val="none" w:sz="0" w:space="0" w:color="auto"/>
                        <w:bottom w:val="none" w:sz="0" w:space="0" w:color="auto"/>
                        <w:right w:val="none" w:sz="0" w:space="0" w:color="auto"/>
                      </w:divBdr>
                    </w:div>
                  </w:divsChild>
                </w:div>
                <w:div w:id="1648976459">
                  <w:marLeft w:val="0"/>
                  <w:marRight w:val="0"/>
                  <w:marTop w:val="0"/>
                  <w:marBottom w:val="0"/>
                  <w:divBdr>
                    <w:top w:val="none" w:sz="0" w:space="0" w:color="auto"/>
                    <w:left w:val="none" w:sz="0" w:space="0" w:color="auto"/>
                    <w:bottom w:val="none" w:sz="0" w:space="0" w:color="auto"/>
                    <w:right w:val="none" w:sz="0" w:space="0" w:color="auto"/>
                  </w:divBdr>
                  <w:divsChild>
                    <w:div w:id="1082797615">
                      <w:marLeft w:val="0"/>
                      <w:marRight w:val="0"/>
                      <w:marTop w:val="0"/>
                      <w:marBottom w:val="0"/>
                      <w:divBdr>
                        <w:top w:val="none" w:sz="0" w:space="0" w:color="auto"/>
                        <w:left w:val="none" w:sz="0" w:space="0" w:color="auto"/>
                        <w:bottom w:val="none" w:sz="0" w:space="0" w:color="auto"/>
                        <w:right w:val="none" w:sz="0" w:space="0" w:color="auto"/>
                      </w:divBdr>
                    </w:div>
                  </w:divsChild>
                </w:div>
                <w:div w:id="1763185053">
                  <w:marLeft w:val="0"/>
                  <w:marRight w:val="0"/>
                  <w:marTop w:val="0"/>
                  <w:marBottom w:val="0"/>
                  <w:divBdr>
                    <w:top w:val="none" w:sz="0" w:space="0" w:color="auto"/>
                    <w:left w:val="none" w:sz="0" w:space="0" w:color="auto"/>
                    <w:bottom w:val="none" w:sz="0" w:space="0" w:color="auto"/>
                    <w:right w:val="none" w:sz="0" w:space="0" w:color="auto"/>
                  </w:divBdr>
                  <w:divsChild>
                    <w:div w:id="786044198">
                      <w:marLeft w:val="0"/>
                      <w:marRight w:val="0"/>
                      <w:marTop w:val="0"/>
                      <w:marBottom w:val="0"/>
                      <w:divBdr>
                        <w:top w:val="none" w:sz="0" w:space="0" w:color="auto"/>
                        <w:left w:val="none" w:sz="0" w:space="0" w:color="auto"/>
                        <w:bottom w:val="none" w:sz="0" w:space="0" w:color="auto"/>
                        <w:right w:val="none" w:sz="0" w:space="0" w:color="auto"/>
                      </w:divBdr>
                    </w:div>
                  </w:divsChild>
                </w:div>
                <w:div w:id="1799571526">
                  <w:marLeft w:val="0"/>
                  <w:marRight w:val="0"/>
                  <w:marTop w:val="0"/>
                  <w:marBottom w:val="0"/>
                  <w:divBdr>
                    <w:top w:val="none" w:sz="0" w:space="0" w:color="auto"/>
                    <w:left w:val="none" w:sz="0" w:space="0" w:color="auto"/>
                    <w:bottom w:val="none" w:sz="0" w:space="0" w:color="auto"/>
                    <w:right w:val="none" w:sz="0" w:space="0" w:color="auto"/>
                  </w:divBdr>
                  <w:divsChild>
                    <w:div w:id="1073502604">
                      <w:marLeft w:val="0"/>
                      <w:marRight w:val="0"/>
                      <w:marTop w:val="0"/>
                      <w:marBottom w:val="0"/>
                      <w:divBdr>
                        <w:top w:val="none" w:sz="0" w:space="0" w:color="auto"/>
                        <w:left w:val="none" w:sz="0" w:space="0" w:color="auto"/>
                        <w:bottom w:val="none" w:sz="0" w:space="0" w:color="auto"/>
                        <w:right w:val="none" w:sz="0" w:space="0" w:color="auto"/>
                      </w:divBdr>
                    </w:div>
                  </w:divsChild>
                </w:div>
                <w:div w:id="1918781683">
                  <w:marLeft w:val="0"/>
                  <w:marRight w:val="0"/>
                  <w:marTop w:val="0"/>
                  <w:marBottom w:val="0"/>
                  <w:divBdr>
                    <w:top w:val="none" w:sz="0" w:space="0" w:color="auto"/>
                    <w:left w:val="none" w:sz="0" w:space="0" w:color="auto"/>
                    <w:bottom w:val="none" w:sz="0" w:space="0" w:color="auto"/>
                    <w:right w:val="none" w:sz="0" w:space="0" w:color="auto"/>
                  </w:divBdr>
                  <w:divsChild>
                    <w:div w:id="1135679866">
                      <w:marLeft w:val="0"/>
                      <w:marRight w:val="0"/>
                      <w:marTop w:val="0"/>
                      <w:marBottom w:val="0"/>
                      <w:divBdr>
                        <w:top w:val="none" w:sz="0" w:space="0" w:color="auto"/>
                        <w:left w:val="none" w:sz="0" w:space="0" w:color="auto"/>
                        <w:bottom w:val="none" w:sz="0" w:space="0" w:color="auto"/>
                        <w:right w:val="none" w:sz="0" w:space="0" w:color="auto"/>
                      </w:divBdr>
                    </w:div>
                  </w:divsChild>
                </w:div>
                <w:div w:id="1942912645">
                  <w:marLeft w:val="0"/>
                  <w:marRight w:val="0"/>
                  <w:marTop w:val="0"/>
                  <w:marBottom w:val="0"/>
                  <w:divBdr>
                    <w:top w:val="none" w:sz="0" w:space="0" w:color="auto"/>
                    <w:left w:val="none" w:sz="0" w:space="0" w:color="auto"/>
                    <w:bottom w:val="none" w:sz="0" w:space="0" w:color="auto"/>
                    <w:right w:val="none" w:sz="0" w:space="0" w:color="auto"/>
                  </w:divBdr>
                  <w:divsChild>
                    <w:div w:id="1686515181">
                      <w:marLeft w:val="0"/>
                      <w:marRight w:val="0"/>
                      <w:marTop w:val="0"/>
                      <w:marBottom w:val="0"/>
                      <w:divBdr>
                        <w:top w:val="none" w:sz="0" w:space="0" w:color="auto"/>
                        <w:left w:val="none" w:sz="0" w:space="0" w:color="auto"/>
                        <w:bottom w:val="none" w:sz="0" w:space="0" w:color="auto"/>
                        <w:right w:val="none" w:sz="0" w:space="0" w:color="auto"/>
                      </w:divBdr>
                    </w:div>
                  </w:divsChild>
                </w:div>
                <w:div w:id="2040157709">
                  <w:marLeft w:val="0"/>
                  <w:marRight w:val="0"/>
                  <w:marTop w:val="0"/>
                  <w:marBottom w:val="0"/>
                  <w:divBdr>
                    <w:top w:val="none" w:sz="0" w:space="0" w:color="auto"/>
                    <w:left w:val="none" w:sz="0" w:space="0" w:color="auto"/>
                    <w:bottom w:val="none" w:sz="0" w:space="0" w:color="auto"/>
                    <w:right w:val="none" w:sz="0" w:space="0" w:color="auto"/>
                  </w:divBdr>
                  <w:divsChild>
                    <w:div w:id="1206717901">
                      <w:marLeft w:val="0"/>
                      <w:marRight w:val="0"/>
                      <w:marTop w:val="0"/>
                      <w:marBottom w:val="0"/>
                      <w:divBdr>
                        <w:top w:val="none" w:sz="0" w:space="0" w:color="auto"/>
                        <w:left w:val="none" w:sz="0" w:space="0" w:color="auto"/>
                        <w:bottom w:val="none" w:sz="0" w:space="0" w:color="auto"/>
                        <w:right w:val="none" w:sz="0" w:space="0" w:color="auto"/>
                      </w:divBdr>
                    </w:div>
                  </w:divsChild>
                </w:div>
                <w:div w:id="2064212938">
                  <w:marLeft w:val="0"/>
                  <w:marRight w:val="0"/>
                  <w:marTop w:val="0"/>
                  <w:marBottom w:val="0"/>
                  <w:divBdr>
                    <w:top w:val="none" w:sz="0" w:space="0" w:color="auto"/>
                    <w:left w:val="none" w:sz="0" w:space="0" w:color="auto"/>
                    <w:bottom w:val="none" w:sz="0" w:space="0" w:color="auto"/>
                    <w:right w:val="none" w:sz="0" w:space="0" w:color="auto"/>
                  </w:divBdr>
                  <w:divsChild>
                    <w:div w:id="1019165199">
                      <w:marLeft w:val="0"/>
                      <w:marRight w:val="0"/>
                      <w:marTop w:val="0"/>
                      <w:marBottom w:val="0"/>
                      <w:divBdr>
                        <w:top w:val="none" w:sz="0" w:space="0" w:color="auto"/>
                        <w:left w:val="none" w:sz="0" w:space="0" w:color="auto"/>
                        <w:bottom w:val="none" w:sz="0" w:space="0" w:color="auto"/>
                        <w:right w:val="none" w:sz="0" w:space="0" w:color="auto"/>
                      </w:divBdr>
                    </w:div>
                  </w:divsChild>
                </w:div>
                <w:div w:id="2087874387">
                  <w:marLeft w:val="0"/>
                  <w:marRight w:val="0"/>
                  <w:marTop w:val="0"/>
                  <w:marBottom w:val="0"/>
                  <w:divBdr>
                    <w:top w:val="none" w:sz="0" w:space="0" w:color="auto"/>
                    <w:left w:val="none" w:sz="0" w:space="0" w:color="auto"/>
                    <w:bottom w:val="none" w:sz="0" w:space="0" w:color="auto"/>
                    <w:right w:val="none" w:sz="0" w:space="0" w:color="auto"/>
                  </w:divBdr>
                  <w:divsChild>
                    <w:div w:id="139797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87274">
          <w:marLeft w:val="0"/>
          <w:marRight w:val="0"/>
          <w:marTop w:val="0"/>
          <w:marBottom w:val="0"/>
          <w:divBdr>
            <w:top w:val="none" w:sz="0" w:space="0" w:color="auto"/>
            <w:left w:val="none" w:sz="0" w:space="0" w:color="auto"/>
            <w:bottom w:val="none" w:sz="0" w:space="0" w:color="auto"/>
            <w:right w:val="none" w:sz="0" w:space="0" w:color="auto"/>
          </w:divBdr>
        </w:div>
        <w:div w:id="1745370780">
          <w:marLeft w:val="0"/>
          <w:marRight w:val="0"/>
          <w:marTop w:val="0"/>
          <w:marBottom w:val="0"/>
          <w:divBdr>
            <w:top w:val="none" w:sz="0" w:space="0" w:color="auto"/>
            <w:left w:val="none" w:sz="0" w:space="0" w:color="auto"/>
            <w:bottom w:val="none" w:sz="0" w:space="0" w:color="auto"/>
            <w:right w:val="none" w:sz="0" w:space="0" w:color="auto"/>
          </w:divBdr>
          <w:divsChild>
            <w:div w:id="21171788">
              <w:marLeft w:val="0"/>
              <w:marRight w:val="0"/>
              <w:marTop w:val="0"/>
              <w:marBottom w:val="0"/>
              <w:divBdr>
                <w:top w:val="none" w:sz="0" w:space="0" w:color="auto"/>
                <w:left w:val="none" w:sz="0" w:space="0" w:color="auto"/>
                <w:bottom w:val="none" w:sz="0" w:space="0" w:color="auto"/>
                <w:right w:val="none" w:sz="0" w:space="0" w:color="auto"/>
              </w:divBdr>
            </w:div>
            <w:div w:id="112022334">
              <w:marLeft w:val="0"/>
              <w:marRight w:val="0"/>
              <w:marTop w:val="0"/>
              <w:marBottom w:val="0"/>
              <w:divBdr>
                <w:top w:val="none" w:sz="0" w:space="0" w:color="auto"/>
                <w:left w:val="none" w:sz="0" w:space="0" w:color="auto"/>
                <w:bottom w:val="none" w:sz="0" w:space="0" w:color="auto"/>
                <w:right w:val="none" w:sz="0" w:space="0" w:color="auto"/>
              </w:divBdr>
            </w:div>
            <w:div w:id="293025134">
              <w:marLeft w:val="0"/>
              <w:marRight w:val="0"/>
              <w:marTop w:val="0"/>
              <w:marBottom w:val="0"/>
              <w:divBdr>
                <w:top w:val="none" w:sz="0" w:space="0" w:color="auto"/>
                <w:left w:val="none" w:sz="0" w:space="0" w:color="auto"/>
                <w:bottom w:val="none" w:sz="0" w:space="0" w:color="auto"/>
                <w:right w:val="none" w:sz="0" w:space="0" w:color="auto"/>
              </w:divBdr>
            </w:div>
            <w:div w:id="495535418">
              <w:marLeft w:val="0"/>
              <w:marRight w:val="0"/>
              <w:marTop w:val="0"/>
              <w:marBottom w:val="0"/>
              <w:divBdr>
                <w:top w:val="none" w:sz="0" w:space="0" w:color="auto"/>
                <w:left w:val="none" w:sz="0" w:space="0" w:color="auto"/>
                <w:bottom w:val="none" w:sz="0" w:space="0" w:color="auto"/>
                <w:right w:val="none" w:sz="0" w:space="0" w:color="auto"/>
              </w:divBdr>
            </w:div>
            <w:div w:id="526987915">
              <w:marLeft w:val="0"/>
              <w:marRight w:val="0"/>
              <w:marTop w:val="0"/>
              <w:marBottom w:val="0"/>
              <w:divBdr>
                <w:top w:val="none" w:sz="0" w:space="0" w:color="auto"/>
                <w:left w:val="none" w:sz="0" w:space="0" w:color="auto"/>
                <w:bottom w:val="none" w:sz="0" w:space="0" w:color="auto"/>
                <w:right w:val="none" w:sz="0" w:space="0" w:color="auto"/>
              </w:divBdr>
            </w:div>
            <w:div w:id="558513468">
              <w:marLeft w:val="0"/>
              <w:marRight w:val="0"/>
              <w:marTop w:val="0"/>
              <w:marBottom w:val="0"/>
              <w:divBdr>
                <w:top w:val="none" w:sz="0" w:space="0" w:color="auto"/>
                <w:left w:val="none" w:sz="0" w:space="0" w:color="auto"/>
                <w:bottom w:val="none" w:sz="0" w:space="0" w:color="auto"/>
                <w:right w:val="none" w:sz="0" w:space="0" w:color="auto"/>
              </w:divBdr>
            </w:div>
            <w:div w:id="576013813">
              <w:marLeft w:val="0"/>
              <w:marRight w:val="0"/>
              <w:marTop w:val="0"/>
              <w:marBottom w:val="0"/>
              <w:divBdr>
                <w:top w:val="none" w:sz="0" w:space="0" w:color="auto"/>
                <w:left w:val="none" w:sz="0" w:space="0" w:color="auto"/>
                <w:bottom w:val="none" w:sz="0" w:space="0" w:color="auto"/>
                <w:right w:val="none" w:sz="0" w:space="0" w:color="auto"/>
              </w:divBdr>
            </w:div>
            <w:div w:id="636951644">
              <w:marLeft w:val="0"/>
              <w:marRight w:val="0"/>
              <w:marTop w:val="0"/>
              <w:marBottom w:val="0"/>
              <w:divBdr>
                <w:top w:val="none" w:sz="0" w:space="0" w:color="auto"/>
                <w:left w:val="none" w:sz="0" w:space="0" w:color="auto"/>
                <w:bottom w:val="none" w:sz="0" w:space="0" w:color="auto"/>
                <w:right w:val="none" w:sz="0" w:space="0" w:color="auto"/>
              </w:divBdr>
            </w:div>
            <w:div w:id="665746716">
              <w:marLeft w:val="0"/>
              <w:marRight w:val="0"/>
              <w:marTop w:val="0"/>
              <w:marBottom w:val="0"/>
              <w:divBdr>
                <w:top w:val="none" w:sz="0" w:space="0" w:color="auto"/>
                <w:left w:val="none" w:sz="0" w:space="0" w:color="auto"/>
                <w:bottom w:val="none" w:sz="0" w:space="0" w:color="auto"/>
                <w:right w:val="none" w:sz="0" w:space="0" w:color="auto"/>
              </w:divBdr>
            </w:div>
            <w:div w:id="809710019">
              <w:marLeft w:val="0"/>
              <w:marRight w:val="0"/>
              <w:marTop w:val="0"/>
              <w:marBottom w:val="0"/>
              <w:divBdr>
                <w:top w:val="none" w:sz="0" w:space="0" w:color="auto"/>
                <w:left w:val="none" w:sz="0" w:space="0" w:color="auto"/>
                <w:bottom w:val="none" w:sz="0" w:space="0" w:color="auto"/>
                <w:right w:val="none" w:sz="0" w:space="0" w:color="auto"/>
              </w:divBdr>
            </w:div>
            <w:div w:id="1077478079">
              <w:marLeft w:val="0"/>
              <w:marRight w:val="0"/>
              <w:marTop w:val="0"/>
              <w:marBottom w:val="0"/>
              <w:divBdr>
                <w:top w:val="none" w:sz="0" w:space="0" w:color="auto"/>
                <w:left w:val="none" w:sz="0" w:space="0" w:color="auto"/>
                <w:bottom w:val="none" w:sz="0" w:space="0" w:color="auto"/>
                <w:right w:val="none" w:sz="0" w:space="0" w:color="auto"/>
              </w:divBdr>
            </w:div>
            <w:div w:id="1097292562">
              <w:marLeft w:val="0"/>
              <w:marRight w:val="0"/>
              <w:marTop w:val="0"/>
              <w:marBottom w:val="0"/>
              <w:divBdr>
                <w:top w:val="none" w:sz="0" w:space="0" w:color="auto"/>
                <w:left w:val="none" w:sz="0" w:space="0" w:color="auto"/>
                <w:bottom w:val="none" w:sz="0" w:space="0" w:color="auto"/>
                <w:right w:val="none" w:sz="0" w:space="0" w:color="auto"/>
              </w:divBdr>
            </w:div>
            <w:div w:id="1105493452">
              <w:marLeft w:val="0"/>
              <w:marRight w:val="0"/>
              <w:marTop w:val="0"/>
              <w:marBottom w:val="0"/>
              <w:divBdr>
                <w:top w:val="none" w:sz="0" w:space="0" w:color="auto"/>
                <w:left w:val="none" w:sz="0" w:space="0" w:color="auto"/>
                <w:bottom w:val="none" w:sz="0" w:space="0" w:color="auto"/>
                <w:right w:val="none" w:sz="0" w:space="0" w:color="auto"/>
              </w:divBdr>
            </w:div>
            <w:div w:id="1131822586">
              <w:marLeft w:val="0"/>
              <w:marRight w:val="0"/>
              <w:marTop w:val="0"/>
              <w:marBottom w:val="0"/>
              <w:divBdr>
                <w:top w:val="none" w:sz="0" w:space="0" w:color="auto"/>
                <w:left w:val="none" w:sz="0" w:space="0" w:color="auto"/>
                <w:bottom w:val="none" w:sz="0" w:space="0" w:color="auto"/>
                <w:right w:val="none" w:sz="0" w:space="0" w:color="auto"/>
              </w:divBdr>
            </w:div>
            <w:div w:id="1182234630">
              <w:marLeft w:val="0"/>
              <w:marRight w:val="0"/>
              <w:marTop w:val="0"/>
              <w:marBottom w:val="0"/>
              <w:divBdr>
                <w:top w:val="none" w:sz="0" w:space="0" w:color="auto"/>
                <w:left w:val="none" w:sz="0" w:space="0" w:color="auto"/>
                <w:bottom w:val="none" w:sz="0" w:space="0" w:color="auto"/>
                <w:right w:val="none" w:sz="0" w:space="0" w:color="auto"/>
              </w:divBdr>
            </w:div>
            <w:div w:id="1210611700">
              <w:marLeft w:val="0"/>
              <w:marRight w:val="0"/>
              <w:marTop w:val="0"/>
              <w:marBottom w:val="0"/>
              <w:divBdr>
                <w:top w:val="none" w:sz="0" w:space="0" w:color="auto"/>
                <w:left w:val="none" w:sz="0" w:space="0" w:color="auto"/>
                <w:bottom w:val="none" w:sz="0" w:space="0" w:color="auto"/>
                <w:right w:val="none" w:sz="0" w:space="0" w:color="auto"/>
              </w:divBdr>
            </w:div>
            <w:div w:id="1269001029">
              <w:marLeft w:val="0"/>
              <w:marRight w:val="0"/>
              <w:marTop w:val="0"/>
              <w:marBottom w:val="0"/>
              <w:divBdr>
                <w:top w:val="none" w:sz="0" w:space="0" w:color="auto"/>
                <w:left w:val="none" w:sz="0" w:space="0" w:color="auto"/>
                <w:bottom w:val="none" w:sz="0" w:space="0" w:color="auto"/>
                <w:right w:val="none" w:sz="0" w:space="0" w:color="auto"/>
              </w:divBdr>
            </w:div>
            <w:div w:id="1589313567">
              <w:marLeft w:val="0"/>
              <w:marRight w:val="0"/>
              <w:marTop w:val="0"/>
              <w:marBottom w:val="0"/>
              <w:divBdr>
                <w:top w:val="none" w:sz="0" w:space="0" w:color="auto"/>
                <w:left w:val="none" w:sz="0" w:space="0" w:color="auto"/>
                <w:bottom w:val="none" w:sz="0" w:space="0" w:color="auto"/>
                <w:right w:val="none" w:sz="0" w:space="0" w:color="auto"/>
              </w:divBdr>
            </w:div>
            <w:div w:id="1781147727">
              <w:marLeft w:val="0"/>
              <w:marRight w:val="0"/>
              <w:marTop w:val="0"/>
              <w:marBottom w:val="0"/>
              <w:divBdr>
                <w:top w:val="none" w:sz="0" w:space="0" w:color="auto"/>
                <w:left w:val="none" w:sz="0" w:space="0" w:color="auto"/>
                <w:bottom w:val="none" w:sz="0" w:space="0" w:color="auto"/>
                <w:right w:val="none" w:sz="0" w:space="0" w:color="auto"/>
              </w:divBdr>
            </w:div>
            <w:div w:id="2086494761">
              <w:marLeft w:val="0"/>
              <w:marRight w:val="0"/>
              <w:marTop w:val="0"/>
              <w:marBottom w:val="0"/>
              <w:divBdr>
                <w:top w:val="none" w:sz="0" w:space="0" w:color="auto"/>
                <w:left w:val="none" w:sz="0" w:space="0" w:color="auto"/>
                <w:bottom w:val="none" w:sz="0" w:space="0" w:color="auto"/>
                <w:right w:val="none" w:sz="0" w:space="0" w:color="auto"/>
              </w:divBdr>
            </w:div>
          </w:divsChild>
        </w:div>
        <w:div w:id="1763062534">
          <w:marLeft w:val="0"/>
          <w:marRight w:val="0"/>
          <w:marTop w:val="0"/>
          <w:marBottom w:val="0"/>
          <w:divBdr>
            <w:top w:val="none" w:sz="0" w:space="0" w:color="auto"/>
            <w:left w:val="none" w:sz="0" w:space="0" w:color="auto"/>
            <w:bottom w:val="none" w:sz="0" w:space="0" w:color="auto"/>
            <w:right w:val="none" w:sz="0" w:space="0" w:color="auto"/>
          </w:divBdr>
        </w:div>
        <w:div w:id="1789818245">
          <w:marLeft w:val="0"/>
          <w:marRight w:val="0"/>
          <w:marTop w:val="0"/>
          <w:marBottom w:val="0"/>
          <w:divBdr>
            <w:top w:val="none" w:sz="0" w:space="0" w:color="auto"/>
            <w:left w:val="none" w:sz="0" w:space="0" w:color="auto"/>
            <w:bottom w:val="none" w:sz="0" w:space="0" w:color="auto"/>
            <w:right w:val="none" w:sz="0" w:space="0" w:color="auto"/>
          </w:divBdr>
        </w:div>
        <w:div w:id="1793786279">
          <w:marLeft w:val="0"/>
          <w:marRight w:val="0"/>
          <w:marTop w:val="0"/>
          <w:marBottom w:val="0"/>
          <w:divBdr>
            <w:top w:val="none" w:sz="0" w:space="0" w:color="auto"/>
            <w:left w:val="none" w:sz="0" w:space="0" w:color="auto"/>
            <w:bottom w:val="none" w:sz="0" w:space="0" w:color="auto"/>
            <w:right w:val="none" w:sz="0" w:space="0" w:color="auto"/>
          </w:divBdr>
        </w:div>
        <w:div w:id="1797289754">
          <w:marLeft w:val="0"/>
          <w:marRight w:val="0"/>
          <w:marTop w:val="0"/>
          <w:marBottom w:val="0"/>
          <w:divBdr>
            <w:top w:val="none" w:sz="0" w:space="0" w:color="auto"/>
            <w:left w:val="none" w:sz="0" w:space="0" w:color="auto"/>
            <w:bottom w:val="none" w:sz="0" w:space="0" w:color="auto"/>
            <w:right w:val="none" w:sz="0" w:space="0" w:color="auto"/>
          </w:divBdr>
        </w:div>
        <w:div w:id="1807696848">
          <w:marLeft w:val="0"/>
          <w:marRight w:val="0"/>
          <w:marTop w:val="0"/>
          <w:marBottom w:val="0"/>
          <w:divBdr>
            <w:top w:val="none" w:sz="0" w:space="0" w:color="auto"/>
            <w:left w:val="none" w:sz="0" w:space="0" w:color="auto"/>
            <w:bottom w:val="none" w:sz="0" w:space="0" w:color="auto"/>
            <w:right w:val="none" w:sz="0" w:space="0" w:color="auto"/>
          </w:divBdr>
        </w:div>
        <w:div w:id="1814911354">
          <w:marLeft w:val="0"/>
          <w:marRight w:val="0"/>
          <w:marTop w:val="0"/>
          <w:marBottom w:val="0"/>
          <w:divBdr>
            <w:top w:val="none" w:sz="0" w:space="0" w:color="auto"/>
            <w:left w:val="none" w:sz="0" w:space="0" w:color="auto"/>
            <w:bottom w:val="none" w:sz="0" w:space="0" w:color="auto"/>
            <w:right w:val="none" w:sz="0" w:space="0" w:color="auto"/>
          </w:divBdr>
        </w:div>
        <w:div w:id="1817606162">
          <w:marLeft w:val="0"/>
          <w:marRight w:val="0"/>
          <w:marTop w:val="0"/>
          <w:marBottom w:val="0"/>
          <w:divBdr>
            <w:top w:val="none" w:sz="0" w:space="0" w:color="auto"/>
            <w:left w:val="none" w:sz="0" w:space="0" w:color="auto"/>
            <w:bottom w:val="none" w:sz="0" w:space="0" w:color="auto"/>
            <w:right w:val="none" w:sz="0" w:space="0" w:color="auto"/>
          </w:divBdr>
        </w:div>
        <w:div w:id="1825899581">
          <w:marLeft w:val="0"/>
          <w:marRight w:val="0"/>
          <w:marTop w:val="0"/>
          <w:marBottom w:val="0"/>
          <w:divBdr>
            <w:top w:val="none" w:sz="0" w:space="0" w:color="auto"/>
            <w:left w:val="none" w:sz="0" w:space="0" w:color="auto"/>
            <w:bottom w:val="none" w:sz="0" w:space="0" w:color="auto"/>
            <w:right w:val="none" w:sz="0" w:space="0" w:color="auto"/>
          </w:divBdr>
        </w:div>
        <w:div w:id="1844858439">
          <w:marLeft w:val="0"/>
          <w:marRight w:val="0"/>
          <w:marTop w:val="0"/>
          <w:marBottom w:val="0"/>
          <w:divBdr>
            <w:top w:val="none" w:sz="0" w:space="0" w:color="auto"/>
            <w:left w:val="none" w:sz="0" w:space="0" w:color="auto"/>
            <w:bottom w:val="none" w:sz="0" w:space="0" w:color="auto"/>
            <w:right w:val="none" w:sz="0" w:space="0" w:color="auto"/>
          </w:divBdr>
        </w:div>
        <w:div w:id="1845826821">
          <w:marLeft w:val="0"/>
          <w:marRight w:val="0"/>
          <w:marTop w:val="0"/>
          <w:marBottom w:val="0"/>
          <w:divBdr>
            <w:top w:val="none" w:sz="0" w:space="0" w:color="auto"/>
            <w:left w:val="none" w:sz="0" w:space="0" w:color="auto"/>
            <w:bottom w:val="none" w:sz="0" w:space="0" w:color="auto"/>
            <w:right w:val="none" w:sz="0" w:space="0" w:color="auto"/>
          </w:divBdr>
        </w:div>
        <w:div w:id="1850363839">
          <w:marLeft w:val="0"/>
          <w:marRight w:val="0"/>
          <w:marTop w:val="0"/>
          <w:marBottom w:val="0"/>
          <w:divBdr>
            <w:top w:val="none" w:sz="0" w:space="0" w:color="auto"/>
            <w:left w:val="none" w:sz="0" w:space="0" w:color="auto"/>
            <w:bottom w:val="none" w:sz="0" w:space="0" w:color="auto"/>
            <w:right w:val="none" w:sz="0" w:space="0" w:color="auto"/>
          </w:divBdr>
        </w:div>
        <w:div w:id="1867868541">
          <w:marLeft w:val="0"/>
          <w:marRight w:val="0"/>
          <w:marTop w:val="0"/>
          <w:marBottom w:val="0"/>
          <w:divBdr>
            <w:top w:val="none" w:sz="0" w:space="0" w:color="auto"/>
            <w:left w:val="none" w:sz="0" w:space="0" w:color="auto"/>
            <w:bottom w:val="none" w:sz="0" w:space="0" w:color="auto"/>
            <w:right w:val="none" w:sz="0" w:space="0" w:color="auto"/>
          </w:divBdr>
        </w:div>
        <w:div w:id="1897932313">
          <w:marLeft w:val="0"/>
          <w:marRight w:val="0"/>
          <w:marTop w:val="0"/>
          <w:marBottom w:val="0"/>
          <w:divBdr>
            <w:top w:val="none" w:sz="0" w:space="0" w:color="auto"/>
            <w:left w:val="none" w:sz="0" w:space="0" w:color="auto"/>
            <w:bottom w:val="none" w:sz="0" w:space="0" w:color="auto"/>
            <w:right w:val="none" w:sz="0" w:space="0" w:color="auto"/>
          </w:divBdr>
        </w:div>
        <w:div w:id="1935549456">
          <w:marLeft w:val="0"/>
          <w:marRight w:val="0"/>
          <w:marTop w:val="0"/>
          <w:marBottom w:val="0"/>
          <w:divBdr>
            <w:top w:val="none" w:sz="0" w:space="0" w:color="auto"/>
            <w:left w:val="none" w:sz="0" w:space="0" w:color="auto"/>
            <w:bottom w:val="none" w:sz="0" w:space="0" w:color="auto"/>
            <w:right w:val="none" w:sz="0" w:space="0" w:color="auto"/>
          </w:divBdr>
        </w:div>
        <w:div w:id="1947228804">
          <w:marLeft w:val="0"/>
          <w:marRight w:val="0"/>
          <w:marTop w:val="0"/>
          <w:marBottom w:val="0"/>
          <w:divBdr>
            <w:top w:val="none" w:sz="0" w:space="0" w:color="auto"/>
            <w:left w:val="none" w:sz="0" w:space="0" w:color="auto"/>
            <w:bottom w:val="none" w:sz="0" w:space="0" w:color="auto"/>
            <w:right w:val="none" w:sz="0" w:space="0" w:color="auto"/>
          </w:divBdr>
        </w:div>
        <w:div w:id="1951813423">
          <w:marLeft w:val="0"/>
          <w:marRight w:val="0"/>
          <w:marTop w:val="0"/>
          <w:marBottom w:val="0"/>
          <w:divBdr>
            <w:top w:val="none" w:sz="0" w:space="0" w:color="auto"/>
            <w:left w:val="none" w:sz="0" w:space="0" w:color="auto"/>
            <w:bottom w:val="none" w:sz="0" w:space="0" w:color="auto"/>
            <w:right w:val="none" w:sz="0" w:space="0" w:color="auto"/>
          </w:divBdr>
        </w:div>
        <w:div w:id="1955600579">
          <w:marLeft w:val="0"/>
          <w:marRight w:val="0"/>
          <w:marTop w:val="0"/>
          <w:marBottom w:val="0"/>
          <w:divBdr>
            <w:top w:val="none" w:sz="0" w:space="0" w:color="auto"/>
            <w:left w:val="none" w:sz="0" w:space="0" w:color="auto"/>
            <w:bottom w:val="none" w:sz="0" w:space="0" w:color="auto"/>
            <w:right w:val="none" w:sz="0" w:space="0" w:color="auto"/>
          </w:divBdr>
        </w:div>
        <w:div w:id="1982691439">
          <w:marLeft w:val="0"/>
          <w:marRight w:val="0"/>
          <w:marTop w:val="0"/>
          <w:marBottom w:val="0"/>
          <w:divBdr>
            <w:top w:val="none" w:sz="0" w:space="0" w:color="auto"/>
            <w:left w:val="none" w:sz="0" w:space="0" w:color="auto"/>
            <w:bottom w:val="none" w:sz="0" w:space="0" w:color="auto"/>
            <w:right w:val="none" w:sz="0" w:space="0" w:color="auto"/>
          </w:divBdr>
        </w:div>
        <w:div w:id="1983340456">
          <w:marLeft w:val="0"/>
          <w:marRight w:val="0"/>
          <w:marTop w:val="0"/>
          <w:marBottom w:val="0"/>
          <w:divBdr>
            <w:top w:val="none" w:sz="0" w:space="0" w:color="auto"/>
            <w:left w:val="none" w:sz="0" w:space="0" w:color="auto"/>
            <w:bottom w:val="none" w:sz="0" w:space="0" w:color="auto"/>
            <w:right w:val="none" w:sz="0" w:space="0" w:color="auto"/>
          </w:divBdr>
        </w:div>
        <w:div w:id="1988633646">
          <w:marLeft w:val="0"/>
          <w:marRight w:val="0"/>
          <w:marTop w:val="0"/>
          <w:marBottom w:val="0"/>
          <w:divBdr>
            <w:top w:val="none" w:sz="0" w:space="0" w:color="auto"/>
            <w:left w:val="none" w:sz="0" w:space="0" w:color="auto"/>
            <w:bottom w:val="none" w:sz="0" w:space="0" w:color="auto"/>
            <w:right w:val="none" w:sz="0" w:space="0" w:color="auto"/>
          </w:divBdr>
        </w:div>
        <w:div w:id="2053380099">
          <w:marLeft w:val="0"/>
          <w:marRight w:val="0"/>
          <w:marTop w:val="0"/>
          <w:marBottom w:val="0"/>
          <w:divBdr>
            <w:top w:val="none" w:sz="0" w:space="0" w:color="auto"/>
            <w:left w:val="none" w:sz="0" w:space="0" w:color="auto"/>
            <w:bottom w:val="none" w:sz="0" w:space="0" w:color="auto"/>
            <w:right w:val="none" w:sz="0" w:space="0" w:color="auto"/>
          </w:divBdr>
        </w:div>
        <w:div w:id="2053923388">
          <w:marLeft w:val="0"/>
          <w:marRight w:val="0"/>
          <w:marTop w:val="0"/>
          <w:marBottom w:val="0"/>
          <w:divBdr>
            <w:top w:val="none" w:sz="0" w:space="0" w:color="auto"/>
            <w:left w:val="none" w:sz="0" w:space="0" w:color="auto"/>
            <w:bottom w:val="none" w:sz="0" w:space="0" w:color="auto"/>
            <w:right w:val="none" w:sz="0" w:space="0" w:color="auto"/>
          </w:divBdr>
        </w:div>
        <w:div w:id="2067364428">
          <w:marLeft w:val="0"/>
          <w:marRight w:val="0"/>
          <w:marTop w:val="0"/>
          <w:marBottom w:val="0"/>
          <w:divBdr>
            <w:top w:val="none" w:sz="0" w:space="0" w:color="auto"/>
            <w:left w:val="none" w:sz="0" w:space="0" w:color="auto"/>
            <w:bottom w:val="none" w:sz="0" w:space="0" w:color="auto"/>
            <w:right w:val="none" w:sz="0" w:space="0" w:color="auto"/>
          </w:divBdr>
        </w:div>
        <w:div w:id="2078168444">
          <w:marLeft w:val="0"/>
          <w:marRight w:val="0"/>
          <w:marTop w:val="0"/>
          <w:marBottom w:val="0"/>
          <w:divBdr>
            <w:top w:val="none" w:sz="0" w:space="0" w:color="auto"/>
            <w:left w:val="none" w:sz="0" w:space="0" w:color="auto"/>
            <w:bottom w:val="none" w:sz="0" w:space="0" w:color="auto"/>
            <w:right w:val="none" w:sz="0" w:space="0" w:color="auto"/>
          </w:divBdr>
        </w:div>
        <w:div w:id="2106730477">
          <w:marLeft w:val="0"/>
          <w:marRight w:val="0"/>
          <w:marTop w:val="0"/>
          <w:marBottom w:val="0"/>
          <w:divBdr>
            <w:top w:val="none" w:sz="0" w:space="0" w:color="auto"/>
            <w:left w:val="none" w:sz="0" w:space="0" w:color="auto"/>
            <w:bottom w:val="none" w:sz="0" w:space="0" w:color="auto"/>
            <w:right w:val="none" w:sz="0" w:space="0" w:color="auto"/>
          </w:divBdr>
        </w:div>
        <w:div w:id="2113039981">
          <w:marLeft w:val="0"/>
          <w:marRight w:val="0"/>
          <w:marTop w:val="0"/>
          <w:marBottom w:val="0"/>
          <w:divBdr>
            <w:top w:val="none" w:sz="0" w:space="0" w:color="auto"/>
            <w:left w:val="none" w:sz="0" w:space="0" w:color="auto"/>
            <w:bottom w:val="none" w:sz="0" w:space="0" w:color="auto"/>
            <w:right w:val="none" w:sz="0" w:space="0" w:color="auto"/>
          </w:divBdr>
        </w:div>
        <w:div w:id="2117672121">
          <w:marLeft w:val="0"/>
          <w:marRight w:val="0"/>
          <w:marTop w:val="0"/>
          <w:marBottom w:val="0"/>
          <w:divBdr>
            <w:top w:val="none" w:sz="0" w:space="0" w:color="auto"/>
            <w:left w:val="none" w:sz="0" w:space="0" w:color="auto"/>
            <w:bottom w:val="none" w:sz="0" w:space="0" w:color="auto"/>
            <w:right w:val="none" w:sz="0" w:space="0" w:color="auto"/>
          </w:divBdr>
          <w:divsChild>
            <w:div w:id="27071112">
              <w:marLeft w:val="0"/>
              <w:marRight w:val="0"/>
              <w:marTop w:val="0"/>
              <w:marBottom w:val="0"/>
              <w:divBdr>
                <w:top w:val="none" w:sz="0" w:space="0" w:color="auto"/>
                <w:left w:val="none" w:sz="0" w:space="0" w:color="auto"/>
                <w:bottom w:val="none" w:sz="0" w:space="0" w:color="auto"/>
                <w:right w:val="none" w:sz="0" w:space="0" w:color="auto"/>
              </w:divBdr>
            </w:div>
            <w:div w:id="28146355">
              <w:marLeft w:val="0"/>
              <w:marRight w:val="0"/>
              <w:marTop w:val="0"/>
              <w:marBottom w:val="0"/>
              <w:divBdr>
                <w:top w:val="none" w:sz="0" w:space="0" w:color="auto"/>
                <w:left w:val="none" w:sz="0" w:space="0" w:color="auto"/>
                <w:bottom w:val="none" w:sz="0" w:space="0" w:color="auto"/>
                <w:right w:val="none" w:sz="0" w:space="0" w:color="auto"/>
              </w:divBdr>
            </w:div>
            <w:div w:id="489641467">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 w:id="681668441">
              <w:marLeft w:val="0"/>
              <w:marRight w:val="0"/>
              <w:marTop w:val="0"/>
              <w:marBottom w:val="0"/>
              <w:divBdr>
                <w:top w:val="none" w:sz="0" w:space="0" w:color="auto"/>
                <w:left w:val="none" w:sz="0" w:space="0" w:color="auto"/>
                <w:bottom w:val="none" w:sz="0" w:space="0" w:color="auto"/>
                <w:right w:val="none" w:sz="0" w:space="0" w:color="auto"/>
              </w:divBdr>
            </w:div>
            <w:div w:id="685670110">
              <w:marLeft w:val="0"/>
              <w:marRight w:val="0"/>
              <w:marTop w:val="0"/>
              <w:marBottom w:val="0"/>
              <w:divBdr>
                <w:top w:val="none" w:sz="0" w:space="0" w:color="auto"/>
                <w:left w:val="none" w:sz="0" w:space="0" w:color="auto"/>
                <w:bottom w:val="none" w:sz="0" w:space="0" w:color="auto"/>
                <w:right w:val="none" w:sz="0" w:space="0" w:color="auto"/>
              </w:divBdr>
            </w:div>
            <w:div w:id="694310684">
              <w:marLeft w:val="0"/>
              <w:marRight w:val="0"/>
              <w:marTop w:val="0"/>
              <w:marBottom w:val="0"/>
              <w:divBdr>
                <w:top w:val="none" w:sz="0" w:space="0" w:color="auto"/>
                <w:left w:val="none" w:sz="0" w:space="0" w:color="auto"/>
                <w:bottom w:val="none" w:sz="0" w:space="0" w:color="auto"/>
                <w:right w:val="none" w:sz="0" w:space="0" w:color="auto"/>
              </w:divBdr>
            </w:div>
            <w:div w:id="861744293">
              <w:marLeft w:val="0"/>
              <w:marRight w:val="0"/>
              <w:marTop w:val="0"/>
              <w:marBottom w:val="0"/>
              <w:divBdr>
                <w:top w:val="none" w:sz="0" w:space="0" w:color="auto"/>
                <w:left w:val="none" w:sz="0" w:space="0" w:color="auto"/>
                <w:bottom w:val="none" w:sz="0" w:space="0" w:color="auto"/>
                <w:right w:val="none" w:sz="0" w:space="0" w:color="auto"/>
              </w:divBdr>
            </w:div>
            <w:div w:id="900286501">
              <w:marLeft w:val="0"/>
              <w:marRight w:val="0"/>
              <w:marTop w:val="0"/>
              <w:marBottom w:val="0"/>
              <w:divBdr>
                <w:top w:val="none" w:sz="0" w:space="0" w:color="auto"/>
                <w:left w:val="none" w:sz="0" w:space="0" w:color="auto"/>
                <w:bottom w:val="none" w:sz="0" w:space="0" w:color="auto"/>
                <w:right w:val="none" w:sz="0" w:space="0" w:color="auto"/>
              </w:divBdr>
            </w:div>
            <w:div w:id="947663367">
              <w:marLeft w:val="0"/>
              <w:marRight w:val="0"/>
              <w:marTop w:val="0"/>
              <w:marBottom w:val="0"/>
              <w:divBdr>
                <w:top w:val="none" w:sz="0" w:space="0" w:color="auto"/>
                <w:left w:val="none" w:sz="0" w:space="0" w:color="auto"/>
                <w:bottom w:val="none" w:sz="0" w:space="0" w:color="auto"/>
                <w:right w:val="none" w:sz="0" w:space="0" w:color="auto"/>
              </w:divBdr>
            </w:div>
            <w:div w:id="1004939918">
              <w:marLeft w:val="0"/>
              <w:marRight w:val="0"/>
              <w:marTop w:val="0"/>
              <w:marBottom w:val="0"/>
              <w:divBdr>
                <w:top w:val="none" w:sz="0" w:space="0" w:color="auto"/>
                <w:left w:val="none" w:sz="0" w:space="0" w:color="auto"/>
                <w:bottom w:val="none" w:sz="0" w:space="0" w:color="auto"/>
                <w:right w:val="none" w:sz="0" w:space="0" w:color="auto"/>
              </w:divBdr>
            </w:div>
            <w:div w:id="1066144540">
              <w:marLeft w:val="0"/>
              <w:marRight w:val="0"/>
              <w:marTop w:val="0"/>
              <w:marBottom w:val="0"/>
              <w:divBdr>
                <w:top w:val="none" w:sz="0" w:space="0" w:color="auto"/>
                <w:left w:val="none" w:sz="0" w:space="0" w:color="auto"/>
                <w:bottom w:val="none" w:sz="0" w:space="0" w:color="auto"/>
                <w:right w:val="none" w:sz="0" w:space="0" w:color="auto"/>
              </w:divBdr>
            </w:div>
            <w:div w:id="1128011357">
              <w:marLeft w:val="0"/>
              <w:marRight w:val="0"/>
              <w:marTop w:val="0"/>
              <w:marBottom w:val="0"/>
              <w:divBdr>
                <w:top w:val="none" w:sz="0" w:space="0" w:color="auto"/>
                <w:left w:val="none" w:sz="0" w:space="0" w:color="auto"/>
                <w:bottom w:val="none" w:sz="0" w:space="0" w:color="auto"/>
                <w:right w:val="none" w:sz="0" w:space="0" w:color="auto"/>
              </w:divBdr>
            </w:div>
            <w:div w:id="1192066553">
              <w:marLeft w:val="0"/>
              <w:marRight w:val="0"/>
              <w:marTop w:val="0"/>
              <w:marBottom w:val="0"/>
              <w:divBdr>
                <w:top w:val="none" w:sz="0" w:space="0" w:color="auto"/>
                <w:left w:val="none" w:sz="0" w:space="0" w:color="auto"/>
                <w:bottom w:val="none" w:sz="0" w:space="0" w:color="auto"/>
                <w:right w:val="none" w:sz="0" w:space="0" w:color="auto"/>
              </w:divBdr>
            </w:div>
            <w:div w:id="1399596486">
              <w:marLeft w:val="0"/>
              <w:marRight w:val="0"/>
              <w:marTop w:val="0"/>
              <w:marBottom w:val="0"/>
              <w:divBdr>
                <w:top w:val="none" w:sz="0" w:space="0" w:color="auto"/>
                <w:left w:val="none" w:sz="0" w:space="0" w:color="auto"/>
                <w:bottom w:val="none" w:sz="0" w:space="0" w:color="auto"/>
                <w:right w:val="none" w:sz="0" w:space="0" w:color="auto"/>
              </w:divBdr>
            </w:div>
            <w:div w:id="1435829553">
              <w:marLeft w:val="0"/>
              <w:marRight w:val="0"/>
              <w:marTop w:val="0"/>
              <w:marBottom w:val="0"/>
              <w:divBdr>
                <w:top w:val="none" w:sz="0" w:space="0" w:color="auto"/>
                <w:left w:val="none" w:sz="0" w:space="0" w:color="auto"/>
                <w:bottom w:val="none" w:sz="0" w:space="0" w:color="auto"/>
                <w:right w:val="none" w:sz="0" w:space="0" w:color="auto"/>
              </w:divBdr>
            </w:div>
            <w:div w:id="1519657559">
              <w:marLeft w:val="0"/>
              <w:marRight w:val="0"/>
              <w:marTop w:val="0"/>
              <w:marBottom w:val="0"/>
              <w:divBdr>
                <w:top w:val="none" w:sz="0" w:space="0" w:color="auto"/>
                <w:left w:val="none" w:sz="0" w:space="0" w:color="auto"/>
                <w:bottom w:val="none" w:sz="0" w:space="0" w:color="auto"/>
                <w:right w:val="none" w:sz="0" w:space="0" w:color="auto"/>
              </w:divBdr>
            </w:div>
            <w:div w:id="1541938461">
              <w:marLeft w:val="0"/>
              <w:marRight w:val="0"/>
              <w:marTop w:val="0"/>
              <w:marBottom w:val="0"/>
              <w:divBdr>
                <w:top w:val="none" w:sz="0" w:space="0" w:color="auto"/>
                <w:left w:val="none" w:sz="0" w:space="0" w:color="auto"/>
                <w:bottom w:val="none" w:sz="0" w:space="0" w:color="auto"/>
                <w:right w:val="none" w:sz="0" w:space="0" w:color="auto"/>
              </w:divBdr>
            </w:div>
            <w:div w:id="1627925405">
              <w:marLeft w:val="0"/>
              <w:marRight w:val="0"/>
              <w:marTop w:val="0"/>
              <w:marBottom w:val="0"/>
              <w:divBdr>
                <w:top w:val="none" w:sz="0" w:space="0" w:color="auto"/>
                <w:left w:val="none" w:sz="0" w:space="0" w:color="auto"/>
                <w:bottom w:val="none" w:sz="0" w:space="0" w:color="auto"/>
                <w:right w:val="none" w:sz="0" w:space="0" w:color="auto"/>
              </w:divBdr>
            </w:div>
            <w:div w:id="202238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4955">
      <w:bodyDiv w:val="1"/>
      <w:marLeft w:val="0"/>
      <w:marRight w:val="0"/>
      <w:marTop w:val="0"/>
      <w:marBottom w:val="0"/>
      <w:divBdr>
        <w:top w:val="none" w:sz="0" w:space="0" w:color="auto"/>
        <w:left w:val="none" w:sz="0" w:space="0" w:color="auto"/>
        <w:bottom w:val="none" w:sz="0" w:space="0" w:color="auto"/>
        <w:right w:val="none" w:sz="0" w:space="0" w:color="auto"/>
      </w:divBdr>
    </w:div>
    <w:div w:id="1690988000">
      <w:bodyDiv w:val="1"/>
      <w:marLeft w:val="0"/>
      <w:marRight w:val="0"/>
      <w:marTop w:val="0"/>
      <w:marBottom w:val="0"/>
      <w:divBdr>
        <w:top w:val="none" w:sz="0" w:space="0" w:color="auto"/>
        <w:left w:val="none" w:sz="0" w:space="0" w:color="auto"/>
        <w:bottom w:val="none" w:sz="0" w:space="0" w:color="auto"/>
        <w:right w:val="none" w:sz="0" w:space="0" w:color="auto"/>
      </w:divBdr>
      <w:divsChild>
        <w:div w:id="101458811">
          <w:marLeft w:val="0"/>
          <w:marRight w:val="0"/>
          <w:marTop w:val="0"/>
          <w:marBottom w:val="0"/>
          <w:divBdr>
            <w:top w:val="none" w:sz="0" w:space="0" w:color="auto"/>
            <w:left w:val="none" w:sz="0" w:space="0" w:color="auto"/>
            <w:bottom w:val="none" w:sz="0" w:space="0" w:color="auto"/>
            <w:right w:val="none" w:sz="0" w:space="0" w:color="auto"/>
          </w:divBdr>
        </w:div>
        <w:div w:id="126440664">
          <w:marLeft w:val="0"/>
          <w:marRight w:val="0"/>
          <w:marTop w:val="0"/>
          <w:marBottom w:val="0"/>
          <w:divBdr>
            <w:top w:val="none" w:sz="0" w:space="0" w:color="auto"/>
            <w:left w:val="none" w:sz="0" w:space="0" w:color="auto"/>
            <w:bottom w:val="none" w:sz="0" w:space="0" w:color="auto"/>
            <w:right w:val="none" w:sz="0" w:space="0" w:color="auto"/>
          </w:divBdr>
        </w:div>
        <w:div w:id="145980984">
          <w:marLeft w:val="0"/>
          <w:marRight w:val="0"/>
          <w:marTop w:val="0"/>
          <w:marBottom w:val="0"/>
          <w:divBdr>
            <w:top w:val="none" w:sz="0" w:space="0" w:color="auto"/>
            <w:left w:val="none" w:sz="0" w:space="0" w:color="auto"/>
            <w:bottom w:val="none" w:sz="0" w:space="0" w:color="auto"/>
            <w:right w:val="none" w:sz="0" w:space="0" w:color="auto"/>
          </w:divBdr>
        </w:div>
        <w:div w:id="215970664">
          <w:marLeft w:val="0"/>
          <w:marRight w:val="0"/>
          <w:marTop w:val="0"/>
          <w:marBottom w:val="0"/>
          <w:divBdr>
            <w:top w:val="none" w:sz="0" w:space="0" w:color="auto"/>
            <w:left w:val="none" w:sz="0" w:space="0" w:color="auto"/>
            <w:bottom w:val="none" w:sz="0" w:space="0" w:color="auto"/>
            <w:right w:val="none" w:sz="0" w:space="0" w:color="auto"/>
          </w:divBdr>
        </w:div>
        <w:div w:id="274750664">
          <w:marLeft w:val="0"/>
          <w:marRight w:val="0"/>
          <w:marTop w:val="0"/>
          <w:marBottom w:val="0"/>
          <w:divBdr>
            <w:top w:val="none" w:sz="0" w:space="0" w:color="auto"/>
            <w:left w:val="none" w:sz="0" w:space="0" w:color="auto"/>
            <w:bottom w:val="none" w:sz="0" w:space="0" w:color="auto"/>
            <w:right w:val="none" w:sz="0" w:space="0" w:color="auto"/>
          </w:divBdr>
        </w:div>
        <w:div w:id="386337503">
          <w:marLeft w:val="0"/>
          <w:marRight w:val="0"/>
          <w:marTop w:val="0"/>
          <w:marBottom w:val="0"/>
          <w:divBdr>
            <w:top w:val="none" w:sz="0" w:space="0" w:color="auto"/>
            <w:left w:val="none" w:sz="0" w:space="0" w:color="auto"/>
            <w:bottom w:val="none" w:sz="0" w:space="0" w:color="auto"/>
            <w:right w:val="none" w:sz="0" w:space="0" w:color="auto"/>
          </w:divBdr>
        </w:div>
        <w:div w:id="426386775">
          <w:marLeft w:val="0"/>
          <w:marRight w:val="0"/>
          <w:marTop w:val="0"/>
          <w:marBottom w:val="0"/>
          <w:divBdr>
            <w:top w:val="none" w:sz="0" w:space="0" w:color="auto"/>
            <w:left w:val="none" w:sz="0" w:space="0" w:color="auto"/>
            <w:bottom w:val="none" w:sz="0" w:space="0" w:color="auto"/>
            <w:right w:val="none" w:sz="0" w:space="0" w:color="auto"/>
          </w:divBdr>
        </w:div>
        <w:div w:id="684013315">
          <w:marLeft w:val="0"/>
          <w:marRight w:val="0"/>
          <w:marTop w:val="0"/>
          <w:marBottom w:val="0"/>
          <w:divBdr>
            <w:top w:val="none" w:sz="0" w:space="0" w:color="auto"/>
            <w:left w:val="none" w:sz="0" w:space="0" w:color="auto"/>
            <w:bottom w:val="none" w:sz="0" w:space="0" w:color="auto"/>
            <w:right w:val="none" w:sz="0" w:space="0" w:color="auto"/>
          </w:divBdr>
        </w:div>
        <w:div w:id="927888853">
          <w:marLeft w:val="0"/>
          <w:marRight w:val="0"/>
          <w:marTop w:val="0"/>
          <w:marBottom w:val="0"/>
          <w:divBdr>
            <w:top w:val="none" w:sz="0" w:space="0" w:color="auto"/>
            <w:left w:val="none" w:sz="0" w:space="0" w:color="auto"/>
            <w:bottom w:val="none" w:sz="0" w:space="0" w:color="auto"/>
            <w:right w:val="none" w:sz="0" w:space="0" w:color="auto"/>
          </w:divBdr>
        </w:div>
        <w:div w:id="1736464433">
          <w:marLeft w:val="0"/>
          <w:marRight w:val="0"/>
          <w:marTop w:val="0"/>
          <w:marBottom w:val="0"/>
          <w:divBdr>
            <w:top w:val="none" w:sz="0" w:space="0" w:color="auto"/>
            <w:left w:val="none" w:sz="0" w:space="0" w:color="auto"/>
            <w:bottom w:val="none" w:sz="0" w:space="0" w:color="auto"/>
            <w:right w:val="none" w:sz="0" w:space="0" w:color="auto"/>
          </w:divBdr>
        </w:div>
        <w:div w:id="2081755110">
          <w:marLeft w:val="0"/>
          <w:marRight w:val="0"/>
          <w:marTop w:val="0"/>
          <w:marBottom w:val="0"/>
          <w:divBdr>
            <w:top w:val="none" w:sz="0" w:space="0" w:color="auto"/>
            <w:left w:val="none" w:sz="0" w:space="0" w:color="auto"/>
            <w:bottom w:val="none" w:sz="0" w:space="0" w:color="auto"/>
            <w:right w:val="none" w:sz="0" w:space="0" w:color="auto"/>
          </w:divBdr>
        </w:div>
        <w:div w:id="2100173570">
          <w:marLeft w:val="0"/>
          <w:marRight w:val="0"/>
          <w:marTop w:val="0"/>
          <w:marBottom w:val="0"/>
          <w:divBdr>
            <w:top w:val="none" w:sz="0" w:space="0" w:color="auto"/>
            <w:left w:val="none" w:sz="0" w:space="0" w:color="auto"/>
            <w:bottom w:val="none" w:sz="0" w:space="0" w:color="auto"/>
            <w:right w:val="none" w:sz="0" w:space="0" w:color="auto"/>
          </w:divBdr>
        </w:div>
        <w:div w:id="2108501665">
          <w:marLeft w:val="0"/>
          <w:marRight w:val="0"/>
          <w:marTop w:val="0"/>
          <w:marBottom w:val="0"/>
          <w:divBdr>
            <w:top w:val="none" w:sz="0" w:space="0" w:color="auto"/>
            <w:left w:val="none" w:sz="0" w:space="0" w:color="auto"/>
            <w:bottom w:val="none" w:sz="0" w:space="0" w:color="auto"/>
            <w:right w:val="none" w:sz="0" w:space="0" w:color="auto"/>
          </w:divBdr>
        </w:div>
      </w:divsChild>
    </w:div>
    <w:div w:id="1696924180">
      <w:bodyDiv w:val="1"/>
      <w:marLeft w:val="0"/>
      <w:marRight w:val="0"/>
      <w:marTop w:val="0"/>
      <w:marBottom w:val="0"/>
      <w:divBdr>
        <w:top w:val="none" w:sz="0" w:space="0" w:color="auto"/>
        <w:left w:val="none" w:sz="0" w:space="0" w:color="auto"/>
        <w:bottom w:val="none" w:sz="0" w:space="0" w:color="auto"/>
        <w:right w:val="none" w:sz="0" w:space="0" w:color="auto"/>
      </w:divBdr>
      <w:divsChild>
        <w:div w:id="428160890">
          <w:marLeft w:val="0"/>
          <w:marRight w:val="0"/>
          <w:marTop w:val="0"/>
          <w:marBottom w:val="0"/>
          <w:divBdr>
            <w:top w:val="none" w:sz="0" w:space="0" w:color="auto"/>
            <w:left w:val="none" w:sz="0" w:space="0" w:color="auto"/>
            <w:bottom w:val="none" w:sz="0" w:space="0" w:color="auto"/>
            <w:right w:val="none" w:sz="0" w:space="0" w:color="auto"/>
          </w:divBdr>
        </w:div>
        <w:div w:id="806313849">
          <w:marLeft w:val="0"/>
          <w:marRight w:val="0"/>
          <w:marTop w:val="0"/>
          <w:marBottom w:val="0"/>
          <w:divBdr>
            <w:top w:val="none" w:sz="0" w:space="0" w:color="auto"/>
            <w:left w:val="none" w:sz="0" w:space="0" w:color="auto"/>
            <w:bottom w:val="none" w:sz="0" w:space="0" w:color="auto"/>
            <w:right w:val="none" w:sz="0" w:space="0" w:color="auto"/>
          </w:divBdr>
        </w:div>
        <w:div w:id="818151535">
          <w:marLeft w:val="0"/>
          <w:marRight w:val="0"/>
          <w:marTop w:val="0"/>
          <w:marBottom w:val="0"/>
          <w:divBdr>
            <w:top w:val="none" w:sz="0" w:space="0" w:color="auto"/>
            <w:left w:val="none" w:sz="0" w:space="0" w:color="auto"/>
            <w:bottom w:val="none" w:sz="0" w:space="0" w:color="auto"/>
            <w:right w:val="none" w:sz="0" w:space="0" w:color="auto"/>
          </w:divBdr>
        </w:div>
        <w:div w:id="838468277">
          <w:marLeft w:val="0"/>
          <w:marRight w:val="0"/>
          <w:marTop w:val="0"/>
          <w:marBottom w:val="0"/>
          <w:divBdr>
            <w:top w:val="none" w:sz="0" w:space="0" w:color="auto"/>
            <w:left w:val="none" w:sz="0" w:space="0" w:color="auto"/>
            <w:bottom w:val="none" w:sz="0" w:space="0" w:color="auto"/>
            <w:right w:val="none" w:sz="0" w:space="0" w:color="auto"/>
          </w:divBdr>
        </w:div>
        <w:div w:id="890071674">
          <w:marLeft w:val="0"/>
          <w:marRight w:val="0"/>
          <w:marTop w:val="0"/>
          <w:marBottom w:val="0"/>
          <w:divBdr>
            <w:top w:val="none" w:sz="0" w:space="0" w:color="auto"/>
            <w:left w:val="none" w:sz="0" w:space="0" w:color="auto"/>
            <w:bottom w:val="none" w:sz="0" w:space="0" w:color="auto"/>
            <w:right w:val="none" w:sz="0" w:space="0" w:color="auto"/>
          </w:divBdr>
        </w:div>
        <w:div w:id="891959632">
          <w:marLeft w:val="0"/>
          <w:marRight w:val="0"/>
          <w:marTop w:val="0"/>
          <w:marBottom w:val="0"/>
          <w:divBdr>
            <w:top w:val="none" w:sz="0" w:space="0" w:color="auto"/>
            <w:left w:val="none" w:sz="0" w:space="0" w:color="auto"/>
            <w:bottom w:val="none" w:sz="0" w:space="0" w:color="auto"/>
            <w:right w:val="none" w:sz="0" w:space="0" w:color="auto"/>
          </w:divBdr>
        </w:div>
        <w:div w:id="919409577">
          <w:marLeft w:val="0"/>
          <w:marRight w:val="0"/>
          <w:marTop w:val="0"/>
          <w:marBottom w:val="0"/>
          <w:divBdr>
            <w:top w:val="none" w:sz="0" w:space="0" w:color="auto"/>
            <w:left w:val="none" w:sz="0" w:space="0" w:color="auto"/>
            <w:bottom w:val="none" w:sz="0" w:space="0" w:color="auto"/>
            <w:right w:val="none" w:sz="0" w:space="0" w:color="auto"/>
          </w:divBdr>
        </w:div>
        <w:div w:id="1530028400">
          <w:marLeft w:val="0"/>
          <w:marRight w:val="0"/>
          <w:marTop w:val="0"/>
          <w:marBottom w:val="0"/>
          <w:divBdr>
            <w:top w:val="none" w:sz="0" w:space="0" w:color="auto"/>
            <w:left w:val="none" w:sz="0" w:space="0" w:color="auto"/>
            <w:bottom w:val="none" w:sz="0" w:space="0" w:color="auto"/>
            <w:right w:val="none" w:sz="0" w:space="0" w:color="auto"/>
          </w:divBdr>
        </w:div>
        <w:div w:id="1578587797">
          <w:marLeft w:val="0"/>
          <w:marRight w:val="0"/>
          <w:marTop w:val="0"/>
          <w:marBottom w:val="0"/>
          <w:divBdr>
            <w:top w:val="none" w:sz="0" w:space="0" w:color="auto"/>
            <w:left w:val="none" w:sz="0" w:space="0" w:color="auto"/>
            <w:bottom w:val="none" w:sz="0" w:space="0" w:color="auto"/>
            <w:right w:val="none" w:sz="0" w:space="0" w:color="auto"/>
          </w:divBdr>
        </w:div>
        <w:div w:id="1779134969">
          <w:marLeft w:val="0"/>
          <w:marRight w:val="0"/>
          <w:marTop w:val="0"/>
          <w:marBottom w:val="0"/>
          <w:divBdr>
            <w:top w:val="none" w:sz="0" w:space="0" w:color="auto"/>
            <w:left w:val="none" w:sz="0" w:space="0" w:color="auto"/>
            <w:bottom w:val="none" w:sz="0" w:space="0" w:color="auto"/>
            <w:right w:val="none" w:sz="0" w:space="0" w:color="auto"/>
          </w:divBdr>
        </w:div>
        <w:div w:id="1784768146">
          <w:marLeft w:val="0"/>
          <w:marRight w:val="0"/>
          <w:marTop w:val="0"/>
          <w:marBottom w:val="0"/>
          <w:divBdr>
            <w:top w:val="none" w:sz="0" w:space="0" w:color="auto"/>
            <w:left w:val="none" w:sz="0" w:space="0" w:color="auto"/>
            <w:bottom w:val="none" w:sz="0" w:space="0" w:color="auto"/>
            <w:right w:val="none" w:sz="0" w:space="0" w:color="auto"/>
          </w:divBdr>
        </w:div>
        <w:div w:id="1890916753">
          <w:marLeft w:val="0"/>
          <w:marRight w:val="0"/>
          <w:marTop w:val="0"/>
          <w:marBottom w:val="0"/>
          <w:divBdr>
            <w:top w:val="none" w:sz="0" w:space="0" w:color="auto"/>
            <w:left w:val="none" w:sz="0" w:space="0" w:color="auto"/>
            <w:bottom w:val="none" w:sz="0" w:space="0" w:color="auto"/>
            <w:right w:val="none" w:sz="0" w:space="0" w:color="auto"/>
          </w:divBdr>
        </w:div>
        <w:div w:id="2122722196">
          <w:marLeft w:val="0"/>
          <w:marRight w:val="0"/>
          <w:marTop w:val="0"/>
          <w:marBottom w:val="0"/>
          <w:divBdr>
            <w:top w:val="none" w:sz="0" w:space="0" w:color="auto"/>
            <w:left w:val="none" w:sz="0" w:space="0" w:color="auto"/>
            <w:bottom w:val="none" w:sz="0" w:space="0" w:color="auto"/>
            <w:right w:val="none" w:sz="0" w:space="0" w:color="auto"/>
          </w:divBdr>
        </w:div>
      </w:divsChild>
    </w:div>
    <w:div w:id="1768576943">
      <w:bodyDiv w:val="1"/>
      <w:marLeft w:val="0"/>
      <w:marRight w:val="0"/>
      <w:marTop w:val="0"/>
      <w:marBottom w:val="0"/>
      <w:divBdr>
        <w:top w:val="none" w:sz="0" w:space="0" w:color="auto"/>
        <w:left w:val="none" w:sz="0" w:space="0" w:color="auto"/>
        <w:bottom w:val="none" w:sz="0" w:space="0" w:color="auto"/>
        <w:right w:val="none" w:sz="0" w:space="0" w:color="auto"/>
      </w:divBdr>
    </w:div>
    <w:div w:id="1914312469">
      <w:bodyDiv w:val="1"/>
      <w:marLeft w:val="0"/>
      <w:marRight w:val="0"/>
      <w:marTop w:val="0"/>
      <w:marBottom w:val="0"/>
      <w:divBdr>
        <w:top w:val="none" w:sz="0" w:space="0" w:color="auto"/>
        <w:left w:val="none" w:sz="0" w:space="0" w:color="auto"/>
        <w:bottom w:val="none" w:sz="0" w:space="0" w:color="auto"/>
        <w:right w:val="none" w:sz="0" w:space="0" w:color="auto"/>
      </w:divBdr>
      <w:divsChild>
        <w:div w:id="43528502">
          <w:marLeft w:val="0"/>
          <w:marRight w:val="0"/>
          <w:marTop w:val="0"/>
          <w:marBottom w:val="0"/>
          <w:divBdr>
            <w:top w:val="none" w:sz="0" w:space="0" w:color="auto"/>
            <w:left w:val="none" w:sz="0" w:space="0" w:color="auto"/>
            <w:bottom w:val="none" w:sz="0" w:space="0" w:color="auto"/>
            <w:right w:val="none" w:sz="0" w:space="0" w:color="auto"/>
          </w:divBdr>
        </w:div>
        <w:div w:id="1036202577">
          <w:marLeft w:val="0"/>
          <w:marRight w:val="0"/>
          <w:marTop w:val="0"/>
          <w:marBottom w:val="0"/>
          <w:divBdr>
            <w:top w:val="none" w:sz="0" w:space="0" w:color="auto"/>
            <w:left w:val="none" w:sz="0" w:space="0" w:color="auto"/>
            <w:bottom w:val="none" w:sz="0" w:space="0" w:color="auto"/>
            <w:right w:val="none" w:sz="0" w:space="0" w:color="auto"/>
          </w:divBdr>
        </w:div>
        <w:div w:id="1856337665">
          <w:marLeft w:val="0"/>
          <w:marRight w:val="0"/>
          <w:marTop w:val="0"/>
          <w:marBottom w:val="0"/>
          <w:divBdr>
            <w:top w:val="none" w:sz="0" w:space="0" w:color="auto"/>
            <w:left w:val="none" w:sz="0" w:space="0" w:color="auto"/>
            <w:bottom w:val="none" w:sz="0" w:space="0" w:color="auto"/>
            <w:right w:val="none" w:sz="0" w:space="0" w:color="auto"/>
          </w:divBdr>
        </w:div>
      </w:divsChild>
    </w:div>
    <w:div w:id="1996296164">
      <w:bodyDiv w:val="1"/>
      <w:marLeft w:val="0"/>
      <w:marRight w:val="0"/>
      <w:marTop w:val="0"/>
      <w:marBottom w:val="0"/>
      <w:divBdr>
        <w:top w:val="none" w:sz="0" w:space="0" w:color="auto"/>
        <w:left w:val="none" w:sz="0" w:space="0" w:color="auto"/>
        <w:bottom w:val="none" w:sz="0" w:space="0" w:color="auto"/>
        <w:right w:val="none" w:sz="0" w:space="0" w:color="auto"/>
      </w:divBdr>
    </w:div>
    <w:div w:id="1998801319">
      <w:bodyDiv w:val="1"/>
      <w:marLeft w:val="0"/>
      <w:marRight w:val="0"/>
      <w:marTop w:val="0"/>
      <w:marBottom w:val="0"/>
      <w:divBdr>
        <w:top w:val="none" w:sz="0" w:space="0" w:color="auto"/>
        <w:left w:val="none" w:sz="0" w:space="0" w:color="auto"/>
        <w:bottom w:val="none" w:sz="0" w:space="0" w:color="auto"/>
        <w:right w:val="none" w:sz="0" w:space="0" w:color="auto"/>
      </w:divBdr>
    </w:div>
    <w:div w:id="2135052107">
      <w:bodyDiv w:val="1"/>
      <w:marLeft w:val="0"/>
      <w:marRight w:val="0"/>
      <w:marTop w:val="0"/>
      <w:marBottom w:val="0"/>
      <w:divBdr>
        <w:top w:val="none" w:sz="0" w:space="0" w:color="auto"/>
        <w:left w:val="none" w:sz="0" w:space="0" w:color="auto"/>
        <w:bottom w:val="none" w:sz="0" w:space="0" w:color="auto"/>
        <w:right w:val="none" w:sz="0" w:space="0" w:color="auto"/>
      </w:divBdr>
      <w:divsChild>
        <w:div w:id="39746141">
          <w:marLeft w:val="0"/>
          <w:marRight w:val="0"/>
          <w:marTop w:val="0"/>
          <w:marBottom w:val="0"/>
          <w:divBdr>
            <w:top w:val="none" w:sz="0" w:space="0" w:color="auto"/>
            <w:left w:val="none" w:sz="0" w:space="0" w:color="auto"/>
            <w:bottom w:val="none" w:sz="0" w:space="0" w:color="auto"/>
            <w:right w:val="none" w:sz="0" w:space="0" w:color="auto"/>
          </w:divBdr>
        </w:div>
        <w:div w:id="142278943">
          <w:marLeft w:val="0"/>
          <w:marRight w:val="0"/>
          <w:marTop w:val="0"/>
          <w:marBottom w:val="0"/>
          <w:divBdr>
            <w:top w:val="none" w:sz="0" w:space="0" w:color="auto"/>
            <w:left w:val="none" w:sz="0" w:space="0" w:color="auto"/>
            <w:bottom w:val="none" w:sz="0" w:space="0" w:color="auto"/>
            <w:right w:val="none" w:sz="0" w:space="0" w:color="auto"/>
          </w:divBdr>
        </w:div>
        <w:div w:id="318776283">
          <w:marLeft w:val="0"/>
          <w:marRight w:val="0"/>
          <w:marTop w:val="0"/>
          <w:marBottom w:val="0"/>
          <w:divBdr>
            <w:top w:val="none" w:sz="0" w:space="0" w:color="auto"/>
            <w:left w:val="none" w:sz="0" w:space="0" w:color="auto"/>
            <w:bottom w:val="none" w:sz="0" w:space="0" w:color="auto"/>
            <w:right w:val="none" w:sz="0" w:space="0" w:color="auto"/>
          </w:divBdr>
        </w:div>
        <w:div w:id="471990873">
          <w:marLeft w:val="0"/>
          <w:marRight w:val="0"/>
          <w:marTop w:val="0"/>
          <w:marBottom w:val="0"/>
          <w:divBdr>
            <w:top w:val="none" w:sz="0" w:space="0" w:color="auto"/>
            <w:left w:val="none" w:sz="0" w:space="0" w:color="auto"/>
            <w:bottom w:val="none" w:sz="0" w:space="0" w:color="auto"/>
            <w:right w:val="none" w:sz="0" w:space="0" w:color="auto"/>
          </w:divBdr>
        </w:div>
        <w:div w:id="480275845">
          <w:marLeft w:val="0"/>
          <w:marRight w:val="0"/>
          <w:marTop w:val="0"/>
          <w:marBottom w:val="0"/>
          <w:divBdr>
            <w:top w:val="none" w:sz="0" w:space="0" w:color="auto"/>
            <w:left w:val="none" w:sz="0" w:space="0" w:color="auto"/>
            <w:bottom w:val="none" w:sz="0" w:space="0" w:color="auto"/>
            <w:right w:val="none" w:sz="0" w:space="0" w:color="auto"/>
          </w:divBdr>
        </w:div>
        <w:div w:id="497423406">
          <w:marLeft w:val="0"/>
          <w:marRight w:val="0"/>
          <w:marTop w:val="0"/>
          <w:marBottom w:val="0"/>
          <w:divBdr>
            <w:top w:val="none" w:sz="0" w:space="0" w:color="auto"/>
            <w:left w:val="none" w:sz="0" w:space="0" w:color="auto"/>
            <w:bottom w:val="none" w:sz="0" w:space="0" w:color="auto"/>
            <w:right w:val="none" w:sz="0" w:space="0" w:color="auto"/>
          </w:divBdr>
        </w:div>
        <w:div w:id="508106279">
          <w:marLeft w:val="0"/>
          <w:marRight w:val="0"/>
          <w:marTop w:val="0"/>
          <w:marBottom w:val="0"/>
          <w:divBdr>
            <w:top w:val="none" w:sz="0" w:space="0" w:color="auto"/>
            <w:left w:val="none" w:sz="0" w:space="0" w:color="auto"/>
            <w:bottom w:val="none" w:sz="0" w:space="0" w:color="auto"/>
            <w:right w:val="none" w:sz="0" w:space="0" w:color="auto"/>
          </w:divBdr>
        </w:div>
        <w:div w:id="525875031">
          <w:marLeft w:val="0"/>
          <w:marRight w:val="0"/>
          <w:marTop w:val="0"/>
          <w:marBottom w:val="0"/>
          <w:divBdr>
            <w:top w:val="none" w:sz="0" w:space="0" w:color="auto"/>
            <w:left w:val="none" w:sz="0" w:space="0" w:color="auto"/>
            <w:bottom w:val="none" w:sz="0" w:space="0" w:color="auto"/>
            <w:right w:val="none" w:sz="0" w:space="0" w:color="auto"/>
          </w:divBdr>
        </w:div>
        <w:div w:id="662271635">
          <w:marLeft w:val="0"/>
          <w:marRight w:val="0"/>
          <w:marTop w:val="0"/>
          <w:marBottom w:val="0"/>
          <w:divBdr>
            <w:top w:val="none" w:sz="0" w:space="0" w:color="auto"/>
            <w:left w:val="none" w:sz="0" w:space="0" w:color="auto"/>
            <w:bottom w:val="none" w:sz="0" w:space="0" w:color="auto"/>
            <w:right w:val="none" w:sz="0" w:space="0" w:color="auto"/>
          </w:divBdr>
          <w:divsChild>
            <w:div w:id="132799728">
              <w:marLeft w:val="0"/>
              <w:marRight w:val="0"/>
              <w:marTop w:val="0"/>
              <w:marBottom w:val="0"/>
              <w:divBdr>
                <w:top w:val="none" w:sz="0" w:space="0" w:color="auto"/>
                <w:left w:val="none" w:sz="0" w:space="0" w:color="auto"/>
                <w:bottom w:val="none" w:sz="0" w:space="0" w:color="auto"/>
                <w:right w:val="none" w:sz="0" w:space="0" w:color="auto"/>
              </w:divBdr>
            </w:div>
            <w:div w:id="203979115">
              <w:marLeft w:val="0"/>
              <w:marRight w:val="0"/>
              <w:marTop w:val="0"/>
              <w:marBottom w:val="0"/>
              <w:divBdr>
                <w:top w:val="none" w:sz="0" w:space="0" w:color="auto"/>
                <w:left w:val="none" w:sz="0" w:space="0" w:color="auto"/>
                <w:bottom w:val="none" w:sz="0" w:space="0" w:color="auto"/>
                <w:right w:val="none" w:sz="0" w:space="0" w:color="auto"/>
              </w:divBdr>
            </w:div>
            <w:div w:id="257301540">
              <w:marLeft w:val="0"/>
              <w:marRight w:val="0"/>
              <w:marTop w:val="0"/>
              <w:marBottom w:val="0"/>
              <w:divBdr>
                <w:top w:val="none" w:sz="0" w:space="0" w:color="auto"/>
                <w:left w:val="none" w:sz="0" w:space="0" w:color="auto"/>
                <w:bottom w:val="none" w:sz="0" w:space="0" w:color="auto"/>
                <w:right w:val="none" w:sz="0" w:space="0" w:color="auto"/>
              </w:divBdr>
            </w:div>
            <w:div w:id="276372251">
              <w:marLeft w:val="0"/>
              <w:marRight w:val="0"/>
              <w:marTop w:val="0"/>
              <w:marBottom w:val="0"/>
              <w:divBdr>
                <w:top w:val="none" w:sz="0" w:space="0" w:color="auto"/>
                <w:left w:val="none" w:sz="0" w:space="0" w:color="auto"/>
                <w:bottom w:val="none" w:sz="0" w:space="0" w:color="auto"/>
                <w:right w:val="none" w:sz="0" w:space="0" w:color="auto"/>
              </w:divBdr>
            </w:div>
            <w:div w:id="344788511">
              <w:marLeft w:val="0"/>
              <w:marRight w:val="0"/>
              <w:marTop w:val="0"/>
              <w:marBottom w:val="0"/>
              <w:divBdr>
                <w:top w:val="none" w:sz="0" w:space="0" w:color="auto"/>
                <w:left w:val="none" w:sz="0" w:space="0" w:color="auto"/>
                <w:bottom w:val="none" w:sz="0" w:space="0" w:color="auto"/>
                <w:right w:val="none" w:sz="0" w:space="0" w:color="auto"/>
              </w:divBdr>
            </w:div>
            <w:div w:id="553155899">
              <w:marLeft w:val="0"/>
              <w:marRight w:val="0"/>
              <w:marTop w:val="0"/>
              <w:marBottom w:val="0"/>
              <w:divBdr>
                <w:top w:val="none" w:sz="0" w:space="0" w:color="auto"/>
                <w:left w:val="none" w:sz="0" w:space="0" w:color="auto"/>
                <w:bottom w:val="none" w:sz="0" w:space="0" w:color="auto"/>
                <w:right w:val="none" w:sz="0" w:space="0" w:color="auto"/>
              </w:divBdr>
            </w:div>
            <w:div w:id="595793403">
              <w:marLeft w:val="0"/>
              <w:marRight w:val="0"/>
              <w:marTop w:val="0"/>
              <w:marBottom w:val="0"/>
              <w:divBdr>
                <w:top w:val="none" w:sz="0" w:space="0" w:color="auto"/>
                <w:left w:val="none" w:sz="0" w:space="0" w:color="auto"/>
                <w:bottom w:val="none" w:sz="0" w:space="0" w:color="auto"/>
                <w:right w:val="none" w:sz="0" w:space="0" w:color="auto"/>
              </w:divBdr>
            </w:div>
            <w:div w:id="668870264">
              <w:marLeft w:val="0"/>
              <w:marRight w:val="0"/>
              <w:marTop w:val="0"/>
              <w:marBottom w:val="0"/>
              <w:divBdr>
                <w:top w:val="none" w:sz="0" w:space="0" w:color="auto"/>
                <w:left w:val="none" w:sz="0" w:space="0" w:color="auto"/>
                <w:bottom w:val="none" w:sz="0" w:space="0" w:color="auto"/>
                <w:right w:val="none" w:sz="0" w:space="0" w:color="auto"/>
              </w:divBdr>
            </w:div>
            <w:div w:id="783575628">
              <w:marLeft w:val="0"/>
              <w:marRight w:val="0"/>
              <w:marTop w:val="0"/>
              <w:marBottom w:val="0"/>
              <w:divBdr>
                <w:top w:val="none" w:sz="0" w:space="0" w:color="auto"/>
                <w:left w:val="none" w:sz="0" w:space="0" w:color="auto"/>
                <w:bottom w:val="none" w:sz="0" w:space="0" w:color="auto"/>
                <w:right w:val="none" w:sz="0" w:space="0" w:color="auto"/>
              </w:divBdr>
            </w:div>
            <w:div w:id="954826148">
              <w:marLeft w:val="0"/>
              <w:marRight w:val="0"/>
              <w:marTop w:val="0"/>
              <w:marBottom w:val="0"/>
              <w:divBdr>
                <w:top w:val="none" w:sz="0" w:space="0" w:color="auto"/>
                <w:left w:val="none" w:sz="0" w:space="0" w:color="auto"/>
                <w:bottom w:val="none" w:sz="0" w:space="0" w:color="auto"/>
                <w:right w:val="none" w:sz="0" w:space="0" w:color="auto"/>
              </w:divBdr>
            </w:div>
            <w:div w:id="1067652576">
              <w:marLeft w:val="0"/>
              <w:marRight w:val="0"/>
              <w:marTop w:val="0"/>
              <w:marBottom w:val="0"/>
              <w:divBdr>
                <w:top w:val="none" w:sz="0" w:space="0" w:color="auto"/>
                <w:left w:val="none" w:sz="0" w:space="0" w:color="auto"/>
                <w:bottom w:val="none" w:sz="0" w:space="0" w:color="auto"/>
                <w:right w:val="none" w:sz="0" w:space="0" w:color="auto"/>
              </w:divBdr>
            </w:div>
            <w:div w:id="1197278675">
              <w:marLeft w:val="0"/>
              <w:marRight w:val="0"/>
              <w:marTop w:val="0"/>
              <w:marBottom w:val="0"/>
              <w:divBdr>
                <w:top w:val="none" w:sz="0" w:space="0" w:color="auto"/>
                <w:left w:val="none" w:sz="0" w:space="0" w:color="auto"/>
                <w:bottom w:val="none" w:sz="0" w:space="0" w:color="auto"/>
                <w:right w:val="none" w:sz="0" w:space="0" w:color="auto"/>
              </w:divBdr>
            </w:div>
            <w:div w:id="1266500443">
              <w:marLeft w:val="0"/>
              <w:marRight w:val="0"/>
              <w:marTop w:val="0"/>
              <w:marBottom w:val="0"/>
              <w:divBdr>
                <w:top w:val="none" w:sz="0" w:space="0" w:color="auto"/>
                <w:left w:val="none" w:sz="0" w:space="0" w:color="auto"/>
                <w:bottom w:val="none" w:sz="0" w:space="0" w:color="auto"/>
                <w:right w:val="none" w:sz="0" w:space="0" w:color="auto"/>
              </w:divBdr>
            </w:div>
            <w:div w:id="1346788201">
              <w:marLeft w:val="0"/>
              <w:marRight w:val="0"/>
              <w:marTop w:val="0"/>
              <w:marBottom w:val="0"/>
              <w:divBdr>
                <w:top w:val="none" w:sz="0" w:space="0" w:color="auto"/>
                <w:left w:val="none" w:sz="0" w:space="0" w:color="auto"/>
                <w:bottom w:val="none" w:sz="0" w:space="0" w:color="auto"/>
                <w:right w:val="none" w:sz="0" w:space="0" w:color="auto"/>
              </w:divBdr>
            </w:div>
            <w:div w:id="1644233344">
              <w:marLeft w:val="0"/>
              <w:marRight w:val="0"/>
              <w:marTop w:val="0"/>
              <w:marBottom w:val="0"/>
              <w:divBdr>
                <w:top w:val="none" w:sz="0" w:space="0" w:color="auto"/>
                <w:left w:val="none" w:sz="0" w:space="0" w:color="auto"/>
                <w:bottom w:val="none" w:sz="0" w:space="0" w:color="auto"/>
                <w:right w:val="none" w:sz="0" w:space="0" w:color="auto"/>
              </w:divBdr>
            </w:div>
            <w:div w:id="1766068963">
              <w:marLeft w:val="0"/>
              <w:marRight w:val="0"/>
              <w:marTop w:val="0"/>
              <w:marBottom w:val="0"/>
              <w:divBdr>
                <w:top w:val="none" w:sz="0" w:space="0" w:color="auto"/>
                <w:left w:val="none" w:sz="0" w:space="0" w:color="auto"/>
                <w:bottom w:val="none" w:sz="0" w:space="0" w:color="auto"/>
                <w:right w:val="none" w:sz="0" w:space="0" w:color="auto"/>
              </w:divBdr>
            </w:div>
            <w:div w:id="2032100900">
              <w:marLeft w:val="0"/>
              <w:marRight w:val="0"/>
              <w:marTop w:val="0"/>
              <w:marBottom w:val="0"/>
              <w:divBdr>
                <w:top w:val="none" w:sz="0" w:space="0" w:color="auto"/>
                <w:left w:val="none" w:sz="0" w:space="0" w:color="auto"/>
                <w:bottom w:val="none" w:sz="0" w:space="0" w:color="auto"/>
                <w:right w:val="none" w:sz="0" w:space="0" w:color="auto"/>
              </w:divBdr>
            </w:div>
          </w:divsChild>
        </w:div>
        <w:div w:id="669915212">
          <w:marLeft w:val="0"/>
          <w:marRight w:val="0"/>
          <w:marTop w:val="0"/>
          <w:marBottom w:val="0"/>
          <w:divBdr>
            <w:top w:val="none" w:sz="0" w:space="0" w:color="auto"/>
            <w:left w:val="none" w:sz="0" w:space="0" w:color="auto"/>
            <w:bottom w:val="none" w:sz="0" w:space="0" w:color="auto"/>
            <w:right w:val="none" w:sz="0" w:space="0" w:color="auto"/>
          </w:divBdr>
        </w:div>
        <w:div w:id="701325557">
          <w:marLeft w:val="0"/>
          <w:marRight w:val="0"/>
          <w:marTop w:val="0"/>
          <w:marBottom w:val="0"/>
          <w:divBdr>
            <w:top w:val="none" w:sz="0" w:space="0" w:color="auto"/>
            <w:left w:val="none" w:sz="0" w:space="0" w:color="auto"/>
            <w:bottom w:val="none" w:sz="0" w:space="0" w:color="auto"/>
            <w:right w:val="none" w:sz="0" w:space="0" w:color="auto"/>
          </w:divBdr>
        </w:div>
        <w:div w:id="776099209">
          <w:marLeft w:val="0"/>
          <w:marRight w:val="0"/>
          <w:marTop w:val="0"/>
          <w:marBottom w:val="0"/>
          <w:divBdr>
            <w:top w:val="none" w:sz="0" w:space="0" w:color="auto"/>
            <w:left w:val="none" w:sz="0" w:space="0" w:color="auto"/>
            <w:bottom w:val="none" w:sz="0" w:space="0" w:color="auto"/>
            <w:right w:val="none" w:sz="0" w:space="0" w:color="auto"/>
          </w:divBdr>
        </w:div>
        <w:div w:id="796490576">
          <w:marLeft w:val="0"/>
          <w:marRight w:val="0"/>
          <w:marTop w:val="0"/>
          <w:marBottom w:val="0"/>
          <w:divBdr>
            <w:top w:val="none" w:sz="0" w:space="0" w:color="auto"/>
            <w:left w:val="none" w:sz="0" w:space="0" w:color="auto"/>
            <w:bottom w:val="none" w:sz="0" w:space="0" w:color="auto"/>
            <w:right w:val="none" w:sz="0" w:space="0" w:color="auto"/>
          </w:divBdr>
          <w:divsChild>
            <w:div w:id="532108405">
              <w:marLeft w:val="0"/>
              <w:marRight w:val="0"/>
              <w:marTop w:val="0"/>
              <w:marBottom w:val="0"/>
              <w:divBdr>
                <w:top w:val="none" w:sz="0" w:space="0" w:color="auto"/>
                <w:left w:val="none" w:sz="0" w:space="0" w:color="auto"/>
                <w:bottom w:val="none" w:sz="0" w:space="0" w:color="auto"/>
                <w:right w:val="none" w:sz="0" w:space="0" w:color="auto"/>
              </w:divBdr>
            </w:div>
            <w:div w:id="767313231">
              <w:marLeft w:val="0"/>
              <w:marRight w:val="0"/>
              <w:marTop w:val="0"/>
              <w:marBottom w:val="0"/>
              <w:divBdr>
                <w:top w:val="none" w:sz="0" w:space="0" w:color="auto"/>
                <w:left w:val="none" w:sz="0" w:space="0" w:color="auto"/>
                <w:bottom w:val="none" w:sz="0" w:space="0" w:color="auto"/>
                <w:right w:val="none" w:sz="0" w:space="0" w:color="auto"/>
              </w:divBdr>
            </w:div>
            <w:div w:id="856844432">
              <w:marLeft w:val="0"/>
              <w:marRight w:val="0"/>
              <w:marTop w:val="0"/>
              <w:marBottom w:val="0"/>
              <w:divBdr>
                <w:top w:val="none" w:sz="0" w:space="0" w:color="auto"/>
                <w:left w:val="none" w:sz="0" w:space="0" w:color="auto"/>
                <w:bottom w:val="none" w:sz="0" w:space="0" w:color="auto"/>
                <w:right w:val="none" w:sz="0" w:space="0" w:color="auto"/>
              </w:divBdr>
            </w:div>
            <w:div w:id="904994650">
              <w:marLeft w:val="0"/>
              <w:marRight w:val="0"/>
              <w:marTop w:val="0"/>
              <w:marBottom w:val="0"/>
              <w:divBdr>
                <w:top w:val="none" w:sz="0" w:space="0" w:color="auto"/>
                <w:left w:val="none" w:sz="0" w:space="0" w:color="auto"/>
                <w:bottom w:val="none" w:sz="0" w:space="0" w:color="auto"/>
                <w:right w:val="none" w:sz="0" w:space="0" w:color="auto"/>
              </w:divBdr>
            </w:div>
            <w:div w:id="934829204">
              <w:marLeft w:val="0"/>
              <w:marRight w:val="0"/>
              <w:marTop w:val="0"/>
              <w:marBottom w:val="0"/>
              <w:divBdr>
                <w:top w:val="none" w:sz="0" w:space="0" w:color="auto"/>
                <w:left w:val="none" w:sz="0" w:space="0" w:color="auto"/>
                <w:bottom w:val="none" w:sz="0" w:space="0" w:color="auto"/>
                <w:right w:val="none" w:sz="0" w:space="0" w:color="auto"/>
              </w:divBdr>
            </w:div>
            <w:div w:id="977994096">
              <w:marLeft w:val="0"/>
              <w:marRight w:val="0"/>
              <w:marTop w:val="0"/>
              <w:marBottom w:val="0"/>
              <w:divBdr>
                <w:top w:val="none" w:sz="0" w:space="0" w:color="auto"/>
                <w:left w:val="none" w:sz="0" w:space="0" w:color="auto"/>
                <w:bottom w:val="none" w:sz="0" w:space="0" w:color="auto"/>
                <w:right w:val="none" w:sz="0" w:space="0" w:color="auto"/>
              </w:divBdr>
            </w:div>
            <w:div w:id="1016660468">
              <w:marLeft w:val="0"/>
              <w:marRight w:val="0"/>
              <w:marTop w:val="0"/>
              <w:marBottom w:val="0"/>
              <w:divBdr>
                <w:top w:val="none" w:sz="0" w:space="0" w:color="auto"/>
                <w:left w:val="none" w:sz="0" w:space="0" w:color="auto"/>
                <w:bottom w:val="none" w:sz="0" w:space="0" w:color="auto"/>
                <w:right w:val="none" w:sz="0" w:space="0" w:color="auto"/>
              </w:divBdr>
            </w:div>
            <w:div w:id="1065570289">
              <w:marLeft w:val="0"/>
              <w:marRight w:val="0"/>
              <w:marTop w:val="0"/>
              <w:marBottom w:val="0"/>
              <w:divBdr>
                <w:top w:val="none" w:sz="0" w:space="0" w:color="auto"/>
                <w:left w:val="none" w:sz="0" w:space="0" w:color="auto"/>
                <w:bottom w:val="none" w:sz="0" w:space="0" w:color="auto"/>
                <w:right w:val="none" w:sz="0" w:space="0" w:color="auto"/>
              </w:divBdr>
            </w:div>
            <w:div w:id="1112162487">
              <w:marLeft w:val="0"/>
              <w:marRight w:val="0"/>
              <w:marTop w:val="0"/>
              <w:marBottom w:val="0"/>
              <w:divBdr>
                <w:top w:val="none" w:sz="0" w:space="0" w:color="auto"/>
                <w:left w:val="none" w:sz="0" w:space="0" w:color="auto"/>
                <w:bottom w:val="none" w:sz="0" w:space="0" w:color="auto"/>
                <w:right w:val="none" w:sz="0" w:space="0" w:color="auto"/>
              </w:divBdr>
            </w:div>
            <w:div w:id="1188837506">
              <w:marLeft w:val="0"/>
              <w:marRight w:val="0"/>
              <w:marTop w:val="0"/>
              <w:marBottom w:val="0"/>
              <w:divBdr>
                <w:top w:val="none" w:sz="0" w:space="0" w:color="auto"/>
                <w:left w:val="none" w:sz="0" w:space="0" w:color="auto"/>
                <w:bottom w:val="none" w:sz="0" w:space="0" w:color="auto"/>
                <w:right w:val="none" w:sz="0" w:space="0" w:color="auto"/>
              </w:divBdr>
            </w:div>
            <w:div w:id="1196037547">
              <w:marLeft w:val="0"/>
              <w:marRight w:val="0"/>
              <w:marTop w:val="0"/>
              <w:marBottom w:val="0"/>
              <w:divBdr>
                <w:top w:val="none" w:sz="0" w:space="0" w:color="auto"/>
                <w:left w:val="none" w:sz="0" w:space="0" w:color="auto"/>
                <w:bottom w:val="none" w:sz="0" w:space="0" w:color="auto"/>
                <w:right w:val="none" w:sz="0" w:space="0" w:color="auto"/>
              </w:divBdr>
            </w:div>
            <w:div w:id="1271938885">
              <w:marLeft w:val="0"/>
              <w:marRight w:val="0"/>
              <w:marTop w:val="0"/>
              <w:marBottom w:val="0"/>
              <w:divBdr>
                <w:top w:val="none" w:sz="0" w:space="0" w:color="auto"/>
                <w:left w:val="none" w:sz="0" w:space="0" w:color="auto"/>
                <w:bottom w:val="none" w:sz="0" w:space="0" w:color="auto"/>
                <w:right w:val="none" w:sz="0" w:space="0" w:color="auto"/>
              </w:divBdr>
            </w:div>
            <w:div w:id="1320033662">
              <w:marLeft w:val="0"/>
              <w:marRight w:val="0"/>
              <w:marTop w:val="0"/>
              <w:marBottom w:val="0"/>
              <w:divBdr>
                <w:top w:val="none" w:sz="0" w:space="0" w:color="auto"/>
                <w:left w:val="none" w:sz="0" w:space="0" w:color="auto"/>
                <w:bottom w:val="none" w:sz="0" w:space="0" w:color="auto"/>
                <w:right w:val="none" w:sz="0" w:space="0" w:color="auto"/>
              </w:divBdr>
            </w:div>
            <w:div w:id="1322805954">
              <w:marLeft w:val="0"/>
              <w:marRight w:val="0"/>
              <w:marTop w:val="0"/>
              <w:marBottom w:val="0"/>
              <w:divBdr>
                <w:top w:val="none" w:sz="0" w:space="0" w:color="auto"/>
                <w:left w:val="none" w:sz="0" w:space="0" w:color="auto"/>
                <w:bottom w:val="none" w:sz="0" w:space="0" w:color="auto"/>
                <w:right w:val="none" w:sz="0" w:space="0" w:color="auto"/>
              </w:divBdr>
            </w:div>
            <w:div w:id="1568373959">
              <w:marLeft w:val="0"/>
              <w:marRight w:val="0"/>
              <w:marTop w:val="0"/>
              <w:marBottom w:val="0"/>
              <w:divBdr>
                <w:top w:val="none" w:sz="0" w:space="0" w:color="auto"/>
                <w:left w:val="none" w:sz="0" w:space="0" w:color="auto"/>
                <w:bottom w:val="none" w:sz="0" w:space="0" w:color="auto"/>
                <w:right w:val="none" w:sz="0" w:space="0" w:color="auto"/>
              </w:divBdr>
            </w:div>
            <w:div w:id="1605108484">
              <w:marLeft w:val="0"/>
              <w:marRight w:val="0"/>
              <w:marTop w:val="0"/>
              <w:marBottom w:val="0"/>
              <w:divBdr>
                <w:top w:val="none" w:sz="0" w:space="0" w:color="auto"/>
                <w:left w:val="none" w:sz="0" w:space="0" w:color="auto"/>
                <w:bottom w:val="none" w:sz="0" w:space="0" w:color="auto"/>
                <w:right w:val="none" w:sz="0" w:space="0" w:color="auto"/>
              </w:divBdr>
            </w:div>
            <w:div w:id="1865824972">
              <w:marLeft w:val="0"/>
              <w:marRight w:val="0"/>
              <w:marTop w:val="0"/>
              <w:marBottom w:val="0"/>
              <w:divBdr>
                <w:top w:val="none" w:sz="0" w:space="0" w:color="auto"/>
                <w:left w:val="none" w:sz="0" w:space="0" w:color="auto"/>
                <w:bottom w:val="none" w:sz="0" w:space="0" w:color="auto"/>
                <w:right w:val="none" w:sz="0" w:space="0" w:color="auto"/>
              </w:divBdr>
            </w:div>
            <w:div w:id="2068918727">
              <w:marLeft w:val="0"/>
              <w:marRight w:val="0"/>
              <w:marTop w:val="0"/>
              <w:marBottom w:val="0"/>
              <w:divBdr>
                <w:top w:val="none" w:sz="0" w:space="0" w:color="auto"/>
                <w:left w:val="none" w:sz="0" w:space="0" w:color="auto"/>
                <w:bottom w:val="none" w:sz="0" w:space="0" w:color="auto"/>
                <w:right w:val="none" w:sz="0" w:space="0" w:color="auto"/>
              </w:divBdr>
            </w:div>
            <w:div w:id="2124767841">
              <w:marLeft w:val="0"/>
              <w:marRight w:val="0"/>
              <w:marTop w:val="0"/>
              <w:marBottom w:val="0"/>
              <w:divBdr>
                <w:top w:val="none" w:sz="0" w:space="0" w:color="auto"/>
                <w:left w:val="none" w:sz="0" w:space="0" w:color="auto"/>
                <w:bottom w:val="none" w:sz="0" w:space="0" w:color="auto"/>
                <w:right w:val="none" w:sz="0" w:space="0" w:color="auto"/>
              </w:divBdr>
            </w:div>
            <w:div w:id="2135441006">
              <w:marLeft w:val="0"/>
              <w:marRight w:val="0"/>
              <w:marTop w:val="0"/>
              <w:marBottom w:val="0"/>
              <w:divBdr>
                <w:top w:val="none" w:sz="0" w:space="0" w:color="auto"/>
                <w:left w:val="none" w:sz="0" w:space="0" w:color="auto"/>
                <w:bottom w:val="none" w:sz="0" w:space="0" w:color="auto"/>
                <w:right w:val="none" w:sz="0" w:space="0" w:color="auto"/>
              </w:divBdr>
            </w:div>
          </w:divsChild>
        </w:div>
        <w:div w:id="827743931">
          <w:marLeft w:val="0"/>
          <w:marRight w:val="0"/>
          <w:marTop w:val="0"/>
          <w:marBottom w:val="0"/>
          <w:divBdr>
            <w:top w:val="none" w:sz="0" w:space="0" w:color="auto"/>
            <w:left w:val="none" w:sz="0" w:space="0" w:color="auto"/>
            <w:bottom w:val="none" w:sz="0" w:space="0" w:color="auto"/>
            <w:right w:val="none" w:sz="0" w:space="0" w:color="auto"/>
          </w:divBdr>
        </w:div>
        <w:div w:id="852838998">
          <w:marLeft w:val="0"/>
          <w:marRight w:val="0"/>
          <w:marTop w:val="0"/>
          <w:marBottom w:val="0"/>
          <w:divBdr>
            <w:top w:val="none" w:sz="0" w:space="0" w:color="auto"/>
            <w:left w:val="none" w:sz="0" w:space="0" w:color="auto"/>
            <w:bottom w:val="none" w:sz="0" w:space="0" w:color="auto"/>
            <w:right w:val="none" w:sz="0" w:space="0" w:color="auto"/>
          </w:divBdr>
        </w:div>
        <w:div w:id="872578668">
          <w:marLeft w:val="0"/>
          <w:marRight w:val="0"/>
          <w:marTop w:val="0"/>
          <w:marBottom w:val="0"/>
          <w:divBdr>
            <w:top w:val="none" w:sz="0" w:space="0" w:color="auto"/>
            <w:left w:val="none" w:sz="0" w:space="0" w:color="auto"/>
            <w:bottom w:val="none" w:sz="0" w:space="0" w:color="auto"/>
            <w:right w:val="none" w:sz="0" w:space="0" w:color="auto"/>
          </w:divBdr>
        </w:div>
        <w:div w:id="944535918">
          <w:marLeft w:val="0"/>
          <w:marRight w:val="0"/>
          <w:marTop w:val="0"/>
          <w:marBottom w:val="0"/>
          <w:divBdr>
            <w:top w:val="none" w:sz="0" w:space="0" w:color="auto"/>
            <w:left w:val="none" w:sz="0" w:space="0" w:color="auto"/>
            <w:bottom w:val="none" w:sz="0" w:space="0" w:color="auto"/>
            <w:right w:val="none" w:sz="0" w:space="0" w:color="auto"/>
          </w:divBdr>
        </w:div>
        <w:div w:id="1013723516">
          <w:marLeft w:val="0"/>
          <w:marRight w:val="0"/>
          <w:marTop w:val="0"/>
          <w:marBottom w:val="0"/>
          <w:divBdr>
            <w:top w:val="none" w:sz="0" w:space="0" w:color="auto"/>
            <w:left w:val="none" w:sz="0" w:space="0" w:color="auto"/>
            <w:bottom w:val="none" w:sz="0" w:space="0" w:color="auto"/>
            <w:right w:val="none" w:sz="0" w:space="0" w:color="auto"/>
          </w:divBdr>
        </w:div>
        <w:div w:id="1109350088">
          <w:marLeft w:val="0"/>
          <w:marRight w:val="0"/>
          <w:marTop w:val="0"/>
          <w:marBottom w:val="0"/>
          <w:divBdr>
            <w:top w:val="none" w:sz="0" w:space="0" w:color="auto"/>
            <w:left w:val="none" w:sz="0" w:space="0" w:color="auto"/>
            <w:bottom w:val="none" w:sz="0" w:space="0" w:color="auto"/>
            <w:right w:val="none" w:sz="0" w:space="0" w:color="auto"/>
          </w:divBdr>
        </w:div>
        <w:div w:id="1109931570">
          <w:marLeft w:val="0"/>
          <w:marRight w:val="0"/>
          <w:marTop w:val="0"/>
          <w:marBottom w:val="0"/>
          <w:divBdr>
            <w:top w:val="none" w:sz="0" w:space="0" w:color="auto"/>
            <w:left w:val="none" w:sz="0" w:space="0" w:color="auto"/>
            <w:bottom w:val="none" w:sz="0" w:space="0" w:color="auto"/>
            <w:right w:val="none" w:sz="0" w:space="0" w:color="auto"/>
          </w:divBdr>
        </w:div>
        <w:div w:id="1143808518">
          <w:marLeft w:val="0"/>
          <w:marRight w:val="0"/>
          <w:marTop w:val="0"/>
          <w:marBottom w:val="0"/>
          <w:divBdr>
            <w:top w:val="none" w:sz="0" w:space="0" w:color="auto"/>
            <w:left w:val="none" w:sz="0" w:space="0" w:color="auto"/>
            <w:bottom w:val="none" w:sz="0" w:space="0" w:color="auto"/>
            <w:right w:val="none" w:sz="0" w:space="0" w:color="auto"/>
          </w:divBdr>
        </w:div>
        <w:div w:id="1169716484">
          <w:marLeft w:val="0"/>
          <w:marRight w:val="0"/>
          <w:marTop w:val="0"/>
          <w:marBottom w:val="0"/>
          <w:divBdr>
            <w:top w:val="none" w:sz="0" w:space="0" w:color="auto"/>
            <w:left w:val="none" w:sz="0" w:space="0" w:color="auto"/>
            <w:bottom w:val="none" w:sz="0" w:space="0" w:color="auto"/>
            <w:right w:val="none" w:sz="0" w:space="0" w:color="auto"/>
          </w:divBdr>
        </w:div>
        <w:div w:id="1351370256">
          <w:marLeft w:val="0"/>
          <w:marRight w:val="0"/>
          <w:marTop w:val="0"/>
          <w:marBottom w:val="0"/>
          <w:divBdr>
            <w:top w:val="none" w:sz="0" w:space="0" w:color="auto"/>
            <w:left w:val="none" w:sz="0" w:space="0" w:color="auto"/>
            <w:bottom w:val="none" w:sz="0" w:space="0" w:color="auto"/>
            <w:right w:val="none" w:sz="0" w:space="0" w:color="auto"/>
          </w:divBdr>
        </w:div>
        <w:div w:id="1559826344">
          <w:marLeft w:val="0"/>
          <w:marRight w:val="0"/>
          <w:marTop w:val="0"/>
          <w:marBottom w:val="0"/>
          <w:divBdr>
            <w:top w:val="none" w:sz="0" w:space="0" w:color="auto"/>
            <w:left w:val="none" w:sz="0" w:space="0" w:color="auto"/>
            <w:bottom w:val="none" w:sz="0" w:space="0" w:color="auto"/>
            <w:right w:val="none" w:sz="0" w:space="0" w:color="auto"/>
          </w:divBdr>
        </w:div>
        <w:div w:id="1598906586">
          <w:marLeft w:val="0"/>
          <w:marRight w:val="0"/>
          <w:marTop w:val="0"/>
          <w:marBottom w:val="0"/>
          <w:divBdr>
            <w:top w:val="none" w:sz="0" w:space="0" w:color="auto"/>
            <w:left w:val="none" w:sz="0" w:space="0" w:color="auto"/>
            <w:bottom w:val="none" w:sz="0" w:space="0" w:color="auto"/>
            <w:right w:val="none" w:sz="0" w:space="0" w:color="auto"/>
          </w:divBdr>
        </w:div>
        <w:div w:id="1842432978">
          <w:marLeft w:val="0"/>
          <w:marRight w:val="0"/>
          <w:marTop w:val="0"/>
          <w:marBottom w:val="0"/>
          <w:divBdr>
            <w:top w:val="none" w:sz="0" w:space="0" w:color="auto"/>
            <w:left w:val="none" w:sz="0" w:space="0" w:color="auto"/>
            <w:bottom w:val="none" w:sz="0" w:space="0" w:color="auto"/>
            <w:right w:val="none" w:sz="0" w:space="0" w:color="auto"/>
          </w:divBdr>
        </w:div>
        <w:div w:id="1973704629">
          <w:marLeft w:val="0"/>
          <w:marRight w:val="0"/>
          <w:marTop w:val="0"/>
          <w:marBottom w:val="0"/>
          <w:divBdr>
            <w:top w:val="none" w:sz="0" w:space="0" w:color="auto"/>
            <w:left w:val="none" w:sz="0" w:space="0" w:color="auto"/>
            <w:bottom w:val="none" w:sz="0" w:space="0" w:color="auto"/>
            <w:right w:val="none" w:sz="0" w:space="0" w:color="auto"/>
          </w:divBdr>
          <w:divsChild>
            <w:div w:id="927811285">
              <w:marLeft w:val="-75"/>
              <w:marRight w:val="0"/>
              <w:marTop w:val="30"/>
              <w:marBottom w:val="30"/>
              <w:divBdr>
                <w:top w:val="none" w:sz="0" w:space="0" w:color="auto"/>
                <w:left w:val="none" w:sz="0" w:space="0" w:color="auto"/>
                <w:bottom w:val="none" w:sz="0" w:space="0" w:color="auto"/>
                <w:right w:val="none" w:sz="0" w:space="0" w:color="auto"/>
              </w:divBdr>
              <w:divsChild>
                <w:div w:id="163014053">
                  <w:marLeft w:val="0"/>
                  <w:marRight w:val="0"/>
                  <w:marTop w:val="0"/>
                  <w:marBottom w:val="0"/>
                  <w:divBdr>
                    <w:top w:val="none" w:sz="0" w:space="0" w:color="auto"/>
                    <w:left w:val="none" w:sz="0" w:space="0" w:color="auto"/>
                    <w:bottom w:val="none" w:sz="0" w:space="0" w:color="auto"/>
                    <w:right w:val="none" w:sz="0" w:space="0" w:color="auto"/>
                  </w:divBdr>
                  <w:divsChild>
                    <w:div w:id="864490147">
                      <w:marLeft w:val="0"/>
                      <w:marRight w:val="0"/>
                      <w:marTop w:val="0"/>
                      <w:marBottom w:val="0"/>
                      <w:divBdr>
                        <w:top w:val="none" w:sz="0" w:space="0" w:color="auto"/>
                        <w:left w:val="none" w:sz="0" w:space="0" w:color="auto"/>
                        <w:bottom w:val="none" w:sz="0" w:space="0" w:color="auto"/>
                        <w:right w:val="none" w:sz="0" w:space="0" w:color="auto"/>
                      </w:divBdr>
                    </w:div>
                  </w:divsChild>
                </w:div>
                <w:div w:id="193152766">
                  <w:marLeft w:val="0"/>
                  <w:marRight w:val="0"/>
                  <w:marTop w:val="0"/>
                  <w:marBottom w:val="0"/>
                  <w:divBdr>
                    <w:top w:val="none" w:sz="0" w:space="0" w:color="auto"/>
                    <w:left w:val="none" w:sz="0" w:space="0" w:color="auto"/>
                    <w:bottom w:val="none" w:sz="0" w:space="0" w:color="auto"/>
                    <w:right w:val="none" w:sz="0" w:space="0" w:color="auto"/>
                  </w:divBdr>
                  <w:divsChild>
                    <w:div w:id="731195031">
                      <w:marLeft w:val="0"/>
                      <w:marRight w:val="0"/>
                      <w:marTop w:val="0"/>
                      <w:marBottom w:val="0"/>
                      <w:divBdr>
                        <w:top w:val="none" w:sz="0" w:space="0" w:color="auto"/>
                        <w:left w:val="none" w:sz="0" w:space="0" w:color="auto"/>
                        <w:bottom w:val="none" w:sz="0" w:space="0" w:color="auto"/>
                        <w:right w:val="none" w:sz="0" w:space="0" w:color="auto"/>
                      </w:divBdr>
                    </w:div>
                  </w:divsChild>
                </w:div>
                <w:div w:id="203446860">
                  <w:marLeft w:val="0"/>
                  <w:marRight w:val="0"/>
                  <w:marTop w:val="0"/>
                  <w:marBottom w:val="0"/>
                  <w:divBdr>
                    <w:top w:val="none" w:sz="0" w:space="0" w:color="auto"/>
                    <w:left w:val="none" w:sz="0" w:space="0" w:color="auto"/>
                    <w:bottom w:val="none" w:sz="0" w:space="0" w:color="auto"/>
                    <w:right w:val="none" w:sz="0" w:space="0" w:color="auto"/>
                  </w:divBdr>
                  <w:divsChild>
                    <w:div w:id="562177527">
                      <w:marLeft w:val="0"/>
                      <w:marRight w:val="0"/>
                      <w:marTop w:val="0"/>
                      <w:marBottom w:val="0"/>
                      <w:divBdr>
                        <w:top w:val="none" w:sz="0" w:space="0" w:color="auto"/>
                        <w:left w:val="none" w:sz="0" w:space="0" w:color="auto"/>
                        <w:bottom w:val="none" w:sz="0" w:space="0" w:color="auto"/>
                        <w:right w:val="none" w:sz="0" w:space="0" w:color="auto"/>
                      </w:divBdr>
                    </w:div>
                  </w:divsChild>
                </w:div>
                <w:div w:id="212927751">
                  <w:marLeft w:val="0"/>
                  <w:marRight w:val="0"/>
                  <w:marTop w:val="0"/>
                  <w:marBottom w:val="0"/>
                  <w:divBdr>
                    <w:top w:val="none" w:sz="0" w:space="0" w:color="auto"/>
                    <w:left w:val="none" w:sz="0" w:space="0" w:color="auto"/>
                    <w:bottom w:val="none" w:sz="0" w:space="0" w:color="auto"/>
                    <w:right w:val="none" w:sz="0" w:space="0" w:color="auto"/>
                  </w:divBdr>
                  <w:divsChild>
                    <w:div w:id="1589846275">
                      <w:marLeft w:val="0"/>
                      <w:marRight w:val="0"/>
                      <w:marTop w:val="0"/>
                      <w:marBottom w:val="0"/>
                      <w:divBdr>
                        <w:top w:val="none" w:sz="0" w:space="0" w:color="auto"/>
                        <w:left w:val="none" w:sz="0" w:space="0" w:color="auto"/>
                        <w:bottom w:val="none" w:sz="0" w:space="0" w:color="auto"/>
                        <w:right w:val="none" w:sz="0" w:space="0" w:color="auto"/>
                      </w:divBdr>
                    </w:div>
                  </w:divsChild>
                </w:div>
                <w:div w:id="225379279">
                  <w:marLeft w:val="0"/>
                  <w:marRight w:val="0"/>
                  <w:marTop w:val="0"/>
                  <w:marBottom w:val="0"/>
                  <w:divBdr>
                    <w:top w:val="none" w:sz="0" w:space="0" w:color="auto"/>
                    <w:left w:val="none" w:sz="0" w:space="0" w:color="auto"/>
                    <w:bottom w:val="none" w:sz="0" w:space="0" w:color="auto"/>
                    <w:right w:val="none" w:sz="0" w:space="0" w:color="auto"/>
                  </w:divBdr>
                  <w:divsChild>
                    <w:div w:id="627664367">
                      <w:marLeft w:val="0"/>
                      <w:marRight w:val="0"/>
                      <w:marTop w:val="0"/>
                      <w:marBottom w:val="0"/>
                      <w:divBdr>
                        <w:top w:val="none" w:sz="0" w:space="0" w:color="auto"/>
                        <w:left w:val="none" w:sz="0" w:space="0" w:color="auto"/>
                        <w:bottom w:val="none" w:sz="0" w:space="0" w:color="auto"/>
                        <w:right w:val="none" w:sz="0" w:space="0" w:color="auto"/>
                      </w:divBdr>
                    </w:div>
                    <w:div w:id="816729354">
                      <w:marLeft w:val="0"/>
                      <w:marRight w:val="0"/>
                      <w:marTop w:val="0"/>
                      <w:marBottom w:val="0"/>
                      <w:divBdr>
                        <w:top w:val="none" w:sz="0" w:space="0" w:color="auto"/>
                        <w:left w:val="none" w:sz="0" w:space="0" w:color="auto"/>
                        <w:bottom w:val="none" w:sz="0" w:space="0" w:color="auto"/>
                        <w:right w:val="none" w:sz="0" w:space="0" w:color="auto"/>
                      </w:divBdr>
                    </w:div>
                  </w:divsChild>
                </w:div>
                <w:div w:id="287322460">
                  <w:marLeft w:val="0"/>
                  <w:marRight w:val="0"/>
                  <w:marTop w:val="0"/>
                  <w:marBottom w:val="0"/>
                  <w:divBdr>
                    <w:top w:val="none" w:sz="0" w:space="0" w:color="auto"/>
                    <w:left w:val="none" w:sz="0" w:space="0" w:color="auto"/>
                    <w:bottom w:val="none" w:sz="0" w:space="0" w:color="auto"/>
                    <w:right w:val="none" w:sz="0" w:space="0" w:color="auto"/>
                  </w:divBdr>
                  <w:divsChild>
                    <w:div w:id="2109957174">
                      <w:marLeft w:val="0"/>
                      <w:marRight w:val="0"/>
                      <w:marTop w:val="0"/>
                      <w:marBottom w:val="0"/>
                      <w:divBdr>
                        <w:top w:val="none" w:sz="0" w:space="0" w:color="auto"/>
                        <w:left w:val="none" w:sz="0" w:space="0" w:color="auto"/>
                        <w:bottom w:val="none" w:sz="0" w:space="0" w:color="auto"/>
                        <w:right w:val="none" w:sz="0" w:space="0" w:color="auto"/>
                      </w:divBdr>
                    </w:div>
                  </w:divsChild>
                </w:div>
                <w:div w:id="293760492">
                  <w:marLeft w:val="0"/>
                  <w:marRight w:val="0"/>
                  <w:marTop w:val="0"/>
                  <w:marBottom w:val="0"/>
                  <w:divBdr>
                    <w:top w:val="none" w:sz="0" w:space="0" w:color="auto"/>
                    <w:left w:val="none" w:sz="0" w:space="0" w:color="auto"/>
                    <w:bottom w:val="none" w:sz="0" w:space="0" w:color="auto"/>
                    <w:right w:val="none" w:sz="0" w:space="0" w:color="auto"/>
                  </w:divBdr>
                  <w:divsChild>
                    <w:div w:id="876503391">
                      <w:marLeft w:val="0"/>
                      <w:marRight w:val="0"/>
                      <w:marTop w:val="0"/>
                      <w:marBottom w:val="0"/>
                      <w:divBdr>
                        <w:top w:val="none" w:sz="0" w:space="0" w:color="auto"/>
                        <w:left w:val="none" w:sz="0" w:space="0" w:color="auto"/>
                        <w:bottom w:val="none" w:sz="0" w:space="0" w:color="auto"/>
                        <w:right w:val="none" w:sz="0" w:space="0" w:color="auto"/>
                      </w:divBdr>
                    </w:div>
                  </w:divsChild>
                </w:div>
                <w:div w:id="610286235">
                  <w:marLeft w:val="0"/>
                  <w:marRight w:val="0"/>
                  <w:marTop w:val="0"/>
                  <w:marBottom w:val="0"/>
                  <w:divBdr>
                    <w:top w:val="none" w:sz="0" w:space="0" w:color="auto"/>
                    <w:left w:val="none" w:sz="0" w:space="0" w:color="auto"/>
                    <w:bottom w:val="none" w:sz="0" w:space="0" w:color="auto"/>
                    <w:right w:val="none" w:sz="0" w:space="0" w:color="auto"/>
                  </w:divBdr>
                  <w:divsChild>
                    <w:div w:id="1490629410">
                      <w:marLeft w:val="0"/>
                      <w:marRight w:val="0"/>
                      <w:marTop w:val="0"/>
                      <w:marBottom w:val="0"/>
                      <w:divBdr>
                        <w:top w:val="none" w:sz="0" w:space="0" w:color="auto"/>
                        <w:left w:val="none" w:sz="0" w:space="0" w:color="auto"/>
                        <w:bottom w:val="none" w:sz="0" w:space="0" w:color="auto"/>
                        <w:right w:val="none" w:sz="0" w:space="0" w:color="auto"/>
                      </w:divBdr>
                    </w:div>
                  </w:divsChild>
                </w:div>
                <w:div w:id="697003180">
                  <w:marLeft w:val="0"/>
                  <w:marRight w:val="0"/>
                  <w:marTop w:val="0"/>
                  <w:marBottom w:val="0"/>
                  <w:divBdr>
                    <w:top w:val="none" w:sz="0" w:space="0" w:color="auto"/>
                    <w:left w:val="none" w:sz="0" w:space="0" w:color="auto"/>
                    <w:bottom w:val="none" w:sz="0" w:space="0" w:color="auto"/>
                    <w:right w:val="none" w:sz="0" w:space="0" w:color="auto"/>
                  </w:divBdr>
                  <w:divsChild>
                    <w:div w:id="146628465">
                      <w:marLeft w:val="0"/>
                      <w:marRight w:val="0"/>
                      <w:marTop w:val="0"/>
                      <w:marBottom w:val="0"/>
                      <w:divBdr>
                        <w:top w:val="none" w:sz="0" w:space="0" w:color="auto"/>
                        <w:left w:val="none" w:sz="0" w:space="0" w:color="auto"/>
                        <w:bottom w:val="none" w:sz="0" w:space="0" w:color="auto"/>
                        <w:right w:val="none" w:sz="0" w:space="0" w:color="auto"/>
                      </w:divBdr>
                    </w:div>
                  </w:divsChild>
                </w:div>
                <w:div w:id="900293279">
                  <w:marLeft w:val="0"/>
                  <w:marRight w:val="0"/>
                  <w:marTop w:val="0"/>
                  <w:marBottom w:val="0"/>
                  <w:divBdr>
                    <w:top w:val="none" w:sz="0" w:space="0" w:color="auto"/>
                    <w:left w:val="none" w:sz="0" w:space="0" w:color="auto"/>
                    <w:bottom w:val="none" w:sz="0" w:space="0" w:color="auto"/>
                    <w:right w:val="none" w:sz="0" w:space="0" w:color="auto"/>
                  </w:divBdr>
                  <w:divsChild>
                    <w:div w:id="52125817">
                      <w:marLeft w:val="0"/>
                      <w:marRight w:val="0"/>
                      <w:marTop w:val="0"/>
                      <w:marBottom w:val="0"/>
                      <w:divBdr>
                        <w:top w:val="none" w:sz="0" w:space="0" w:color="auto"/>
                        <w:left w:val="none" w:sz="0" w:space="0" w:color="auto"/>
                        <w:bottom w:val="none" w:sz="0" w:space="0" w:color="auto"/>
                        <w:right w:val="none" w:sz="0" w:space="0" w:color="auto"/>
                      </w:divBdr>
                    </w:div>
                  </w:divsChild>
                </w:div>
                <w:div w:id="985360139">
                  <w:marLeft w:val="0"/>
                  <w:marRight w:val="0"/>
                  <w:marTop w:val="0"/>
                  <w:marBottom w:val="0"/>
                  <w:divBdr>
                    <w:top w:val="none" w:sz="0" w:space="0" w:color="auto"/>
                    <w:left w:val="none" w:sz="0" w:space="0" w:color="auto"/>
                    <w:bottom w:val="none" w:sz="0" w:space="0" w:color="auto"/>
                    <w:right w:val="none" w:sz="0" w:space="0" w:color="auto"/>
                  </w:divBdr>
                  <w:divsChild>
                    <w:div w:id="589701961">
                      <w:marLeft w:val="0"/>
                      <w:marRight w:val="0"/>
                      <w:marTop w:val="0"/>
                      <w:marBottom w:val="0"/>
                      <w:divBdr>
                        <w:top w:val="none" w:sz="0" w:space="0" w:color="auto"/>
                        <w:left w:val="none" w:sz="0" w:space="0" w:color="auto"/>
                        <w:bottom w:val="none" w:sz="0" w:space="0" w:color="auto"/>
                        <w:right w:val="none" w:sz="0" w:space="0" w:color="auto"/>
                      </w:divBdr>
                    </w:div>
                  </w:divsChild>
                </w:div>
                <w:div w:id="1036924677">
                  <w:marLeft w:val="0"/>
                  <w:marRight w:val="0"/>
                  <w:marTop w:val="0"/>
                  <w:marBottom w:val="0"/>
                  <w:divBdr>
                    <w:top w:val="none" w:sz="0" w:space="0" w:color="auto"/>
                    <w:left w:val="none" w:sz="0" w:space="0" w:color="auto"/>
                    <w:bottom w:val="none" w:sz="0" w:space="0" w:color="auto"/>
                    <w:right w:val="none" w:sz="0" w:space="0" w:color="auto"/>
                  </w:divBdr>
                  <w:divsChild>
                    <w:div w:id="1924025241">
                      <w:marLeft w:val="0"/>
                      <w:marRight w:val="0"/>
                      <w:marTop w:val="0"/>
                      <w:marBottom w:val="0"/>
                      <w:divBdr>
                        <w:top w:val="none" w:sz="0" w:space="0" w:color="auto"/>
                        <w:left w:val="none" w:sz="0" w:space="0" w:color="auto"/>
                        <w:bottom w:val="none" w:sz="0" w:space="0" w:color="auto"/>
                        <w:right w:val="none" w:sz="0" w:space="0" w:color="auto"/>
                      </w:divBdr>
                    </w:div>
                  </w:divsChild>
                </w:div>
                <w:div w:id="1148671438">
                  <w:marLeft w:val="0"/>
                  <w:marRight w:val="0"/>
                  <w:marTop w:val="0"/>
                  <w:marBottom w:val="0"/>
                  <w:divBdr>
                    <w:top w:val="none" w:sz="0" w:space="0" w:color="auto"/>
                    <w:left w:val="none" w:sz="0" w:space="0" w:color="auto"/>
                    <w:bottom w:val="none" w:sz="0" w:space="0" w:color="auto"/>
                    <w:right w:val="none" w:sz="0" w:space="0" w:color="auto"/>
                  </w:divBdr>
                  <w:divsChild>
                    <w:div w:id="450824881">
                      <w:marLeft w:val="0"/>
                      <w:marRight w:val="0"/>
                      <w:marTop w:val="0"/>
                      <w:marBottom w:val="0"/>
                      <w:divBdr>
                        <w:top w:val="none" w:sz="0" w:space="0" w:color="auto"/>
                        <w:left w:val="none" w:sz="0" w:space="0" w:color="auto"/>
                        <w:bottom w:val="none" w:sz="0" w:space="0" w:color="auto"/>
                        <w:right w:val="none" w:sz="0" w:space="0" w:color="auto"/>
                      </w:divBdr>
                    </w:div>
                  </w:divsChild>
                </w:div>
                <w:div w:id="1151480692">
                  <w:marLeft w:val="0"/>
                  <w:marRight w:val="0"/>
                  <w:marTop w:val="0"/>
                  <w:marBottom w:val="0"/>
                  <w:divBdr>
                    <w:top w:val="none" w:sz="0" w:space="0" w:color="auto"/>
                    <w:left w:val="none" w:sz="0" w:space="0" w:color="auto"/>
                    <w:bottom w:val="none" w:sz="0" w:space="0" w:color="auto"/>
                    <w:right w:val="none" w:sz="0" w:space="0" w:color="auto"/>
                  </w:divBdr>
                  <w:divsChild>
                    <w:div w:id="182475300">
                      <w:marLeft w:val="0"/>
                      <w:marRight w:val="0"/>
                      <w:marTop w:val="0"/>
                      <w:marBottom w:val="0"/>
                      <w:divBdr>
                        <w:top w:val="none" w:sz="0" w:space="0" w:color="auto"/>
                        <w:left w:val="none" w:sz="0" w:space="0" w:color="auto"/>
                        <w:bottom w:val="none" w:sz="0" w:space="0" w:color="auto"/>
                        <w:right w:val="none" w:sz="0" w:space="0" w:color="auto"/>
                      </w:divBdr>
                    </w:div>
                  </w:divsChild>
                </w:div>
                <w:div w:id="1395931707">
                  <w:marLeft w:val="0"/>
                  <w:marRight w:val="0"/>
                  <w:marTop w:val="0"/>
                  <w:marBottom w:val="0"/>
                  <w:divBdr>
                    <w:top w:val="none" w:sz="0" w:space="0" w:color="auto"/>
                    <w:left w:val="none" w:sz="0" w:space="0" w:color="auto"/>
                    <w:bottom w:val="none" w:sz="0" w:space="0" w:color="auto"/>
                    <w:right w:val="none" w:sz="0" w:space="0" w:color="auto"/>
                  </w:divBdr>
                  <w:divsChild>
                    <w:div w:id="693502121">
                      <w:marLeft w:val="0"/>
                      <w:marRight w:val="0"/>
                      <w:marTop w:val="0"/>
                      <w:marBottom w:val="0"/>
                      <w:divBdr>
                        <w:top w:val="none" w:sz="0" w:space="0" w:color="auto"/>
                        <w:left w:val="none" w:sz="0" w:space="0" w:color="auto"/>
                        <w:bottom w:val="none" w:sz="0" w:space="0" w:color="auto"/>
                        <w:right w:val="none" w:sz="0" w:space="0" w:color="auto"/>
                      </w:divBdr>
                    </w:div>
                  </w:divsChild>
                </w:div>
                <w:div w:id="1773745676">
                  <w:marLeft w:val="0"/>
                  <w:marRight w:val="0"/>
                  <w:marTop w:val="0"/>
                  <w:marBottom w:val="0"/>
                  <w:divBdr>
                    <w:top w:val="none" w:sz="0" w:space="0" w:color="auto"/>
                    <w:left w:val="none" w:sz="0" w:space="0" w:color="auto"/>
                    <w:bottom w:val="none" w:sz="0" w:space="0" w:color="auto"/>
                    <w:right w:val="none" w:sz="0" w:space="0" w:color="auto"/>
                  </w:divBdr>
                  <w:divsChild>
                    <w:div w:id="1640913462">
                      <w:marLeft w:val="0"/>
                      <w:marRight w:val="0"/>
                      <w:marTop w:val="0"/>
                      <w:marBottom w:val="0"/>
                      <w:divBdr>
                        <w:top w:val="none" w:sz="0" w:space="0" w:color="auto"/>
                        <w:left w:val="none" w:sz="0" w:space="0" w:color="auto"/>
                        <w:bottom w:val="none" w:sz="0" w:space="0" w:color="auto"/>
                        <w:right w:val="none" w:sz="0" w:space="0" w:color="auto"/>
                      </w:divBdr>
                    </w:div>
                  </w:divsChild>
                </w:div>
                <w:div w:id="1890069498">
                  <w:marLeft w:val="0"/>
                  <w:marRight w:val="0"/>
                  <w:marTop w:val="0"/>
                  <w:marBottom w:val="0"/>
                  <w:divBdr>
                    <w:top w:val="none" w:sz="0" w:space="0" w:color="auto"/>
                    <w:left w:val="none" w:sz="0" w:space="0" w:color="auto"/>
                    <w:bottom w:val="none" w:sz="0" w:space="0" w:color="auto"/>
                    <w:right w:val="none" w:sz="0" w:space="0" w:color="auto"/>
                  </w:divBdr>
                  <w:divsChild>
                    <w:div w:id="323895654">
                      <w:marLeft w:val="0"/>
                      <w:marRight w:val="0"/>
                      <w:marTop w:val="0"/>
                      <w:marBottom w:val="0"/>
                      <w:divBdr>
                        <w:top w:val="none" w:sz="0" w:space="0" w:color="auto"/>
                        <w:left w:val="none" w:sz="0" w:space="0" w:color="auto"/>
                        <w:bottom w:val="none" w:sz="0" w:space="0" w:color="auto"/>
                        <w:right w:val="none" w:sz="0" w:space="0" w:color="auto"/>
                      </w:divBdr>
                    </w:div>
                  </w:divsChild>
                </w:div>
                <w:div w:id="2099131403">
                  <w:marLeft w:val="0"/>
                  <w:marRight w:val="0"/>
                  <w:marTop w:val="0"/>
                  <w:marBottom w:val="0"/>
                  <w:divBdr>
                    <w:top w:val="none" w:sz="0" w:space="0" w:color="auto"/>
                    <w:left w:val="none" w:sz="0" w:space="0" w:color="auto"/>
                    <w:bottom w:val="none" w:sz="0" w:space="0" w:color="auto"/>
                    <w:right w:val="none" w:sz="0" w:space="0" w:color="auto"/>
                  </w:divBdr>
                  <w:divsChild>
                    <w:div w:id="12011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10559">
          <w:marLeft w:val="0"/>
          <w:marRight w:val="0"/>
          <w:marTop w:val="0"/>
          <w:marBottom w:val="0"/>
          <w:divBdr>
            <w:top w:val="none" w:sz="0" w:space="0" w:color="auto"/>
            <w:left w:val="none" w:sz="0" w:space="0" w:color="auto"/>
            <w:bottom w:val="none" w:sz="0" w:space="0" w:color="auto"/>
            <w:right w:val="none" w:sz="0" w:space="0" w:color="auto"/>
          </w:divBdr>
        </w:div>
        <w:div w:id="2061323401">
          <w:marLeft w:val="0"/>
          <w:marRight w:val="0"/>
          <w:marTop w:val="0"/>
          <w:marBottom w:val="0"/>
          <w:divBdr>
            <w:top w:val="none" w:sz="0" w:space="0" w:color="auto"/>
            <w:left w:val="none" w:sz="0" w:space="0" w:color="auto"/>
            <w:bottom w:val="none" w:sz="0" w:space="0" w:color="auto"/>
            <w:right w:val="none" w:sz="0" w:space="0" w:color="auto"/>
          </w:divBdr>
        </w:div>
        <w:div w:id="2080595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jsden-margraten.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317\AppData\Roaming\Microsoft\Sjablonen\Welkom%20bij%20Word.dotx" TargetMode="External"/></Relationships>
</file>

<file path=word/documenttasks/documenttasks1.xml><?xml version="1.0" encoding="utf-8"?>
<t:Tasks xmlns:t="http://schemas.microsoft.com/office/tasks/2019/documenttasks" xmlns:oel="http://schemas.microsoft.com/office/2019/extlst">
  <t:Task id="{F27BE3F8-FF7D-446B-A28C-9CA1F4B990E4}">
    <t:Anchor>
      <t:Comment id="622062459"/>
    </t:Anchor>
    <t:History>
      <t:Event id="{2BC8BD8B-112B-4011-8D0D-0E70BBC3DCBE}" time="2024-07-17T11:56:05.333Z">
        <t:Attribution userId="S::RuudLousberg@eijsden-margraten.nl::36a64a0c-7f27-4a6a-a682-01ce1d21a023" userProvider="AD" userName="Ruud Lousberg"/>
        <t:Anchor>
          <t:Comment id="841595619"/>
        </t:Anchor>
        <t:Create/>
      </t:Event>
      <t:Event id="{7CFE601D-18AE-45AF-8DC2-7E8C447F3F78}" time="2024-07-17T11:56:05.333Z">
        <t:Attribution userId="S::RuudLousberg@eijsden-margraten.nl::36a64a0c-7f27-4a6a-a682-01ce1d21a023" userProvider="AD" userName="Ruud Lousberg"/>
        <t:Anchor>
          <t:Comment id="841595619"/>
        </t:Anchor>
        <t:Assign userId="S::RuudLousberg@eijsden-margraten.nl::36a64a0c-7f27-4a6a-a682-01ce1d21a023" userProvider="AD" userName="Ruud Lousberg"/>
      </t:Event>
      <t:Event id="{CE81E559-44E5-4CA4-914B-99B800492452}" time="2024-07-17T11:56:05.333Z">
        <t:Attribution userId="S::RuudLousberg@eijsden-margraten.nl::36a64a0c-7f27-4a6a-a682-01ce1d21a023" userProvider="AD" userName="Ruud Lousberg"/>
        <t:Anchor>
          <t:Comment id="841595619"/>
        </t:Anchor>
        <t:SetTitle title="@Ruud Lousberg "/>
      </t:Event>
      <t:Event id="{67BE14F7-E484-4E9C-A32C-BDD32194904D}" time="2024-09-05T07:07:56.461Z">
        <t:Attribution userId="S::RuudLousberg@eijsden-margraten.nl::36a64a0c-7f27-4a6a-a682-01ce1d21a023" userProvider="AD" userName="Ruud Lousberg"/>
        <t:Anchor>
          <t:Comment id="261804279"/>
        </t:Anchor>
        <t:UnassignAll/>
      </t:Event>
      <t:Event id="{1DB6C3F4-EFB9-484A-B35B-E95267B79BCA}" time="2024-09-05T07:07:56.461Z">
        <t:Attribution userId="S::RuudLousberg@eijsden-margraten.nl::36a64a0c-7f27-4a6a-a682-01ce1d21a023" userProvider="AD" userName="Ruud Lousberg"/>
        <t:Anchor>
          <t:Comment id="261804279"/>
        </t:Anchor>
        <t:Assign userId="S::lucdresen@eijsden-margraten.nl::bbecdab5-a3bf-405a-9a05-55775cafa870" userProvider="AD" userName="Luc Drese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0F8D99F9C2F64AACACD548BAB1D210" ma:contentTypeVersion="14" ma:contentTypeDescription="Een nieuw document maken." ma:contentTypeScope="" ma:versionID="cb754d0028f135dd0abf51f3c4eb303d">
  <xsd:schema xmlns:xsd="http://www.w3.org/2001/XMLSchema" xmlns:xs="http://www.w3.org/2001/XMLSchema" xmlns:p="http://schemas.microsoft.com/office/2006/metadata/properties" xmlns:ns2="007523c0-79e8-4bab-bf10-70d4e63a025e" xmlns:ns3="a45bb72b-4280-4959-a82e-9502b432e8c0" targetNamespace="http://schemas.microsoft.com/office/2006/metadata/properties" ma:root="true" ma:fieldsID="b651cc70ffad46cd52ff29408e82f1bb" ns2:_="" ns3:_="">
    <xsd:import namespace="007523c0-79e8-4bab-bf10-70d4e63a025e"/>
    <xsd:import namespace="a45bb72b-4280-4959-a82e-9502b432e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Beheerder" minOccurs="0"/>
                <xsd:element ref="ns2:Statu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523c0-79e8-4bab-bf10-70d4e63a02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Beheerder" ma:index="11" nillable="true" ma:displayName="Beheerder" ma:format="Dropdown" ma:list="UserInfo" ma:SharePointGroup="0" ma:internalName="Beheerd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nillable="true" ma:displayName="Status" ma:format="Dropdown" ma:internalName="Status">
      <xsd:simpleType>
        <xsd:restriction base="dms:Choice">
          <xsd:enumeration value="Wachtend"/>
          <xsd:enumeration value="In bewerking"/>
          <xsd:enumeration value="Klaar voor controle"/>
          <xsd:enumeration value="Definitief"/>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18101d7-ad24-4fd8-9954-a917aa1036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5bb72b-4280-4959-a82e-9502b432e8c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f2cdece0-8a8d-44a4-96bd-5608a38b2f03}" ma:internalName="TaxCatchAll" ma:showField="CatchAllData" ma:web="a45bb72b-4280-4959-a82e-9502b432e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45bb72b-4280-4959-a82e-9502b432e8c0" xsi:nil="true"/>
    <Beheerder xmlns="007523c0-79e8-4bab-bf10-70d4e63a025e">
      <UserInfo>
        <DisplayName/>
        <AccountId xsi:nil="true"/>
        <AccountType/>
      </UserInfo>
    </Beheerder>
    <Status xmlns="007523c0-79e8-4bab-bf10-70d4e63a025e" xsi:nil="true"/>
    <lcf76f155ced4ddcb4097134ff3c332f xmlns="007523c0-79e8-4bab-bf10-70d4e63a025e">
      <Terms xmlns="http://schemas.microsoft.com/office/infopath/2007/PartnerControls"/>
    </lcf76f155ced4ddcb4097134ff3c332f>
    <SharedWithUsers xmlns="a45bb72b-4280-4959-a82e-9502b432e8c0">
      <UserInfo>
        <DisplayName>Rowenna Hameleers</DisplayName>
        <AccountId>39</AccountId>
        <AccountType/>
      </UserInfo>
    </SharedWithUsers>
  </documentManagement>
</p:properties>
</file>

<file path=customXml/itemProps1.xml><?xml version="1.0" encoding="utf-8"?>
<ds:datastoreItem xmlns:ds="http://schemas.openxmlformats.org/officeDocument/2006/customXml" ds:itemID="{33546EF0-89BE-4137-B9D3-F625B5BF1631}">
  <ds:schemaRefs>
    <ds:schemaRef ds:uri="http://schemas.openxmlformats.org/officeDocument/2006/bibliography"/>
  </ds:schemaRefs>
</ds:datastoreItem>
</file>

<file path=customXml/itemProps2.xml><?xml version="1.0" encoding="utf-8"?>
<ds:datastoreItem xmlns:ds="http://schemas.openxmlformats.org/officeDocument/2006/customXml" ds:itemID="{BD4A12CD-BBDE-4165-8471-9B142A2EAB7D}">
  <ds:schemaRefs>
    <ds:schemaRef ds:uri="http://schemas.microsoft.com/sharepoint/v3/contenttype/forms"/>
  </ds:schemaRefs>
</ds:datastoreItem>
</file>

<file path=customXml/itemProps3.xml><?xml version="1.0" encoding="utf-8"?>
<ds:datastoreItem xmlns:ds="http://schemas.openxmlformats.org/officeDocument/2006/customXml" ds:itemID="{E4284144-BEC2-4DB6-B9F8-A271AE848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523c0-79e8-4bab-bf10-70d4e63a025e"/>
    <ds:schemaRef ds:uri="a45bb72b-4280-4959-a82e-9502b432e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66E0F-F9EE-4F7A-860B-81E713C3CD77}">
  <ds:schemaRefs>
    <ds:schemaRef ds:uri="http://schemas.microsoft.com/office/2006/metadata/properties"/>
    <ds:schemaRef ds:uri="http://schemas.microsoft.com/office/infopath/2007/PartnerControls"/>
    <ds:schemaRef ds:uri="a45bb72b-4280-4959-a82e-9502b432e8c0"/>
    <ds:schemaRef ds:uri="007523c0-79e8-4bab-bf10-70d4e63a025e"/>
  </ds:schemaRefs>
</ds:datastoreItem>
</file>

<file path=docProps/app.xml><?xml version="1.0" encoding="utf-8"?>
<Properties xmlns="http://schemas.openxmlformats.org/officeDocument/2006/extended-properties" xmlns:vt="http://schemas.openxmlformats.org/officeDocument/2006/docPropsVTypes">
  <Template>Welkom bij Word.dotx</Template>
  <TotalTime>4</TotalTime>
  <Pages>24</Pages>
  <Words>9072</Words>
  <Characters>49902</Characters>
  <Application>Microsoft Office Word</Application>
  <DocSecurity>0</DocSecurity>
  <Lines>415</Lines>
  <Paragraphs>117</Paragraphs>
  <ScaleCrop>false</ScaleCrop>
  <Company/>
  <LinksUpToDate>false</LinksUpToDate>
  <CharactersWithSpaces>58857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Rowenna Hameleers</dc:creator>
  <cp:keywords/>
  <cp:lastModifiedBy>Cyriel a Campo</cp:lastModifiedBy>
  <cp:revision>245</cp:revision>
  <cp:lastPrinted>2023-05-18T07:43:00Z</cp:lastPrinted>
  <dcterms:created xsi:type="dcterms:W3CDTF">2024-09-18T17:52:00Z</dcterms:created>
  <dcterms:modified xsi:type="dcterms:W3CDTF">2024-10-18T14:28:00Z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TC029239499991</vt:lpwstr>
  </property>
  <property fmtid="{D5CDD505-2E9C-101B-9397-08002B2CF9AE}" pid="3" name="InternalTags">
    <vt:lpwstr/>
  </property>
  <property fmtid="{D5CDD505-2E9C-101B-9397-08002B2CF9AE}" pid="4" name="ContentTypeId">
    <vt:lpwstr>0x010100990F8D99F9C2F64AACACD548BAB1D210</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MediaServiceImageTags">
    <vt:lpwstr/>
  </property>
</Properties>
</file>