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E3C3" w14:textId="1DCF279E" w:rsidR="00DD2628" w:rsidRPr="003A3F60" w:rsidRDefault="00DD2628" w:rsidP="00695D1A">
      <w:pPr>
        <w:spacing w:line="240" w:lineRule="atLeast"/>
        <w:rPr>
          <w:rFonts w:ascii="Verdana" w:hAnsi="Verdana" w:cs="Arial"/>
          <w:sz w:val="18"/>
          <w:szCs w:val="18"/>
        </w:rPr>
      </w:pPr>
    </w:p>
    <w:p w14:paraId="5D7C6E2A"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099B2D75" w14:textId="77777777"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212BA012" w14:textId="0361613D" w:rsidR="004A6AE2" w:rsidRPr="003A3F60" w:rsidRDefault="0047203A" w:rsidP="00976EA0">
      <w:pPr>
        <w:tabs>
          <w:tab w:val="left" w:pos="480"/>
          <w:tab w:val="left" w:pos="600"/>
          <w:tab w:val="left" w:pos="960"/>
          <w:tab w:val="left" w:pos="2040"/>
          <w:tab w:val="left" w:pos="4320"/>
          <w:tab w:val="left" w:pos="6480"/>
        </w:tabs>
        <w:suppressAutoHyphens/>
        <w:spacing w:line="240" w:lineRule="atLeast"/>
        <w:ind w:left="1416" w:hanging="1416"/>
        <w:rPr>
          <w:rFonts w:ascii="Verdana" w:hAnsi="Verdana" w:cs="Arial"/>
          <w:sz w:val="20"/>
          <w:szCs w:val="20"/>
          <w:lang w:val="nl"/>
        </w:rPr>
      </w:pPr>
      <w:ins w:id="0" w:author="Pree, Fleur du" w:date="2024-09-10T14:45:00Z">
        <w:r>
          <w:rPr>
            <w:rFonts w:ascii="Verdana" w:hAnsi="Verdana" w:cs="Arial"/>
            <w:b/>
            <w:bCs/>
            <w:sz w:val="20"/>
            <w:szCs w:val="20"/>
            <w:lang w:val="nl"/>
          </w:rPr>
          <w:t>Gewijzigd n.a.v. N</w:t>
        </w:r>
      </w:ins>
      <w:ins w:id="1" w:author="Pree, Fleur du" w:date="2024-09-10T14:46:00Z">
        <w:r>
          <w:rPr>
            <w:rFonts w:ascii="Verdana" w:hAnsi="Verdana" w:cs="Arial"/>
            <w:b/>
            <w:bCs/>
            <w:sz w:val="20"/>
            <w:szCs w:val="20"/>
            <w:lang w:val="nl"/>
          </w:rPr>
          <w:t xml:space="preserve">VI 1 </w:t>
        </w:r>
      </w:ins>
      <w:r w:rsidR="002D1527">
        <w:rPr>
          <w:rFonts w:ascii="Verdana" w:hAnsi="Verdana" w:cs="Arial"/>
          <w:b/>
          <w:bCs/>
          <w:sz w:val="20"/>
          <w:szCs w:val="20"/>
          <w:lang w:val="nl"/>
        </w:rPr>
        <w:t xml:space="preserve">Bijlage </w:t>
      </w:r>
      <w:r w:rsidR="004471F5">
        <w:rPr>
          <w:rFonts w:ascii="Verdana" w:hAnsi="Verdana" w:cs="Arial"/>
          <w:b/>
          <w:bCs/>
          <w:sz w:val="20"/>
          <w:szCs w:val="20"/>
          <w:lang w:val="nl"/>
        </w:rPr>
        <w:t>D</w:t>
      </w:r>
      <w:ins w:id="2" w:author="Pree, Fleur du" w:date="2024-09-10T14:46:00Z">
        <w:r>
          <w:rPr>
            <w:rFonts w:ascii="Verdana" w:hAnsi="Verdana" w:cs="Arial"/>
            <w:b/>
            <w:bCs/>
            <w:sz w:val="20"/>
            <w:szCs w:val="20"/>
            <w:lang w:val="nl"/>
          </w:rPr>
          <w:t xml:space="preserve"> </w:t>
        </w:r>
      </w:ins>
      <w:del w:id="3" w:author="Pree, Fleur du" w:date="2024-09-10T14:46:00Z">
        <w:r w:rsidR="002D1527" w:rsidDel="0047203A">
          <w:rPr>
            <w:rFonts w:ascii="Verdana" w:hAnsi="Verdana" w:cs="Arial"/>
            <w:b/>
            <w:bCs/>
            <w:sz w:val="20"/>
            <w:szCs w:val="20"/>
            <w:lang w:val="nl"/>
          </w:rPr>
          <w:tab/>
        </w:r>
      </w:del>
      <w:r w:rsidR="004A6AE2" w:rsidRPr="003A3F60">
        <w:rPr>
          <w:rFonts w:ascii="Verdana" w:hAnsi="Verdana" w:cs="Arial"/>
          <w:b/>
          <w:bCs/>
          <w:sz w:val="20"/>
          <w:szCs w:val="20"/>
          <w:lang w:val="nl"/>
        </w:rPr>
        <w:t>Raamovereenkomst levering</w:t>
      </w:r>
      <w:r w:rsidR="004471F5">
        <w:rPr>
          <w:rFonts w:ascii="Verdana" w:hAnsi="Verdana" w:cs="Arial"/>
          <w:b/>
          <w:bCs/>
          <w:sz w:val="20"/>
          <w:szCs w:val="20"/>
          <w:lang w:val="nl"/>
        </w:rPr>
        <w:t>en Bewegwijzering en aanverwante artikelen</w:t>
      </w:r>
      <w:r w:rsidR="00976EA0">
        <w:rPr>
          <w:rFonts w:ascii="Verdana" w:hAnsi="Verdana" w:cs="Arial"/>
          <w:b/>
          <w:bCs/>
          <w:sz w:val="20"/>
          <w:szCs w:val="20"/>
          <w:lang w:val="nl"/>
        </w:rPr>
        <w:t xml:space="preserve"> </w:t>
      </w:r>
      <w:r w:rsidR="004A6AE2" w:rsidRPr="003A3F60">
        <w:rPr>
          <w:rFonts w:ascii="Verdana" w:hAnsi="Verdana" w:cs="Arial"/>
          <w:b/>
          <w:bCs/>
          <w:sz w:val="20"/>
          <w:szCs w:val="20"/>
          <w:lang w:val="nl"/>
        </w:rPr>
        <w:t>ARIV-201</w:t>
      </w:r>
      <w:r w:rsidR="004D50D7">
        <w:rPr>
          <w:rFonts w:ascii="Verdana" w:hAnsi="Verdana" w:cs="Arial"/>
          <w:b/>
          <w:bCs/>
          <w:sz w:val="20"/>
          <w:szCs w:val="20"/>
          <w:lang w:val="nl"/>
        </w:rPr>
        <w:t>8</w:t>
      </w:r>
    </w:p>
    <w:p w14:paraId="5D040CC4" w14:textId="77777777" w:rsidR="004A6AE2" w:rsidRPr="003A3F60" w:rsidRDefault="004A6AE2" w:rsidP="00695D1A">
      <w:pPr>
        <w:suppressAutoHyphens/>
        <w:spacing w:line="240" w:lineRule="atLeast"/>
        <w:ind w:right="-1"/>
        <w:rPr>
          <w:rFonts w:ascii="Verdana" w:hAnsi="Verdana" w:cs="Arial"/>
          <w:sz w:val="18"/>
          <w:szCs w:val="18"/>
          <w:lang w:val="nl"/>
        </w:rPr>
      </w:pPr>
    </w:p>
    <w:p w14:paraId="7F6A9A82" w14:textId="77777777" w:rsidR="004A6AE2" w:rsidRPr="003A3F60" w:rsidRDefault="004A6AE2" w:rsidP="00695D1A">
      <w:pPr>
        <w:suppressAutoHyphens/>
        <w:spacing w:line="240" w:lineRule="atLeast"/>
        <w:ind w:right="-1"/>
        <w:rPr>
          <w:rFonts w:ascii="Verdana" w:hAnsi="Verdana" w:cs="Arial"/>
          <w:sz w:val="18"/>
          <w:szCs w:val="18"/>
          <w:lang w:val="nl"/>
        </w:rPr>
      </w:pPr>
    </w:p>
    <w:p w14:paraId="37B66F3A"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14:paraId="01A88E32" w14:textId="77777777" w:rsidR="00006C15" w:rsidRDefault="00006C15" w:rsidP="00006C15">
      <w:pPr>
        <w:pStyle w:val="Default"/>
        <w:jc w:val="both"/>
        <w:rPr>
          <w:rFonts w:ascii="Verdana" w:hAnsi="Verdana"/>
          <w:sz w:val="18"/>
          <w:szCs w:val="18"/>
          <w:lang w:val="nl"/>
        </w:rPr>
      </w:pPr>
    </w:p>
    <w:p w14:paraId="206FF221" w14:textId="408A7C34" w:rsidR="00006C15" w:rsidRPr="009E5330" w:rsidRDefault="00006C15" w:rsidP="00006C15">
      <w:pPr>
        <w:pStyle w:val="Default"/>
        <w:jc w:val="both"/>
        <w:rPr>
          <w:rFonts w:ascii="Verdana" w:hAnsi="Verdana" w:cs="Times New Roman"/>
          <w:color w:val="auto"/>
          <w:sz w:val="18"/>
          <w:szCs w:val="18"/>
        </w:rPr>
      </w:pPr>
      <w:r w:rsidRPr="00E43692">
        <w:rPr>
          <w:rFonts w:ascii="Verdana" w:hAnsi="Verdana"/>
          <w:sz w:val="18"/>
          <w:szCs w:val="18"/>
          <w:lang w:val="nl"/>
        </w:rPr>
        <w:t xml:space="preserve">1. </w:t>
      </w:r>
      <w:r w:rsidRPr="00E43692">
        <w:rPr>
          <w:rFonts w:ascii="Verdana" w:hAnsi="Verdana" w:cs="Times New Roman"/>
          <w:color w:val="auto"/>
          <w:sz w:val="18"/>
          <w:szCs w:val="18"/>
        </w:rPr>
        <w:t>Het</w:t>
      </w:r>
      <w:r w:rsidRPr="00E43692">
        <w:rPr>
          <w:rFonts w:ascii="Verdana" w:hAnsi="Verdana" w:cs="Times New Roman"/>
          <w:b/>
          <w:color w:val="auto"/>
          <w:sz w:val="18"/>
          <w:szCs w:val="18"/>
        </w:rPr>
        <w:t xml:space="preserve"> </w:t>
      </w:r>
      <w:r w:rsidRPr="001021BD">
        <w:rPr>
          <w:rFonts w:ascii="Verdana" w:hAnsi="Verdana" w:cs="Times New Roman"/>
          <w:bCs/>
          <w:color w:val="auto"/>
          <w:sz w:val="18"/>
          <w:szCs w:val="18"/>
        </w:rPr>
        <w:t>Centraal Orgaan opvang asielzoekers</w:t>
      </w:r>
      <w:r w:rsidRPr="00E43692">
        <w:rPr>
          <w:rFonts w:ascii="Verdana" w:hAnsi="Verdana" w:cs="Times New Roman"/>
          <w:color w:val="auto"/>
          <w:sz w:val="18"/>
          <w:szCs w:val="18"/>
        </w:rPr>
        <w:t>, gevestigd te 2515 XP Den Haag aan de Rijnstraat 8 (Postbus 30203), in deze rechtsgeldig vertegenwoordigd door</w:t>
      </w:r>
      <w:r w:rsidR="004471F5" w:rsidRPr="00E43692">
        <w:rPr>
          <w:rFonts w:ascii="Verdana" w:hAnsi="Verdana" w:cs="Times New Roman"/>
          <w:color w:val="auto"/>
          <w:sz w:val="18"/>
          <w:szCs w:val="18"/>
        </w:rPr>
        <w:t xml:space="preserve"> de heer</w:t>
      </w:r>
      <w:r w:rsidR="00E43692">
        <w:rPr>
          <w:rFonts w:ascii="Verdana" w:hAnsi="Verdana" w:cs="Times New Roman"/>
          <w:color w:val="auto"/>
          <w:sz w:val="18"/>
          <w:szCs w:val="18"/>
        </w:rPr>
        <w:t xml:space="preserve"> </w:t>
      </w:r>
      <w:r w:rsidR="00E43692" w:rsidRPr="00E43692">
        <w:rPr>
          <w:rFonts w:ascii="Verdana" w:hAnsi="Verdana" w:cs="Times New Roman"/>
          <w:color w:val="auto"/>
          <w:sz w:val="18"/>
          <w:szCs w:val="18"/>
        </w:rPr>
        <w:t>E</w:t>
      </w:r>
      <w:r w:rsidR="00993F66">
        <w:rPr>
          <w:rFonts w:ascii="Verdana" w:hAnsi="Verdana" w:cs="Times New Roman"/>
          <w:color w:val="auto"/>
          <w:sz w:val="18"/>
          <w:szCs w:val="18"/>
        </w:rPr>
        <w:t>.</w:t>
      </w:r>
      <w:r w:rsidR="00E43692" w:rsidRPr="00E43692">
        <w:rPr>
          <w:rFonts w:ascii="Verdana" w:hAnsi="Verdana" w:cs="Times New Roman"/>
          <w:color w:val="auto"/>
          <w:sz w:val="18"/>
          <w:szCs w:val="18"/>
        </w:rPr>
        <w:t xml:space="preserve"> Vissers</w:t>
      </w:r>
      <w:r w:rsidRPr="00E43692">
        <w:rPr>
          <w:rFonts w:ascii="Verdana" w:hAnsi="Verdana" w:cs="Times New Roman"/>
          <w:color w:val="auto"/>
          <w:sz w:val="18"/>
          <w:szCs w:val="18"/>
        </w:rPr>
        <w:t xml:space="preserve">, in </w:t>
      </w:r>
      <w:r w:rsidR="004471F5" w:rsidRPr="00E43692">
        <w:rPr>
          <w:rFonts w:ascii="Verdana" w:hAnsi="Verdana" w:cs="Times New Roman"/>
          <w:color w:val="auto"/>
          <w:sz w:val="18"/>
          <w:szCs w:val="18"/>
        </w:rPr>
        <w:t>zijn</w:t>
      </w:r>
      <w:r w:rsidRPr="00E43692">
        <w:rPr>
          <w:rFonts w:ascii="Verdana" w:hAnsi="Verdana" w:cs="Times New Roman"/>
          <w:color w:val="auto"/>
          <w:sz w:val="18"/>
          <w:szCs w:val="18"/>
        </w:rPr>
        <w:t xml:space="preserve"> hoedanigheid</w:t>
      </w:r>
      <w:r w:rsidR="004471F5" w:rsidRPr="00E43692">
        <w:rPr>
          <w:rFonts w:ascii="Verdana" w:hAnsi="Verdana" w:cs="Times New Roman"/>
          <w:color w:val="auto"/>
          <w:sz w:val="18"/>
          <w:szCs w:val="18"/>
        </w:rPr>
        <w:t xml:space="preserve"> als</w:t>
      </w:r>
      <w:r w:rsidRPr="00E43692">
        <w:rPr>
          <w:rFonts w:ascii="Verdana" w:hAnsi="Verdana" w:cs="Times New Roman"/>
          <w:color w:val="auto"/>
          <w:sz w:val="18"/>
          <w:szCs w:val="18"/>
        </w:rPr>
        <w:t xml:space="preserve"> </w:t>
      </w:r>
      <w:r w:rsidR="00E43692" w:rsidRPr="00E43692">
        <w:rPr>
          <w:rFonts w:ascii="Verdana" w:hAnsi="Verdana" w:cs="Times New Roman"/>
          <w:color w:val="auto"/>
          <w:sz w:val="18"/>
          <w:szCs w:val="18"/>
        </w:rPr>
        <w:t>Directeur Bedrijfsvoering</w:t>
      </w:r>
      <w:r w:rsidRPr="00E43692">
        <w:rPr>
          <w:rFonts w:ascii="Verdana" w:hAnsi="Verdana" w:cs="Times New Roman"/>
          <w:color w:val="auto"/>
          <w:sz w:val="18"/>
          <w:szCs w:val="18"/>
        </w:rPr>
        <w:t>, hierna ook ‘COA’</w:t>
      </w:r>
    </w:p>
    <w:p w14:paraId="6CD5E39A" w14:textId="77777777" w:rsidR="004A6AE2" w:rsidRPr="00006C15" w:rsidRDefault="004A6AE2" w:rsidP="00695D1A">
      <w:pPr>
        <w:suppressAutoHyphens/>
        <w:spacing w:line="240" w:lineRule="atLeast"/>
        <w:ind w:right="-1"/>
        <w:rPr>
          <w:rFonts w:ascii="Verdana" w:hAnsi="Verdana" w:cs="Arial"/>
          <w:sz w:val="18"/>
          <w:szCs w:val="18"/>
        </w:rPr>
      </w:pPr>
    </w:p>
    <w:p w14:paraId="30A3FF02"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hierna te noemen: Koper,</w:t>
      </w:r>
    </w:p>
    <w:p w14:paraId="1E7ABE7B" w14:textId="77777777" w:rsidR="004A6AE2" w:rsidRPr="003A3F60" w:rsidRDefault="004A6AE2" w:rsidP="00695D1A">
      <w:pPr>
        <w:suppressAutoHyphens/>
        <w:spacing w:line="240" w:lineRule="atLeast"/>
        <w:ind w:right="-1"/>
        <w:rPr>
          <w:rFonts w:ascii="Verdana" w:hAnsi="Verdana" w:cs="Arial"/>
          <w:sz w:val="18"/>
          <w:szCs w:val="18"/>
          <w:lang w:val="nl"/>
        </w:rPr>
      </w:pPr>
    </w:p>
    <w:p w14:paraId="65EA247C"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en</w:t>
      </w:r>
    </w:p>
    <w:p w14:paraId="6286A4E7" w14:textId="77777777" w:rsidR="004A6AE2" w:rsidRPr="003A3F60" w:rsidRDefault="004A6AE2" w:rsidP="00695D1A">
      <w:pPr>
        <w:suppressAutoHyphens/>
        <w:spacing w:line="240" w:lineRule="atLeast"/>
        <w:ind w:right="-1"/>
        <w:rPr>
          <w:rFonts w:ascii="Verdana" w:hAnsi="Verdana" w:cs="Arial"/>
          <w:sz w:val="18"/>
          <w:szCs w:val="18"/>
          <w:lang w:val="nl"/>
        </w:rPr>
      </w:pPr>
    </w:p>
    <w:p w14:paraId="7EA13A8F" w14:textId="77777777" w:rsidR="001021BD"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2. </w:t>
      </w:r>
      <w:r w:rsidR="00FA7EC7" w:rsidRPr="003A3F60">
        <w:rPr>
          <w:rFonts w:ascii="Verdana" w:hAnsi="Verdana" w:cs="Arial"/>
          <w:sz w:val="18"/>
          <w:szCs w:val="18"/>
          <w:lang w:val="nl"/>
        </w:rPr>
        <w:t>[</w:t>
      </w:r>
      <w:r w:rsidR="00AD1B2D" w:rsidRPr="003A3F60">
        <w:rPr>
          <w:rFonts w:ascii="Verdana" w:hAnsi="Verdana" w:cs="Arial"/>
          <w:sz w:val="18"/>
          <w:szCs w:val="18"/>
          <w:lang w:val="nl"/>
        </w:rPr>
        <w:t xml:space="preserve">volledige </w:t>
      </w:r>
      <w:r w:rsidRPr="003A3F60">
        <w:rPr>
          <w:rFonts w:ascii="Verdana" w:hAnsi="Verdana" w:cs="Arial"/>
          <w:sz w:val="18"/>
          <w:szCs w:val="18"/>
          <w:lang w:val="nl"/>
        </w:rPr>
        <w:t xml:space="preserve">naam </w:t>
      </w:r>
      <w:r w:rsidR="00AD1B2D" w:rsidRPr="003A3F60">
        <w:rPr>
          <w:rFonts w:ascii="Verdana" w:hAnsi="Verdana" w:cs="Arial"/>
          <w:sz w:val="18"/>
          <w:szCs w:val="18"/>
          <w:lang w:val="nl"/>
        </w:rPr>
        <w:t xml:space="preserve">en rechtsvorm </w:t>
      </w:r>
      <w:r w:rsidRPr="003A3F60">
        <w:rPr>
          <w:rFonts w:ascii="Verdana" w:hAnsi="Verdana" w:cs="Arial"/>
          <w:sz w:val="18"/>
          <w:szCs w:val="18"/>
          <w:lang w:val="nl"/>
        </w:rPr>
        <w:t>contractant</w:t>
      </w:r>
      <w:r w:rsidR="00FA7EC7" w:rsidRPr="003A3F60">
        <w:rPr>
          <w:rFonts w:ascii="Verdana" w:hAnsi="Verdana" w:cs="Arial"/>
          <w:sz w:val="18"/>
          <w:szCs w:val="18"/>
          <w:lang w:val="nl"/>
        </w:rPr>
        <w:t>]</w:t>
      </w:r>
      <w:r w:rsidRPr="003A3F60">
        <w:rPr>
          <w:rFonts w:ascii="Verdana" w:hAnsi="Verdana" w:cs="Arial"/>
          <w:sz w:val="18"/>
          <w:szCs w:val="18"/>
          <w:lang w:val="nl"/>
        </w:rPr>
        <w:t>,</w:t>
      </w:r>
      <w:r w:rsidR="001021BD">
        <w:rPr>
          <w:rFonts w:ascii="Verdana" w:hAnsi="Verdana" w:cs="Arial"/>
          <w:sz w:val="18"/>
          <w:szCs w:val="18"/>
          <w:lang w:val="nl"/>
        </w:rPr>
        <w:t xml:space="preserve"> </w:t>
      </w:r>
      <w:r w:rsidRPr="003A3F60">
        <w:rPr>
          <w:rFonts w:ascii="Verdana" w:hAnsi="Verdana" w:cs="Arial"/>
          <w:sz w:val="18"/>
          <w:szCs w:val="18"/>
          <w:lang w:val="nl"/>
        </w:rPr>
        <w:t>(statutair) gevestigd te ........,</w:t>
      </w:r>
      <w:r w:rsidR="001021BD">
        <w:rPr>
          <w:rFonts w:ascii="Verdana" w:hAnsi="Verdana" w:cs="Arial"/>
          <w:sz w:val="18"/>
          <w:szCs w:val="18"/>
          <w:lang w:val="nl"/>
        </w:rPr>
        <w:t xml:space="preserve"> </w:t>
      </w:r>
      <w:r w:rsidRPr="003A3F60">
        <w:rPr>
          <w:rFonts w:ascii="Verdana" w:hAnsi="Verdana" w:cs="Arial"/>
          <w:sz w:val="18"/>
          <w:szCs w:val="18"/>
          <w:lang w:val="nl"/>
        </w:rPr>
        <w:t>te dezen</w:t>
      </w:r>
      <w:r w:rsidR="001021BD">
        <w:rPr>
          <w:rFonts w:ascii="Verdana" w:hAnsi="Verdana" w:cs="Arial"/>
          <w:sz w:val="18"/>
          <w:szCs w:val="18"/>
          <w:lang w:val="nl"/>
        </w:rPr>
        <w:t xml:space="preserve"> </w:t>
      </w:r>
      <w:r w:rsidRPr="003A3F60">
        <w:rPr>
          <w:rFonts w:ascii="Verdana" w:hAnsi="Verdana" w:cs="Arial"/>
          <w:sz w:val="18"/>
          <w:szCs w:val="18"/>
          <w:lang w:val="nl"/>
        </w:rPr>
        <w:t>vertegenwoordigd door</w:t>
      </w:r>
      <w:r w:rsidR="001021BD">
        <w:rPr>
          <w:rFonts w:ascii="Verdana" w:hAnsi="Verdana" w:cs="Arial"/>
          <w:sz w:val="18"/>
          <w:szCs w:val="18"/>
          <w:lang w:val="nl"/>
        </w:rPr>
        <w:t xml:space="preserve"> </w:t>
      </w:r>
      <w:r w:rsidRPr="003A3F60">
        <w:rPr>
          <w:rFonts w:ascii="Verdana" w:hAnsi="Verdana" w:cs="Arial"/>
          <w:sz w:val="18"/>
          <w:szCs w:val="18"/>
          <w:lang w:val="nl"/>
        </w:rPr>
        <w:t xml:space="preserve">............... </w:t>
      </w:r>
      <w:r w:rsidRPr="003A3F60">
        <w:rPr>
          <w:rFonts w:ascii="Verdana" w:hAnsi="Verdana" w:cs="Arial"/>
          <w:i/>
          <w:sz w:val="18"/>
          <w:szCs w:val="18"/>
          <w:lang w:val="nl"/>
        </w:rPr>
        <w:t>(en ..............)</w:t>
      </w:r>
      <w:r w:rsidRPr="003A3F60">
        <w:rPr>
          <w:rFonts w:ascii="Verdana" w:hAnsi="Verdana" w:cs="Arial"/>
          <w:sz w:val="18"/>
          <w:szCs w:val="18"/>
          <w:lang w:val="nl"/>
        </w:rPr>
        <w:t xml:space="preserve"> </w:t>
      </w:r>
      <w:r w:rsidR="00FA7EC7" w:rsidRPr="003A3F60">
        <w:rPr>
          <w:rFonts w:ascii="Verdana" w:hAnsi="Verdana" w:cs="Arial"/>
          <w:sz w:val="18"/>
          <w:szCs w:val="18"/>
          <w:lang w:val="nl"/>
        </w:rPr>
        <w:t>[</w:t>
      </w:r>
      <w:r w:rsidRPr="003A3F60">
        <w:rPr>
          <w:rFonts w:ascii="Verdana" w:hAnsi="Verdana" w:cs="Arial"/>
          <w:sz w:val="18"/>
          <w:szCs w:val="18"/>
          <w:lang w:val="nl"/>
        </w:rPr>
        <w:t>naam ondertekenaar</w:t>
      </w:r>
      <w:r w:rsidR="00FA7EC7" w:rsidRPr="003A3F60">
        <w:rPr>
          <w:rFonts w:ascii="Verdana" w:hAnsi="Verdana" w:cs="Arial"/>
          <w:sz w:val="18"/>
          <w:szCs w:val="18"/>
          <w:lang w:val="nl"/>
        </w:rPr>
        <w:t>]</w:t>
      </w:r>
      <w:r w:rsidR="001021BD">
        <w:rPr>
          <w:rFonts w:ascii="Verdana" w:hAnsi="Verdana" w:cs="Arial"/>
          <w:sz w:val="18"/>
          <w:szCs w:val="18"/>
          <w:lang w:val="nl"/>
        </w:rPr>
        <w:t xml:space="preserve"> </w:t>
      </w:r>
    </w:p>
    <w:p w14:paraId="4F48335B" w14:textId="77777777" w:rsidR="001021BD" w:rsidRDefault="001021BD" w:rsidP="00695D1A">
      <w:pPr>
        <w:suppressAutoHyphens/>
        <w:spacing w:line="240" w:lineRule="atLeast"/>
        <w:ind w:right="-1"/>
        <w:rPr>
          <w:rFonts w:ascii="Verdana" w:hAnsi="Verdana" w:cs="Arial"/>
          <w:sz w:val="18"/>
          <w:szCs w:val="18"/>
          <w:lang w:val="nl"/>
        </w:rPr>
      </w:pPr>
    </w:p>
    <w:p w14:paraId="5AA67CAE" w14:textId="0A508D45"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hierna te noemen: Leverancier,</w:t>
      </w:r>
    </w:p>
    <w:p w14:paraId="400A068A" w14:textId="77777777" w:rsidR="004A6AE2" w:rsidRPr="003A3F60" w:rsidRDefault="004A6AE2" w:rsidP="00695D1A">
      <w:pPr>
        <w:suppressAutoHyphens/>
        <w:spacing w:line="240" w:lineRule="atLeast"/>
        <w:ind w:right="-1"/>
        <w:rPr>
          <w:rFonts w:ascii="Verdana" w:hAnsi="Verdana" w:cs="Arial"/>
          <w:sz w:val="18"/>
          <w:szCs w:val="18"/>
          <w:lang w:val="nl"/>
        </w:rPr>
      </w:pPr>
    </w:p>
    <w:p w14:paraId="02F1020A" w14:textId="77777777" w:rsidR="00006C15" w:rsidRDefault="00006C15" w:rsidP="00006C15">
      <w:pPr>
        <w:suppressAutoHyphens/>
        <w:spacing w:line="240" w:lineRule="atLeast"/>
        <w:ind w:right="-1"/>
        <w:jc w:val="both"/>
        <w:rPr>
          <w:rFonts w:ascii="Verdana" w:hAnsi="Verdana" w:cs="Arial"/>
          <w:sz w:val="18"/>
          <w:szCs w:val="18"/>
          <w:lang w:val="nl"/>
        </w:rPr>
      </w:pPr>
      <w:r>
        <w:rPr>
          <w:rFonts w:ascii="Verdana" w:hAnsi="Verdana" w:cs="Arial"/>
          <w:sz w:val="18"/>
          <w:szCs w:val="18"/>
          <w:lang w:val="nl"/>
        </w:rPr>
        <w:t>Partij sub 1 en 2 tezamen ook wel genoemd ‘</w:t>
      </w:r>
      <w:r w:rsidRPr="00880F3D">
        <w:rPr>
          <w:rFonts w:ascii="Verdana" w:hAnsi="Verdana" w:cs="Arial"/>
          <w:b/>
          <w:sz w:val="18"/>
          <w:szCs w:val="18"/>
          <w:lang w:val="nl"/>
        </w:rPr>
        <w:t>Partijen’</w:t>
      </w:r>
      <w:r>
        <w:rPr>
          <w:rFonts w:ascii="Verdana" w:hAnsi="Verdana" w:cs="Arial"/>
          <w:sz w:val="18"/>
          <w:szCs w:val="18"/>
          <w:lang w:val="nl"/>
        </w:rPr>
        <w:t>.</w:t>
      </w:r>
    </w:p>
    <w:p w14:paraId="5BA9A21D" w14:textId="77777777" w:rsidR="004A6AE2" w:rsidRPr="003A3F60" w:rsidRDefault="004A6AE2" w:rsidP="00695D1A">
      <w:pPr>
        <w:suppressAutoHyphens/>
        <w:spacing w:line="240" w:lineRule="atLeast"/>
        <w:ind w:right="-1"/>
        <w:rPr>
          <w:rFonts w:ascii="Verdana" w:hAnsi="Verdana" w:cs="Arial"/>
          <w:sz w:val="18"/>
          <w:szCs w:val="18"/>
          <w:lang w:val="nl"/>
        </w:rPr>
      </w:pPr>
    </w:p>
    <w:p w14:paraId="15BD2567"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14:paraId="1450A55B" w14:textId="77777777" w:rsidR="004A6AE2" w:rsidRPr="003A3F60" w:rsidRDefault="004A6AE2" w:rsidP="00695D1A">
      <w:pPr>
        <w:suppressAutoHyphens/>
        <w:spacing w:line="240" w:lineRule="atLeast"/>
        <w:ind w:right="-1"/>
        <w:rPr>
          <w:rFonts w:ascii="Verdana" w:hAnsi="Verdana" w:cs="Arial"/>
          <w:sz w:val="18"/>
          <w:szCs w:val="18"/>
          <w:lang w:val="nl"/>
        </w:rPr>
      </w:pPr>
    </w:p>
    <w:p w14:paraId="4E947A93" w14:textId="5953D93C" w:rsidR="00006C15" w:rsidRDefault="004A6AE2" w:rsidP="00006C15">
      <w:pPr>
        <w:numPr>
          <w:ilvl w:val="0"/>
          <w:numId w:val="3"/>
        </w:numPr>
        <w:suppressAutoHyphens/>
        <w:spacing w:line="240" w:lineRule="atLeast"/>
        <w:ind w:left="426" w:right="-1"/>
        <w:rPr>
          <w:rFonts w:ascii="Verdana" w:hAnsi="Verdana" w:cs="Arial"/>
          <w:sz w:val="18"/>
          <w:szCs w:val="18"/>
          <w:lang w:val="nl"/>
        </w:rPr>
      </w:pPr>
      <w:r w:rsidRPr="003A3F60">
        <w:rPr>
          <w:rFonts w:ascii="Verdana" w:hAnsi="Verdana" w:cs="Arial"/>
          <w:sz w:val="18"/>
          <w:szCs w:val="18"/>
          <w:lang w:val="nl"/>
        </w:rPr>
        <w:t xml:space="preserve">Koper </w:t>
      </w:r>
      <w:r w:rsidR="00006C15" w:rsidRPr="00946F27">
        <w:rPr>
          <w:rFonts w:ascii="Verdana" w:hAnsi="Verdana" w:cs="Arial"/>
          <w:sz w:val="18"/>
          <w:szCs w:val="18"/>
          <w:lang w:val="nl"/>
        </w:rPr>
        <w:t xml:space="preserve">met betrekking tot de </w:t>
      </w:r>
      <w:r w:rsidR="004471F5">
        <w:rPr>
          <w:rFonts w:ascii="Verdana" w:hAnsi="Verdana" w:cs="Arial"/>
          <w:sz w:val="18"/>
          <w:szCs w:val="18"/>
          <w:lang w:val="nl"/>
        </w:rPr>
        <w:t>L</w:t>
      </w:r>
      <w:r w:rsidR="00006C15">
        <w:rPr>
          <w:rFonts w:ascii="Verdana" w:hAnsi="Verdana" w:cs="Arial"/>
          <w:sz w:val="18"/>
          <w:szCs w:val="18"/>
          <w:lang w:val="nl"/>
        </w:rPr>
        <w:t>everingen</w:t>
      </w:r>
      <w:r w:rsidR="004471F5">
        <w:rPr>
          <w:rFonts w:ascii="Verdana" w:hAnsi="Verdana" w:cs="Arial"/>
          <w:sz w:val="18"/>
          <w:szCs w:val="18"/>
          <w:lang w:val="nl"/>
        </w:rPr>
        <w:t xml:space="preserve"> </w:t>
      </w:r>
      <w:r w:rsidR="00006C15">
        <w:rPr>
          <w:rFonts w:ascii="Verdana" w:hAnsi="Verdana" w:cs="Arial"/>
          <w:sz w:val="18"/>
          <w:szCs w:val="18"/>
          <w:lang w:val="nl"/>
        </w:rPr>
        <w:t xml:space="preserve">van </w:t>
      </w:r>
      <w:r w:rsidR="004471F5">
        <w:rPr>
          <w:rFonts w:ascii="Verdana" w:hAnsi="Verdana" w:cs="Arial"/>
          <w:sz w:val="18"/>
          <w:szCs w:val="18"/>
          <w:lang w:val="nl"/>
        </w:rPr>
        <w:t>Bewegwijzering en aanverwante artikelen</w:t>
      </w:r>
      <w:r w:rsidR="00006C15">
        <w:rPr>
          <w:rFonts w:ascii="Verdana" w:hAnsi="Verdana" w:cs="Arial"/>
          <w:sz w:val="18"/>
          <w:szCs w:val="18"/>
          <w:lang w:val="nl"/>
        </w:rPr>
        <w:t xml:space="preserve"> </w:t>
      </w:r>
      <w:r w:rsidR="00006C15" w:rsidRPr="00946F27">
        <w:rPr>
          <w:rFonts w:ascii="Verdana" w:hAnsi="Verdana" w:cs="Arial"/>
          <w:sz w:val="18"/>
          <w:szCs w:val="18"/>
          <w:lang w:val="nl"/>
        </w:rPr>
        <w:t xml:space="preserve">gedurende een zekere tijd vaste afspraken met </w:t>
      </w:r>
      <w:r w:rsidR="00006C15">
        <w:rPr>
          <w:rFonts w:ascii="Verdana" w:hAnsi="Verdana" w:cs="Arial"/>
          <w:sz w:val="18"/>
          <w:szCs w:val="18"/>
          <w:lang w:val="nl"/>
        </w:rPr>
        <w:t xml:space="preserve">één Opdrachtnemer </w:t>
      </w:r>
      <w:r w:rsidR="00006C15" w:rsidRPr="00946F27">
        <w:rPr>
          <w:rFonts w:ascii="Verdana" w:hAnsi="Verdana" w:cs="Arial"/>
          <w:sz w:val="18"/>
          <w:szCs w:val="18"/>
          <w:lang w:val="nl"/>
        </w:rPr>
        <w:t>wil maken;</w:t>
      </w:r>
    </w:p>
    <w:p w14:paraId="64D0FD99" w14:textId="77777777" w:rsidR="00006C15" w:rsidRDefault="00006C15" w:rsidP="00006C15">
      <w:pPr>
        <w:suppressAutoHyphens/>
        <w:spacing w:line="240" w:lineRule="atLeast"/>
        <w:ind w:left="66" w:right="-1"/>
        <w:rPr>
          <w:rFonts w:ascii="Verdana" w:hAnsi="Verdana" w:cs="Arial"/>
          <w:sz w:val="18"/>
          <w:szCs w:val="18"/>
          <w:lang w:val="nl"/>
        </w:rPr>
      </w:pPr>
    </w:p>
    <w:p w14:paraId="1127F473" w14:textId="110D11D8" w:rsidR="004A6AE2" w:rsidRPr="00006C15" w:rsidRDefault="004A6AE2" w:rsidP="00006C15">
      <w:pPr>
        <w:suppressAutoHyphens/>
        <w:spacing w:line="240" w:lineRule="atLeast"/>
        <w:ind w:left="426" w:right="-1" w:hanging="360"/>
        <w:rPr>
          <w:rFonts w:ascii="Verdana" w:hAnsi="Verdana" w:cs="Arial"/>
          <w:i/>
          <w:sz w:val="18"/>
          <w:szCs w:val="18"/>
          <w:lang w:val="nl"/>
        </w:rPr>
      </w:pPr>
      <w:r w:rsidRPr="003A3F60">
        <w:rPr>
          <w:rFonts w:ascii="Verdana" w:hAnsi="Verdana" w:cs="Arial"/>
          <w:sz w:val="18"/>
          <w:szCs w:val="18"/>
          <w:lang w:val="nl"/>
        </w:rPr>
        <w:t xml:space="preserve">2. </w:t>
      </w:r>
      <w:r w:rsidR="00276D18" w:rsidRPr="003A3F60">
        <w:rPr>
          <w:rFonts w:ascii="Verdana" w:hAnsi="Verdana" w:cs="Arial"/>
          <w:sz w:val="18"/>
          <w:szCs w:val="18"/>
          <w:lang w:val="nl"/>
        </w:rPr>
        <w:tab/>
      </w:r>
      <w:r w:rsidRPr="003A3F60">
        <w:rPr>
          <w:rFonts w:ascii="Verdana" w:hAnsi="Verdana" w:cs="Arial"/>
          <w:sz w:val="18"/>
          <w:szCs w:val="18"/>
          <w:lang w:val="nl"/>
        </w:rPr>
        <w:t xml:space="preserve">Koper </w:t>
      </w:r>
      <w:r w:rsidR="00006C15" w:rsidRPr="00946F27">
        <w:rPr>
          <w:rFonts w:ascii="Verdana" w:hAnsi="Verdana" w:cs="Arial"/>
          <w:sz w:val="18"/>
          <w:szCs w:val="18"/>
          <w:lang w:val="nl"/>
        </w:rPr>
        <w:t xml:space="preserve">daartoe een </w:t>
      </w:r>
      <w:r w:rsidR="00006C15">
        <w:rPr>
          <w:rFonts w:ascii="Verdana" w:hAnsi="Verdana" w:cs="Arial"/>
          <w:sz w:val="18"/>
          <w:szCs w:val="18"/>
          <w:lang w:val="nl"/>
        </w:rPr>
        <w:t xml:space="preserve">Europese </w:t>
      </w:r>
      <w:r w:rsidR="00B7302E">
        <w:rPr>
          <w:rFonts w:ascii="Verdana" w:hAnsi="Verdana" w:cs="Arial"/>
          <w:sz w:val="18"/>
          <w:szCs w:val="18"/>
          <w:lang w:val="nl"/>
        </w:rPr>
        <w:t xml:space="preserve">openbare </w:t>
      </w:r>
      <w:r w:rsidR="004471F5">
        <w:rPr>
          <w:rFonts w:ascii="Verdana" w:hAnsi="Verdana" w:cs="Arial"/>
          <w:sz w:val="18"/>
          <w:szCs w:val="18"/>
          <w:lang w:val="nl"/>
        </w:rPr>
        <w:t>A</w:t>
      </w:r>
      <w:r w:rsidR="00006C15">
        <w:rPr>
          <w:rFonts w:ascii="Verdana" w:hAnsi="Verdana" w:cs="Arial"/>
          <w:sz w:val="18"/>
          <w:szCs w:val="18"/>
          <w:lang w:val="nl"/>
        </w:rPr>
        <w:t>anbestedingsprocedure</w:t>
      </w:r>
      <w:r w:rsidR="00B7302E">
        <w:rPr>
          <w:rFonts w:ascii="Verdana" w:hAnsi="Verdana" w:cs="Arial"/>
          <w:sz w:val="18"/>
          <w:szCs w:val="18"/>
          <w:lang w:val="nl"/>
        </w:rPr>
        <w:t xml:space="preserve"> heeft doorlopen en Opdrachtgever de Inschrijving van Opdrachtn</w:t>
      </w:r>
      <w:r w:rsidR="00AD2697">
        <w:rPr>
          <w:rFonts w:ascii="Verdana" w:hAnsi="Verdana" w:cs="Arial"/>
          <w:sz w:val="18"/>
          <w:szCs w:val="18"/>
          <w:lang w:val="nl"/>
        </w:rPr>
        <w:t>e</w:t>
      </w:r>
      <w:r w:rsidR="00B7302E">
        <w:rPr>
          <w:rFonts w:ascii="Verdana" w:hAnsi="Verdana" w:cs="Arial"/>
          <w:sz w:val="18"/>
          <w:szCs w:val="18"/>
          <w:lang w:val="nl"/>
        </w:rPr>
        <w:t>mer als economisch meest voordelige inschrijving heeft beoordeeld;</w:t>
      </w:r>
    </w:p>
    <w:p w14:paraId="49D3271D" w14:textId="77777777" w:rsidR="00006C15" w:rsidRPr="003A3F60" w:rsidRDefault="00006C15" w:rsidP="00006C15">
      <w:pPr>
        <w:suppressAutoHyphens/>
        <w:spacing w:line="240" w:lineRule="atLeast"/>
        <w:ind w:left="426" w:right="-1" w:hanging="360"/>
        <w:rPr>
          <w:rFonts w:ascii="Verdana" w:hAnsi="Verdana" w:cs="Arial"/>
          <w:sz w:val="18"/>
          <w:szCs w:val="18"/>
          <w:lang w:val="nl"/>
        </w:rPr>
      </w:pPr>
    </w:p>
    <w:p w14:paraId="44D9A4DC" w14:textId="1865012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00276D18" w:rsidRPr="003A3F60">
        <w:rPr>
          <w:rFonts w:ascii="Verdana" w:hAnsi="Verdana" w:cs="Arial"/>
          <w:sz w:val="18"/>
          <w:szCs w:val="18"/>
          <w:lang w:val="nl"/>
        </w:rPr>
        <w:tab/>
      </w:r>
      <w:r w:rsidR="00006C15">
        <w:rPr>
          <w:rFonts w:ascii="Verdana" w:hAnsi="Verdana" w:cs="Arial"/>
          <w:sz w:val="18"/>
          <w:szCs w:val="18"/>
          <w:lang w:val="nl"/>
        </w:rPr>
        <w:t>Opdrachtgever</w:t>
      </w:r>
      <w:r w:rsidR="00006C15" w:rsidRPr="003A3F60">
        <w:rPr>
          <w:rFonts w:ascii="Verdana" w:hAnsi="Verdana" w:cs="Arial"/>
          <w:sz w:val="18"/>
          <w:szCs w:val="18"/>
          <w:lang w:val="nl"/>
        </w:rPr>
        <w:t xml:space="preserve"> de </w:t>
      </w:r>
      <w:r w:rsidR="00006C15">
        <w:rPr>
          <w:rFonts w:ascii="Verdana" w:hAnsi="Verdana" w:cs="Arial"/>
          <w:sz w:val="18"/>
          <w:szCs w:val="18"/>
          <w:lang w:val="nl"/>
        </w:rPr>
        <w:t>Inschrijving</w:t>
      </w:r>
      <w:r w:rsidR="00006C15" w:rsidRPr="003A3F60">
        <w:rPr>
          <w:rFonts w:ascii="Verdana" w:hAnsi="Verdana" w:cs="Arial"/>
          <w:sz w:val="18"/>
          <w:szCs w:val="18"/>
          <w:lang w:val="nl"/>
        </w:rPr>
        <w:t xml:space="preserve"> van </w:t>
      </w:r>
      <w:r w:rsidR="00006C15">
        <w:rPr>
          <w:rFonts w:ascii="Verdana" w:hAnsi="Verdana" w:cs="Arial"/>
          <w:sz w:val="18"/>
          <w:szCs w:val="18"/>
          <w:lang w:val="nl"/>
        </w:rPr>
        <w:t xml:space="preserve">Opdrachtnemer van </w:t>
      </w:r>
      <w:r w:rsidR="00006C15" w:rsidRPr="00976EA0">
        <w:rPr>
          <w:rFonts w:ascii="Verdana" w:hAnsi="Verdana" w:cs="Arial"/>
          <w:sz w:val="18"/>
          <w:szCs w:val="18"/>
          <w:highlight w:val="yellow"/>
          <w:lang w:val="nl"/>
        </w:rPr>
        <w:t>datum xxx</w:t>
      </w:r>
      <w:r w:rsidR="00006C15" w:rsidRPr="002B362B">
        <w:rPr>
          <w:rFonts w:ascii="Verdana" w:hAnsi="Verdana" w:cs="Arial"/>
          <w:sz w:val="18"/>
          <w:szCs w:val="18"/>
          <w:highlight w:val="yellow"/>
          <w:lang w:val="nl"/>
        </w:rPr>
        <w:t xml:space="preserve"> </w:t>
      </w:r>
      <w:r w:rsidR="00006C15" w:rsidRPr="00E43692">
        <w:rPr>
          <w:rFonts w:ascii="Verdana" w:hAnsi="Verdana" w:cs="Arial"/>
          <w:sz w:val="18"/>
          <w:szCs w:val="18"/>
          <w:lang w:val="nl"/>
        </w:rPr>
        <w:t>heeft</w:t>
      </w:r>
      <w:r w:rsidR="00006C15">
        <w:rPr>
          <w:rFonts w:ascii="Verdana" w:hAnsi="Verdana" w:cs="Arial"/>
          <w:sz w:val="18"/>
          <w:szCs w:val="18"/>
          <w:lang w:val="nl"/>
        </w:rPr>
        <w:t xml:space="preserve"> aanvaard;</w:t>
      </w:r>
    </w:p>
    <w:p w14:paraId="6C9677E4"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167A617B" w14:textId="58399A9C"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00276D18" w:rsidRPr="003A3F60">
        <w:rPr>
          <w:rFonts w:ascii="Verdana" w:hAnsi="Verdana" w:cs="Arial"/>
          <w:sz w:val="18"/>
          <w:szCs w:val="18"/>
          <w:lang w:val="nl"/>
        </w:rPr>
        <w:tab/>
      </w:r>
      <w:r w:rsidR="00006C15" w:rsidRPr="003A3F60">
        <w:rPr>
          <w:rFonts w:ascii="Verdana" w:hAnsi="Verdana" w:cs="Arial"/>
          <w:sz w:val="18"/>
          <w:szCs w:val="18"/>
          <w:lang w:val="nl"/>
        </w:rPr>
        <w:t xml:space="preserve">In </w:t>
      </w:r>
      <w:r w:rsidR="00006C15">
        <w:rPr>
          <w:rFonts w:ascii="Verdana" w:hAnsi="Verdana" w:cs="Arial"/>
          <w:sz w:val="18"/>
          <w:szCs w:val="18"/>
          <w:lang w:val="nl"/>
        </w:rPr>
        <w:t>deze Raamovereenkomst</w:t>
      </w:r>
      <w:r w:rsidR="00006C15" w:rsidRPr="003A3F60">
        <w:rPr>
          <w:rFonts w:ascii="Verdana" w:hAnsi="Verdana" w:cs="Arial"/>
          <w:sz w:val="18"/>
          <w:szCs w:val="18"/>
          <w:lang w:val="nl"/>
        </w:rPr>
        <w:t xml:space="preserve"> de voorwaarden zijn vastgelegd die van toepassing zijn op alle </w:t>
      </w:r>
      <w:r w:rsidR="00006C15">
        <w:rPr>
          <w:rFonts w:ascii="Verdana" w:hAnsi="Verdana" w:cs="Arial"/>
          <w:sz w:val="18"/>
          <w:szCs w:val="18"/>
          <w:lang w:val="nl"/>
        </w:rPr>
        <w:t xml:space="preserve">door Opdrachtgever gedurende de looptijd van de Raamovereenkomst te plaatsen bestellingen bij Opdrachtnemer betreffende de leveringen van </w:t>
      </w:r>
      <w:r w:rsidR="004471F5">
        <w:rPr>
          <w:rFonts w:ascii="Verdana" w:hAnsi="Verdana" w:cs="Arial"/>
          <w:sz w:val="18"/>
          <w:szCs w:val="18"/>
          <w:lang w:val="nl"/>
        </w:rPr>
        <w:t>bewegwijzering en aanverwante artikelen.</w:t>
      </w:r>
    </w:p>
    <w:p w14:paraId="6FFA6F31"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3CFF2ADE" w14:textId="77777777" w:rsidR="00F90016" w:rsidRPr="003A3F60" w:rsidRDefault="00F90016" w:rsidP="00695D1A">
      <w:pPr>
        <w:suppressAutoHyphens/>
        <w:spacing w:line="240" w:lineRule="atLeast"/>
        <w:ind w:right="-1"/>
        <w:rPr>
          <w:rFonts w:ascii="Verdana" w:hAnsi="Verdana" w:cs="Arial"/>
          <w:sz w:val="18"/>
          <w:szCs w:val="18"/>
          <w:lang w:val="nl"/>
        </w:rPr>
      </w:pPr>
    </w:p>
    <w:p w14:paraId="241C6702" w14:textId="77777777"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t>KOMEN OVEREEN:</w:t>
      </w:r>
    </w:p>
    <w:p w14:paraId="70A881D4" w14:textId="77777777" w:rsidR="00F90016" w:rsidRPr="003A3F60" w:rsidRDefault="00F90016" w:rsidP="00695D1A">
      <w:pPr>
        <w:suppressAutoHyphens/>
        <w:spacing w:line="240" w:lineRule="atLeast"/>
        <w:ind w:right="-1"/>
        <w:rPr>
          <w:rFonts w:ascii="Verdana" w:hAnsi="Verdana" w:cs="Arial"/>
          <w:sz w:val="18"/>
          <w:szCs w:val="18"/>
        </w:rPr>
      </w:pPr>
    </w:p>
    <w:p w14:paraId="0B899482"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EF325A" w:rsidRPr="003A3F60">
        <w:rPr>
          <w:rFonts w:ascii="Verdana" w:hAnsi="Verdana" w:cs="Arial"/>
          <w:sz w:val="18"/>
          <w:szCs w:val="18"/>
        </w:rPr>
        <w:t>Raamo</w:t>
      </w:r>
      <w:r w:rsidRPr="003A3F60">
        <w:rPr>
          <w:rFonts w:ascii="Verdana" w:hAnsi="Verdana" w:cs="Arial"/>
          <w:sz w:val="18"/>
          <w:szCs w:val="18"/>
        </w:rPr>
        <w:t xml:space="preserve">vereenkomst wordt een aantal begrippen met een beginhoofdletter gebruikt. Aan deze begrippen komt de betekenis toe die hieraan wordt gegeven in artikel 1 van de Algemene </w:t>
      </w:r>
      <w:proofErr w:type="spellStart"/>
      <w:r w:rsidRPr="003A3F60">
        <w:rPr>
          <w:rFonts w:ascii="Verdana" w:hAnsi="Verdana" w:cs="Arial"/>
          <w:sz w:val="18"/>
          <w:szCs w:val="18"/>
        </w:rPr>
        <w:t>Rijks</w:t>
      </w:r>
      <w:r w:rsidRPr="003A3F60">
        <w:rPr>
          <w:rFonts w:ascii="Verdana" w:hAnsi="Verdana" w:cs="Arial"/>
          <w:sz w:val="18"/>
          <w:szCs w:val="18"/>
        </w:rPr>
        <w:softHyphen/>
        <w:t>inkoopvoorwaarden</w:t>
      </w:r>
      <w:proofErr w:type="spellEnd"/>
      <w:r w:rsidRPr="003A3F60">
        <w:rPr>
          <w:rFonts w:ascii="Verdana" w:hAnsi="Verdana" w:cs="Arial"/>
          <w:sz w:val="18"/>
          <w:szCs w:val="18"/>
        </w:rPr>
        <w:t xml:space="preserve">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In aanvulling daarop wordt onder de volgende begrippen in deze </w:t>
      </w:r>
      <w:r w:rsidR="00E34174" w:rsidRPr="003A3F60">
        <w:rPr>
          <w:rFonts w:ascii="Verdana" w:hAnsi="Verdana" w:cs="Arial"/>
          <w:sz w:val="18"/>
          <w:szCs w:val="18"/>
        </w:rPr>
        <w:t>Raamo</w:t>
      </w:r>
      <w:r w:rsidRPr="003A3F60">
        <w:rPr>
          <w:rFonts w:ascii="Verdana" w:hAnsi="Verdana" w:cs="Arial"/>
          <w:sz w:val="18"/>
          <w:szCs w:val="18"/>
        </w:rPr>
        <w:t>vereenkomst verstaan:</w:t>
      </w:r>
    </w:p>
    <w:p w14:paraId="381307AF" w14:textId="77777777" w:rsidR="00F90016" w:rsidRPr="003A3F60" w:rsidRDefault="00F90016" w:rsidP="00695D1A">
      <w:pPr>
        <w:suppressAutoHyphens/>
        <w:spacing w:line="240" w:lineRule="atLeast"/>
        <w:ind w:right="-1"/>
        <w:rPr>
          <w:rFonts w:ascii="Verdana" w:hAnsi="Verdana" w:cs="Arial"/>
          <w:sz w:val="18"/>
          <w:szCs w:val="18"/>
        </w:rPr>
      </w:pPr>
    </w:p>
    <w:p w14:paraId="4D1A90DA" w14:textId="576C4C96" w:rsidR="00623290" w:rsidRPr="003A3F60" w:rsidRDefault="00202401"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Verdana" w:hAnsi="Verdana" w:cs="Arial"/>
          <w:sz w:val="18"/>
          <w:szCs w:val="18"/>
          <w:lang w:val="nl"/>
        </w:rPr>
      </w:pPr>
      <w:r>
        <w:rPr>
          <w:rFonts w:ascii="Verdana" w:hAnsi="Verdana" w:cs="Arial"/>
          <w:sz w:val="18"/>
          <w:szCs w:val="18"/>
          <w:u w:val="single"/>
          <w:lang w:val="nl"/>
        </w:rPr>
        <w:t>Offerteaan</w:t>
      </w:r>
      <w:r w:rsidR="005D784E">
        <w:rPr>
          <w:rFonts w:ascii="Verdana" w:hAnsi="Verdana" w:cs="Arial"/>
          <w:sz w:val="18"/>
          <w:szCs w:val="18"/>
          <w:u w:val="single"/>
          <w:lang w:val="nl"/>
        </w:rPr>
        <w:t>vraag</w:t>
      </w:r>
      <w:r w:rsidR="00623290" w:rsidRPr="003A3F60">
        <w:rPr>
          <w:rFonts w:ascii="Verdana" w:hAnsi="Verdana" w:cs="Arial"/>
          <w:sz w:val="18"/>
          <w:szCs w:val="18"/>
          <w:lang w:val="nl"/>
        </w:rPr>
        <w:t>: het doc</w:t>
      </w:r>
      <w:r w:rsidR="00FA7EC7" w:rsidRPr="003A3F60">
        <w:rPr>
          <w:rFonts w:ascii="Verdana" w:hAnsi="Verdana" w:cs="Arial"/>
          <w:sz w:val="18"/>
          <w:szCs w:val="18"/>
          <w:lang w:val="nl"/>
        </w:rPr>
        <w:t xml:space="preserve">ument van </w:t>
      </w:r>
      <w:r w:rsidR="005131B3">
        <w:rPr>
          <w:rFonts w:ascii="Verdana" w:hAnsi="Verdana" w:cs="Arial"/>
          <w:sz w:val="18"/>
          <w:szCs w:val="18"/>
          <w:lang w:val="nl"/>
        </w:rPr>
        <w:t>Koper</w:t>
      </w:r>
      <w:r w:rsidR="00FA7EC7" w:rsidRPr="003A3F60">
        <w:rPr>
          <w:rFonts w:ascii="Verdana" w:hAnsi="Verdana" w:cs="Arial"/>
          <w:sz w:val="18"/>
          <w:szCs w:val="18"/>
          <w:lang w:val="nl"/>
        </w:rPr>
        <w:t xml:space="preserve"> </w:t>
      </w:r>
      <w:r w:rsidR="00FA7EC7" w:rsidRPr="00F63FA4">
        <w:rPr>
          <w:rFonts w:ascii="Verdana" w:hAnsi="Verdana" w:cs="Arial"/>
          <w:sz w:val="18"/>
          <w:szCs w:val="18"/>
          <w:lang w:val="nl"/>
        </w:rPr>
        <w:t xml:space="preserve">d.d. </w:t>
      </w:r>
      <w:r w:rsidR="00FA7EC7" w:rsidRPr="005D784E">
        <w:rPr>
          <w:rFonts w:ascii="Verdana" w:hAnsi="Verdana" w:cs="Arial"/>
          <w:sz w:val="18"/>
          <w:szCs w:val="18"/>
          <w:highlight w:val="yellow"/>
          <w:lang w:val="nl"/>
        </w:rPr>
        <w:t xml:space="preserve">[…datum…] </w:t>
      </w:r>
      <w:r w:rsidR="00623290" w:rsidRPr="005D784E">
        <w:rPr>
          <w:rFonts w:ascii="Verdana" w:hAnsi="Verdana" w:cs="Arial"/>
          <w:sz w:val="18"/>
          <w:szCs w:val="18"/>
          <w:highlight w:val="yellow"/>
          <w:lang w:val="nl"/>
        </w:rPr>
        <w:t>referentie</w:t>
      </w:r>
      <w:r w:rsidR="0085265A" w:rsidRPr="005D784E">
        <w:rPr>
          <w:rFonts w:ascii="Verdana" w:hAnsi="Verdana" w:cs="Arial"/>
          <w:sz w:val="18"/>
          <w:szCs w:val="18"/>
          <w:highlight w:val="yellow"/>
          <w:lang w:val="nl"/>
        </w:rPr>
        <w:t xml:space="preserve"> [</w:t>
      </w:r>
      <w:r w:rsidR="0097213E" w:rsidRPr="005D784E">
        <w:rPr>
          <w:rFonts w:ascii="Verdana" w:hAnsi="Verdana" w:cs="Arial"/>
          <w:sz w:val="18"/>
          <w:szCs w:val="18"/>
          <w:highlight w:val="yellow"/>
          <w:lang w:val="nl"/>
        </w:rPr>
        <w:t>…….</w:t>
      </w:r>
      <w:r w:rsidR="0085265A" w:rsidRPr="005D784E">
        <w:rPr>
          <w:rFonts w:ascii="Verdana" w:hAnsi="Verdana" w:cs="Arial"/>
          <w:sz w:val="18"/>
          <w:szCs w:val="18"/>
          <w:highlight w:val="yellow"/>
          <w:lang w:val="nl"/>
        </w:rPr>
        <w:t>]</w:t>
      </w:r>
      <w:r w:rsidR="0097213E" w:rsidRPr="003A3F60">
        <w:rPr>
          <w:rFonts w:ascii="Verdana" w:hAnsi="Verdana" w:cs="Arial"/>
          <w:sz w:val="18"/>
          <w:szCs w:val="18"/>
          <w:lang w:val="nl"/>
        </w:rPr>
        <w:t xml:space="preserve">  waarin </w:t>
      </w:r>
      <w:r w:rsidR="005D784E">
        <w:rPr>
          <w:rFonts w:ascii="Verdana" w:hAnsi="Verdana" w:cs="Arial"/>
          <w:sz w:val="18"/>
          <w:szCs w:val="18"/>
          <w:lang w:val="nl"/>
        </w:rPr>
        <w:t xml:space="preserve">Opdrachtnemer verzocht wordt </w:t>
      </w:r>
      <w:r w:rsidR="00623290" w:rsidRPr="003A3F60">
        <w:rPr>
          <w:rFonts w:ascii="Verdana" w:hAnsi="Verdana" w:cs="Arial"/>
          <w:sz w:val="18"/>
          <w:szCs w:val="18"/>
          <w:lang w:val="nl"/>
        </w:rPr>
        <w:t xml:space="preserve">met betrekking tot </w:t>
      </w:r>
      <w:r w:rsidR="00DA5D29">
        <w:rPr>
          <w:rFonts w:ascii="Verdana" w:hAnsi="Verdana" w:cs="Arial"/>
          <w:sz w:val="18"/>
          <w:szCs w:val="18"/>
          <w:lang w:val="nl"/>
        </w:rPr>
        <w:t xml:space="preserve">Koop en Levering </w:t>
      </w:r>
      <w:r w:rsidR="005D784E">
        <w:rPr>
          <w:rFonts w:ascii="Verdana" w:hAnsi="Verdana" w:cs="Arial"/>
          <w:sz w:val="18"/>
          <w:szCs w:val="18"/>
          <w:lang w:val="nl"/>
        </w:rPr>
        <w:t xml:space="preserve">van </w:t>
      </w:r>
      <w:r w:rsidR="004471F5">
        <w:rPr>
          <w:rFonts w:ascii="Verdana" w:hAnsi="Verdana" w:cs="Arial"/>
          <w:sz w:val="18"/>
          <w:szCs w:val="18"/>
          <w:lang w:val="nl"/>
        </w:rPr>
        <w:t>bewegwijzering en aanverwante artikelen</w:t>
      </w:r>
      <w:r w:rsidR="005D784E">
        <w:rPr>
          <w:rFonts w:ascii="Verdana" w:hAnsi="Verdana" w:cs="Arial"/>
          <w:sz w:val="18"/>
          <w:szCs w:val="18"/>
          <w:lang w:val="nl"/>
        </w:rPr>
        <w:t xml:space="preserve"> </w:t>
      </w:r>
      <w:r w:rsidR="00623290" w:rsidRPr="003A3F60">
        <w:rPr>
          <w:rFonts w:ascii="Verdana" w:hAnsi="Verdana" w:cs="Arial"/>
          <w:sz w:val="18"/>
          <w:szCs w:val="18"/>
          <w:lang w:val="nl"/>
        </w:rPr>
        <w:t>gedurende een bepaalde periode</w:t>
      </w:r>
      <w:r w:rsidR="005D784E">
        <w:rPr>
          <w:rFonts w:ascii="Verdana" w:hAnsi="Verdana" w:cs="Arial"/>
          <w:sz w:val="18"/>
          <w:szCs w:val="18"/>
          <w:lang w:val="nl"/>
        </w:rPr>
        <w:t xml:space="preserve"> een offerte uit te brengen; </w:t>
      </w:r>
    </w:p>
    <w:p w14:paraId="0F33D197" w14:textId="77777777" w:rsidR="00623290" w:rsidRPr="003A3F60" w:rsidRDefault="00623290" w:rsidP="00695D1A">
      <w:pPr>
        <w:suppressAutoHyphens/>
        <w:spacing w:line="240" w:lineRule="atLeast"/>
        <w:ind w:right="-1"/>
        <w:rPr>
          <w:rFonts w:ascii="Verdana" w:hAnsi="Verdana" w:cs="Arial"/>
          <w:sz w:val="18"/>
          <w:szCs w:val="18"/>
          <w:lang w:val="nl"/>
        </w:rPr>
      </w:pPr>
    </w:p>
    <w:p w14:paraId="51FC51E4" w14:textId="2081F422" w:rsidR="00F90016" w:rsidRPr="003A3F60" w:rsidRDefault="00976EA0" w:rsidP="00695D1A">
      <w:pPr>
        <w:suppressAutoHyphens/>
        <w:spacing w:line="240" w:lineRule="atLeast"/>
        <w:ind w:right="-1"/>
        <w:rPr>
          <w:rFonts w:ascii="Verdana" w:hAnsi="Verdana" w:cs="Arial"/>
          <w:sz w:val="18"/>
          <w:szCs w:val="18"/>
        </w:rPr>
      </w:pPr>
      <w:r w:rsidRPr="003A3F60">
        <w:rPr>
          <w:rFonts w:ascii="Verdana" w:hAnsi="Verdana" w:cs="Arial"/>
          <w:sz w:val="18"/>
          <w:szCs w:val="18"/>
          <w:u w:val="single"/>
        </w:rPr>
        <w:t>Offerte</w:t>
      </w:r>
      <w:r w:rsidRPr="003A3F60">
        <w:rPr>
          <w:rFonts w:ascii="Verdana" w:hAnsi="Verdana" w:cs="Arial"/>
          <w:sz w:val="18"/>
          <w:szCs w:val="18"/>
        </w:rPr>
        <w:t>:</w:t>
      </w:r>
      <w:r w:rsidR="00F90016" w:rsidRPr="003A3F60">
        <w:rPr>
          <w:rFonts w:ascii="Verdana" w:hAnsi="Verdana" w:cs="Arial"/>
          <w:sz w:val="18"/>
          <w:szCs w:val="18"/>
        </w:rPr>
        <w:t xml:space="preserve"> de door Leverancier uitgebrachte </w:t>
      </w:r>
      <w:r w:rsidR="00F90016" w:rsidRPr="00F63FA4">
        <w:rPr>
          <w:rFonts w:ascii="Verdana" w:hAnsi="Verdana" w:cs="Arial"/>
          <w:sz w:val="18"/>
          <w:szCs w:val="18"/>
        </w:rPr>
        <w:t xml:space="preserve">offerte d.d. </w:t>
      </w:r>
      <w:r w:rsidR="00FA7EC7" w:rsidRPr="005D784E">
        <w:rPr>
          <w:rFonts w:ascii="Verdana" w:hAnsi="Verdana" w:cs="Arial"/>
          <w:sz w:val="18"/>
          <w:szCs w:val="18"/>
          <w:highlight w:val="yellow"/>
        </w:rPr>
        <w:t>[…datum…]</w:t>
      </w:r>
      <w:r w:rsidR="0085265A" w:rsidRPr="005D784E">
        <w:rPr>
          <w:rFonts w:ascii="Verdana" w:hAnsi="Verdana" w:cs="Arial"/>
          <w:sz w:val="18"/>
          <w:szCs w:val="18"/>
          <w:highlight w:val="yellow"/>
        </w:rPr>
        <w:t>, kenmerk [……]</w:t>
      </w:r>
    </w:p>
    <w:p w14:paraId="57DE6EF8" w14:textId="77777777" w:rsidR="00F90016" w:rsidRDefault="00F90016" w:rsidP="00695D1A">
      <w:pPr>
        <w:suppressAutoHyphens/>
        <w:spacing w:line="240" w:lineRule="atLeast"/>
        <w:ind w:right="-1"/>
        <w:rPr>
          <w:rFonts w:ascii="Verdana" w:hAnsi="Verdana" w:cs="Arial"/>
          <w:sz w:val="18"/>
          <w:szCs w:val="18"/>
          <w:u w:val="single"/>
        </w:rPr>
      </w:pPr>
    </w:p>
    <w:p w14:paraId="2CEBEFD0" w14:textId="77777777" w:rsidR="00976EA0" w:rsidRPr="003A3F60" w:rsidRDefault="00976EA0" w:rsidP="00695D1A">
      <w:pPr>
        <w:suppressAutoHyphens/>
        <w:spacing w:line="240" w:lineRule="atLeast"/>
        <w:ind w:right="-1"/>
        <w:rPr>
          <w:rFonts w:ascii="Verdana" w:hAnsi="Verdana" w:cs="Arial"/>
          <w:sz w:val="18"/>
          <w:szCs w:val="18"/>
          <w:u w:val="single"/>
        </w:rPr>
      </w:pPr>
    </w:p>
    <w:p w14:paraId="0B540374" w14:textId="77777777" w:rsidR="004404B0" w:rsidRPr="003A3F60" w:rsidRDefault="004404B0" w:rsidP="00695D1A">
      <w:pPr>
        <w:suppressAutoHyphens/>
        <w:spacing w:line="240" w:lineRule="atLeast"/>
        <w:ind w:right="-1"/>
        <w:rPr>
          <w:rFonts w:ascii="Verdana" w:hAnsi="Verdana" w:cs="Arial"/>
          <w:sz w:val="18"/>
          <w:szCs w:val="18"/>
        </w:rPr>
      </w:pPr>
    </w:p>
    <w:p w14:paraId="1AAC6A44" w14:textId="77777777" w:rsidR="00976EA0" w:rsidRDefault="00976EA0" w:rsidP="00695D1A">
      <w:pPr>
        <w:tabs>
          <w:tab w:val="left" w:pos="600"/>
        </w:tabs>
        <w:suppressAutoHyphens/>
        <w:spacing w:line="240" w:lineRule="atLeast"/>
        <w:ind w:right="-1"/>
        <w:rPr>
          <w:rFonts w:ascii="Verdana" w:hAnsi="Verdana" w:cs="Arial"/>
          <w:b/>
          <w:bCs/>
          <w:sz w:val="18"/>
          <w:szCs w:val="18"/>
        </w:rPr>
      </w:pPr>
    </w:p>
    <w:p w14:paraId="2000EE39" w14:textId="77777777" w:rsidR="00976EA0" w:rsidRDefault="00976EA0" w:rsidP="00695D1A">
      <w:pPr>
        <w:tabs>
          <w:tab w:val="left" w:pos="600"/>
        </w:tabs>
        <w:suppressAutoHyphens/>
        <w:spacing w:line="240" w:lineRule="atLeast"/>
        <w:ind w:right="-1"/>
        <w:rPr>
          <w:rFonts w:ascii="Verdana" w:hAnsi="Verdana" w:cs="Arial"/>
          <w:b/>
          <w:bCs/>
          <w:sz w:val="18"/>
          <w:szCs w:val="18"/>
        </w:rPr>
      </w:pPr>
    </w:p>
    <w:p w14:paraId="31152713" w14:textId="3890A46E"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1388C4A5"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109D5BAF" w14:textId="5611950D" w:rsidR="00F90016" w:rsidRPr="00F92EB2" w:rsidRDefault="00202401" w:rsidP="009918C9">
      <w:pPr>
        <w:pStyle w:val="Hoofdtekst0"/>
        <w:numPr>
          <w:ilvl w:val="1"/>
          <w:numId w:val="4"/>
        </w:numPr>
        <w:tabs>
          <w:tab w:val="left" w:pos="610"/>
        </w:tabs>
        <w:suppressAutoHyphens/>
        <w:spacing w:after="220" w:line="240" w:lineRule="atLeast"/>
        <w:ind w:left="567" w:right="-1" w:hanging="567"/>
        <w:rPr>
          <w:rFonts w:cs="Arial"/>
          <w:color w:val="auto"/>
        </w:rPr>
      </w:pPr>
      <w:r w:rsidRPr="00F92EB2">
        <w:rPr>
          <w:rStyle w:val="Hoofdtekst"/>
          <w:color w:val="auto"/>
        </w:rPr>
        <w:t>Leverancier verkoopt en levert aan Koper op afroep, overeenkomstig door Koper geplaatste orders</w:t>
      </w:r>
      <w:r w:rsidR="00AD2697" w:rsidRPr="00F92EB2">
        <w:rPr>
          <w:rStyle w:val="Hoofdtekst"/>
          <w:color w:val="auto"/>
        </w:rPr>
        <w:t xml:space="preserve"> en het in te richten kernassortiment, </w:t>
      </w:r>
      <w:r w:rsidRPr="00F92EB2">
        <w:rPr>
          <w:rStyle w:val="Hoofdtekst"/>
          <w:color w:val="auto"/>
        </w:rPr>
        <w:t>gedurende de loop</w:t>
      </w:r>
      <w:r w:rsidR="00AD2697" w:rsidRPr="00F92EB2">
        <w:rPr>
          <w:rStyle w:val="Hoofdtekst"/>
          <w:color w:val="auto"/>
        </w:rPr>
        <w:t>tijd van deze Raamovereenkomst. E</w:t>
      </w:r>
      <w:r w:rsidRPr="00F92EB2">
        <w:rPr>
          <w:rStyle w:val="Hoofdtekst"/>
          <w:color w:val="auto"/>
        </w:rPr>
        <w:t>en en ander overeenkomstig de op basis van de Offerteaanvraag door Leverancier uitgebrachte Offerte</w:t>
      </w:r>
      <w:r w:rsidR="00AD2697" w:rsidRPr="00F92EB2">
        <w:rPr>
          <w:rStyle w:val="Hoofdtekst"/>
          <w:color w:val="auto"/>
        </w:rPr>
        <w:t xml:space="preserve"> en toekomstig uit te brengen offertes</w:t>
      </w:r>
      <w:r w:rsidRPr="00F92EB2">
        <w:rPr>
          <w:rStyle w:val="Hoofdtekst"/>
          <w:color w:val="auto"/>
        </w:rPr>
        <w:t>, tenzij in deze Raamovereenkomst anders is bepaald.</w:t>
      </w:r>
    </w:p>
    <w:p w14:paraId="7FD30C62" w14:textId="77777777"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1.2</w:t>
      </w:r>
      <w:r w:rsidRPr="003A3F60">
        <w:rPr>
          <w:rFonts w:ascii="Verdana" w:hAnsi="Verdana" w:cs="Arial"/>
          <w:sz w:val="18"/>
          <w:szCs w:val="18"/>
        </w:rPr>
        <w:tab/>
      </w:r>
      <w:r w:rsidR="004404B0" w:rsidRPr="003A3F60">
        <w:rPr>
          <w:rFonts w:ascii="Verdana" w:hAnsi="Verdana" w:cs="Arial"/>
          <w:sz w:val="18"/>
          <w:szCs w:val="18"/>
          <w:lang w:val="nl"/>
        </w:rPr>
        <w:t>De navolgende do</w:t>
      </w:r>
      <w:r w:rsidR="00E34174" w:rsidRPr="003A3F60">
        <w:rPr>
          <w:rFonts w:ascii="Verdana" w:hAnsi="Verdana" w:cs="Arial"/>
          <w:sz w:val="18"/>
          <w:szCs w:val="18"/>
          <w:lang w:val="nl"/>
        </w:rPr>
        <w:t>cumenten vormen gezamenlijk de Raamo</w:t>
      </w:r>
      <w:r w:rsidR="004404B0" w:rsidRPr="003A3F60">
        <w:rPr>
          <w:rFonts w:ascii="Verdana" w:hAnsi="Verdana" w:cs="Arial"/>
          <w:sz w:val="18"/>
          <w:szCs w:val="18"/>
          <w:lang w:val="nl"/>
        </w:rPr>
        <w:t>vereenkomst. Voor zover deze documenten met elkaar in tegenspraak zijn, prevaleert het eerder genoemde document boven het later genoemde:</w:t>
      </w:r>
    </w:p>
    <w:p w14:paraId="5E8EFFB4" w14:textId="77777777" w:rsidR="001D02B1" w:rsidRPr="003A3F60" w:rsidRDefault="001D02B1" w:rsidP="00695D1A">
      <w:pPr>
        <w:suppressAutoHyphens/>
        <w:spacing w:line="240" w:lineRule="atLeast"/>
        <w:ind w:left="567" w:right="-1" w:hanging="567"/>
        <w:rPr>
          <w:rFonts w:ascii="Verdana" w:hAnsi="Verdana" w:cs="Arial"/>
          <w:i/>
          <w:sz w:val="18"/>
          <w:szCs w:val="18"/>
        </w:rPr>
      </w:pPr>
    </w:p>
    <w:p w14:paraId="2EF4746F"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it document;</w:t>
      </w:r>
    </w:p>
    <w:p w14:paraId="73238A35"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 xml:space="preserve">e </w:t>
      </w:r>
      <w:r w:rsidR="00DF0DDA" w:rsidRPr="003A3F60">
        <w:rPr>
          <w:rFonts w:ascii="Verdana" w:hAnsi="Verdana" w:cs="Arial"/>
          <w:sz w:val="18"/>
          <w:szCs w:val="18"/>
          <w:lang w:val="nl"/>
        </w:rPr>
        <w:t>ARIV-</w:t>
      </w:r>
      <w:r w:rsidR="004D50D7">
        <w:rPr>
          <w:rFonts w:ascii="Verdana" w:hAnsi="Verdana" w:cs="Arial"/>
          <w:sz w:val="18"/>
          <w:szCs w:val="18"/>
          <w:lang w:val="nl"/>
        </w:rPr>
        <w:t>2018</w:t>
      </w:r>
      <w:r w:rsidR="004404B0" w:rsidRPr="003A3F60">
        <w:rPr>
          <w:rFonts w:ascii="Verdana" w:hAnsi="Verdana" w:cs="Arial"/>
          <w:sz w:val="18"/>
          <w:szCs w:val="18"/>
          <w:lang w:val="nl"/>
        </w:rPr>
        <w:t>;</w:t>
      </w:r>
    </w:p>
    <w:p w14:paraId="357A02D3" w14:textId="067B2F22" w:rsidR="004404B0" w:rsidRPr="003A3F60" w:rsidRDefault="00202401"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Pr>
          <w:rFonts w:ascii="Verdana" w:hAnsi="Verdana" w:cs="Arial"/>
          <w:sz w:val="18"/>
          <w:szCs w:val="18"/>
          <w:lang w:val="nl"/>
        </w:rPr>
        <w:t>de Offerteaanvraag</w:t>
      </w:r>
      <w:r w:rsidR="004404B0" w:rsidRPr="003A3F60">
        <w:rPr>
          <w:rFonts w:ascii="Verdana" w:hAnsi="Verdana" w:cs="Arial"/>
          <w:sz w:val="18"/>
          <w:szCs w:val="18"/>
          <w:lang w:val="nl"/>
        </w:rPr>
        <w:t>;</w:t>
      </w:r>
    </w:p>
    <w:p w14:paraId="24CB1DF7"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overige Bijlagen;</w:t>
      </w:r>
    </w:p>
    <w:p w14:paraId="1F4940E2" w14:textId="77777777" w:rsidR="004404B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door Leverancier aan Koper uitgebrachte Offerte van</w:t>
      </w:r>
      <w:r w:rsidR="0055666D" w:rsidRPr="003A3F60">
        <w:rPr>
          <w:rFonts w:ascii="Verdana" w:hAnsi="Verdana" w:cs="Arial"/>
          <w:sz w:val="18"/>
          <w:szCs w:val="18"/>
          <w:lang w:val="nl"/>
        </w:rPr>
        <w:t xml:space="preserve"> </w:t>
      </w:r>
      <w:r w:rsidR="0055666D" w:rsidRPr="00AD2697">
        <w:rPr>
          <w:rFonts w:ascii="Verdana" w:hAnsi="Verdana" w:cs="Arial"/>
          <w:sz w:val="18"/>
          <w:szCs w:val="18"/>
          <w:highlight w:val="yellow"/>
          <w:lang w:val="nl"/>
        </w:rPr>
        <w:t>[…datum…]</w:t>
      </w:r>
      <w:r w:rsidR="004404B0" w:rsidRPr="00AD2697">
        <w:rPr>
          <w:rFonts w:ascii="Verdana" w:hAnsi="Verdana" w:cs="Arial"/>
          <w:sz w:val="18"/>
          <w:szCs w:val="18"/>
          <w:highlight w:val="yellow"/>
          <w:lang w:val="nl"/>
        </w:rPr>
        <w:t xml:space="preserve">, </w:t>
      </w:r>
      <w:r w:rsidR="004404B0" w:rsidRPr="00976EA0">
        <w:rPr>
          <w:rFonts w:ascii="Verdana" w:hAnsi="Verdana" w:cs="Arial"/>
          <w:sz w:val="18"/>
          <w:szCs w:val="18"/>
          <w:lang w:val="nl"/>
        </w:rPr>
        <w:t>met</w:t>
      </w:r>
      <w:r w:rsidR="004404B0" w:rsidRPr="003A3F60">
        <w:rPr>
          <w:rFonts w:ascii="Verdana" w:hAnsi="Verdana" w:cs="Arial"/>
          <w:sz w:val="18"/>
          <w:szCs w:val="18"/>
          <w:lang w:val="nl"/>
        </w:rPr>
        <w:t xml:space="preserve"> kenmerk </w:t>
      </w:r>
      <w:r w:rsidR="0055666D" w:rsidRPr="003A3F60">
        <w:rPr>
          <w:rFonts w:ascii="Verdana" w:hAnsi="Verdana" w:cs="Arial"/>
          <w:sz w:val="18"/>
          <w:szCs w:val="18"/>
          <w:lang w:val="nl"/>
        </w:rPr>
        <w:t>[…kenmerk…].</w:t>
      </w:r>
    </w:p>
    <w:p w14:paraId="3ECBDEAE" w14:textId="68619555" w:rsidR="00202401" w:rsidRPr="003A3F60" w:rsidRDefault="00202401"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Pr>
          <w:rFonts w:ascii="Verdana" w:hAnsi="Verdana" w:cs="Arial"/>
          <w:sz w:val="18"/>
          <w:szCs w:val="18"/>
          <w:lang w:val="nl"/>
        </w:rPr>
        <w:t>Tarievenblad COA-assortiment</w:t>
      </w:r>
    </w:p>
    <w:p w14:paraId="78BE9F49" w14:textId="77777777" w:rsidR="00276D18" w:rsidRPr="003A3F60" w:rsidRDefault="00276D18" w:rsidP="00695D1A">
      <w:pPr>
        <w:numPr>
          <w:ilvl w:val="12"/>
          <w:numId w:val="0"/>
        </w:numPr>
        <w:suppressAutoHyphens/>
        <w:spacing w:line="240" w:lineRule="atLeast"/>
        <w:ind w:right="-1"/>
        <w:rPr>
          <w:rFonts w:ascii="Verdana" w:hAnsi="Verdana" w:cs="Arial"/>
          <w:sz w:val="18"/>
          <w:szCs w:val="18"/>
        </w:rPr>
      </w:pPr>
    </w:p>
    <w:p w14:paraId="43F1AC3B"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t xml:space="preserve">Inwerkingtreding en duur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29691EE3"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40D2C0EF" w14:textId="77777777" w:rsidR="00F90016" w:rsidRDefault="00F90016" w:rsidP="00695D1A">
      <w:pPr>
        <w:tabs>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2.1</w:t>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treedt in werking met ingang van de datum van ondertekening van deze </w:t>
      </w:r>
      <w:r w:rsidR="00156F92" w:rsidRPr="003A3F60">
        <w:rPr>
          <w:rFonts w:ascii="Verdana" w:hAnsi="Verdana" w:cs="Arial"/>
          <w:sz w:val="18"/>
          <w:szCs w:val="18"/>
        </w:rPr>
        <w:t>Raamo</w:t>
      </w:r>
      <w:r w:rsidRPr="003A3F60">
        <w:rPr>
          <w:rFonts w:ascii="Verdana" w:hAnsi="Verdana" w:cs="Arial"/>
          <w:sz w:val="18"/>
          <w:szCs w:val="18"/>
        </w:rPr>
        <w:t>vereenkomst door beide Partijen.</w:t>
      </w:r>
    </w:p>
    <w:p w14:paraId="7F3D7ACB" w14:textId="77777777" w:rsidR="00A7394F" w:rsidRPr="003A3F60" w:rsidRDefault="00A7394F" w:rsidP="00A7394F">
      <w:pPr>
        <w:tabs>
          <w:tab w:val="left" w:pos="600"/>
        </w:tabs>
        <w:suppressAutoHyphens/>
        <w:spacing w:line="240" w:lineRule="atLeast"/>
        <w:ind w:right="-1"/>
        <w:rPr>
          <w:rFonts w:ascii="Verdana" w:hAnsi="Verdana" w:cs="Arial"/>
          <w:sz w:val="18"/>
          <w:szCs w:val="18"/>
        </w:rPr>
      </w:pPr>
    </w:p>
    <w:p w14:paraId="54A19972" w14:textId="100039CA" w:rsidR="00E410BC" w:rsidRPr="003A2D07" w:rsidRDefault="00F90016" w:rsidP="00606571">
      <w:pPr>
        <w:tabs>
          <w:tab w:val="left" w:pos="709"/>
        </w:tabs>
        <w:suppressAutoHyphens/>
        <w:spacing w:line="240" w:lineRule="atLeast"/>
        <w:ind w:left="709" w:right="-1" w:hanging="709"/>
        <w:rPr>
          <w:rFonts w:ascii="Verdana" w:hAnsi="Verdana" w:cs="Arial"/>
          <w:sz w:val="18"/>
          <w:szCs w:val="18"/>
        </w:rPr>
      </w:pPr>
      <w:r w:rsidRPr="003A2D07">
        <w:rPr>
          <w:rFonts w:ascii="Verdana" w:hAnsi="Verdana" w:cs="Arial"/>
          <w:sz w:val="18"/>
          <w:szCs w:val="18"/>
        </w:rPr>
        <w:t>2.2</w:t>
      </w:r>
      <w:r w:rsidRPr="003A2D07">
        <w:rPr>
          <w:rFonts w:ascii="Verdana" w:hAnsi="Verdana" w:cs="Arial"/>
          <w:sz w:val="18"/>
          <w:szCs w:val="18"/>
        </w:rPr>
        <w:tab/>
        <w:t xml:space="preserve">Deze </w:t>
      </w:r>
      <w:r w:rsidR="00156F92" w:rsidRPr="003A2D07">
        <w:rPr>
          <w:rFonts w:ascii="Verdana" w:hAnsi="Verdana" w:cs="Arial"/>
          <w:sz w:val="18"/>
          <w:szCs w:val="18"/>
        </w:rPr>
        <w:t>Raamo</w:t>
      </w:r>
      <w:r w:rsidRPr="003A2D07">
        <w:rPr>
          <w:rFonts w:ascii="Verdana" w:hAnsi="Verdana" w:cs="Arial"/>
          <w:sz w:val="18"/>
          <w:szCs w:val="18"/>
        </w:rPr>
        <w:t xml:space="preserve">vereenkomst wordt aangegaan voor de duur van </w:t>
      </w:r>
      <w:r w:rsidR="00E410BC" w:rsidRPr="003A2D07">
        <w:rPr>
          <w:rFonts w:ascii="Verdana" w:hAnsi="Verdana" w:cs="Arial"/>
          <w:sz w:val="18"/>
          <w:szCs w:val="18"/>
        </w:rPr>
        <w:t>twee jaar</w:t>
      </w:r>
      <w:r w:rsidR="00202401" w:rsidRPr="003A2D07">
        <w:rPr>
          <w:rFonts w:ascii="Verdana" w:hAnsi="Verdana" w:cs="Arial"/>
          <w:sz w:val="18"/>
          <w:szCs w:val="18"/>
        </w:rPr>
        <w:t>,</w:t>
      </w:r>
      <w:r w:rsidR="00AD2697" w:rsidRPr="003A2D07">
        <w:rPr>
          <w:rFonts w:ascii="Verdana" w:hAnsi="Verdana" w:cs="Arial"/>
          <w:sz w:val="18"/>
          <w:szCs w:val="18"/>
        </w:rPr>
        <w:t xml:space="preserve"> ingaande op </w:t>
      </w:r>
    </w:p>
    <w:p w14:paraId="76B3F2E3" w14:textId="61C94379" w:rsidR="00E410BC" w:rsidRPr="003A2D07" w:rsidRDefault="00E410BC" w:rsidP="00606571">
      <w:pPr>
        <w:tabs>
          <w:tab w:val="left" w:pos="709"/>
        </w:tabs>
        <w:suppressAutoHyphens/>
        <w:spacing w:line="240" w:lineRule="atLeast"/>
        <w:ind w:left="709" w:right="-1" w:hanging="709"/>
        <w:rPr>
          <w:rFonts w:ascii="Verdana" w:hAnsi="Verdana" w:cs="Arial"/>
          <w:sz w:val="18"/>
          <w:szCs w:val="18"/>
        </w:rPr>
      </w:pPr>
      <w:r w:rsidRPr="003A2D07">
        <w:rPr>
          <w:rFonts w:ascii="Verdana" w:hAnsi="Verdana" w:cs="Arial"/>
          <w:sz w:val="18"/>
          <w:szCs w:val="18"/>
        </w:rPr>
        <w:tab/>
      </w:r>
      <w:r w:rsidR="00AD2697" w:rsidRPr="003A2D07">
        <w:rPr>
          <w:rFonts w:ascii="Verdana" w:hAnsi="Verdana" w:cs="Arial"/>
          <w:sz w:val="18"/>
          <w:szCs w:val="18"/>
        </w:rPr>
        <w:t xml:space="preserve">1 </w:t>
      </w:r>
      <w:r w:rsidRPr="003A2D07">
        <w:rPr>
          <w:rFonts w:ascii="Verdana" w:hAnsi="Verdana" w:cs="Arial"/>
          <w:sz w:val="18"/>
          <w:szCs w:val="18"/>
        </w:rPr>
        <w:t>januari</w:t>
      </w:r>
      <w:r w:rsidR="00AD2697" w:rsidRPr="003A2D07">
        <w:rPr>
          <w:rFonts w:ascii="Verdana" w:hAnsi="Verdana" w:cs="Arial"/>
          <w:sz w:val="18"/>
          <w:szCs w:val="18"/>
        </w:rPr>
        <w:t xml:space="preserve"> 202</w:t>
      </w:r>
      <w:r w:rsidRPr="003A2D07">
        <w:rPr>
          <w:rFonts w:ascii="Verdana" w:hAnsi="Verdana" w:cs="Arial"/>
          <w:sz w:val="18"/>
          <w:szCs w:val="18"/>
        </w:rPr>
        <w:t>5</w:t>
      </w:r>
      <w:r w:rsidR="00AD2697" w:rsidRPr="003A2D07">
        <w:rPr>
          <w:rFonts w:ascii="Verdana" w:hAnsi="Verdana" w:cs="Arial"/>
          <w:sz w:val="18"/>
          <w:szCs w:val="18"/>
        </w:rPr>
        <w:t xml:space="preserve"> </w:t>
      </w:r>
      <w:r w:rsidR="00F90016" w:rsidRPr="003A2D07">
        <w:rPr>
          <w:rFonts w:ascii="Verdana" w:hAnsi="Verdana" w:cs="Arial"/>
          <w:sz w:val="18"/>
          <w:szCs w:val="18"/>
        </w:rPr>
        <w:t>en eindigend op</w:t>
      </w:r>
      <w:r w:rsidR="00AD2697" w:rsidRPr="003A2D07">
        <w:rPr>
          <w:rFonts w:ascii="Verdana" w:hAnsi="Verdana" w:cs="Arial"/>
          <w:sz w:val="18"/>
          <w:szCs w:val="18"/>
        </w:rPr>
        <w:t xml:space="preserve"> 1 </w:t>
      </w:r>
      <w:r w:rsidRPr="003A2D07">
        <w:rPr>
          <w:rFonts w:ascii="Verdana" w:hAnsi="Verdana" w:cs="Arial"/>
          <w:sz w:val="18"/>
          <w:szCs w:val="18"/>
        </w:rPr>
        <w:t>januari</w:t>
      </w:r>
      <w:r w:rsidR="004471F5" w:rsidRPr="003A2D07">
        <w:rPr>
          <w:rFonts w:ascii="Verdana" w:hAnsi="Verdana" w:cs="Arial"/>
          <w:sz w:val="18"/>
          <w:szCs w:val="18"/>
        </w:rPr>
        <w:t xml:space="preserve"> </w:t>
      </w:r>
      <w:r w:rsidRPr="003A2D07">
        <w:rPr>
          <w:rFonts w:ascii="Verdana" w:hAnsi="Verdana" w:cs="Arial"/>
          <w:sz w:val="18"/>
          <w:szCs w:val="18"/>
        </w:rPr>
        <w:t>2027. De Raamovereenkomst kan</w:t>
      </w:r>
      <w:r w:rsidR="004471F5" w:rsidRPr="003A2D07">
        <w:rPr>
          <w:rFonts w:ascii="Verdana" w:hAnsi="Verdana" w:cs="Arial"/>
          <w:sz w:val="18"/>
          <w:szCs w:val="18"/>
        </w:rPr>
        <w:t xml:space="preserve"> </w:t>
      </w:r>
      <w:r w:rsidR="008D05C7" w:rsidRPr="003A2D07">
        <w:rPr>
          <w:rFonts w:ascii="Verdana" w:hAnsi="Verdana" w:cs="Arial"/>
          <w:sz w:val="18"/>
          <w:szCs w:val="18"/>
        </w:rPr>
        <w:t>met</w:t>
      </w:r>
      <w:r w:rsidRPr="003A2D07">
        <w:rPr>
          <w:rFonts w:ascii="Verdana" w:hAnsi="Verdana" w:cs="Arial"/>
          <w:sz w:val="18"/>
          <w:szCs w:val="18"/>
        </w:rPr>
        <w:t xml:space="preserve"> twee keer</w:t>
      </w:r>
      <w:r w:rsidR="008D05C7" w:rsidRPr="003A2D07">
        <w:rPr>
          <w:rFonts w:ascii="Verdana" w:hAnsi="Verdana" w:cs="Arial"/>
          <w:sz w:val="18"/>
          <w:szCs w:val="18"/>
        </w:rPr>
        <w:t xml:space="preserve"> een optie voor Opdrachtgever </w:t>
      </w:r>
      <w:r w:rsidR="00AD2697" w:rsidRPr="003A2D07">
        <w:rPr>
          <w:rFonts w:ascii="Verdana" w:hAnsi="Verdana" w:cs="Arial"/>
          <w:sz w:val="18"/>
          <w:szCs w:val="18"/>
        </w:rPr>
        <w:t>verleng</w:t>
      </w:r>
      <w:r w:rsidRPr="003A2D07">
        <w:rPr>
          <w:rFonts w:ascii="Verdana" w:hAnsi="Verdana" w:cs="Arial"/>
          <w:sz w:val="18"/>
          <w:szCs w:val="18"/>
        </w:rPr>
        <w:t>d worden</w:t>
      </w:r>
      <w:r w:rsidR="00AD2697" w:rsidRPr="003A2D07">
        <w:rPr>
          <w:rFonts w:ascii="Verdana" w:hAnsi="Verdana" w:cs="Arial"/>
          <w:sz w:val="18"/>
          <w:szCs w:val="18"/>
        </w:rPr>
        <w:t xml:space="preserve"> me</w:t>
      </w:r>
      <w:r w:rsidRPr="003A2D07">
        <w:rPr>
          <w:rFonts w:ascii="Verdana" w:hAnsi="Verdana" w:cs="Arial"/>
          <w:sz w:val="18"/>
          <w:szCs w:val="18"/>
        </w:rPr>
        <w:t>t ee</w:t>
      </w:r>
      <w:r w:rsidR="00AD2697" w:rsidRPr="003A2D07">
        <w:rPr>
          <w:rFonts w:ascii="Verdana" w:hAnsi="Verdana" w:cs="Arial"/>
          <w:sz w:val="18"/>
          <w:szCs w:val="18"/>
        </w:rPr>
        <w:t xml:space="preserve">n periode van </w:t>
      </w:r>
      <w:r w:rsidR="00CE5C44" w:rsidRPr="003A2D07">
        <w:rPr>
          <w:rFonts w:ascii="Verdana" w:hAnsi="Verdana" w:cs="Arial"/>
          <w:sz w:val="18"/>
          <w:szCs w:val="18"/>
        </w:rPr>
        <w:t xml:space="preserve">maximaal </w:t>
      </w:r>
      <w:r w:rsidR="00AD2697" w:rsidRPr="003A2D07">
        <w:rPr>
          <w:rFonts w:ascii="Verdana" w:hAnsi="Verdana" w:cs="Arial"/>
          <w:sz w:val="18"/>
          <w:szCs w:val="18"/>
        </w:rPr>
        <w:t>12 maanden</w:t>
      </w:r>
      <w:r w:rsidRPr="003A2D07">
        <w:rPr>
          <w:rFonts w:ascii="Verdana" w:hAnsi="Verdana" w:cs="Arial"/>
          <w:sz w:val="18"/>
          <w:szCs w:val="18"/>
        </w:rPr>
        <w:t xml:space="preserve"> per verlenging</w:t>
      </w:r>
      <w:r w:rsidR="00AD2697" w:rsidRPr="003A2D07">
        <w:rPr>
          <w:rFonts w:ascii="Verdana" w:hAnsi="Verdana" w:cs="Arial"/>
          <w:sz w:val="18"/>
          <w:szCs w:val="18"/>
        </w:rPr>
        <w:t xml:space="preserve">. </w:t>
      </w:r>
      <w:r w:rsidR="00F90016" w:rsidRPr="003A2D07">
        <w:rPr>
          <w:rFonts w:ascii="Verdana" w:hAnsi="Verdana" w:cs="Arial"/>
          <w:sz w:val="18"/>
          <w:szCs w:val="18"/>
        </w:rPr>
        <w:t xml:space="preserve">Indien </w:t>
      </w:r>
      <w:r w:rsidR="008D05C7" w:rsidRPr="003A2D07">
        <w:rPr>
          <w:rFonts w:ascii="Verdana" w:hAnsi="Verdana" w:cs="Arial"/>
          <w:sz w:val="18"/>
          <w:szCs w:val="18"/>
        </w:rPr>
        <w:t>Opdrachtgever</w:t>
      </w:r>
      <w:r w:rsidR="00F90016" w:rsidRPr="003A2D07">
        <w:rPr>
          <w:rFonts w:ascii="Verdana" w:hAnsi="Verdana" w:cs="Arial"/>
          <w:sz w:val="18"/>
          <w:szCs w:val="18"/>
        </w:rPr>
        <w:t xml:space="preserve"> deze optie tot verlenging wenst ui</w:t>
      </w:r>
      <w:r w:rsidR="00AD2697" w:rsidRPr="003A2D07">
        <w:rPr>
          <w:rFonts w:ascii="Verdana" w:hAnsi="Verdana" w:cs="Arial"/>
          <w:sz w:val="18"/>
          <w:szCs w:val="18"/>
        </w:rPr>
        <w:t xml:space="preserve">t te oefenen zal hij uiterlijk 3 maanden </w:t>
      </w:r>
      <w:r w:rsidR="00F90016" w:rsidRPr="003A2D07">
        <w:rPr>
          <w:rFonts w:ascii="Verdana" w:hAnsi="Verdana" w:cs="Arial"/>
          <w:sz w:val="18"/>
          <w:szCs w:val="18"/>
        </w:rPr>
        <w:t>vóór afloop van de initiële te</w:t>
      </w:r>
      <w:r w:rsidR="00AD2697" w:rsidRPr="003A2D07">
        <w:rPr>
          <w:rFonts w:ascii="Verdana" w:hAnsi="Verdana" w:cs="Arial"/>
          <w:sz w:val="18"/>
          <w:szCs w:val="18"/>
        </w:rPr>
        <w:t>rmijn</w:t>
      </w:r>
      <w:r w:rsidR="008D05C7" w:rsidRPr="003A2D07">
        <w:rPr>
          <w:rFonts w:ascii="Verdana" w:hAnsi="Verdana" w:cs="Arial"/>
          <w:sz w:val="18"/>
          <w:szCs w:val="18"/>
        </w:rPr>
        <w:t xml:space="preserve"> Opdrachtnemer</w:t>
      </w:r>
      <w:r w:rsidR="00F90016" w:rsidRPr="003A2D07">
        <w:rPr>
          <w:rFonts w:ascii="Verdana" w:hAnsi="Verdana" w:cs="Arial"/>
          <w:sz w:val="18"/>
          <w:szCs w:val="18"/>
        </w:rPr>
        <w:t xml:space="preserve"> schriftelijk kennisgeven dat de </w:t>
      </w:r>
      <w:r w:rsidR="00156F92" w:rsidRPr="003A2D07">
        <w:rPr>
          <w:rFonts w:ascii="Verdana" w:hAnsi="Verdana" w:cs="Arial"/>
          <w:sz w:val="18"/>
          <w:szCs w:val="18"/>
        </w:rPr>
        <w:t>Raamo</w:t>
      </w:r>
      <w:r w:rsidR="00F90016" w:rsidRPr="003A2D07">
        <w:rPr>
          <w:rFonts w:ascii="Verdana" w:hAnsi="Verdana" w:cs="Arial"/>
          <w:sz w:val="18"/>
          <w:szCs w:val="18"/>
        </w:rPr>
        <w:t>vereenkomst met genoemde periode verlengd wordt</w:t>
      </w:r>
      <w:r w:rsidR="00AD2697" w:rsidRPr="003A2D07">
        <w:rPr>
          <w:rFonts w:ascii="Verdana" w:hAnsi="Verdana" w:cs="Arial"/>
          <w:sz w:val="18"/>
          <w:szCs w:val="18"/>
        </w:rPr>
        <w:t>. Indien gebruik gemaakt wordt van de v</w:t>
      </w:r>
      <w:r w:rsidR="00FD3C5B" w:rsidRPr="003A2D07">
        <w:rPr>
          <w:rFonts w:ascii="Verdana" w:hAnsi="Verdana" w:cs="Arial"/>
          <w:sz w:val="18"/>
          <w:szCs w:val="18"/>
        </w:rPr>
        <w:t>e</w:t>
      </w:r>
      <w:r w:rsidR="00AD2697" w:rsidRPr="003A2D07">
        <w:rPr>
          <w:rFonts w:ascii="Verdana" w:hAnsi="Verdana" w:cs="Arial"/>
          <w:sz w:val="18"/>
          <w:szCs w:val="18"/>
        </w:rPr>
        <w:t xml:space="preserve">rlengingsopties, loopt de Raamovereenkomst op </w:t>
      </w:r>
    </w:p>
    <w:p w14:paraId="700FA709" w14:textId="7079F3E9" w:rsidR="00F90016" w:rsidRPr="003A2D07" w:rsidRDefault="00E410BC" w:rsidP="00606571">
      <w:pPr>
        <w:tabs>
          <w:tab w:val="left" w:pos="709"/>
        </w:tabs>
        <w:suppressAutoHyphens/>
        <w:spacing w:line="240" w:lineRule="atLeast"/>
        <w:ind w:left="709" w:right="-1" w:hanging="709"/>
        <w:rPr>
          <w:rFonts w:ascii="Verdana" w:hAnsi="Verdana" w:cs="Arial"/>
          <w:sz w:val="18"/>
          <w:szCs w:val="18"/>
        </w:rPr>
      </w:pPr>
      <w:r w:rsidRPr="003A2D07">
        <w:rPr>
          <w:rFonts w:ascii="Verdana" w:hAnsi="Verdana" w:cs="Arial"/>
          <w:sz w:val="18"/>
          <w:szCs w:val="18"/>
        </w:rPr>
        <w:tab/>
        <w:t xml:space="preserve">1 januari 2029 </w:t>
      </w:r>
      <w:r w:rsidR="00AD2697" w:rsidRPr="003A2D07">
        <w:rPr>
          <w:rFonts w:ascii="Verdana" w:hAnsi="Verdana" w:cs="Arial"/>
          <w:sz w:val="18"/>
          <w:szCs w:val="18"/>
        </w:rPr>
        <w:t xml:space="preserve">van rechtswege af. </w:t>
      </w:r>
    </w:p>
    <w:p w14:paraId="7C33D045" w14:textId="24EA885D" w:rsidR="00F90016" w:rsidRPr="003A2D07" w:rsidRDefault="00F90016" w:rsidP="003A2D07">
      <w:pPr>
        <w:tabs>
          <w:tab w:val="left" w:pos="0"/>
          <w:tab w:val="left" w:pos="709"/>
          <w:tab w:val="left" w:pos="851"/>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2D07">
        <w:rPr>
          <w:rFonts w:ascii="Verdana" w:hAnsi="Verdana" w:cs="Arial"/>
          <w:sz w:val="18"/>
          <w:szCs w:val="18"/>
        </w:rPr>
        <w:tab/>
      </w:r>
    </w:p>
    <w:p w14:paraId="6AC9F3DB" w14:textId="68CF257D" w:rsidR="00F90016"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2D07">
        <w:rPr>
          <w:rFonts w:ascii="Verdana" w:hAnsi="Verdana" w:cs="Arial"/>
          <w:sz w:val="18"/>
          <w:szCs w:val="18"/>
        </w:rPr>
        <w:t>2.</w:t>
      </w:r>
      <w:r w:rsidR="00FD3C5B" w:rsidRPr="003A2D07">
        <w:rPr>
          <w:rFonts w:ascii="Verdana" w:hAnsi="Verdana" w:cs="Arial"/>
          <w:sz w:val="18"/>
          <w:szCs w:val="18"/>
        </w:rPr>
        <w:t>3</w:t>
      </w:r>
      <w:r w:rsidRPr="003A2D07">
        <w:rPr>
          <w:rFonts w:ascii="Verdana" w:hAnsi="Verdana" w:cs="Arial"/>
          <w:sz w:val="18"/>
          <w:szCs w:val="18"/>
        </w:rPr>
        <w:tab/>
        <w:t xml:space="preserve">De voorwaarden van deze </w:t>
      </w:r>
      <w:r w:rsidR="00156F92" w:rsidRPr="003A2D07">
        <w:rPr>
          <w:rFonts w:ascii="Verdana" w:hAnsi="Verdana" w:cs="Arial"/>
          <w:sz w:val="18"/>
          <w:szCs w:val="18"/>
        </w:rPr>
        <w:t>Raamo</w:t>
      </w:r>
      <w:r w:rsidRPr="003A2D07">
        <w:rPr>
          <w:rFonts w:ascii="Verdana" w:hAnsi="Verdana" w:cs="Arial"/>
          <w:sz w:val="18"/>
          <w:szCs w:val="18"/>
        </w:rPr>
        <w:t xml:space="preserve">vereenkomst blijven van toepassing na beëindiging van deze </w:t>
      </w:r>
      <w:r w:rsidR="00156F92" w:rsidRPr="003A2D07">
        <w:rPr>
          <w:rFonts w:ascii="Verdana" w:hAnsi="Verdana" w:cs="Arial"/>
          <w:sz w:val="18"/>
          <w:szCs w:val="18"/>
        </w:rPr>
        <w:t>Raamo</w:t>
      </w:r>
      <w:r w:rsidRPr="003A2D07">
        <w:rPr>
          <w:rFonts w:ascii="Verdana" w:hAnsi="Verdana" w:cs="Arial"/>
          <w:sz w:val="18"/>
          <w:szCs w:val="18"/>
        </w:rPr>
        <w:t xml:space="preserve">vereenkomst met betrekking tot reeds voor de beëindiging overeenkomstig artikel 3 van deze </w:t>
      </w:r>
      <w:r w:rsidR="00156F92" w:rsidRPr="003A2D07">
        <w:rPr>
          <w:rFonts w:ascii="Verdana" w:hAnsi="Verdana" w:cs="Arial"/>
          <w:sz w:val="18"/>
          <w:szCs w:val="18"/>
        </w:rPr>
        <w:t>Raamo</w:t>
      </w:r>
      <w:r w:rsidRPr="003A2D07">
        <w:rPr>
          <w:rFonts w:ascii="Verdana" w:hAnsi="Verdana" w:cs="Arial"/>
          <w:sz w:val="18"/>
          <w:szCs w:val="18"/>
        </w:rPr>
        <w:t>vereenkomst geplaatste orders van</w:t>
      </w:r>
      <w:r w:rsidR="00C95489" w:rsidRPr="003A2D07">
        <w:rPr>
          <w:rFonts w:ascii="Verdana" w:hAnsi="Verdana" w:cs="Arial"/>
          <w:sz w:val="18"/>
          <w:szCs w:val="18"/>
        </w:rPr>
        <w:t xml:space="preserve"> Diensten en Leveringen</w:t>
      </w:r>
      <w:r w:rsidRPr="003A2D07">
        <w:rPr>
          <w:rFonts w:ascii="Verdana" w:hAnsi="Verdana" w:cs="Arial"/>
          <w:sz w:val="18"/>
          <w:szCs w:val="18"/>
        </w:rPr>
        <w:t xml:space="preserve"> die na het eindigen van deze </w:t>
      </w:r>
      <w:r w:rsidR="00156F92" w:rsidRPr="003A2D07">
        <w:rPr>
          <w:rFonts w:ascii="Verdana" w:hAnsi="Verdana" w:cs="Arial"/>
          <w:sz w:val="18"/>
          <w:szCs w:val="18"/>
        </w:rPr>
        <w:t>Raamo</w:t>
      </w:r>
      <w:r w:rsidRPr="003A2D07">
        <w:rPr>
          <w:rFonts w:ascii="Verdana" w:hAnsi="Verdana" w:cs="Arial"/>
          <w:sz w:val="18"/>
          <w:szCs w:val="18"/>
        </w:rPr>
        <w:t>vereenkomst nog aan Koper geleverd moeten worden.</w:t>
      </w:r>
    </w:p>
    <w:p w14:paraId="4997053D" w14:textId="77777777" w:rsidR="00A7394F" w:rsidRDefault="00A7394F"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p>
    <w:p w14:paraId="2C419F47" w14:textId="6EBD8C19" w:rsidR="00A7394F" w:rsidRDefault="00A7394F" w:rsidP="00A7394F">
      <w:pPr>
        <w:tabs>
          <w:tab w:val="left" w:pos="0"/>
          <w:tab w:val="left" w:pos="284"/>
          <w:tab w:val="left" w:pos="709"/>
          <w:tab w:val="left" w:pos="4320"/>
          <w:tab w:val="left" w:pos="6480"/>
        </w:tabs>
        <w:suppressAutoHyphens/>
        <w:spacing w:line="240" w:lineRule="atLeast"/>
        <w:ind w:left="720" w:right="-1" w:hanging="720"/>
        <w:rPr>
          <w:rFonts w:ascii="Verdana" w:hAnsi="Verdana" w:cs="Arial"/>
          <w:sz w:val="18"/>
          <w:szCs w:val="18"/>
        </w:rPr>
      </w:pPr>
      <w:r w:rsidRPr="003A2D07">
        <w:rPr>
          <w:rFonts w:ascii="Verdana" w:hAnsi="Verdana" w:cs="Arial"/>
          <w:sz w:val="18"/>
          <w:szCs w:val="18"/>
        </w:rPr>
        <w:t>2.</w:t>
      </w:r>
      <w:r>
        <w:rPr>
          <w:rFonts w:ascii="Verdana" w:hAnsi="Verdana" w:cs="Arial"/>
          <w:sz w:val="18"/>
          <w:szCs w:val="18"/>
        </w:rPr>
        <w:t xml:space="preserve">4       </w:t>
      </w:r>
      <w:r w:rsidRPr="00A7394F">
        <w:rPr>
          <w:rFonts w:ascii="Verdana" w:hAnsi="Verdana" w:cs="Arial"/>
          <w:sz w:val="18"/>
          <w:szCs w:val="18"/>
        </w:rPr>
        <w:t>Op deze Raamovereenkomst is een maximale opdrachtwaarde van;</w:t>
      </w:r>
      <w:r>
        <w:rPr>
          <w:rFonts w:ascii="Verdana" w:hAnsi="Verdana" w:cs="Arial"/>
          <w:sz w:val="18"/>
          <w:szCs w:val="18"/>
        </w:rPr>
        <w:t xml:space="preserve"> </w:t>
      </w:r>
      <w:r w:rsidRPr="00A7394F">
        <w:rPr>
          <w:rFonts w:ascii="Verdana" w:hAnsi="Verdana" w:cs="Arial"/>
          <w:sz w:val="18"/>
          <w:szCs w:val="18"/>
        </w:rPr>
        <w:t>€ 1.812.000</w:t>
      </w:r>
      <w:r w:rsidR="00976EA0">
        <w:rPr>
          <w:rFonts w:ascii="Verdana" w:hAnsi="Verdana" w:cs="Arial"/>
          <w:sz w:val="18"/>
          <w:szCs w:val="18"/>
        </w:rPr>
        <w:t>,00</w:t>
      </w:r>
      <w:r w:rsidRPr="00A7394F">
        <w:rPr>
          <w:rFonts w:ascii="Verdana" w:hAnsi="Verdana" w:cs="Arial"/>
          <w:sz w:val="18"/>
          <w:szCs w:val="18"/>
        </w:rPr>
        <w:t xml:space="preserve"> excl</w:t>
      </w:r>
      <w:r w:rsidR="00C36A3C">
        <w:rPr>
          <w:rFonts w:ascii="Verdana" w:hAnsi="Verdana" w:cs="Arial"/>
          <w:sz w:val="18"/>
          <w:szCs w:val="18"/>
        </w:rPr>
        <w:t>usief</w:t>
      </w:r>
      <w:r w:rsidRPr="00A7394F">
        <w:rPr>
          <w:rFonts w:ascii="Verdana" w:hAnsi="Verdana" w:cs="Arial"/>
          <w:sz w:val="18"/>
          <w:szCs w:val="18"/>
        </w:rPr>
        <w:t xml:space="preserve"> btw.</w:t>
      </w:r>
    </w:p>
    <w:p w14:paraId="40F965F9" w14:textId="77777777" w:rsidR="00A7394F" w:rsidRDefault="00A7394F" w:rsidP="00A7394F">
      <w:pPr>
        <w:pStyle w:val="Lijstalinea"/>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p>
    <w:p w14:paraId="3E01F785" w14:textId="134C54D3" w:rsidR="00C36A3C" w:rsidRDefault="00E43692" w:rsidP="00A7394F">
      <w:pPr>
        <w:pStyle w:val="Lijstalinea"/>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r w:rsidRPr="00E43692">
        <w:rPr>
          <w:rFonts w:ascii="Verdana" w:hAnsi="Verdana" w:cs="Arial"/>
          <w:sz w:val="18"/>
          <w:szCs w:val="18"/>
        </w:rPr>
        <w:t xml:space="preserve">Deze maximale opdrachtwaarde is gebaseerd op een bewonersaantal van </w:t>
      </w:r>
      <w:r w:rsidR="00C36A3C" w:rsidRPr="00C36A3C">
        <w:rPr>
          <w:rFonts w:ascii="Verdana" w:hAnsi="Verdana" w:cs="Arial"/>
          <w:sz w:val="18"/>
          <w:szCs w:val="18"/>
        </w:rPr>
        <w:t>69.703</w:t>
      </w:r>
      <w:r w:rsidR="00C36A3C">
        <w:rPr>
          <w:rFonts w:ascii="Verdana" w:hAnsi="Verdana" w:cs="Arial"/>
          <w:sz w:val="18"/>
          <w:szCs w:val="18"/>
        </w:rPr>
        <w:t xml:space="preserve"> </w:t>
      </w:r>
      <w:r w:rsidRPr="00E43692">
        <w:rPr>
          <w:rFonts w:ascii="Verdana" w:hAnsi="Verdana" w:cs="Arial"/>
          <w:sz w:val="18"/>
          <w:szCs w:val="18"/>
        </w:rPr>
        <w:t xml:space="preserve">en </w:t>
      </w:r>
      <w:r w:rsidR="00C36A3C">
        <w:rPr>
          <w:rFonts w:ascii="Verdana" w:hAnsi="Verdana" w:cs="Arial"/>
          <w:sz w:val="18"/>
          <w:szCs w:val="18"/>
        </w:rPr>
        <w:t>302</w:t>
      </w:r>
      <w:r w:rsidRPr="00E43692">
        <w:rPr>
          <w:rFonts w:ascii="Verdana" w:hAnsi="Verdana" w:cs="Arial"/>
          <w:sz w:val="18"/>
          <w:szCs w:val="18"/>
        </w:rPr>
        <w:t xml:space="preserve"> </w:t>
      </w:r>
      <w:r w:rsidR="00C36A3C">
        <w:rPr>
          <w:rFonts w:ascii="Verdana" w:hAnsi="Verdana" w:cs="Arial"/>
          <w:sz w:val="18"/>
          <w:szCs w:val="18"/>
        </w:rPr>
        <w:t>l</w:t>
      </w:r>
      <w:r w:rsidRPr="00E43692">
        <w:rPr>
          <w:rFonts w:ascii="Verdana" w:hAnsi="Verdana" w:cs="Arial"/>
          <w:sz w:val="18"/>
          <w:szCs w:val="18"/>
        </w:rPr>
        <w:t>ocaties per 1 februari 2024.</w:t>
      </w:r>
      <w:r w:rsidR="00C36A3C">
        <w:rPr>
          <w:rFonts w:ascii="Verdana" w:hAnsi="Verdana" w:cs="Arial"/>
          <w:sz w:val="18"/>
          <w:szCs w:val="18"/>
        </w:rPr>
        <w:t xml:space="preserve"> Om een actueel overzicht te verkrijgen van het aantal bewonersaantal en locaties verzoek ik u om de volgende link raad te plegen: </w:t>
      </w:r>
      <w:hyperlink r:id="rId11" w:history="1">
        <w:r w:rsidR="00C36A3C">
          <w:rPr>
            <w:rStyle w:val="Hyperlink"/>
            <w:rFonts w:ascii="Verdana" w:hAnsi="Verdana" w:cs="Arial"/>
            <w:sz w:val="18"/>
            <w:szCs w:val="18"/>
          </w:rPr>
          <w:t>'Capaciteit en bezetting'</w:t>
        </w:r>
      </w:hyperlink>
      <w:r w:rsidR="00C36A3C">
        <w:rPr>
          <w:rFonts w:ascii="Verdana" w:hAnsi="Verdana" w:cs="Arial"/>
          <w:sz w:val="18"/>
          <w:szCs w:val="18"/>
        </w:rPr>
        <w:t xml:space="preserve"> </w:t>
      </w:r>
    </w:p>
    <w:p w14:paraId="3DB15CCD" w14:textId="77777777" w:rsidR="00C36A3C" w:rsidRDefault="00C36A3C" w:rsidP="00A7394F">
      <w:pPr>
        <w:pStyle w:val="Lijstalinea"/>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p>
    <w:p w14:paraId="4850F326" w14:textId="262F65A0" w:rsidR="00E43692" w:rsidRDefault="00E43692" w:rsidP="00A7394F">
      <w:pPr>
        <w:pStyle w:val="Lijstalinea"/>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r w:rsidRPr="00E43692">
        <w:rPr>
          <w:rFonts w:ascii="Verdana" w:hAnsi="Verdana" w:cs="Arial"/>
          <w:sz w:val="18"/>
          <w:szCs w:val="18"/>
        </w:rPr>
        <w:t xml:space="preserve">Indien de maximale waarde van de Raamovereenkomst eerder bereikt is dan de maximale looptijd van de Raamovereenkomst (initiële looptijd plus alle opties tot verlenging), Opdrachtgever een verdere behoefte heeft aan de Leveringen en als gevolg daarvan een nieuwe aanbestedingsprocedure zal uitvoeren, mag deze, ter overbrugging, de maximale contractwaarde verhogen met een bedrag gelijk aan de gemiddelde maandelijkse uitgaven exclusief btw berekend aan de hand van de uitgaven gedurende de laatste 12 maanden, vermenigvuldigd met negen maanden. Gelet op artikel 4.2, wordt voor de berekening van </w:t>
      </w:r>
      <w:r w:rsidRPr="00E43692">
        <w:rPr>
          <w:rFonts w:ascii="Verdana" w:hAnsi="Verdana" w:cs="Arial"/>
          <w:sz w:val="18"/>
          <w:szCs w:val="18"/>
        </w:rPr>
        <w:lastRenderedPageBreak/>
        <w:t>het bedrag waarmee de maximale contractwaarde verhoogd mag worden, de geactualiseerde prijs als referentiewaarde gehanteerd. Artikel 2.163d lid 2 tot en met 4 (AW2012) zijn van overeenkomstige toepassing.</w:t>
      </w:r>
      <w:r w:rsidR="00C36A3C">
        <w:rPr>
          <w:rFonts w:ascii="Verdana" w:hAnsi="Verdana" w:cs="Arial"/>
          <w:sz w:val="18"/>
          <w:szCs w:val="18"/>
        </w:rPr>
        <w:t xml:space="preserve">  </w:t>
      </w:r>
    </w:p>
    <w:p w14:paraId="6946DFB8" w14:textId="77777777" w:rsidR="00EE2BDD" w:rsidRDefault="00EE2BDD" w:rsidP="00A7394F">
      <w:pPr>
        <w:pStyle w:val="Lijstalinea"/>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p>
    <w:p w14:paraId="6EB4E164" w14:textId="77777777" w:rsidR="00F90016" w:rsidRPr="003A3F60" w:rsidRDefault="00F90016" w:rsidP="00695D1A">
      <w:pPr>
        <w:suppressAutoHyphens/>
        <w:spacing w:line="240" w:lineRule="atLeast"/>
        <w:ind w:left="700"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t>Levering</w:t>
      </w:r>
    </w:p>
    <w:p w14:paraId="2C37BDE1" w14:textId="77777777" w:rsidR="00F90016" w:rsidRPr="00F92EB2" w:rsidRDefault="00F90016" w:rsidP="00695D1A">
      <w:pPr>
        <w:suppressAutoHyphens/>
        <w:spacing w:line="240" w:lineRule="atLeast"/>
        <w:ind w:left="720" w:right="-1" w:hanging="720"/>
        <w:rPr>
          <w:rFonts w:ascii="Verdana" w:hAnsi="Verdana" w:cs="Arial"/>
          <w:sz w:val="18"/>
          <w:szCs w:val="18"/>
        </w:rPr>
      </w:pPr>
    </w:p>
    <w:p w14:paraId="68D192FE" w14:textId="77777777" w:rsidR="006D4770" w:rsidRPr="00F92EB2" w:rsidRDefault="00F90016" w:rsidP="00450B3D">
      <w:pPr>
        <w:pStyle w:val="Hoofdtekst0"/>
        <w:tabs>
          <w:tab w:val="left" w:pos="709"/>
        </w:tabs>
        <w:spacing w:after="220"/>
        <w:ind w:left="709" w:hanging="610"/>
        <w:rPr>
          <w:color w:val="auto"/>
        </w:rPr>
      </w:pPr>
      <w:r w:rsidRPr="00F92EB2">
        <w:rPr>
          <w:rFonts w:cs="Arial"/>
          <w:color w:val="auto"/>
        </w:rPr>
        <w:t>3.1</w:t>
      </w:r>
      <w:r w:rsidRPr="00F92EB2">
        <w:rPr>
          <w:rFonts w:cs="Arial"/>
          <w:color w:val="auto"/>
        </w:rPr>
        <w:tab/>
      </w:r>
      <w:r w:rsidR="006D4770" w:rsidRPr="00F92EB2">
        <w:rPr>
          <w:rStyle w:val="Hoofdtekst"/>
          <w:color w:val="auto"/>
        </w:rPr>
        <w:t>Gedurende de looptijd van deze Raamovereenkomst wordt het Product door Leverancier op afroep en eerste verzoek van Koper door middel van het plaatsen van een order aan Koper verkocht en geleverd, tenzij anders is aangeven. De overeenkomstig de voorgaande zin door Koper geplaatste orders worden door Leverancier door middel van ondertekening van deze Raamovereenkomst geacht te zijn aanvaard bij ontvangst van de betreffende order.</w:t>
      </w:r>
    </w:p>
    <w:p w14:paraId="5EF08BE7" w14:textId="51F61ED1" w:rsidR="00163919" w:rsidRPr="00F92EB2" w:rsidRDefault="006D4770" w:rsidP="00163919">
      <w:pPr>
        <w:pStyle w:val="Hoofdtekst0"/>
        <w:numPr>
          <w:ilvl w:val="1"/>
          <w:numId w:val="5"/>
        </w:numPr>
        <w:tabs>
          <w:tab w:val="left" w:pos="709"/>
        </w:tabs>
        <w:spacing w:after="40" w:line="240" w:lineRule="auto"/>
        <w:ind w:left="284" w:hanging="219"/>
        <w:rPr>
          <w:rStyle w:val="Hoofdtekst"/>
          <w:color w:val="auto"/>
        </w:rPr>
      </w:pPr>
      <w:r w:rsidRPr="00F92EB2">
        <w:rPr>
          <w:rStyle w:val="Hoofdtekst"/>
          <w:color w:val="auto"/>
        </w:rPr>
        <w:t xml:space="preserve">De Producten uit het COA-assortiment worden door Leverancier binnen </w:t>
      </w:r>
      <w:del w:id="4" w:author="Pree, Fleur du" w:date="2024-08-26T08:09:00Z">
        <w:r w:rsidRPr="00F92EB2" w:rsidDel="00141B23">
          <w:rPr>
            <w:rStyle w:val="Hoofdtekst"/>
            <w:color w:val="auto"/>
          </w:rPr>
          <w:delText>vijf (5) werkdagen</w:delText>
        </w:r>
      </w:del>
      <w:ins w:id="5" w:author="Pree, Fleur du" w:date="2024-08-26T08:09:00Z">
        <w:r w:rsidR="00141B23">
          <w:rPr>
            <w:rStyle w:val="Hoofdtekst"/>
            <w:color w:val="auto"/>
          </w:rPr>
          <w:t>twee (2) weken</w:t>
        </w:r>
      </w:ins>
    </w:p>
    <w:p w14:paraId="22F537E7" w14:textId="5D29A6AC" w:rsidR="006D4770" w:rsidRPr="00F92EB2" w:rsidRDefault="00163919" w:rsidP="00163919">
      <w:pPr>
        <w:pStyle w:val="Hoofdtekst0"/>
        <w:tabs>
          <w:tab w:val="left" w:pos="709"/>
        </w:tabs>
        <w:spacing w:after="40" w:line="240" w:lineRule="auto"/>
        <w:ind w:left="709"/>
        <w:rPr>
          <w:rStyle w:val="Hoofdtekst"/>
          <w:color w:val="auto"/>
        </w:rPr>
      </w:pPr>
      <w:r w:rsidRPr="00F92EB2">
        <w:rPr>
          <w:rStyle w:val="Hoofdtekst"/>
          <w:color w:val="auto"/>
        </w:rPr>
        <w:t>n</w:t>
      </w:r>
      <w:r w:rsidR="006D4770" w:rsidRPr="00F92EB2">
        <w:rPr>
          <w:rStyle w:val="Hoofdtekst"/>
          <w:color w:val="auto"/>
        </w:rPr>
        <w:t>adat Koper schriftelijk een order heeft geplaatst op de betreffende adressen in Nederland geleverd.</w:t>
      </w:r>
    </w:p>
    <w:p w14:paraId="63F54B1C" w14:textId="77777777" w:rsidR="00FD3C5B" w:rsidRPr="00F92EB2" w:rsidRDefault="00FD3C5B" w:rsidP="00FD3C5B">
      <w:pPr>
        <w:pStyle w:val="Hoofdtekst0"/>
        <w:tabs>
          <w:tab w:val="left" w:pos="610"/>
        </w:tabs>
        <w:spacing w:after="40" w:line="240" w:lineRule="auto"/>
        <w:ind w:left="567"/>
        <w:rPr>
          <w:rStyle w:val="Hoofdtekst"/>
          <w:color w:val="auto"/>
        </w:rPr>
      </w:pPr>
    </w:p>
    <w:p w14:paraId="6BB9CEE3" w14:textId="1EC7F065" w:rsidR="006D4770" w:rsidRPr="00F92EB2" w:rsidRDefault="00450B3D" w:rsidP="00163919">
      <w:pPr>
        <w:pStyle w:val="Hoofdtekst0"/>
        <w:numPr>
          <w:ilvl w:val="1"/>
          <w:numId w:val="5"/>
        </w:numPr>
        <w:tabs>
          <w:tab w:val="left" w:pos="610"/>
        </w:tabs>
        <w:spacing w:after="40" w:line="240" w:lineRule="auto"/>
        <w:ind w:left="720" w:hanging="720"/>
        <w:rPr>
          <w:color w:val="auto"/>
        </w:rPr>
      </w:pPr>
      <w:r w:rsidRPr="00F92EB2">
        <w:rPr>
          <w:rStyle w:val="Hoofdtekst"/>
          <w:color w:val="auto"/>
        </w:rPr>
        <w:t xml:space="preserve">  </w:t>
      </w:r>
      <w:r w:rsidR="006D4770" w:rsidRPr="00F92EB2">
        <w:rPr>
          <w:rStyle w:val="Hoofdtekst"/>
          <w:color w:val="auto"/>
        </w:rPr>
        <w:t xml:space="preserve">Bij het niet tijdig kunnen leveren, indien Opdrachtgever een niet-lever verklaring heeft ontvangen van de Opdrachtnemer of indien is gebleken dat er geen geschikt of een niet marktconform product is aangeboden, zulks ter beoordeling van de Opdrachtgever, behoudt Opdrachtgever zich het recht voor de Nadere Opdracht bij marktpartijen </w:t>
      </w:r>
      <w:r w:rsidR="009918C9">
        <w:rPr>
          <w:rStyle w:val="Hoofdtekst"/>
          <w:color w:val="auto"/>
        </w:rPr>
        <w:t>b</w:t>
      </w:r>
      <w:r w:rsidR="006D4770" w:rsidRPr="00F92EB2">
        <w:rPr>
          <w:rStyle w:val="Hoofdtekst"/>
          <w:color w:val="auto"/>
        </w:rPr>
        <w:t>uiten deze Raamovereenkomst aan te bieden.</w:t>
      </w:r>
    </w:p>
    <w:p w14:paraId="0A04F028" w14:textId="77777777" w:rsidR="00AF021D" w:rsidRPr="00F92EB2" w:rsidRDefault="00AF021D" w:rsidP="00695D1A">
      <w:pPr>
        <w:suppressAutoHyphens/>
        <w:spacing w:line="240" w:lineRule="atLeast"/>
        <w:ind w:left="700" w:right="-1" w:hanging="700"/>
        <w:rPr>
          <w:rFonts w:ascii="Verdana" w:hAnsi="Verdana" w:cs="Arial"/>
          <w:b/>
          <w:bCs/>
          <w:sz w:val="18"/>
          <w:szCs w:val="18"/>
        </w:rPr>
      </w:pPr>
    </w:p>
    <w:p w14:paraId="7A7DE573" w14:textId="77777777" w:rsidR="00F90016" w:rsidRPr="00F92EB2" w:rsidRDefault="00F90016" w:rsidP="00695D1A">
      <w:pPr>
        <w:suppressAutoHyphens/>
        <w:spacing w:line="240" w:lineRule="atLeast"/>
        <w:ind w:right="-1"/>
        <w:rPr>
          <w:rFonts w:ascii="Verdana" w:hAnsi="Verdana" w:cs="Arial"/>
          <w:sz w:val="18"/>
          <w:szCs w:val="18"/>
        </w:rPr>
      </w:pPr>
      <w:r w:rsidRPr="00F92EB2">
        <w:rPr>
          <w:rFonts w:ascii="Verdana" w:hAnsi="Verdana" w:cs="Arial"/>
          <w:b/>
          <w:bCs/>
          <w:sz w:val="18"/>
          <w:szCs w:val="18"/>
        </w:rPr>
        <w:t>4.</w:t>
      </w:r>
      <w:r w:rsidRPr="00F92EB2">
        <w:rPr>
          <w:rFonts w:ascii="Verdana" w:hAnsi="Verdana" w:cs="Arial"/>
          <w:b/>
          <w:bCs/>
          <w:sz w:val="18"/>
          <w:szCs w:val="18"/>
        </w:rPr>
        <w:tab/>
        <w:t>Prijs en overige financiële bepalingen</w:t>
      </w:r>
    </w:p>
    <w:p w14:paraId="4AD87273" w14:textId="77777777" w:rsidR="00F90016" w:rsidRPr="00F92EB2" w:rsidRDefault="00F90016" w:rsidP="00695D1A">
      <w:pPr>
        <w:suppressAutoHyphens/>
        <w:spacing w:line="240" w:lineRule="atLeast"/>
        <w:ind w:left="567" w:right="-1" w:hanging="567"/>
        <w:rPr>
          <w:rFonts w:ascii="Verdana" w:hAnsi="Verdana" w:cs="Arial"/>
          <w:sz w:val="18"/>
          <w:szCs w:val="18"/>
        </w:rPr>
      </w:pPr>
    </w:p>
    <w:p w14:paraId="07582D2E" w14:textId="3CB99111" w:rsidR="00EB2ECD" w:rsidRPr="00F92EB2" w:rsidRDefault="00F90016" w:rsidP="00EB2ECD">
      <w:pPr>
        <w:pStyle w:val="Hoofdtekst0"/>
        <w:tabs>
          <w:tab w:val="left" w:pos="606"/>
        </w:tabs>
        <w:spacing w:line="266" w:lineRule="auto"/>
        <w:ind w:left="606" w:hanging="606"/>
        <w:rPr>
          <w:rStyle w:val="Hoofdtekst"/>
          <w:color w:val="auto"/>
        </w:rPr>
      </w:pPr>
      <w:r w:rsidRPr="00F92EB2">
        <w:rPr>
          <w:rFonts w:cs="Arial"/>
          <w:color w:val="auto"/>
        </w:rPr>
        <w:t>4.1</w:t>
      </w:r>
      <w:r w:rsidRPr="00F92EB2">
        <w:rPr>
          <w:rFonts w:cs="Arial"/>
          <w:color w:val="auto"/>
        </w:rPr>
        <w:tab/>
      </w:r>
      <w:r w:rsidR="00FD3C5B" w:rsidRPr="00F92EB2">
        <w:rPr>
          <w:rStyle w:val="Hoofdtekst"/>
          <w:color w:val="auto"/>
        </w:rPr>
        <w:t xml:space="preserve">De overeengekomen </w:t>
      </w:r>
      <w:r w:rsidR="00E43692">
        <w:rPr>
          <w:rStyle w:val="Hoofdtekst"/>
          <w:color w:val="auto"/>
        </w:rPr>
        <w:t>tarieven</w:t>
      </w:r>
      <w:r w:rsidR="00FD3C5B" w:rsidRPr="00F92EB2">
        <w:rPr>
          <w:rStyle w:val="Hoofdtekst"/>
          <w:color w:val="auto"/>
        </w:rPr>
        <w:t xml:space="preserve"> voor de </w:t>
      </w:r>
      <w:r w:rsidR="00E43692">
        <w:rPr>
          <w:rStyle w:val="Hoofdtekst"/>
          <w:color w:val="auto"/>
        </w:rPr>
        <w:t>artikelen en diensten</w:t>
      </w:r>
      <w:r w:rsidR="00FD3C5B" w:rsidRPr="00F92EB2">
        <w:rPr>
          <w:rStyle w:val="Hoofdtekst"/>
          <w:color w:val="auto"/>
        </w:rPr>
        <w:t xml:space="preserve"> zijn opgenomen </w:t>
      </w:r>
      <w:r w:rsidR="00FD3C5B" w:rsidRPr="00C36A3C">
        <w:rPr>
          <w:rStyle w:val="Hoofdtekst"/>
          <w:color w:val="auto"/>
        </w:rPr>
        <w:t xml:space="preserve">in </w:t>
      </w:r>
      <w:r w:rsidR="00FD3C5B" w:rsidRPr="00057953">
        <w:rPr>
          <w:rStyle w:val="Hoofdtekst"/>
          <w:color w:val="auto"/>
          <w:highlight w:val="yellow"/>
        </w:rPr>
        <w:t xml:space="preserve">Bijlage 2. </w:t>
      </w:r>
      <w:r w:rsidR="00FD3C5B" w:rsidRPr="00E43692">
        <w:rPr>
          <w:rStyle w:val="Hoofdtekst"/>
          <w:color w:val="auto"/>
        </w:rPr>
        <w:t>De prijzen</w:t>
      </w:r>
      <w:r w:rsidR="00FD3C5B" w:rsidRPr="00F92EB2">
        <w:rPr>
          <w:rStyle w:val="Hoofdtekst"/>
          <w:color w:val="auto"/>
        </w:rPr>
        <w:t xml:space="preserve"> hebben betrekking op alle in het kader van deze Raamovereenkomst te leveren</w:t>
      </w:r>
      <w:r w:rsidR="00E43692">
        <w:rPr>
          <w:rStyle w:val="Hoofdtekst"/>
          <w:color w:val="auto"/>
        </w:rPr>
        <w:t xml:space="preserve"> artikelen en diensten</w:t>
      </w:r>
      <w:r w:rsidR="00FD3C5B" w:rsidRPr="00F92EB2">
        <w:rPr>
          <w:rStyle w:val="Hoofdtekst"/>
          <w:color w:val="auto"/>
        </w:rPr>
        <w:t>.</w:t>
      </w:r>
    </w:p>
    <w:p w14:paraId="78A40606" w14:textId="410724AE" w:rsidR="00522263" w:rsidRPr="00522263" w:rsidRDefault="00EB2ECD" w:rsidP="00C36A3C">
      <w:pPr>
        <w:pStyle w:val="Hoofdtekst0"/>
        <w:tabs>
          <w:tab w:val="left" w:pos="606"/>
        </w:tabs>
        <w:spacing w:line="266" w:lineRule="auto"/>
        <w:ind w:left="606" w:hanging="606"/>
        <w:rPr>
          <w:rStyle w:val="Hoofdtekst"/>
          <w:rFonts w:cs="Arial"/>
          <w:color w:val="auto"/>
        </w:rPr>
      </w:pPr>
      <w:r w:rsidRPr="00F92EB2">
        <w:rPr>
          <w:rFonts w:cs="Arial"/>
          <w:color w:val="auto"/>
        </w:rPr>
        <w:t>4.2</w:t>
      </w:r>
      <w:r w:rsidRPr="00F92EB2">
        <w:rPr>
          <w:rFonts w:cs="Arial"/>
          <w:color w:val="auto"/>
        </w:rPr>
        <w:tab/>
      </w:r>
      <w:r w:rsidR="00522263" w:rsidRPr="00522263">
        <w:rPr>
          <w:rStyle w:val="Hoofdtekst"/>
          <w:rFonts w:cs="Arial"/>
          <w:color w:val="auto"/>
        </w:rPr>
        <w:t xml:space="preserve">De tarieven staan vast tot </w:t>
      </w:r>
      <w:r w:rsidR="00522263" w:rsidRPr="00601765">
        <w:rPr>
          <w:rStyle w:val="Hoofdtekst"/>
          <w:rFonts w:cs="Arial"/>
          <w:color w:val="auto"/>
        </w:rPr>
        <w:t xml:space="preserve">1 </w:t>
      </w:r>
      <w:r w:rsidR="00601765">
        <w:rPr>
          <w:rStyle w:val="Hoofdtekst"/>
          <w:rFonts w:cs="Arial"/>
          <w:color w:val="auto"/>
        </w:rPr>
        <w:t>j</w:t>
      </w:r>
      <w:r w:rsidR="00522263" w:rsidRPr="00601765">
        <w:rPr>
          <w:rStyle w:val="Hoofdtekst"/>
          <w:rFonts w:cs="Arial"/>
          <w:color w:val="auto"/>
        </w:rPr>
        <w:t>anuari 2026</w:t>
      </w:r>
      <w:r w:rsidR="00522263" w:rsidRPr="00522263">
        <w:rPr>
          <w:rStyle w:val="Hoofdtekst"/>
          <w:rFonts w:cs="Arial"/>
          <w:color w:val="auto"/>
        </w:rPr>
        <w:t>. De tarieven kunnen vervolgens jaarlijks, na instemming van Opdrachtgever, geïndexeerd worden. De tarieven kunnen vervolgens jaarlijks geïndexeerd worden. De betreffende indexcijfers staan op internet:</w:t>
      </w:r>
      <w:r w:rsidR="00C36A3C">
        <w:rPr>
          <w:rStyle w:val="Hoofdtekst"/>
          <w:rFonts w:cs="Arial"/>
          <w:color w:val="auto"/>
        </w:rPr>
        <w:t xml:space="preserve"> </w:t>
      </w:r>
      <w:hyperlink r:id="rId12" w:anchor="/CBS/nl/dataset/85663NED/table?ts=1717660119260" w:history="1">
        <w:r w:rsidR="00C36A3C" w:rsidRPr="00C36A3C">
          <w:rPr>
            <w:rStyle w:val="Hyperlink"/>
            <w:rFonts w:cs="Arial"/>
          </w:rPr>
          <w:t>Cao-lonen, contractuele loonkosten en arbeidsduur; indexcijfers (2020=100)</w:t>
        </w:r>
      </w:hyperlink>
      <w:r w:rsidR="00C36A3C">
        <w:rPr>
          <w:rStyle w:val="Hoofdtekst"/>
          <w:rFonts w:cs="Arial"/>
          <w:color w:val="auto"/>
        </w:rPr>
        <w:t xml:space="preserve">, </w:t>
      </w:r>
      <w:r w:rsidR="00522263" w:rsidRPr="00522263">
        <w:rPr>
          <w:rStyle w:val="Hoofdtekst"/>
          <w:rFonts w:cs="Arial"/>
          <w:color w:val="auto"/>
        </w:rPr>
        <w:t>en vindt plaats volgens onderstaande rekenmethode:</w:t>
      </w:r>
    </w:p>
    <w:p w14:paraId="478816C8" w14:textId="7A2E8A2D" w:rsidR="00522263" w:rsidRPr="00522263" w:rsidRDefault="00522263" w:rsidP="00522263">
      <w:pPr>
        <w:pStyle w:val="Hoofdtekst0"/>
        <w:spacing w:line="266" w:lineRule="auto"/>
        <w:ind w:left="567" w:hanging="606"/>
        <w:rPr>
          <w:rStyle w:val="Hoofdtekst"/>
          <w:rFonts w:cs="Arial"/>
          <w:color w:val="auto"/>
        </w:rPr>
      </w:pPr>
      <w:r>
        <w:rPr>
          <w:rStyle w:val="Hoofdtekst"/>
          <w:rFonts w:cs="Arial"/>
          <w:color w:val="auto"/>
        </w:rPr>
        <w:t xml:space="preserve">          </w:t>
      </w:r>
      <w:r w:rsidRPr="00522263">
        <w:rPr>
          <w:rStyle w:val="Hoofdtekst"/>
          <w:rFonts w:cs="Arial"/>
          <w:color w:val="auto"/>
        </w:rPr>
        <w:t xml:space="preserve">De prijswijziging kan maximaal gelijk zijn aan en dient te gebeuren op basis van de percentuele wijziging van het CBS prijsindex, </w:t>
      </w:r>
      <w:r w:rsidR="00CF2644" w:rsidRPr="00CF2644">
        <w:rPr>
          <w:rStyle w:val="Hoofdtekst"/>
          <w:rFonts w:cs="Arial"/>
          <w:color w:val="auto"/>
        </w:rPr>
        <w:t>Cao-lonen, contractuele loonkosten en arbeidsduur; indexcijfers (2020=100</w:t>
      </w:r>
      <w:r w:rsidRPr="00522263">
        <w:rPr>
          <w:rStyle w:val="Hoofdtekst"/>
          <w:rFonts w:cs="Arial"/>
          <w:color w:val="auto"/>
        </w:rPr>
        <w:t xml:space="preserve">), </w:t>
      </w:r>
      <w:r w:rsidRPr="00C36A3C">
        <w:rPr>
          <w:rStyle w:val="Hoofdtekst"/>
          <w:rFonts w:cs="Arial"/>
          <w:color w:val="auto"/>
        </w:rPr>
        <w:t>bestedingscategorie:</w:t>
      </w:r>
      <w:r w:rsidR="00C36A3C">
        <w:rPr>
          <w:rStyle w:val="Hoofdtekst"/>
          <w:rFonts w:cs="Arial"/>
          <w:color w:val="auto"/>
        </w:rPr>
        <w:t xml:space="preserve"> </w:t>
      </w:r>
      <w:r w:rsidR="00C36A3C" w:rsidRPr="00C36A3C">
        <w:rPr>
          <w:rStyle w:val="Hoofdtekst"/>
          <w:rFonts w:cs="Arial"/>
          <w:color w:val="auto"/>
        </w:rPr>
        <w:t>Cao-sector particuliere bedrijven</w:t>
      </w:r>
      <w:r w:rsidR="00C36A3C">
        <w:rPr>
          <w:rStyle w:val="Hoofdtekst"/>
          <w:rFonts w:cs="Arial"/>
          <w:color w:val="auto"/>
        </w:rPr>
        <w:t>.</w:t>
      </w:r>
    </w:p>
    <w:p w14:paraId="4ADEC136" w14:textId="72439F01" w:rsidR="00522263" w:rsidRPr="00522263" w:rsidRDefault="00522263" w:rsidP="00522263">
      <w:pPr>
        <w:pStyle w:val="Hoofdtekst0"/>
        <w:spacing w:line="266" w:lineRule="auto"/>
        <w:ind w:left="567" w:hanging="606"/>
        <w:rPr>
          <w:rStyle w:val="Hoofdtekst"/>
          <w:rFonts w:cs="Arial"/>
          <w:color w:val="auto"/>
        </w:rPr>
      </w:pPr>
      <w:r>
        <w:rPr>
          <w:rStyle w:val="Hoofdtekst"/>
          <w:rFonts w:cs="Arial"/>
          <w:color w:val="auto"/>
        </w:rPr>
        <w:t xml:space="preserve">          </w:t>
      </w:r>
      <w:r w:rsidRPr="00522263">
        <w:rPr>
          <w:rStyle w:val="Hoofdtekst"/>
          <w:rFonts w:cs="Arial"/>
          <w:color w:val="auto"/>
        </w:rPr>
        <w:t>(indexcijfer nieuw maand – indexcijfer oude maand)/indexcijfer oud maand x 100%</w:t>
      </w:r>
      <w:r w:rsidR="001F73D9">
        <w:rPr>
          <w:rStyle w:val="Hoofdtekst"/>
          <w:rFonts w:cs="Arial"/>
          <w:color w:val="auto"/>
        </w:rPr>
        <w:t xml:space="preserve">. </w:t>
      </w:r>
      <w:r w:rsidRPr="00522263">
        <w:rPr>
          <w:rStyle w:val="Hoofdtekst"/>
          <w:rFonts w:cs="Arial"/>
          <w:color w:val="auto"/>
        </w:rPr>
        <w:t xml:space="preserve">De prijsindexering is gemaximaliseerd tot de stijging over 1 jaar volgens onderstaande voorbeeld rekenmethode per 1 </w:t>
      </w:r>
      <w:r w:rsidR="00CF2644">
        <w:rPr>
          <w:rStyle w:val="Hoofdtekst"/>
          <w:rFonts w:cs="Arial"/>
          <w:color w:val="auto"/>
        </w:rPr>
        <w:t>j</w:t>
      </w:r>
      <w:r w:rsidRPr="00522263">
        <w:rPr>
          <w:rStyle w:val="Hoofdtekst"/>
          <w:rFonts w:cs="Arial"/>
          <w:color w:val="auto"/>
        </w:rPr>
        <w:t>anuari 2026:</w:t>
      </w:r>
    </w:p>
    <w:p w14:paraId="5EA70431" w14:textId="5BA15D99" w:rsidR="00522263" w:rsidRPr="00522263" w:rsidRDefault="00522263" w:rsidP="00522263">
      <w:pPr>
        <w:pStyle w:val="Hoofdtekst0"/>
        <w:spacing w:line="266" w:lineRule="auto"/>
        <w:ind w:left="567" w:hanging="606"/>
        <w:rPr>
          <w:rStyle w:val="Hoofdtekst"/>
          <w:rFonts w:cs="Arial"/>
          <w:color w:val="auto"/>
        </w:rPr>
      </w:pPr>
      <w:r>
        <w:rPr>
          <w:rStyle w:val="Hoofdtekst"/>
          <w:rFonts w:cs="Arial"/>
          <w:color w:val="auto"/>
        </w:rPr>
        <w:t xml:space="preserve">          </w:t>
      </w:r>
      <w:r w:rsidRPr="00522263">
        <w:rPr>
          <w:rStyle w:val="Hoofdtekst"/>
          <w:rFonts w:cs="Arial"/>
          <w:color w:val="auto"/>
        </w:rPr>
        <w:t>indexcijfer</w:t>
      </w:r>
      <w:r w:rsidR="00CF2644">
        <w:rPr>
          <w:rStyle w:val="Hoofdtekst"/>
          <w:rFonts w:cs="Arial"/>
          <w:color w:val="auto"/>
        </w:rPr>
        <w:t xml:space="preserve"> </w:t>
      </w:r>
      <w:r w:rsidR="001E559E">
        <w:rPr>
          <w:rStyle w:val="Hoofdtekst"/>
          <w:rFonts w:cs="Arial"/>
          <w:color w:val="auto"/>
        </w:rPr>
        <w:t>oktober</w:t>
      </w:r>
      <w:r w:rsidRPr="00522263">
        <w:rPr>
          <w:rStyle w:val="Hoofdtekst"/>
          <w:rFonts w:cs="Arial"/>
          <w:color w:val="auto"/>
        </w:rPr>
        <w:t xml:space="preserve"> 2025 – indexcijfer </w:t>
      </w:r>
      <w:r w:rsidR="001E559E" w:rsidRPr="001E559E">
        <w:rPr>
          <w:rStyle w:val="Hoofdtekst"/>
          <w:rFonts w:cs="Arial"/>
          <w:color w:val="auto"/>
        </w:rPr>
        <w:t>o</w:t>
      </w:r>
      <w:r w:rsidRPr="001E559E">
        <w:rPr>
          <w:rStyle w:val="Hoofdtekst"/>
          <w:rFonts w:cs="Arial"/>
          <w:color w:val="auto"/>
        </w:rPr>
        <w:t>ktober</w:t>
      </w:r>
      <w:r w:rsidRPr="00522263">
        <w:rPr>
          <w:rStyle w:val="Hoofdtekst"/>
          <w:rFonts w:cs="Arial"/>
          <w:color w:val="auto"/>
        </w:rPr>
        <w:t xml:space="preserve"> 2024) / indexcijfer </w:t>
      </w:r>
      <w:r w:rsidRPr="001E559E">
        <w:rPr>
          <w:rStyle w:val="Hoofdtekst"/>
          <w:rFonts w:cs="Arial"/>
          <w:color w:val="auto"/>
        </w:rPr>
        <w:t>Oktober</w:t>
      </w:r>
      <w:r w:rsidRPr="00522263">
        <w:rPr>
          <w:rStyle w:val="Hoofdtekst"/>
          <w:rFonts w:cs="Arial"/>
          <w:color w:val="auto"/>
        </w:rPr>
        <w:t xml:space="preserve"> 2024 x </w:t>
      </w:r>
      <w:r>
        <w:rPr>
          <w:rStyle w:val="Hoofdtekst"/>
          <w:rFonts w:cs="Arial"/>
          <w:color w:val="auto"/>
        </w:rPr>
        <w:t xml:space="preserve"> </w:t>
      </w:r>
      <w:r w:rsidRPr="00522263">
        <w:rPr>
          <w:rStyle w:val="Hoofdtekst"/>
          <w:rFonts w:cs="Arial"/>
          <w:color w:val="auto"/>
        </w:rPr>
        <w:t>100%.</w:t>
      </w:r>
    </w:p>
    <w:p w14:paraId="4858A1E5" w14:textId="3613F17F" w:rsidR="00522263" w:rsidRPr="00522263" w:rsidRDefault="00522263" w:rsidP="00522263">
      <w:pPr>
        <w:pStyle w:val="Hoofdtekst0"/>
        <w:tabs>
          <w:tab w:val="left" w:pos="567"/>
        </w:tabs>
        <w:spacing w:line="266" w:lineRule="auto"/>
        <w:ind w:left="567" w:hanging="606"/>
        <w:rPr>
          <w:rStyle w:val="Hoofdtekst"/>
          <w:rFonts w:cs="Arial"/>
          <w:color w:val="auto"/>
        </w:rPr>
      </w:pPr>
      <w:r>
        <w:rPr>
          <w:rStyle w:val="Hoofdtekst"/>
          <w:rFonts w:cs="Arial"/>
          <w:color w:val="auto"/>
        </w:rPr>
        <w:t xml:space="preserve">          </w:t>
      </w:r>
      <w:r w:rsidRPr="00522263">
        <w:rPr>
          <w:rStyle w:val="Hoofdtekst"/>
          <w:rFonts w:cs="Arial"/>
          <w:color w:val="auto"/>
        </w:rPr>
        <w:t>Indien het definitieve indexcijfer nog niet bekend is voor het aflopen van de indien termijn, wordt het tijdelijke cijfer gehanteerd. Is deze niet beschikbaar dan wordt het meest recente cijfer gehanteerd.</w:t>
      </w:r>
    </w:p>
    <w:p w14:paraId="0B479CB8" w14:textId="7982E1C9" w:rsidR="00522263" w:rsidRPr="00522263" w:rsidRDefault="00522263" w:rsidP="00522263">
      <w:pPr>
        <w:pStyle w:val="Hoofdtekst0"/>
        <w:spacing w:line="266" w:lineRule="auto"/>
        <w:ind w:left="567" w:hanging="606"/>
        <w:rPr>
          <w:rStyle w:val="Hoofdtekst"/>
          <w:rFonts w:cs="Arial"/>
          <w:color w:val="auto"/>
        </w:rPr>
      </w:pPr>
      <w:r>
        <w:rPr>
          <w:rStyle w:val="Hoofdtekst"/>
          <w:rFonts w:cs="Arial"/>
          <w:color w:val="auto"/>
        </w:rPr>
        <w:t xml:space="preserve">         </w:t>
      </w:r>
      <w:r w:rsidRPr="00522263">
        <w:rPr>
          <w:rStyle w:val="Hoofdtekst"/>
          <w:rFonts w:cs="Arial"/>
          <w:color w:val="auto"/>
        </w:rPr>
        <w:t>De dag van bestelling is bepalend voor de prijs van het product en/ of geleverde dienst die gefactureerd mag worden.</w:t>
      </w:r>
    </w:p>
    <w:p w14:paraId="6CA016F8" w14:textId="1D19D9F5" w:rsidR="00950476" w:rsidRPr="00057953" w:rsidRDefault="00522263" w:rsidP="00522263">
      <w:pPr>
        <w:pStyle w:val="Hoofdtekst0"/>
        <w:spacing w:line="266" w:lineRule="auto"/>
        <w:ind w:left="567" w:hanging="606"/>
        <w:rPr>
          <w:rFonts w:cs="Arial"/>
          <w:highlight w:val="yellow"/>
          <w:lang w:val="nl"/>
        </w:rPr>
      </w:pPr>
      <w:r>
        <w:rPr>
          <w:rStyle w:val="Hoofdtekst"/>
          <w:rFonts w:cs="Arial"/>
          <w:color w:val="auto"/>
        </w:rPr>
        <w:t xml:space="preserve">         </w:t>
      </w:r>
      <w:r w:rsidRPr="00522263">
        <w:rPr>
          <w:rStyle w:val="Hoofdtekst"/>
          <w:rFonts w:cs="Arial"/>
          <w:color w:val="auto"/>
        </w:rPr>
        <w:t xml:space="preserve">Opdrachtnemer levert uiterlijk </w:t>
      </w:r>
      <w:r w:rsidR="00CF2644" w:rsidRPr="00CF2644">
        <w:rPr>
          <w:rStyle w:val="Hoofdtekst"/>
          <w:rFonts w:cs="Arial"/>
          <w:color w:val="auto"/>
        </w:rPr>
        <w:t>60</w:t>
      </w:r>
      <w:r w:rsidRPr="00CF2644">
        <w:rPr>
          <w:rStyle w:val="Hoofdtekst"/>
          <w:rFonts w:cs="Arial"/>
          <w:color w:val="auto"/>
        </w:rPr>
        <w:t xml:space="preserve"> dagen</w:t>
      </w:r>
      <w:r w:rsidRPr="00522263">
        <w:rPr>
          <w:rStyle w:val="Hoofdtekst"/>
          <w:rFonts w:cs="Arial"/>
          <w:color w:val="auto"/>
        </w:rPr>
        <w:t xml:space="preserve"> voorafgaand aan een indexering een onderbouwd voorstel aan bij de contractmanager van de Opdrachtgever. Na schriftelijke goedkeuring van </w:t>
      </w:r>
      <w:r w:rsidRPr="00522263">
        <w:rPr>
          <w:rStyle w:val="Hoofdtekst"/>
          <w:rFonts w:cs="Arial"/>
          <w:color w:val="auto"/>
        </w:rPr>
        <w:lastRenderedPageBreak/>
        <w:t xml:space="preserve">de contractmanager van Opdrachtgever, worden de nieuwe tarieven van kracht. </w:t>
      </w:r>
      <w:r w:rsidR="00C36A3C">
        <w:rPr>
          <w:rStyle w:val="Hoofdtekst"/>
          <w:rFonts w:cs="Arial"/>
          <w:color w:val="auto"/>
        </w:rPr>
        <w:t xml:space="preserve">  </w:t>
      </w:r>
      <w:r w:rsidRPr="00522263">
        <w:rPr>
          <w:rStyle w:val="Hoofdtekst"/>
          <w:rFonts w:cs="Arial"/>
          <w:color w:val="auto"/>
        </w:rPr>
        <w:t>Indexeringsverzoeken over voorgaande jaren kunnen niet met terugwerkende kracht worden ingediend en ingevoerd.</w:t>
      </w:r>
    </w:p>
    <w:p w14:paraId="1E77C403" w14:textId="77777777" w:rsidR="00756331" w:rsidRPr="004339DF" w:rsidRDefault="00756331" w:rsidP="00756331">
      <w:pPr>
        <w:ind w:left="705" w:hanging="705"/>
        <w:rPr>
          <w:rFonts w:ascii="Verdana" w:hAnsi="Verdana" w:cs="Arial"/>
          <w:sz w:val="18"/>
          <w:szCs w:val="18"/>
        </w:rPr>
      </w:pPr>
      <w:r w:rsidRPr="004339DF">
        <w:rPr>
          <w:rFonts w:ascii="Verdana" w:hAnsi="Verdana" w:cs="Arial"/>
          <w:sz w:val="18"/>
          <w:szCs w:val="18"/>
        </w:rPr>
        <w:t>4.3</w:t>
      </w:r>
      <w:r w:rsidRPr="004339DF">
        <w:rPr>
          <w:rFonts w:ascii="Verdana" w:hAnsi="Verdana" w:cs="Arial"/>
          <w:sz w:val="18"/>
          <w:szCs w:val="18"/>
        </w:rPr>
        <w:tab/>
      </w:r>
      <w:r w:rsidRPr="004339DF">
        <w:rPr>
          <w:rFonts w:ascii="Verdana" w:hAnsi="Verdana" w:cs="Arial"/>
          <w:sz w:val="18"/>
          <w:szCs w:val="18"/>
        </w:rPr>
        <w:tab/>
        <w:t>Facturatie geschiedt na oplevering en goedkeuring van de Diensten van de periode waarop de factuur betrekking heeft. De factuur dient te voldoen aan de algemeen geldende vereisten en de vereisten gesteld in deze Overeenkomst. De Opdrachtnemer brengt de vergoeding achteraf aan Opdrachtgever in rekening.</w:t>
      </w:r>
    </w:p>
    <w:p w14:paraId="73A762A8" w14:textId="77777777" w:rsidR="00756331" w:rsidRPr="00057953" w:rsidRDefault="00756331" w:rsidP="00756331">
      <w:pPr>
        <w:ind w:left="567" w:hanging="567"/>
        <w:rPr>
          <w:rFonts w:ascii="Verdana" w:hAnsi="Verdana" w:cs="Arial"/>
          <w:sz w:val="18"/>
          <w:szCs w:val="18"/>
          <w:highlight w:val="yellow"/>
        </w:rPr>
      </w:pPr>
    </w:p>
    <w:p w14:paraId="7780B061" w14:textId="77777777" w:rsidR="00756331" w:rsidRPr="004339DF" w:rsidRDefault="00756331" w:rsidP="00756331">
      <w:pPr>
        <w:ind w:left="705" w:hanging="705"/>
        <w:rPr>
          <w:rFonts w:ascii="Verdana" w:hAnsi="Verdana" w:cs="Arial"/>
          <w:sz w:val="18"/>
          <w:szCs w:val="18"/>
        </w:rPr>
      </w:pPr>
      <w:r w:rsidRPr="004339DF">
        <w:rPr>
          <w:rFonts w:ascii="Verdana" w:hAnsi="Verdana" w:cs="Arial"/>
          <w:sz w:val="18"/>
          <w:szCs w:val="18"/>
        </w:rPr>
        <w:t>4.4</w:t>
      </w:r>
      <w:r w:rsidRPr="004339DF">
        <w:rPr>
          <w:rFonts w:ascii="Verdana" w:hAnsi="Verdana" w:cs="Arial"/>
          <w:sz w:val="18"/>
          <w:szCs w:val="18"/>
        </w:rPr>
        <w:tab/>
      </w:r>
      <w:r w:rsidRPr="004339DF">
        <w:rPr>
          <w:rFonts w:ascii="Verdana" w:hAnsi="Verdana" w:cs="Arial"/>
          <w:sz w:val="18"/>
          <w:szCs w:val="18"/>
        </w:rPr>
        <w:tab/>
        <w:t>De Opdrachtgever ontvangt uw factuur conform de factuureisen van de Belastingdienst en de factuureisen van het COA.</w:t>
      </w:r>
    </w:p>
    <w:p w14:paraId="1EFB6211" w14:textId="77777777" w:rsidR="00756331" w:rsidRPr="004339DF" w:rsidRDefault="00756331" w:rsidP="00756331">
      <w:pPr>
        <w:ind w:left="567" w:hanging="567"/>
        <w:rPr>
          <w:rFonts w:ascii="Verdana" w:hAnsi="Verdana" w:cs="Arial"/>
          <w:sz w:val="18"/>
          <w:szCs w:val="18"/>
        </w:rPr>
      </w:pPr>
    </w:p>
    <w:p w14:paraId="2CEDDE26" w14:textId="77777777" w:rsidR="00756331" w:rsidRPr="004339DF" w:rsidRDefault="00756331" w:rsidP="00756331">
      <w:pPr>
        <w:ind w:left="705"/>
        <w:rPr>
          <w:rFonts w:ascii="Verdana" w:hAnsi="Verdana" w:cs="Arial"/>
          <w:sz w:val="18"/>
          <w:szCs w:val="18"/>
        </w:rPr>
      </w:pPr>
      <w:r w:rsidRPr="004339DF">
        <w:rPr>
          <w:rFonts w:ascii="Verdana" w:hAnsi="Verdana" w:cs="Arial"/>
          <w:sz w:val="18"/>
          <w:szCs w:val="18"/>
        </w:rPr>
        <w:t>Als Opdrachtnemer een btw-administratie voert, dienen de facturen te voldoen aan de wettelijke eisen van de Belastingdienst. Vermeld op de factuur altijd de volgende gegevens:</w:t>
      </w:r>
    </w:p>
    <w:p w14:paraId="3C702595"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uw volledige naam en die van uw afnemer (vermeld de juridische naam). De handelsnaam mag ook, als die in combinatie met het adres en woonplaats bij de Kamer van Koophandel is geregistreerd. Bij fiscale eenheden is het gebruikelijk dat de naam van het onderdeel dat de prestatie levert op de factuur staat;</w:t>
      </w:r>
    </w:p>
    <w:p w14:paraId="355E8D70"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uw volledige adres en dat van uw afnemer (vermeld het adres waar de onderneming feitelijk is gevestigd). Het is niet voldoende als u alleen een postbusnummer vermeldt;</w:t>
      </w:r>
    </w:p>
    <w:p w14:paraId="0764C008"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uw btw-identificatienummer Dit is het nummer met 'NL' ervoor. Vermeld bij fiscale eenheden het btw-identificatienummer van het onderdeel dat de prestatie levert;</w:t>
      </w:r>
    </w:p>
    <w:p w14:paraId="3F27AB2E"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uw KVK-nummer;</w:t>
      </w:r>
    </w:p>
    <w:p w14:paraId="6FDEC6FE"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de datum waarop de factuur is uitgereikt;</w:t>
      </w:r>
    </w:p>
    <w:p w14:paraId="508502D2"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een factuurnummer; Gebruik opeenvolgende nummers voor uw facturen, met één of meer reeksen. Elk factuurnummer mag maar één keer voorkomen;</w:t>
      </w:r>
    </w:p>
    <w:p w14:paraId="19CA1892"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wat voor Diensten en Leveringen u heeft geleverd en de omvang ervan;</w:t>
      </w:r>
    </w:p>
    <w:p w14:paraId="791D4A30"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de datum waarop de Diensten en Leveringen zijn geleverd, of de datum van een vooruitbetaling;</w:t>
      </w:r>
    </w:p>
    <w:p w14:paraId="73B419A2"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het bedrag dat u vraagt, exclusief btw Levert u Diensten en Leveringen met verschillende btw-tarieven? Vermeld dan de aparte bedragen. Vermeld ook de eenheidsprijs, als dit van toepassing is;</w:t>
      </w:r>
    </w:p>
    <w:p w14:paraId="5F4841FA"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het btw-tarief dat van toepassing is op de geleverde Dienst en Levering;</w:t>
      </w:r>
    </w:p>
    <w:p w14:paraId="721803D6" w14:textId="77777777" w:rsidR="00756331" w:rsidRPr="004339DF" w:rsidRDefault="00756331" w:rsidP="00756331">
      <w:pPr>
        <w:pStyle w:val="Lijstalinea"/>
        <w:numPr>
          <w:ilvl w:val="0"/>
          <w:numId w:val="8"/>
        </w:numPr>
        <w:rPr>
          <w:rFonts w:ascii="Verdana" w:hAnsi="Verdana" w:cs="Arial"/>
          <w:sz w:val="18"/>
          <w:szCs w:val="18"/>
        </w:rPr>
      </w:pPr>
      <w:r w:rsidRPr="004339DF">
        <w:rPr>
          <w:rFonts w:ascii="Verdana" w:hAnsi="Verdana" w:cs="Arial"/>
          <w:sz w:val="18"/>
          <w:szCs w:val="18"/>
        </w:rPr>
        <w:t>het btw-bedrag.</w:t>
      </w:r>
    </w:p>
    <w:p w14:paraId="1E5817CA" w14:textId="77777777" w:rsidR="00756331" w:rsidRPr="004339DF" w:rsidRDefault="00756331" w:rsidP="00756331">
      <w:pPr>
        <w:pStyle w:val="Lijstalinea"/>
        <w:ind w:left="1287"/>
        <w:rPr>
          <w:rFonts w:ascii="Verdana" w:hAnsi="Verdana" w:cs="Arial"/>
          <w:sz w:val="18"/>
          <w:szCs w:val="18"/>
        </w:rPr>
      </w:pPr>
    </w:p>
    <w:p w14:paraId="34955B5A" w14:textId="77777777" w:rsidR="00756331" w:rsidRPr="004339DF" w:rsidRDefault="00756331" w:rsidP="00756331">
      <w:pPr>
        <w:ind w:left="705" w:hanging="705"/>
        <w:rPr>
          <w:rFonts w:ascii="Verdana" w:hAnsi="Verdana" w:cs="Arial"/>
          <w:sz w:val="18"/>
          <w:szCs w:val="18"/>
        </w:rPr>
      </w:pPr>
      <w:r w:rsidRPr="004339DF">
        <w:rPr>
          <w:rFonts w:ascii="Verdana" w:hAnsi="Verdana" w:cs="Arial"/>
          <w:sz w:val="18"/>
          <w:szCs w:val="18"/>
        </w:rPr>
        <w:t>4.5</w:t>
      </w:r>
      <w:r w:rsidRPr="004339DF">
        <w:rPr>
          <w:rFonts w:ascii="Verdana" w:hAnsi="Verdana" w:cs="Arial"/>
          <w:sz w:val="18"/>
          <w:szCs w:val="18"/>
        </w:rPr>
        <w:tab/>
      </w:r>
      <w:r w:rsidRPr="004339DF">
        <w:rPr>
          <w:rFonts w:ascii="Verdana" w:hAnsi="Verdana" w:cs="Arial"/>
          <w:sz w:val="18"/>
          <w:szCs w:val="18"/>
        </w:rPr>
        <w:tab/>
        <w:t>Daarnaast heeft de Opdrachtgever nog extra informatie nodig om uw facturen te kunnen verwerken:</w:t>
      </w:r>
    </w:p>
    <w:p w14:paraId="60DE63A9" w14:textId="77777777" w:rsidR="00756331" w:rsidRPr="004339DF" w:rsidRDefault="00756331" w:rsidP="00756331">
      <w:pPr>
        <w:pStyle w:val="Lijstalinea"/>
        <w:numPr>
          <w:ilvl w:val="0"/>
          <w:numId w:val="9"/>
        </w:numPr>
        <w:overflowPunct w:val="0"/>
        <w:autoSpaceDE w:val="0"/>
        <w:autoSpaceDN w:val="0"/>
        <w:ind w:left="1276" w:hanging="283"/>
        <w:textAlignment w:val="baseline"/>
        <w:rPr>
          <w:rFonts w:ascii="Verdana" w:hAnsi="Verdana" w:cs="Arial"/>
          <w:sz w:val="18"/>
          <w:szCs w:val="18"/>
        </w:rPr>
      </w:pPr>
      <w:r w:rsidRPr="004339DF">
        <w:rPr>
          <w:rFonts w:ascii="Verdana" w:hAnsi="Verdana" w:cs="Arial"/>
          <w:sz w:val="18"/>
          <w:szCs w:val="18"/>
        </w:rPr>
        <w:t>Overige facturen dienen altijd voorzien te zijn van een: - kostenplaatsnummer; of - WBS-element van het COA. Let op: altijd één kostenplaatsnummer/WBS-element per factuur.</w:t>
      </w:r>
    </w:p>
    <w:p w14:paraId="4EA22DAD" w14:textId="77777777" w:rsidR="00756331" w:rsidRPr="00057953" w:rsidRDefault="00756331" w:rsidP="00756331">
      <w:pPr>
        <w:pStyle w:val="Lijstalinea"/>
        <w:overflowPunct w:val="0"/>
        <w:autoSpaceDE w:val="0"/>
        <w:autoSpaceDN w:val="0"/>
        <w:ind w:left="1894"/>
        <w:textAlignment w:val="baseline"/>
        <w:rPr>
          <w:rFonts w:ascii="Arial" w:hAnsi="Arial" w:cs="Arial"/>
          <w:sz w:val="20"/>
          <w:szCs w:val="20"/>
          <w:highlight w:val="yellow"/>
        </w:rPr>
      </w:pPr>
    </w:p>
    <w:p w14:paraId="58AA4A52" w14:textId="77777777" w:rsidR="00756331" w:rsidRPr="004339DF" w:rsidRDefault="00756331" w:rsidP="00756331">
      <w:pPr>
        <w:pStyle w:val="Lijstalinea"/>
        <w:overflowPunct w:val="0"/>
        <w:autoSpaceDE w:val="0"/>
        <w:autoSpaceDN w:val="0"/>
        <w:ind w:left="0"/>
        <w:textAlignment w:val="baseline"/>
        <w:rPr>
          <w:rFonts w:ascii="Verdana" w:hAnsi="Verdana" w:cs="Arial"/>
          <w:sz w:val="18"/>
          <w:szCs w:val="18"/>
        </w:rPr>
      </w:pPr>
      <w:r w:rsidRPr="004339DF">
        <w:rPr>
          <w:rFonts w:ascii="Verdana" w:hAnsi="Verdana" w:cs="Arial"/>
          <w:sz w:val="18"/>
          <w:szCs w:val="18"/>
        </w:rPr>
        <w:t>4.6</w:t>
      </w:r>
      <w:r w:rsidRPr="004339DF">
        <w:rPr>
          <w:rFonts w:ascii="Verdana" w:hAnsi="Verdana" w:cs="Arial"/>
          <w:sz w:val="18"/>
          <w:szCs w:val="18"/>
        </w:rPr>
        <w:tab/>
        <w:t xml:space="preserve">Nadere instructies voor het aanleveren van facturen: </w:t>
      </w:r>
    </w:p>
    <w:p w14:paraId="17F2082E" w14:textId="77777777" w:rsidR="00756331" w:rsidRPr="004339DF" w:rsidRDefault="00756331" w:rsidP="00756331">
      <w:pPr>
        <w:pStyle w:val="Default"/>
        <w:numPr>
          <w:ilvl w:val="0"/>
          <w:numId w:val="10"/>
        </w:numPr>
        <w:rPr>
          <w:rFonts w:ascii="Verdana" w:hAnsi="Verdana"/>
          <w:sz w:val="18"/>
          <w:szCs w:val="18"/>
        </w:rPr>
      </w:pPr>
      <w:r w:rsidRPr="004339DF">
        <w:rPr>
          <w:rFonts w:ascii="Verdana" w:hAnsi="Verdana"/>
          <w:sz w:val="18"/>
          <w:szCs w:val="18"/>
        </w:rPr>
        <w:t xml:space="preserve">Facturen kunnen aangeleverd worden via emailadres </w:t>
      </w:r>
      <w:hyperlink r:id="rId13" w:history="1">
        <w:r w:rsidRPr="004339DF">
          <w:rPr>
            <w:rStyle w:val="Hyperlink"/>
            <w:rFonts w:ascii="Verdana" w:hAnsi="Verdana"/>
            <w:sz w:val="18"/>
            <w:szCs w:val="18"/>
          </w:rPr>
          <w:t>factuur@coa.nl</w:t>
        </w:r>
      </w:hyperlink>
      <w:r w:rsidRPr="004339DF">
        <w:rPr>
          <w:rFonts w:ascii="Verdana" w:hAnsi="Verdana"/>
          <w:sz w:val="18"/>
          <w:szCs w:val="18"/>
        </w:rPr>
        <w:t xml:space="preserve"> of </w:t>
      </w:r>
      <w:proofErr w:type="spellStart"/>
      <w:r w:rsidRPr="004339DF">
        <w:rPr>
          <w:rFonts w:ascii="Verdana" w:hAnsi="Verdana"/>
          <w:sz w:val="18"/>
          <w:szCs w:val="18"/>
        </w:rPr>
        <w:t>Digipoort</w:t>
      </w:r>
      <w:proofErr w:type="spellEnd"/>
      <w:r w:rsidRPr="004339DF">
        <w:rPr>
          <w:rFonts w:ascii="Verdana" w:hAnsi="Verdana"/>
          <w:sz w:val="18"/>
          <w:szCs w:val="18"/>
        </w:rPr>
        <w:t xml:space="preserve"> waarbij onderstaande adressering ongewijzigd wordt overgenomen: </w:t>
      </w:r>
    </w:p>
    <w:p w14:paraId="3B307EC3" w14:textId="77777777" w:rsidR="00756331" w:rsidRPr="004339DF" w:rsidRDefault="00756331" w:rsidP="00756331">
      <w:pPr>
        <w:pStyle w:val="Default"/>
        <w:ind w:left="732" w:firstLine="684"/>
        <w:rPr>
          <w:rFonts w:ascii="Verdana" w:hAnsi="Verdana"/>
          <w:sz w:val="18"/>
          <w:szCs w:val="18"/>
        </w:rPr>
      </w:pPr>
      <w:r w:rsidRPr="004339DF">
        <w:rPr>
          <w:rFonts w:ascii="Verdana" w:hAnsi="Verdana"/>
          <w:sz w:val="18"/>
          <w:szCs w:val="18"/>
        </w:rPr>
        <w:t xml:space="preserve">Centraal Orgaan opvang asielzoekers </w:t>
      </w:r>
    </w:p>
    <w:p w14:paraId="4E7BE591" w14:textId="77777777" w:rsidR="00756331" w:rsidRPr="004339DF" w:rsidRDefault="00756331" w:rsidP="00756331">
      <w:pPr>
        <w:pStyle w:val="Default"/>
        <w:ind w:left="1092" w:firstLine="324"/>
        <w:rPr>
          <w:rFonts w:ascii="Verdana" w:hAnsi="Verdana"/>
          <w:sz w:val="18"/>
          <w:szCs w:val="18"/>
        </w:rPr>
      </w:pPr>
      <w:r w:rsidRPr="004339DF">
        <w:rPr>
          <w:rFonts w:ascii="Verdana" w:hAnsi="Verdana"/>
          <w:sz w:val="18"/>
          <w:szCs w:val="18"/>
        </w:rPr>
        <w:t xml:space="preserve">T.a.v. Financiële Administratie </w:t>
      </w:r>
    </w:p>
    <w:p w14:paraId="0222C6A5" w14:textId="77777777" w:rsidR="00756331" w:rsidRPr="004339DF" w:rsidRDefault="00756331" w:rsidP="00756331">
      <w:pPr>
        <w:pStyle w:val="Default"/>
        <w:ind w:left="924" w:firstLine="492"/>
        <w:rPr>
          <w:rFonts w:ascii="Verdana" w:hAnsi="Verdana"/>
          <w:sz w:val="18"/>
          <w:szCs w:val="18"/>
        </w:rPr>
      </w:pPr>
      <w:r w:rsidRPr="004339DF">
        <w:rPr>
          <w:rFonts w:ascii="Verdana" w:hAnsi="Verdana"/>
          <w:sz w:val="18"/>
          <w:szCs w:val="18"/>
        </w:rPr>
        <w:t xml:space="preserve">Postbus 30203 </w:t>
      </w:r>
    </w:p>
    <w:p w14:paraId="0B2B48B0" w14:textId="77777777" w:rsidR="00756331" w:rsidRPr="004339DF" w:rsidRDefault="00756331" w:rsidP="00756331">
      <w:pPr>
        <w:pStyle w:val="Default"/>
        <w:ind w:left="732" w:firstLine="684"/>
        <w:rPr>
          <w:rFonts w:ascii="Verdana" w:hAnsi="Verdana"/>
          <w:sz w:val="18"/>
          <w:szCs w:val="18"/>
        </w:rPr>
      </w:pPr>
      <w:r w:rsidRPr="004339DF">
        <w:rPr>
          <w:rFonts w:ascii="Verdana" w:hAnsi="Verdana"/>
          <w:sz w:val="18"/>
          <w:szCs w:val="18"/>
        </w:rPr>
        <w:t xml:space="preserve">2500 GE DEN HAAG </w:t>
      </w:r>
    </w:p>
    <w:p w14:paraId="169049E1" w14:textId="77777777" w:rsidR="00756331" w:rsidRPr="004339DF" w:rsidRDefault="00756331" w:rsidP="00756331">
      <w:pPr>
        <w:pStyle w:val="Default"/>
        <w:ind w:left="1260"/>
        <w:rPr>
          <w:rFonts w:ascii="Verdana" w:hAnsi="Verdana"/>
          <w:sz w:val="18"/>
          <w:szCs w:val="18"/>
        </w:rPr>
      </w:pPr>
    </w:p>
    <w:p w14:paraId="386F0137" w14:textId="77777777" w:rsidR="00756331" w:rsidRPr="004339DF" w:rsidRDefault="00756331" w:rsidP="00756331">
      <w:pPr>
        <w:pStyle w:val="Default"/>
        <w:numPr>
          <w:ilvl w:val="0"/>
          <w:numId w:val="10"/>
        </w:numPr>
        <w:rPr>
          <w:rFonts w:ascii="Verdana" w:hAnsi="Verdana"/>
          <w:sz w:val="18"/>
          <w:szCs w:val="18"/>
        </w:rPr>
      </w:pPr>
      <w:r w:rsidRPr="004339DF">
        <w:rPr>
          <w:rFonts w:ascii="Verdana" w:hAnsi="Verdana"/>
          <w:sz w:val="18"/>
          <w:szCs w:val="18"/>
        </w:rPr>
        <w:t>Facturen die aangeleverd worden via factuur@coa.nl, dienen op onderstaande manier te worden verstuurd:</w:t>
      </w:r>
    </w:p>
    <w:p w14:paraId="158E6653" w14:textId="77777777" w:rsidR="00756331" w:rsidRPr="004339DF" w:rsidRDefault="00756331" w:rsidP="00756331">
      <w:pPr>
        <w:pStyle w:val="Default"/>
        <w:ind w:left="1560"/>
        <w:rPr>
          <w:rFonts w:ascii="Verdana" w:hAnsi="Verdana"/>
          <w:sz w:val="18"/>
          <w:szCs w:val="18"/>
        </w:rPr>
      </w:pPr>
      <w:r w:rsidRPr="004339DF">
        <w:rPr>
          <w:rFonts w:ascii="Verdana" w:hAnsi="Verdana"/>
          <w:sz w:val="18"/>
          <w:szCs w:val="18"/>
        </w:rPr>
        <w:t xml:space="preserve">- de factuur dient in Pdf-format te worden gemaild naar factuur@coa.nl; </w:t>
      </w:r>
    </w:p>
    <w:p w14:paraId="12F836F3"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in één e-mail mogen meerdere facturen (meerdere Pdf-bestanden) aangeleverd worden; </w:t>
      </w:r>
    </w:p>
    <w:p w14:paraId="5760D5FA"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de factuur en de bijbehorende bijlage(n) mogen niet in verschillende Pdf-  bestanden aangeleverd worden, maar samen in één Pdf-bestand; </w:t>
      </w:r>
    </w:p>
    <w:p w14:paraId="38FDBF86"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in één Pdf-bestand mogen niet meerdere facturen aangeleverd worden, m.a.w. één factuur per Pdf-bestand; </w:t>
      </w:r>
    </w:p>
    <w:p w14:paraId="79A93A23" w14:textId="77777777" w:rsidR="00756331" w:rsidRPr="004339DF" w:rsidRDefault="00756331" w:rsidP="00756331">
      <w:pPr>
        <w:pStyle w:val="Default"/>
        <w:ind w:left="1560"/>
        <w:rPr>
          <w:rFonts w:ascii="Verdana" w:hAnsi="Verdana"/>
          <w:sz w:val="18"/>
          <w:szCs w:val="18"/>
        </w:rPr>
      </w:pPr>
      <w:r w:rsidRPr="004339DF">
        <w:rPr>
          <w:rFonts w:ascii="Verdana" w:hAnsi="Verdana"/>
          <w:sz w:val="18"/>
          <w:szCs w:val="18"/>
        </w:rPr>
        <w:t xml:space="preserve">- het Pdf-bestand mag niet beveiligd zijn; </w:t>
      </w:r>
    </w:p>
    <w:p w14:paraId="6C285556"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lastRenderedPageBreak/>
        <w:t xml:space="preserve">- Er worden geen Xml-bestanden meegestuurd met de Pdf-bestanden (deze zorgen voor vertraging bij het inlezen van de Pdf-bestanden); </w:t>
      </w:r>
    </w:p>
    <w:p w14:paraId="625EB190"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de datum van aanlevering via factuur@coa.nl is gelijk aan de factuurdatum die het COA hanteert v.w.b. de betaaltermijn van 30 dagen; </w:t>
      </w:r>
    </w:p>
    <w:p w14:paraId="65CEBBC0"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herinneringen, aanmaningen en kopie facturen dienen te worden gemaild naar </w:t>
      </w:r>
      <w:hyperlink r:id="rId14" w:history="1">
        <w:r w:rsidRPr="004339DF">
          <w:rPr>
            <w:rStyle w:val="Hyperlink"/>
            <w:rFonts w:ascii="Verdana" w:hAnsi="Verdana"/>
            <w:sz w:val="18"/>
            <w:szCs w:val="18"/>
          </w:rPr>
          <w:t>fahelpdesk@coa.nl</w:t>
        </w:r>
      </w:hyperlink>
      <w:r w:rsidRPr="004339DF">
        <w:rPr>
          <w:rFonts w:ascii="Verdana" w:hAnsi="Verdana"/>
          <w:sz w:val="18"/>
          <w:szCs w:val="18"/>
        </w:rPr>
        <w:t xml:space="preserve">. </w:t>
      </w:r>
    </w:p>
    <w:p w14:paraId="470597CE" w14:textId="77777777" w:rsidR="00756331" w:rsidRPr="004339DF" w:rsidRDefault="00756331" w:rsidP="00756331">
      <w:pPr>
        <w:pStyle w:val="Default"/>
        <w:ind w:left="1259"/>
        <w:rPr>
          <w:rFonts w:ascii="Verdana" w:hAnsi="Verdana"/>
          <w:sz w:val="18"/>
          <w:szCs w:val="18"/>
        </w:rPr>
      </w:pPr>
    </w:p>
    <w:p w14:paraId="3C9D989F" w14:textId="77777777" w:rsidR="00756331" w:rsidRPr="004339DF" w:rsidRDefault="00756331" w:rsidP="00756331">
      <w:pPr>
        <w:pStyle w:val="Default"/>
        <w:numPr>
          <w:ilvl w:val="0"/>
          <w:numId w:val="10"/>
        </w:numPr>
        <w:rPr>
          <w:rFonts w:ascii="Verdana" w:hAnsi="Verdana"/>
          <w:sz w:val="18"/>
          <w:szCs w:val="18"/>
        </w:rPr>
      </w:pPr>
      <w:r w:rsidRPr="004339DF">
        <w:rPr>
          <w:rFonts w:ascii="Verdana" w:hAnsi="Verdana"/>
          <w:sz w:val="18"/>
          <w:szCs w:val="18"/>
        </w:rPr>
        <w:t xml:space="preserve">Facturen die aangeleverd worden via </w:t>
      </w:r>
      <w:proofErr w:type="spellStart"/>
      <w:r w:rsidRPr="004339DF">
        <w:rPr>
          <w:rFonts w:ascii="Verdana" w:hAnsi="Verdana"/>
          <w:sz w:val="18"/>
          <w:szCs w:val="18"/>
        </w:rPr>
        <w:t>Digipoort</w:t>
      </w:r>
      <w:proofErr w:type="spellEnd"/>
      <w:r w:rsidRPr="004339DF">
        <w:rPr>
          <w:rFonts w:ascii="Verdana" w:hAnsi="Verdana"/>
          <w:sz w:val="18"/>
          <w:szCs w:val="18"/>
        </w:rPr>
        <w:t xml:space="preserve">, dienen op onderstaande manier te worden verstuurd: </w:t>
      </w:r>
    </w:p>
    <w:p w14:paraId="04F4DCFD"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de factuur dient in </w:t>
      </w:r>
      <w:proofErr w:type="spellStart"/>
      <w:r w:rsidRPr="004339DF">
        <w:rPr>
          <w:rFonts w:ascii="Verdana" w:hAnsi="Verdana"/>
          <w:sz w:val="18"/>
          <w:szCs w:val="18"/>
        </w:rPr>
        <w:t>Xml</w:t>
      </w:r>
      <w:proofErr w:type="spellEnd"/>
      <w:r w:rsidRPr="004339DF">
        <w:rPr>
          <w:rFonts w:ascii="Verdana" w:hAnsi="Verdana"/>
          <w:sz w:val="18"/>
          <w:szCs w:val="18"/>
        </w:rPr>
        <w:t xml:space="preserve">-format via </w:t>
      </w:r>
      <w:proofErr w:type="spellStart"/>
      <w:r w:rsidRPr="004339DF">
        <w:rPr>
          <w:rFonts w:ascii="Verdana" w:hAnsi="Verdana"/>
          <w:sz w:val="18"/>
          <w:szCs w:val="18"/>
        </w:rPr>
        <w:t>Digipoort</w:t>
      </w:r>
      <w:proofErr w:type="spellEnd"/>
      <w:r w:rsidRPr="004339DF">
        <w:rPr>
          <w:rFonts w:ascii="Verdana" w:hAnsi="Verdana"/>
          <w:sz w:val="18"/>
          <w:szCs w:val="18"/>
        </w:rPr>
        <w:t xml:space="preserve"> te worden gestuurd naar het COA OIN 00000001803660406000; </w:t>
      </w:r>
    </w:p>
    <w:p w14:paraId="40CE857D"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de factuur dient te voldoen aan de NLCIUS (Nederlandse </w:t>
      </w:r>
      <w:proofErr w:type="spellStart"/>
      <w:r w:rsidRPr="004339DF">
        <w:rPr>
          <w:rFonts w:ascii="Verdana" w:hAnsi="Verdana"/>
          <w:sz w:val="18"/>
          <w:szCs w:val="18"/>
        </w:rPr>
        <w:t>Core</w:t>
      </w:r>
      <w:proofErr w:type="spellEnd"/>
      <w:r w:rsidRPr="004339DF">
        <w:rPr>
          <w:rFonts w:ascii="Verdana" w:hAnsi="Verdana"/>
          <w:sz w:val="18"/>
          <w:szCs w:val="18"/>
        </w:rPr>
        <w:t xml:space="preserve"> </w:t>
      </w:r>
      <w:proofErr w:type="spellStart"/>
      <w:r w:rsidRPr="004339DF">
        <w:rPr>
          <w:rFonts w:ascii="Verdana" w:hAnsi="Verdana"/>
          <w:sz w:val="18"/>
          <w:szCs w:val="18"/>
        </w:rPr>
        <w:t>Invoice</w:t>
      </w:r>
      <w:proofErr w:type="spellEnd"/>
      <w:r w:rsidRPr="004339DF">
        <w:rPr>
          <w:rFonts w:ascii="Verdana" w:hAnsi="Verdana"/>
          <w:sz w:val="18"/>
          <w:szCs w:val="18"/>
        </w:rPr>
        <w:t xml:space="preserve"> </w:t>
      </w:r>
      <w:proofErr w:type="spellStart"/>
      <w:r w:rsidRPr="004339DF">
        <w:rPr>
          <w:rFonts w:ascii="Verdana" w:hAnsi="Verdana"/>
          <w:sz w:val="18"/>
          <w:szCs w:val="18"/>
        </w:rPr>
        <w:t>Usage</w:t>
      </w:r>
      <w:proofErr w:type="spellEnd"/>
      <w:r w:rsidRPr="004339DF">
        <w:rPr>
          <w:rFonts w:ascii="Verdana" w:hAnsi="Verdana"/>
          <w:sz w:val="18"/>
          <w:szCs w:val="18"/>
        </w:rPr>
        <w:t xml:space="preserve"> </w:t>
      </w:r>
      <w:proofErr w:type="spellStart"/>
      <w:r w:rsidRPr="004339DF">
        <w:rPr>
          <w:rFonts w:ascii="Verdana" w:hAnsi="Verdana"/>
          <w:sz w:val="18"/>
          <w:szCs w:val="18"/>
        </w:rPr>
        <w:t>Specifications</w:t>
      </w:r>
      <w:proofErr w:type="spellEnd"/>
      <w:r w:rsidRPr="004339DF">
        <w:rPr>
          <w:rFonts w:ascii="Verdana" w:hAnsi="Verdana"/>
          <w:sz w:val="18"/>
          <w:szCs w:val="18"/>
        </w:rPr>
        <w:t xml:space="preserve">); </w:t>
      </w:r>
    </w:p>
    <w:p w14:paraId="4DE3F35C"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bijbehorende bijlage(n) dienen bij het Xml-bestand als bijlage toegevoegd te worden; </w:t>
      </w:r>
    </w:p>
    <w:p w14:paraId="3CFC004A"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de datum van aanlevering via </w:t>
      </w:r>
      <w:proofErr w:type="spellStart"/>
      <w:r w:rsidRPr="004339DF">
        <w:rPr>
          <w:rFonts w:ascii="Verdana" w:hAnsi="Verdana"/>
          <w:sz w:val="18"/>
          <w:szCs w:val="18"/>
        </w:rPr>
        <w:t>Digipoort</w:t>
      </w:r>
      <w:proofErr w:type="spellEnd"/>
      <w:r w:rsidRPr="004339DF">
        <w:rPr>
          <w:rFonts w:ascii="Verdana" w:hAnsi="Verdana"/>
          <w:sz w:val="18"/>
          <w:szCs w:val="18"/>
        </w:rPr>
        <w:t xml:space="preserve"> is gelijk aan de factuurdatum die het COA hanteert v.w.b. de betaaltermijn van 30 dagen; </w:t>
      </w:r>
    </w:p>
    <w:p w14:paraId="2AA3F7FE" w14:textId="77777777" w:rsidR="00756331" w:rsidRPr="004339DF" w:rsidRDefault="00756331" w:rsidP="00756331">
      <w:pPr>
        <w:pStyle w:val="Default"/>
        <w:ind w:left="1701" w:hanging="141"/>
        <w:rPr>
          <w:rFonts w:ascii="Verdana" w:hAnsi="Verdana"/>
          <w:sz w:val="18"/>
          <w:szCs w:val="18"/>
        </w:rPr>
      </w:pPr>
      <w:r w:rsidRPr="004339DF">
        <w:rPr>
          <w:rFonts w:ascii="Verdana" w:hAnsi="Verdana"/>
          <w:sz w:val="18"/>
          <w:szCs w:val="18"/>
        </w:rPr>
        <w:t xml:space="preserve">- herinneringen, aanmaningen en kopie facturen moeten gemaild worden naar fahelpdesk@coa.nl. </w:t>
      </w:r>
    </w:p>
    <w:p w14:paraId="6F6D8E55" w14:textId="77777777" w:rsidR="00756331" w:rsidRPr="004339DF" w:rsidRDefault="00756331" w:rsidP="00756331">
      <w:pPr>
        <w:pStyle w:val="Default"/>
        <w:ind w:left="1701" w:hanging="141"/>
        <w:rPr>
          <w:rFonts w:ascii="Verdana" w:hAnsi="Verdana"/>
          <w:sz w:val="18"/>
          <w:szCs w:val="18"/>
        </w:rPr>
      </w:pPr>
    </w:p>
    <w:p w14:paraId="58FA4285" w14:textId="77777777" w:rsidR="00756331" w:rsidRPr="004339DF" w:rsidRDefault="00756331" w:rsidP="00756331">
      <w:pPr>
        <w:pStyle w:val="Default"/>
        <w:rPr>
          <w:rFonts w:ascii="Verdana" w:hAnsi="Verdana"/>
          <w:sz w:val="18"/>
          <w:szCs w:val="18"/>
        </w:rPr>
      </w:pPr>
      <w:r w:rsidRPr="004339DF">
        <w:rPr>
          <w:rFonts w:ascii="Verdana" w:hAnsi="Verdana"/>
          <w:sz w:val="18"/>
          <w:szCs w:val="18"/>
        </w:rPr>
        <w:t xml:space="preserve">Indien er vragen zijn over e-facturering dan kunt u naar </w:t>
      </w:r>
      <w:hyperlink r:id="rId15" w:history="1">
        <w:r w:rsidRPr="004339DF">
          <w:rPr>
            <w:rStyle w:val="Hyperlink"/>
            <w:rFonts w:ascii="Verdana" w:hAnsi="Verdana"/>
            <w:sz w:val="18"/>
            <w:szCs w:val="18"/>
          </w:rPr>
          <w:t>https://www.helpdesk-efactureren.nl/e-facturen-versturen</w:t>
        </w:r>
      </w:hyperlink>
      <w:r w:rsidRPr="004339DF">
        <w:rPr>
          <w:rFonts w:ascii="Verdana" w:hAnsi="Verdana"/>
          <w:sz w:val="18"/>
          <w:szCs w:val="18"/>
        </w:rPr>
        <w:t xml:space="preserve">. </w:t>
      </w:r>
    </w:p>
    <w:p w14:paraId="13D6DB09" w14:textId="77777777" w:rsidR="00756331" w:rsidRPr="00057953" w:rsidRDefault="00756331" w:rsidP="00756331">
      <w:pPr>
        <w:pStyle w:val="Default"/>
        <w:ind w:left="1701" w:hanging="141"/>
        <w:rPr>
          <w:sz w:val="20"/>
          <w:szCs w:val="20"/>
          <w:highlight w:val="yellow"/>
        </w:rPr>
      </w:pPr>
    </w:p>
    <w:p w14:paraId="349D9F45" w14:textId="3C294F32" w:rsidR="00756331" w:rsidRPr="004339DF" w:rsidRDefault="00756331" w:rsidP="00756331">
      <w:pPr>
        <w:ind w:left="567" w:hanging="567"/>
        <w:rPr>
          <w:rFonts w:ascii="Verdana" w:hAnsi="Verdana" w:cs="Arial"/>
          <w:sz w:val="18"/>
          <w:szCs w:val="18"/>
          <w:lang w:val="nl"/>
        </w:rPr>
      </w:pPr>
      <w:r w:rsidRPr="004339DF">
        <w:rPr>
          <w:rFonts w:ascii="Verdana" w:hAnsi="Verdana" w:cs="Arial"/>
          <w:sz w:val="18"/>
          <w:szCs w:val="18"/>
        </w:rPr>
        <w:t>4.7</w:t>
      </w:r>
      <w:r w:rsidRPr="004339DF">
        <w:rPr>
          <w:rFonts w:ascii="Verdana" w:hAnsi="Verdana" w:cs="Arial"/>
          <w:sz w:val="18"/>
          <w:szCs w:val="18"/>
        </w:rPr>
        <w:tab/>
      </w:r>
      <w:r w:rsidRPr="004339DF">
        <w:rPr>
          <w:rFonts w:ascii="Verdana" w:hAnsi="Verdana" w:cs="Arial"/>
          <w:sz w:val="18"/>
          <w:szCs w:val="18"/>
          <w:lang w:val="nl"/>
        </w:rPr>
        <w:t xml:space="preserve">Toeslagen op de factuur dienen niet te worden opgenomen, tenzij </w:t>
      </w:r>
      <w:r w:rsidR="00E35922" w:rsidRPr="004339DF">
        <w:rPr>
          <w:rFonts w:ascii="Verdana" w:hAnsi="Verdana" w:cs="Arial"/>
          <w:sz w:val="18"/>
          <w:szCs w:val="18"/>
          <w:lang w:val="nl"/>
        </w:rPr>
        <w:t xml:space="preserve">dit </w:t>
      </w:r>
      <w:r w:rsidRPr="004339DF">
        <w:rPr>
          <w:rFonts w:ascii="Verdana" w:hAnsi="Verdana" w:cs="Arial"/>
          <w:sz w:val="18"/>
          <w:szCs w:val="18"/>
          <w:lang w:val="nl"/>
        </w:rPr>
        <w:t>specifiek wordt overeengekomen. Indien na verificatie van enige factuur blijkt dat het factuurbedrag onjuist is, zal de Opdrachtnemer, binnen tien (10) werkdagen na dagtekening van de door de Opdrachtgever aan de Opdrachtnemer verzonden kennisgeving met opgave van redenen van onjuistheid daarvan, een creditnota indienen. Een eventuele creditnota wordt in beginsel verrekend met de betreffende debetnota. Op de creditnota moet een duidelijke verwijzing naar de betreffende debetnota staan. Een duidelijke verwijzing betekent dat op de creditnota het factuurnummer, – datum, naam en weeknummer van de betreffende debetnota vermeld staan. Een creditering dient een aparte nota te betreffen en niet te worden vermeld bij een debetnota.</w:t>
      </w:r>
    </w:p>
    <w:p w14:paraId="1DF3D9FC" w14:textId="77777777" w:rsidR="00756331" w:rsidRPr="00057953" w:rsidRDefault="00756331" w:rsidP="00756331">
      <w:pPr>
        <w:ind w:left="851" w:hanging="851"/>
        <w:rPr>
          <w:rFonts w:ascii="Verdana" w:hAnsi="Verdana" w:cs="Arial"/>
          <w:sz w:val="18"/>
          <w:szCs w:val="18"/>
          <w:highlight w:val="yellow"/>
          <w:lang w:val="nl"/>
        </w:rPr>
      </w:pPr>
    </w:p>
    <w:p w14:paraId="2EFE49B4" w14:textId="77777777" w:rsidR="00756331" w:rsidRPr="004339DF" w:rsidRDefault="00756331" w:rsidP="00756331">
      <w:pPr>
        <w:ind w:left="567" w:hanging="567"/>
        <w:rPr>
          <w:rFonts w:ascii="Verdana" w:hAnsi="Verdana" w:cs="Arial"/>
          <w:sz w:val="18"/>
          <w:szCs w:val="18"/>
          <w:lang w:val="nl"/>
        </w:rPr>
      </w:pPr>
      <w:r w:rsidRPr="004339DF">
        <w:rPr>
          <w:rFonts w:ascii="Verdana" w:hAnsi="Verdana" w:cs="Arial"/>
          <w:sz w:val="18"/>
          <w:szCs w:val="18"/>
          <w:lang w:val="nl"/>
        </w:rPr>
        <w:t xml:space="preserve">4.8 </w:t>
      </w:r>
      <w:r w:rsidRPr="004339DF">
        <w:rPr>
          <w:rFonts w:ascii="Verdana" w:hAnsi="Verdana" w:cs="Arial"/>
          <w:sz w:val="18"/>
          <w:szCs w:val="18"/>
          <w:lang w:val="nl"/>
        </w:rPr>
        <w:tab/>
        <w:t>Facturen van een onderaannemer worden niet geaccepteerd door de Opdrachtgever. Verzamelfacturen worden eveneens niet geaccepteerd.</w:t>
      </w:r>
    </w:p>
    <w:p w14:paraId="6C5E37DC" w14:textId="77777777" w:rsidR="00756331" w:rsidRPr="004339DF" w:rsidRDefault="00756331" w:rsidP="00756331">
      <w:pPr>
        <w:ind w:left="567" w:hanging="567"/>
        <w:rPr>
          <w:rFonts w:ascii="Arial" w:hAnsi="Arial" w:cs="Arial"/>
          <w:lang w:val="nl"/>
        </w:rPr>
      </w:pPr>
    </w:p>
    <w:p w14:paraId="7591D8F9" w14:textId="77777777" w:rsidR="00756331" w:rsidRPr="004339DF" w:rsidRDefault="00756331" w:rsidP="00756331">
      <w:pPr>
        <w:ind w:left="567" w:hanging="567"/>
        <w:rPr>
          <w:rFonts w:ascii="Verdana" w:hAnsi="Verdana" w:cs="Arial"/>
          <w:sz w:val="18"/>
          <w:szCs w:val="18"/>
          <w:lang w:val="nl"/>
        </w:rPr>
      </w:pPr>
      <w:r w:rsidRPr="004339DF">
        <w:rPr>
          <w:rFonts w:ascii="Verdana" w:hAnsi="Verdana" w:cs="Arial"/>
          <w:sz w:val="18"/>
          <w:szCs w:val="18"/>
          <w:lang w:val="nl"/>
        </w:rPr>
        <w:t xml:space="preserve">4.9 </w:t>
      </w:r>
      <w:r w:rsidRPr="004339DF">
        <w:rPr>
          <w:rFonts w:ascii="Verdana" w:hAnsi="Verdana" w:cs="Arial"/>
          <w:sz w:val="18"/>
          <w:szCs w:val="18"/>
          <w:lang w:val="nl"/>
        </w:rPr>
        <w:tab/>
        <w:t xml:space="preserve">De Opdrachtgever is te allen tijde gerechtigd door de Opdrachtnemer verzonden facturen door een door de Opdrachtgever aangewezen registeraccountant op inhoudelijke juistheid te doen controleren. Ten behoeve van dit onderzoek zal de Opdrachtnemer onverwijld inzage geven in alle boeken, bescheiden, alsmede alle aanvullende informatie verstrekken, welke de door de Opdrachtgever met het onderzoek belaste accountant nodig oordeelt voor een verantwoorde uitvoering van het onderzoek. Het onderzoek draagt een vertrouwelijk karakter en strekt zich niet verder uit dan voor de beoordeling van het gestelde in het eerste lid noodzakelijk is. </w:t>
      </w:r>
    </w:p>
    <w:p w14:paraId="68DE582F" w14:textId="77777777" w:rsidR="00756331" w:rsidRPr="004339DF" w:rsidRDefault="00756331" w:rsidP="00756331">
      <w:pPr>
        <w:ind w:left="567" w:hanging="567"/>
        <w:rPr>
          <w:rFonts w:ascii="Verdana" w:hAnsi="Verdana" w:cs="Arial"/>
          <w:sz w:val="18"/>
          <w:szCs w:val="18"/>
          <w:lang w:val="nl"/>
        </w:rPr>
      </w:pPr>
    </w:p>
    <w:p w14:paraId="34E9FA36" w14:textId="77777777" w:rsidR="00756331" w:rsidRPr="004339DF" w:rsidRDefault="00756331" w:rsidP="00756331">
      <w:pPr>
        <w:ind w:left="567"/>
        <w:rPr>
          <w:rFonts w:ascii="Verdana" w:hAnsi="Verdana" w:cs="Arial"/>
          <w:sz w:val="18"/>
          <w:szCs w:val="18"/>
          <w:lang w:val="nl"/>
        </w:rPr>
      </w:pPr>
      <w:r w:rsidRPr="004339DF">
        <w:rPr>
          <w:rFonts w:ascii="Verdana" w:hAnsi="Verdana" w:cs="Arial"/>
          <w:sz w:val="18"/>
          <w:szCs w:val="18"/>
          <w:lang w:val="nl"/>
        </w:rPr>
        <w:t>De registeraccountant zal zijn rapportage zo spoedig mogelijk aan beide partijen uitbrengen. De Opdrachtgever is gerechtigd betaling op te schorten gedurende de periode van het accountantsonderzoek. Van deze bevoegdheid zal de Opdrachtgever uitsluitend gebruik maken indien bij de Opdrachtgever redelijk twijfel bestaat omtrent de juistheid van de betreffende facturen. De kosten van het accountantsonderzoek komen voor rekening van de Opdrachtgever, tenzij uit het onderzoek blijkt dat de factuur niet geheel juist was.</w:t>
      </w:r>
    </w:p>
    <w:p w14:paraId="0F30BC1E" w14:textId="77777777" w:rsidR="00756331" w:rsidRPr="00057953" w:rsidRDefault="00756331" w:rsidP="00756331">
      <w:pPr>
        <w:ind w:left="851" w:hanging="851"/>
        <w:rPr>
          <w:rFonts w:ascii="Verdana" w:hAnsi="Verdana" w:cs="Arial"/>
          <w:sz w:val="18"/>
          <w:szCs w:val="18"/>
          <w:highlight w:val="yellow"/>
        </w:rPr>
      </w:pPr>
    </w:p>
    <w:p w14:paraId="5BAD7DD9" w14:textId="77777777" w:rsidR="00756331" w:rsidRPr="004339DF" w:rsidRDefault="00756331" w:rsidP="00756331">
      <w:pPr>
        <w:ind w:left="567" w:hanging="567"/>
        <w:rPr>
          <w:rFonts w:ascii="Verdana" w:hAnsi="Verdana" w:cs="Arial"/>
          <w:sz w:val="18"/>
          <w:szCs w:val="18"/>
        </w:rPr>
      </w:pPr>
      <w:r w:rsidRPr="004339DF">
        <w:rPr>
          <w:rFonts w:ascii="Verdana" w:hAnsi="Verdana" w:cs="Arial"/>
          <w:sz w:val="18"/>
          <w:szCs w:val="18"/>
        </w:rPr>
        <w:t>4.10</w:t>
      </w:r>
      <w:r w:rsidRPr="004339DF">
        <w:rPr>
          <w:rFonts w:ascii="Verdana" w:hAnsi="Verdana" w:cs="Arial"/>
          <w:sz w:val="18"/>
          <w:szCs w:val="18"/>
        </w:rPr>
        <w:tab/>
        <w:t xml:space="preserve">De Opdrachtnemer mag zijn verplichtingen uit hoofde van de Overeenkomst niet opschorten op grond dat de Opdrachtgever met een betalingsverplichting in verzuim is. De Opdrachtnemer kan de Overeenkomst ook niet op die grond ontbinden, onverminderd zijn bevoegdheid die ontbinding in rechte te vorderen. Een aanspraak op vergoeding vervalt, voor zover de Opdrachtnemer de vergoeding niet aan de Opdrachtgever in rekening heeft gebracht binnen één (1) jaar na het eerste tijdstip waarop hij dat had mogen doen. </w:t>
      </w:r>
    </w:p>
    <w:p w14:paraId="29C1DB74" w14:textId="77777777" w:rsidR="00756331" w:rsidRPr="00057953" w:rsidRDefault="00756331" w:rsidP="00756331">
      <w:pPr>
        <w:ind w:left="454"/>
        <w:rPr>
          <w:rFonts w:ascii="Verdana" w:hAnsi="Verdana" w:cs="Arial"/>
          <w:sz w:val="18"/>
          <w:szCs w:val="18"/>
          <w:highlight w:val="yellow"/>
        </w:rPr>
      </w:pPr>
    </w:p>
    <w:p w14:paraId="0D0CC105" w14:textId="77777777" w:rsidR="00756331" w:rsidRPr="004339DF" w:rsidRDefault="00756331" w:rsidP="00756331">
      <w:pPr>
        <w:ind w:left="567" w:hanging="567"/>
        <w:rPr>
          <w:rFonts w:ascii="Verdana" w:hAnsi="Verdana" w:cs="Arial"/>
          <w:sz w:val="18"/>
          <w:szCs w:val="18"/>
        </w:rPr>
      </w:pPr>
      <w:r w:rsidRPr="004339DF">
        <w:rPr>
          <w:rFonts w:ascii="Verdana" w:hAnsi="Verdana" w:cs="Arial"/>
          <w:sz w:val="18"/>
          <w:szCs w:val="18"/>
        </w:rPr>
        <w:lastRenderedPageBreak/>
        <w:t xml:space="preserve">4.11 </w:t>
      </w:r>
      <w:r w:rsidRPr="004339DF">
        <w:rPr>
          <w:rFonts w:ascii="Verdana" w:hAnsi="Verdana" w:cs="Arial"/>
          <w:sz w:val="18"/>
          <w:szCs w:val="18"/>
        </w:rPr>
        <w:tab/>
        <w:t>Op verzoek van de Opdrachtgever dient de Opdrachtnemer een lijst van openstaande facturen ter beschikking te stellen aan de crediteurenadministratie van de Opdrachtgever.</w:t>
      </w:r>
    </w:p>
    <w:p w14:paraId="3D55820E" w14:textId="77777777" w:rsidR="00756331" w:rsidRPr="00057953" w:rsidRDefault="00756331" w:rsidP="00756331">
      <w:pPr>
        <w:ind w:left="454"/>
        <w:rPr>
          <w:rFonts w:ascii="Verdana" w:hAnsi="Verdana" w:cs="Arial"/>
          <w:sz w:val="18"/>
          <w:szCs w:val="18"/>
          <w:highlight w:val="yellow"/>
        </w:rPr>
      </w:pPr>
      <w:r w:rsidRPr="00057953">
        <w:rPr>
          <w:rFonts w:ascii="Verdana" w:hAnsi="Verdana" w:cs="Arial"/>
          <w:sz w:val="18"/>
          <w:szCs w:val="18"/>
          <w:highlight w:val="yellow"/>
        </w:rPr>
        <w:t xml:space="preserve"> </w:t>
      </w:r>
    </w:p>
    <w:p w14:paraId="146B377E" w14:textId="4A48A9E4" w:rsidR="00756331" w:rsidRPr="000F6244" w:rsidRDefault="00756331" w:rsidP="00756331">
      <w:pPr>
        <w:pStyle w:val="Lijstalinea"/>
        <w:overflowPunct w:val="0"/>
        <w:autoSpaceDE w:val="0"/>
        <w:autoSpaceDN w:val="0"/>
        <w:ind w:left="567" w:hanging="567"/>
        <w:textAlignment w:val="baseline"/>
        <w:rPr>
          <w:rFonts w:ascii="Verdana" w:hAnsi="Verdana" w:cs="Arial"/>
          <w:sz w:val="18"/>
          <w:szCs w:val="18"/>
        </w:rPr>
      </w:pPr>
      <w:r w:rsidRPr="004339DF">
        <w:rPr>
          <w:rFonts w:ascii="Verdana" w:hAnsi="Verdana" w:cs="Arial"/>
          <w:sz w:val="18"/>
          <w:szCs w:val="18"/>
        </w:rPr>
        <w:t xml:space="preserve">4.12 </w:t>
      </w:r>
      <w:r w:rsidRPr="004339DF">
        <w:rPr>
          <w:rFonts w:ascii="Verdana" w:hAnsi="Verdana" w:cs="Arial"/>
          <w:sz w:val="18"/>
          <w:szCs w:val="18"/>
        </w:rPr>
        <w:tab/>
        <w:t>De Opdrachtgever zal elke factu</w:t>
      </w:r>
      <w:r w:rsidR="004D54B7" w:rsidRPr="004339DF">
        <w:rPr>
          <w:rFonts w:ascii="Verdana" w:hAnsi="Verdana" w:cs="Arial"/>
          <w:sz w:val="18"/>
          <w:szCs w:val="18"/>
        </w:rPr>
        <w:t>ur die inhoudelijk juist is en die</w:t>
      </w:r>
      <w:r w:rsidRPr="004339DF">
        <w:rPr>
          <w:rFonts w:ascii="Verdana" w:hAnsi="Verdana" w:cs="Arial"/>
          <w:sz w:val="18"/>
          <w:szCs w:val="18"/>
        </w:rPr>
        <w:t xml:space="preserve"> voldoet aan de hierboven beschreven voorwaarden, binnen dertig (30) kalenderdagen na ontvangst betalen op het door de Opdrachtnemer aangeleverde IBAN-nummer.</w:t>
      </w:r>
    </w:p>
    <w:p w14:paraId="04E35AB3" w14:textId="77777777" w:rsidR="00F90016" w:rsidRPr="003A3F60" w:rsidRDefault="00F90016" w:rsidP="00695D1A">
      <w:pPr>
        <w:suppressAutoHyphens/>
        <w:spacing w:line="240" w:lineRule="atLeast"/>
        <w:ind w:left="567" w:right="-1" w:hanging="567"/>
        <w:rPr>
          <w:rFonts w:ascii="Verdana" w:hAnsi="Verdana" w:cs="Arial"/>
          <w:i/>
          <w:sz w:val="18"/>
          <w:szCs w:val="18"/>
        </w:rPr>
      </w:pPr>
    </w:p>
    <w:p w14:paraId="211B2AA5" w14:textId="77777777" w:rsidR="00681843" w:rsidRPr="003A3F60" w:rsidRDefault="00681843" w:rsidP="00695D1A">
      <w:pPr>
        <w:suppressAutoHyphens/>
        <w:spacing w:line="240" w:lineRule="atLeast"/>
        <w:ind w:left="567" w:right="-1" w:hanging="567"/>
        <w:rPr>
          <w:rFonts w:ascii="Verdana" w:hAnsi="Verdana" w:cs="Arial"/>
          <w:i/>
          <w:sz w:val="18"/>
          <w:szCs w:val="18"/>
        </w:rPr>
      </w:pPr>
    </w:p>
    <w:p w14:paraId="2A3FB676"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14:paraId="6947A162"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7C07289B" w14:textId="5B3CDAD6" w:rsidR="00F90016" w:rsidRPr="00522263"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r>
      <w:r w:rsidRPr="00522263">
        <w:rPr>
          <w:rFonts w:ascii="Verdana" w:hAnsi="Verdana" w:cs="Arial"/>
          <w:sz w:val="18"/>
          <w:szCs w:val="18"/>
        </w:rPr>
        <w:t xml:space="preserve">Contactpersoon voor Koper is </w:t>
      </w:r>
      <w:r w:rsidR="005A60D5" w:rsidRPr="00522263">
        <w:rPr>
          <w:rFonts w:ascii="Verdana" w:hAnsi="Verdana" w:cs="Arial"/>
          <w:sz w:val="18"/>
          <w:szCs w:val="18"/>
        </w:rPr>
        <w:t>de afdeling Vastgoed &amp; Facilitair</w:t>
      </w:r>
    </w:p>
    <w:p w14:paraId="39ADB3C0" w14:textId="77777777" w:rsidR="00F90016" w:rsidRPr="003A3F60" w:rsidRDefault="00F90016" w:rsidP="00397D19">
      <w:pPr>
        <w:suppressAutoHyphens/>
        <w:spacing w:line="240" w:lineRule="atLeast"/>
        <w:ind w:left="600" w:right="-1" w:hanging="600"/>
        <w:rPr>
          <w:rFonts w:ascii="Verdana" w:hAnsi="Verdana" w:cs="Arial"/>
          <w:sz w:val="18"/>
          <w:szCs w:val="18"/>
        </w:rPr>
      </w:pPr>
      <w:r w:rsidRPr="00522263">
        <w:rPr>
          <w:rFonts w:ascii="Verdana" w:hAnsi="Verdana" w:cs="Arial"/>
          <w:sz w:val="18"/>
          <w:szCs w:val="18"/>
        </w:rPr>
        <w:tab/>
        <w:t xml:space="preserve">Contactpersoon voor Leverancier is </w:t>
      </w:r>
      <w:r w:rsidRPr="00522263">
        <w:rPr>
          <w:rFonts w:ascii="Verdana" w:hAnsi="Verdana" w:cs="Arial"/>
          <w:sz w:val="18"/>
          <w:szCs w:val="18"/>
          <w:highlight w:val="yellow"/>
        </w:rPr>
        <w:t>..............</w:t>
      </w:r>
    </w:p>
    <w:p w14:paraId="3D704BF1" w14:textId="77777777" w:rsidR="00756331" w:rsidRDefault="00756331" w:rsidP="00695D1A">
      <w:pPr>
        <w:suppressAutoHyphens/>
        <w:spacing w:line="240" w:lineRule="atLeast"/>
        <w:ind w:left="567" w:right="-1" w:hanging="567"/>
        <w:rPr>
          <w:rFonts w:ascii="Verdana" w:hAnsi="Verdana" w:cs="Arial"/>
          <w:sz w:val="18"/>
          <w:szCs w:val="18"/>
        </w:rPr>
      </w:pPr>
    </w:p>
    <w:p w14:paraId="57D5A6E3" w14:textId="63561A58"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5.2</w:t>
      </w:r>
      <w:r w:rsidRPr="003A3F60">
        <w:rPr>
          <w:rFonts w:ascii="Verdana" w:hAnsi="Verdana" w:cs="Arial"/>
          <w:sz w:val="18"/>
          <w:szCs w:val="18"/>
        </w:rPr>
        <w:tab/>
        <w:t>In afwijking van het bepaalde in artikel 6.2 van de ARIV-</w:t>
      </w:r>
      <w:r w:rsidR="004D50D7">
        <w:rPr>
          <w:rFonts w:ascii="Verdana" w:hAnsi="Verdana" w:cs="Arial"/>
          <w:sz w:val="18"/>
          <w:szCs w:val="18"/>
        </w:rPr>
        <w:t>2018</w:t>
      </w:r>
      <w:r w:rsidRPr="003A3F60">
        <w:rPr>
          <w:rFonts w:ascii="Verdana" w:hAnsi="Verdana" w:cs="Arial"/>
          <w:sz w:val="18"/>
          <w:szCs w:val="18"/>
        </w:rPr>
        <w:t xml:space="preserve"> binden de genoemde contactpersonen hun Partij niet.</w:t>
      </w:r>
    </w:p>
    <w:p w14:paraId="3A704003" w14:textId="77777777" w:rsidR="00F90016" w:rsidRPr="003A3F60" w:rsidRDefault="00F90016" w:rsidP="00695D1A">
      <w:pPr>
        <w:suppressAutoHyphens/>
        <w:spacing w:line="240" w:lineRule="atLeast"/>
        <w:ind w:right="-1"/>
        <w:rPr>
          <w:rFonts w:ascii="Verdana" w:hAnsi="Verdana" w:cs="Arial"/>
          <w:b/>
          <w:bCs/>
          <w:sz w:val="18"/>
          <w:szCs w:val="18"/>
        </w:rPr>
      </w:pPr>
    </w:p>
    <w:p w14:paraId="7F547BFE" w14:textId="77777777" w:rsidR="00681843" w:rsidRPr="003A3F60" w:rsidRDefault="00681843" w:rsidP="00695D1A">
      <w:pPr>
        <w:suppressAutoHyphens/>
        <w:spacing w:line="240" w:lineRule="atLeast"/>
        <w:ind w:right="-1"/>
        <w:rPr>
          <w:rFonts w:ascii="Verdana" w:hAnsi="Verdana" w:cs="Arial"/>
          <w:b/>
          <w:bCs/>
          <w:sz w:val="18"/>
          <w:szCs w:val="18"/>
        </w:rPr>
      </w:pPr>
    </w:p>
    <w:p w14:paraId="6725B55C" w14:textId="065E16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b/>
          <w:bCs/>
          <w:sz w:val="18"/>
          <w:szCs w:val="18"/>
        </w:rPr>
        <w:t>6.</w:t>
      </w:r>
      <w:r w:rsidRPr="003A3F60">
        <w:rPr>
          <w:rFonts w:ascii="Verdana" w:hAnsi="Verdana" w:cs="Arial"/>
          <w:b/>
          <w:bCs/>
          <w:sz w:val="18"/>
          <w:szCs w:val="18"/>
        </w:rPr>
        <w:tab/>
      </w:r>
      <w:r w:rsidR="001F73D9" w:rsidRPr="003A3F60">
        <w:rPr>
          <w:rFonts w:ascii="Verdana" w:hAnsi="Verdana" w:cs="Arial"/>
          <w:b/>
          <w:bCs/>
          <w:sz w:val="18"/>
          <w:szCs w:val="18"/>
        </w:rPr>
        <w:t>Overige Voorwaarden</w:t>
      </w:r>
    </w:p>
    <w:p w14:paraId="2CAB6E74" w14:textId="77777777" w:rsidR="00F90016" w:rsidRPr="003A3F60" w:rsidRDefault="00F90016" w:rsidP="00695D1A">
      <w:pPr>
        <w:suppressAutoHyphens/>
        <w:spacing w:line="240" w:lineRule="atLeast"/>
        <w:ind w:left="600" w:right="-1" w:hanging="600"/>
        <w:rPr>
          <w:rFonts w:ascii="Verdana" w:hAnsi="Verdana" w:cs="Arial"/>
          <w:sz w:val="18"/>
          <w:szCs w:val="18"/>
        </w:rPr>
      </w:pPr>
    </w:p>
    <w:p w14:paraId="47B91E6C"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6.1</w:t>
      </w:r>
      <w:r w:rsidRPr="003A3F60">
        <w:rPr>
          <w:rFonts w:ascii="Verdana" w:hAnsi="Verdana" w:cs="Arial"/>
          <w:sz w:val="18"/>
          <w:szCs w:val="18"/>
        </w:rPr>
        <w:tab/>
        <w:t xml:space="preserve">Op deze </w:t>
      </w:r>
      <w:r w:rsidR="00156F92" w:rsidRPr="003A3F60">
        <w:rPr>
          <w:rFonts w:ascii="Verdana" w:hAnsi="Verdana" w:cs="Arial"/>
          <w:sz w:val="18"/>
          <w:szCs w:val="18"/>
        </w:rPr>
        <w:t>Raamo</w:t>
      </w:r>
      <w:r w:rsidRPr="003A3F60">
        <w:rPr>
          <w:rFonts w:ascii="Verdana" w:hAnsi="Verdana" w:cs="Arial"/>
          <w:sz w:val="18"/>
          <w:szCs w:val="18"/>
        </w:rPr>
        <w:t xml:space="preserve">vereenkomst zijn uitsluitend van toepassing de "Algemene </w:t>
      </w:r>
      <w:proofErr w:type="spellStart"/>
      <w:r w:rsidRPr="003A3F60">
        <w:rPr>
          <w:rFonts w:ascii="Verdana" w:hAnsi="Verdana" w:cs="Arial"/>
          <w:sz w:val="18"/>
          <w:szCs w:val="18"/>
        </w:rPr>
        <w:t>Rijksinkoopvoorwaarden</w:t>
      </w:r>
      <w:proofErr w:type="spellEnd"/>
      <w:r w:rsidRPr="003A3F60">
        <w:rPr>
          <w:rFonts w:ascii="Verdana" w:hAnsi="Verdana" w:cs="Arial"/>
          <w:sz w:val="18"/>
          <w:szCs w:val="18"/>
        </w:rPr>
        <w:t xml:space="preserve">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voor zover daarvan in deze </w:t>
      </w:r>
      <w:r w:rsidR="00156F92" w:rsidRPr="003A3F60">
        <w:rPr>
          <w:rFonts w:ascii="Verdana" w:hAnsi="Verdana" w:cs="Arial"/>
          <w:sz w:val="18"/>
          <w:szCs w:val="18"/>
        </w:rPr>
        <w:t>Raamo</w:t>
      </w:r>
      <w:r w:rsidRPr="003A3F60">
        <w:rPr>
          <w:rFonts w:ascii="Verdana" w:hAnsi="Verdana" w:cs="Arial"/>
          <w:sz w:val="18"/>
          <w:szCs w:val="18"/>
        </w:rPr>
        <w:t xml:space="preserve">vereenkomst niet wordt afgeweken. De toepasselijkheid van de (eventuele) algemene en bijzondere voorwaarden van Leverancier is uitgesloten. </w:t>
      </w:r>
    </w:p>
    <w:p w14:paraId="23D0FD9D" w14:textId="77777777" w:rsidR="00F90016" w:rsidRDefault="00F90016" w:rsidP="00695D1A">
      <w:pPr>
        <w:suppressAutoHyphens/>
        <w:spacing w:line="240" w:lineRule="atLeast"/>
        <w:ind w:left="567" w:right="-1" w:hanging="567"/>
        <w:rPr>
          <w:rFonts w:ascii="Verdana" w:hAnsi="Verdana" w:cs="Arial"/>
          <w:sz w:val="18"/>
          <w:szCs w:val="18"/>
        </w:rPr>
      </w:pPr>
    </w:p>
    <w:p w14:paraId="239E247D" w14:textId="77777777" w:rsidR="00527A97" w:rsidRPr="00527A97" w:rsidRDefault="00527A97" w:rsidP="00000ADC">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04EA8896" w14:textId="77777777" w:rsidR="00527A97" w:rsidRPr="003A3F60" w:rsidRDefault="00527A97" w:rsidP="00695D1A">
      <w:pPr>
        <w:suppressAutoHyphens/>
        <w:spacing w:line="240" w:lineRule="atLeast"/>
        <w:ind w:left="567" w:right="-1" w:hanging="567"/>
        <w:rPr>
          <w:rFonts w:ascii="Verdana" w:hAnsi="Verdana" w:cs="Arial"/>
          <w:sz w:val="18"/>
          <w:szCs w:val="18"/>
        </w:rPr>
      </w:pPr>
    </w:p>
    <w:p w14:paraId="3486864F" w14:textId="369C635E" w:rsidR="00F90016" w:rsidRPr="002D6EF8"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rPr>
        <w:t>6.3</w:t>
      </w:r>
      <w:r w:rsidR="00F90016" w:rsidRPr="003A3F60">
        <w:rPr>
          <w:rFonts w:ascii="Verdana" w:hAnsi="Verdana" w:cs="Arial"/>
          <w:sz w:val="18"/>
          <w:szCs w:val="18"/>
        </w:rPr>
        <w:t xml:space="preserve">     </w:t>
      </w:r>
      <w:r w:rsidR="003E5D93" w:rsidRPr="00A675AA">
        <w:rPr>
          <w:rFonts w:ascii="Verdana" w:hAnsi="Verdana" w:cs="Arial"/>
          <w:sz w:val="18"/>
          <w:szCs w:val="18"/>
          <w:lang w:val="nl"/>
        </w:rPr>
        <w:t xml:space="preserve">Artikel 4.5 </w:t>
      </w:r>
      <w:r w:rsidR="00756331">
        <w:rPr>
          <w:rFonts w:ascii="Verdana" w:hAnsi="Verdana" w:cs="Arial"/>
          <w:sz w:val="18"/>
          <w:szCs w:val="18"/>
          <w:lang w:val="nl"/>
        </w:rPr>
        <w:t>van de ARIV-2018 is niet van toepassing.</w:t>
      </w:r>
    </w:p>
    <w:p w14:paraId="27DB57CC"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82F842A" w14:textId="77777777" w:rsidR="002D01D3" w:rsidRPr="003A3F60"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14:paraId="21EDFB6D"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
          <w:bCs/>
          <w:sz w:val="18"/>
          <w:szCs w:val="18"/>
        </w:rPr>
        <w:t>7.</w:t>
      </w:r>
      <w:r w:rsidRPr="003A3F60">
        <w:rPr>
          <w:rFonts w:ascii="Verdana" w:hAnsi="Verdana" w:cs="Arial"/>
          <w:b/>
          <w:bCs/>
          <w:sz w:val="18"/>
          <w:szCs w:val="18"/>
        </w:rPr>
        <w:tab/>
        <w:t>Integriteitsverklaring</w:t>
      </w:r>
      <w:r w:rsidRPr="003A3F60">
        <w:rPr>
          <w:rFonts w:ascii="Verdana" w:hAnsi="Verdana" w:cs="Arial"/>
          <w:sz w:val="18"/>
          <w:szCs w:val="18"/>
        </w:rPr>
        <w:br/>
      </w:r>
    </w:p>
    <w:p w14:paraId="41D358F8"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sz w:val="18"/>
          <w:szCs w:val="18"/>
        </w:rP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6408E9CC" w14:textId="77777777" w:rsidR="00F90016" w:rsidRPr="003A3F60" w:rsidRDefault="00F90016" w:rsidP="00695D1A">
      <w:pPr>
        <w:suppressAutoHyphens/>
        <w:spacing w:line="240" w:lineRule="atLeast"/>
        <w:ind w:right="-1"/>
        <w:rPr>
          <w:rFonts w:ascii="Verdana" w:hAnsi="Verdana" w:cs="Arial"/>
          <w:sz w:val="18"/>
          <w:szCs w:val="18"/>
        </w:rPr>
      </w:pPr>
    </w:p>
    <w:p w14:paraId="7C0481C1" w14:textId="77777777" w:rsidR="000256FA" w:rsidRPr="00483310" w:rsidRDefault="000256FA" w:rsidP="000256FA">
      <w:pPr>
        <w:rPr>
          <w:rFonts w:ascii="Verdana" w:hAnsi="Verdana"/>
          <w:b/>
          <w:sz w:val="18"/>
          <w:szCs w:val="18"/>
        </w:rPr>
      </w:pPr>
      <w:r w:rsidRPr="00483310">
        <w:rPr>
          <w:rFonts w:ascii="Verdana" w:hAnsi="Verdana" w:cs="Arial"/>
          <w:b/>
          <w:bCs/>
          <w:sz w:val="18"/>
          <w:szCs w:val="18"/>
        </w:rPr>
        <w:t>8.</w:t>
      </w:r>
      <w:r w:rsidRPr="00483310">
        <w:rPr>
          <w:rFonts w:ascii="Verdana" w:hAnsi="Verdana" w:cs="Arial"/>
          <w:b/>
          <w:bCs/>
          <w:sz w:val="18"/>
          <w:szCs w:val="18"/>
        </w:rPr>
        <w:tab/>
      </w:r>
      <w:r w:rsidRPr="00483310">
        <w:rPr>
          <w:rFonts w:ascii="Verdana" w:hAnsi="Verdana"/>
          <w:b/>
          <w:sz w:val="18"/>
          <w:szCs w:val="18"/>
        </w:rPr>
        <w:t xml:space="preserve">Wet </w:t>
      </w:r>
      <w:proofErr w:type="spellStart"/>
      <w:r w:rsidRPr="00483310">
        <w:rPr>
          <w:rFonts w:ascii="Verdana" w:hAnsi="Verdana"/>
          <w:b/>
          <w:sz w:val="18"/>
          <w:szCs w:val="18"/>
        </w:rPr>
        <w:t>Bibob</w:t>
      </w:r>
      <w:proofErr w:type="spellEnd"/>
      <w:r w:rsidRPr="00483310">
        <w:rPr>
          <w:rFonts w:ascii="Verdana" w:hAnsi="Verdana"/>
          <w:b/>
          <w:sz w:val="18"/>
          <w:szCs w:val="18"/>
        </w:rPr>
        <w:t xml:space="preserve"> en ontbinding of opschorting</w:t>
      </w:r>
    </w:p>
    <w:p w14:paraId="53F2C09F" w14:textId="77777777" w:rsidR="000256FA" w:rsidRPr="00483310" w:rsidRDefault="000256FA" w:rsidP="000256FA">
      <w:pPr>
        <w:suppressAutoHyphens/>
        <w:spacing w:line="240" w:lineRule="atLeast"/>
        <w:ind w:left="567" w:right="-1" w:hanging="567"/>
        <w:rPr>
          <w:rFonts w:ascii="Verdana" w:hAnsi="Verdana" w:cs="Arial"/>
          <w:sz w:val="18"/>
          <w:szCs w:val="18"/>
        </w:rPr>
      </w:pPr>
    </w:p>
    <w:p w14:paraId="22D4892D" w14:textId="77777777" w:rsidR="000256FA" w:rsidRPr="00483310" w:rsidRDefault="000256FA" w:rsidP="000256FA">
      <w:pPr>
        <w:suppressAutoHyphens/>
        <w:spacing w:line="240" w:lineRule="atLeast"/>
        <w:ind w:left="567" w:right="-1" w:hanging="567"/>
        <w:rPr>
          <w:rFonts w:ascii="Verdana" w:hAnsi="Verdana" w:cs="Arial"/>
          <w:sz w:val="18"/>
          <w:szCs w:val="18"/>
        </w:rPr>
      </w:pPr>
      <w:r w:rsidRPr="00483310">
        <w:rPr>
          <w:rFonts w:ascii="Verdana" w:hAnsi="Verdana" w:cs="Arial"/>
          <w:sz w:val="18"/>
          <w:szCs w:val="18"/>
        </w:rPr>
        <w:t>8.1</w:t>
      </w:r>
      <w:r w:rsidRPr="00483310">
        <w:rPr>
          <w:rFonts w:ascii="Verdana" w:hAnsi="Verdana" w:cs="Arial"/>
          <w:sz w:val="18"/>
          <w:szCs w:val="18"/>
        </w:rPr>
        <w:tab/>
      </w:r>
      <w:r w:rsidRPr="00483310">
        <w:rPr>
          <w:rFonts w:ascii="Verdana" w:hAnsi="Verdana"/>
          <w:color w:val="000000"/>
          <w:sz w:val="18"/>
          <w:szCs w:val="18"/>
        </w:rPr>
        <w:t xml:space="preserve">Op deze Raamovereenkomst is het </w:t>
      </w:r>
      <w:proofErr w:type="spellStart"/>
      <w:r w:rsidRPr="00483310">
        <w:rPr>
          <w:rFonts w:ascii="Verdana" w:hAnsi="Verdana"/>
          <w:color w:val="000000"/>
          <w:sz w:val="18"/>
          <w:szCs w:val="18"/>
        </w:rPr>
        <w:t>Bibobbeleid</w:t>
      </w:r>
      <w:proofErr w:type="spellEnd"/>
      <w:r w:rsidRPr="00483310">
        <w:rPr>
          <w:rFonts w:ascii="Verdana" w:hAnsi="Verdana"/>
          <w:color w:val="000000"/>
          <w:sz w:val="18"/>
          <w:szCs w:val="18"/>
        </w:rPr>
        <w:t xml:space="preserve"> COA van toepassing. Door ondertekening verklaart Opdrachtnemer kennis te hebben genomen van deze beleidsregel</w:t>
      </w:r>
      <w:r w:rsidRPr="00483310">
        <w:rPr>
          <w:rFonts w:ascii="Verdana" w:hAnsi="Verdana" w:cs="Arial"/>
          <w:sz w:val="18"/>
          <w:szCs w:val="18"/>
        </w:rPr>
        <w:t>.</w:t>
      </w:r>
    </w:p>
    <w:p w14:paraId="4E9F4F06" w14:textId="77777777" w:rsidR="000256FA" w:rsidRPr="00483310" w:rsidRDefault="000256FA" w:rsidP="000256FA">
      <w:pPr>
        <w:suppressAutoHyphens/>
        <w:spacing w:line="240" w:lineRule="atLeast"/>
        <w:ind w:left="567" w:right="-1" w:hanging="567"/>
        <w:rPr>
          <w:rFonts w:ascii="Verdana" w:hAnsi="Verdana" w:cs="Arial"/>
          <w:sz w:val="18"/>
          <w:szCs w:val="18"/>
        </w:rPr>
      </w:pPr>
    </w:p>
    <w:p w14:paraId="50A7848D" w14:textId="77777777" w:rsidR="000256FA" w:rsidRPr="00483310" w:rsidRDefault="000256FA" w:rsidP="000256FA">
      <w:pPr>
        <w:suppressAutoHyphens/>
        <w:spacing w:line="240" w:lineRule="atLeast"/>
        <w:ind w:left="567" w:right="-1" w:hanging="567"/>
        <w:rPr>
          <w:rFonts w:ascii="Verdana" w:hAnsi="Verdana"/>
          <w:color w:val="000000"/>
          <w:sz w:val="18"/>
          <w:szCs w:val="18"/>
        </w:rPr>
      </w:pPr>
      <w:r w:rsidRPr="00483310">
        <w:rPr>
          <w:rFonts w:ascii="Verdana" w:hAnsi="Verdana" w:cs="Arial"/>
          <w:sz w:val="18"/>
          <w:szCs w:val="18"/>
        </w:rPr>
        <w:t>8.2</w:t>
      </w:r>
      <w:r w:rsidRPr="00483310">
        <w:rPr>
          <w:rFonts w:ascii="Verdana" w:hAnsi="Verdana" w:cs="Arial"/>
          <w:sz w:val="18"/>
          <w:szCs w:val="18"/>
        </w:rPr>
        <w:tab/>
      </w:r>
      <w:r w:rsidRPr="00483310">
        <w:rPr>
          <w:rFonts w:ascii="Verdana" w:hAnsi="Verdana"/>
          <w:color w:val="000000"/>
          <w:sz w:val="18"/>
          <w:szCs w:val="18"/>
        </w:rPr>
        <w:t>Het COA kan de Raamovereenkomst onmiddellijk en naar eigen keuze opschorten, ontbinden of beëindigen, zonder gehouden te zijn tot vergoeding van eventuele schade en zonder daarbij een termijn in acht te hoeven nemen, voor zover:</w:t>
      </w:r>
    </w:p>
    <w:p w14:paraId="4594FA3A" w14:textId="77777777" w:rsidR="000256FA" w:rsidRPr="00483310" w:rsidRDefault="000256FA" w:rsidP="000256FA">
      <w:pPr>
        <w:pStyle w:val="Normaalweb"/>
        <w:numPr>
          <w:ilvl w:val="0"/>
          <w:numId w:val="11"/>
        </w:numPr>
        <w:spacing w:before="0" w:beforeAutospacing="0" w:after="0" w:afterAutospacing="0"/>
        <w:rPr>
          <w:rFonts w:ascii="Verdana" w:hAnsi="Verdana"/>
          <w:color w:val="000000"/>
          <w:sz w:val="18"/>
          <w:szCs w:val="18"/>
        </w:rPr>
      </w:pPr>
      <w:r w:rsidRPr="00483310">
        <w:rPr>
          <w:rFonts w:ascii="Verdana" w:hAnsi="Verdana"/>
          <w:color w:val="000000"/>
          <w:sz w:val="18"/>
          <w:szCs w:val="18"/>
        </w:rPr>
        <w:t>Er sprake is van ernstig gevaar dan wel tenminste een mindere mate van gevaar dat deze Raamovereenkomst mede zal worden gebruikt om uit gepleegde strafbare feiten verkregen of te verkrijgen, op geld waardeerbare voordelen te benutten;</w:t>
      </w:r>
    </w:p>
    <w:p w14:paraId="7F505736" w14:textId="77777777" w:rsidR="000256FA" w:rsidRPr="00483310" w:rsidRDefault="000256FA" w:rsidP="000256FA">
      <w:pPr>
        <w:pStyle w:val="Normaalweb"/>
        <w:numPr>
          <w:ilvl w:val="0"/>
          <w:numId w:val="11"/>
        </w:numPr>
        <w:rPr>
          <w:rFonts w:ascii="Verdana" w:hAnsi="Verdana"/>
          <w:color w:val="000000"/>
          <w:sz w:val="18"/>
          <w:szCs w:val="18"/>
        </w:rPr>
      </w:pPr>
      <w:r w:rsidRPr="00483310">
        <w:rPr>
          <w:rFonts w:ascii="Verdana" w:hAnsi="Verdana"/>
          <w:color w:val="000000"/>
          <w:sz w:val="18"/>
          <w:szCs w:val="18"/>
        </w:rPr>
        <w:t>Er sprake is van ernstig gevaar dan wel tenminste een mindere mate van gevaar dat met deze Raamovereenkomst mede strafbare feiten zullen worden gepleegd;</w:t>
      </w:r>
    </w:p>
    <w:p w14:paraId="482EB225" w14:textId="77777777" w:rsidR="000256FA" w:rsidRPr="00483310" w:rsidRDefault="000256FA" w:rsidP="000256FA">
      <w:pPr>
        <w:pStyle w:val="Normaalweb"/>
        <w:numPr>
          <w:ilvl w:val="0"/>
          <w:numId w:val="11"/>
        </w:numPr>
        <w:rPr>
          <w:rFonts w:ascii="Verdana" w:hAnsi="Verdana"/>
          <w:color w:val="000000"/>
          <w:sz w:val="18"/>
          <w:szCs w:val="18"/>
        </w:rPr>
      </w:pPr>
      <w:r w:rsidRPr="00483310">
        <w:rPr>
          <w:rFonts w:ascii="Verdana" w:hAnsi="Verdana"/>
          <w:color w:val="000000"/>
          <w:sz w:val="18"/>
          <w:szCs w:val="18"/>
        </w:rPr>
        <w:t>Er sprake is van feiten en omstandigheden die erop wijzen of redelijkerwijs doen vermoeden dat Opdrachtnemer in relatie staat tot strafbare feiten;</w:t>
      </w:r>
    </w:p>
    <w:p w14:paraId="42751546" w14:textId="77777777" w:rsidR="000256FA" w:rsidRPr="00483310" w:rsidRDefault="000256FA" w:rsidP="000256FA">
      <w:pPr>
        <w:pStyle w:val="Normaalweb"/>
        <w:numPr>
          <w:ilvl w:val="0"/>
          <w:numId w:val="11"/>
        </w:numPr>
        <w:rPr>
          <w:rFonts w:ascii="Verdana" w:hAnsi="Verdana"/>
          <w:color w:val="000000"/>
          <w:sz w:val="18"/>
          <w:szCs w:val="18"/>
        </w:rPr>
      </w:pPr>
      <w:r w:rsidRPr="00483310">
        <w:rPr>
          <w:rFonts w:ascii="Verdana" w:hAnsi="Verdana"/>
          <w:color w:val="000000"/>
          <w:sz w:val="18"/>
          <w:szCs w:val="18"/>
        </w:rPr>
        <w:t xml:space="preserve">Er sprake is van feiten en omstandigheden die er op wijzen of redelijkerwijs doen vermoeden dat ter verkrijging van deze Raamovereenkomst een strafbaar feit is gepleegd; </w:t>
      </w:r>
    </w:p>
    <w:p w14:paraId="20BE047C" w14:textId="77777777" w:rsidR="000256FA" w:rsidRPr="00483310" w:rsidRDefault="000256FA" w:rsidP="000256FA">
      <w:pPr>
        <w:pStyle w:val="Normaalweb"/>
        <w:numPr>
          <w:ilvl w:val="0"/>
          <w:numId w:val="11"/>
        </w:numPr>
        <w:rPr>
          <w:rFonts w:ascii="Verdana" w:hAnsi="Verdana"/>
          <w:color w:val="000000"/>
          <w:sz w:val="18"/>
          <w:szCs w:val="18"/>
        </w:rPr>
      </w:pPr>
      <w:r w:rsidRPr="00483310">
        <w:rPr>
          <w:rFonts w:ascii="Verdana" w:hAnsi="Verdana"/>
          <w:color w:val="000000"/>
          <w:sz w:val="18"/>
          <w:szCs w:val="18"/>
        </w:rPr>
        <w:t xml:space="preserve">Opdrachtnemer heeft nagelaten de vragen die hem door het COA zijn gesteld op grond van artikel 30 Wet </w:t>
      </w:r>
      <w:proofErr w:type="spellStart"/>
      <w:r w:rsidRPr="00483310">
        <w:rPr>
          <w:rFonts w:ascii="Verdana" w:hAnsi="Verdana"/>
          <w:color w:val="000000"/>
          <w:sz w:val="18"/>
          <w:szCs w:val="18"/>
        </w:rPr>
        <w:t>Bibob</w:t>
      </w:r>
      <w:proofErr w:type="spellEnd"/>
      <w:r w:rsidRPr="00483310">
        <w:rPr>
          <w:rFonts w:ascii="Verdana" w:hAnsi="Verdana"/>
          <w:color w:val="000000"/>
          <w:sz w:val="18"/>
          <w:szCs w:val="18"/>
        </w:rPr>
        <w:t xml:space="preserve">, volledig en naar waarheid te beantwoorden, of; </w:t>
      </w:r>
    </w:p>
    <w:p w14:paraId="34BECBA9" w14:textId="77777777" w:rsidR="000256FA" w:rsidRPr="00483310" w:rsidRDefault="000256FA" w:rsidP="000256FA">
      <w:pPr>
        <w:pStyle w:val="Normaalweb"/>
        <w:numPr>
          <w:ilvl w:val="0"/>
          <w:numId w:val="11"/>
        </w:numPr>
        <w:rPr>
          <w:rFonts w:ascii="Verdana" w:hAnsi="Verdana"/>
          <w:color w:val="000000"/>
          <w:sz w:val="18"/>
          <w:szCs w:val="18"/>
        </w:rPr>
      </w:pPr>
      <w:r w:rsidRPr="00483310">
        <w:rPr>
          <w:rFonts w:ascii="Verdana" w:hAnsi="Verdana"/>
          <w:color w:val="000000"/>
          <w:sz w:val="18"/>
          <w:szCs w:val="18"/>
        </w:rPr>
        <w:lastRenderedPageBreak/>
        <w:t xml:space="preserve">Opdrachtnemer heeft nagelaten de vragen die hem door het Landelijk Bureau </w:t>
      </w:r>
      <w:proofErr w:type="spellStart"/>
      <w:r w:rsidRPr="00483310">
        <w:rPr>
          <w:rFonts w:ascii="Verdana" w:hAnsi="Verdana"/>
          <w:color w:val="000000"/>
          <w:sz w:val="18"/>
          <w:szCs w:val="18"/>
        </w:rPr>
        <w:t>Bibob</w:t>
      </w:r>
      <w:proofErr w:type="spellEnd"/>
      <w:r w:rsidRPr="00483310">
        <w:rPr>
          <w:rFonts w:ascii="Verdana" w:hAnsi="Verdana"/>
          <w:color w:val="000000"/>
          <w:sz w:val="18"/>
          <w:szCs w:val="18"/>
        </w:rPr>
        <w:t xml:space="preserve"> zijn gesteld op grond van artikel 12, vierde lid Wet </w:t>
      </w:r>
      <w:proofErr w:type="spellStart"/>
      <w:r w:rsidRPr="00483310">
        <w:rPr>
          <w:rFonts w:ascii="Verdana" w:hAnsi="Verdana"/>
          <w:color w:val="000000"/>
          <w:sz w:val="18"/>
          <w:szCs w:val="18"/>
        </w:rPr>
        <w:t>Bibob</w:t>
      </w:r>
      <w:proofErr w:type="spellEnd"/>
      <w:r w:rsidRPr="00483310">
        <w:rPr>
          <w:rFonts w:ascii="Verdana" w:hAnsi="Verdana"/>
          <w:color w:val="000000"/>
          <w:sz w:val="18"/>
          <w:szCs w:val="18"/>
        </w:rPr>
        <w:t>, volledig en naar waarheid te beantwoorden;</w:t>
      </w:r>
    </w:p>
    <w:p w14:paraId="1697D83B" w14:textId="77777777" w:rsidR="000256FA" w:rsidRPr="00483310" w:rsidRDefault="000256FA" w:rsidP="000256FA">
      <w:pPr>
        <w:pStyle w:val="Lijstalinea"/>
        <w:numPr>
          <w:ilvl w:val="0"/>
          <w:numId w:val="11"/>
        </w:numPr>
        <w:suppressAutoHyphens/>
        <w:spacing w:line="240" w:lineRule="atLeast"/>
        <w:ind w:right="-1"/>
        <w:rPr>
          <w:rFonts w:ascii="Verdana" w:hAnsi="Verdana"/>
          <w:color w:val="000000"/>
          <w:sz w:val="18"/>
          <w:szCs w:val="18"/>
        </w:rPr>
      </w:pPr>
      <w:r w:rsidRPr="00483310">
        <w:rPr>
          <w:rFonts w:ascii="Verdana" w:hAnsi="Verdana"/>
          <w:color w:val="000000"/>
          <w:sz w:val="18"/>
          <w:szCs w:val="18"/>
        </w:rPr>
        <w:t xml:space="preserve">De begrippen ernstig gevaar, mindere mate van gevaar, strafbare feiten, in relatie staan tot en feiten en omstandigheden die er op wijzen of redelijkerwijs doen vermoeden hebben in deze overeenkomst de betekenis die hen in de Wet </w:t>
      </w:r>
      <w:proofErr w:type="spellStart"/>
      <w:r w:rsidRPr="00483310">
        <w:rPr>
          <w:rFonts w:ascii="Verdana" w:hAnsi="Verdana"/>
          <w:color w:val="000000"/>
          <w:sz w:val="18"/>
          <w:szCs w:val="18"/>
        </w:rPr>
        <w:t>Bibob</w:t>
      </w:r>
      <w:proofErr w:type="spellEnd"/>
      <w:r w:rsidRPr="00483310">
        <w:rPr>
          <w:rFonts w:ascii="Verdana" w:hAnsi="Verdana"/>
          <w:color w:val="000000"/>
          <w:sz w:val="18"/>
          <w:szCs w:val="18"/>
        </w:rPr>
        <w:t xml:space="preserve"> toekomt.</w:t>
      </w:r>
    </w:p>
    <w:p w14:paraId="5A4F0DFF" w14:textId="77777777" w:rsidR="000256FA" w:rsidRPr="00483310" w:rsidRDefault="000256FA" w:rsidP="000256FA">
      <w:pPr>
        <w:suppressAutoHyphens/>
        <w:spacing w:line="240" w:lineRule="atLeast"/>
        <w:ind w:left="567" w:right="-1" w:hanging="567"/>
        <w:rPr>
          <w:rFonts w:ascii="Verdana" w:hAnsi="Verdana" w:cs="Arial"/>
          <w:sz w:val="18"/>
          <w:szCs w:val="18"/>
        </w:rPr>
      </w:pPr>
    </w:p>
    <w:p w14:paraId="25D8E32E" w14:textId="77777777" w:rsidR="000256FA" w:rsidRPr="004E0335" w:rsidRDefault="000256FA" w:rsidP="000256FA">
      <w:pPr>
        <w:suppressAutoHyphens/>
        <w:spacing w:line="240" w:lineRule="atLeast"/>
        <w:ind w:left="567" w:right="-1" w:hanging="567"/>
        <w:rPr>
          <w:rFonts w:ascii="Verdana" w:hAnsi="Verdana" w:cs="Arial"/>
          <w:sz w:val="18"/>
          <w:szCs w:val="18"/>
        </w:rPr>
      </w:pPr>
      <w:r w:rsidRPr="00483310">
        <w:rPr>
          <w:rFonts w:ascii="Verdana" w:hAnsi="Verdana" w:cs="Arial"/>
          <w:sz w:val="18"/>
          <w:szCs w:val="18"/>
        </w:rPr>
        <w:t xml:space="preserve">8.3 </w:t>
      </w:r>
      <w:r w:rsidRPr="00483310">
        <w:rPr>
          <w:rFonts w:ascii="Verdana" w:hAnsi="Verdana" w:cs="Arial"/>
          <w:sz w:val="18"/>
          <w:szCs w:val="18"/>
        </w:rPr>
        <w:tab/>
      </w:r>
      <w:r w:rsidRPr="00483310">
        <w:rPr>
          <w:rFonts w:ascii="Verdana" w:hAnsi="Verdana"/>
          <w:color w:val="000000"/>
          <w:sz w:val="18"/>
          <w:szCs w:val="18"/>
        </w:rPr>
        <w:t xml:space="preserve">Het COA kan het Landelijk Bureau </w:t>
      </w:r>
      <w:proofErr w:type="spellStart"/>
      <w:r w:rsidRPr="00483310">
        <w:rPr>
          <w:rFonts w:ascii="Verdana" w:hAnsi="Verdana"/>
          <w:color w:val="000000"/>
          <w:sz w:val="18"/>
          <w:szCs w:val="18"/>
        </w:rPr>
        <w:t>Bibob</w:t>
      </w:r>
      <w:proofErr w:type="spellEnd"/>
      <w:r w:rsidRPr="00483310">
        <w:rPr>
          <w:rFonts w:ascii="Verdana" w:hAnsi="Verdana"/>
          <w:color w:val="000000"/>
          <w:sz w:val="18"/>
          <w:szCs w:val="18"/>
        </w:rPr>
        <w:t xml:space="preserve"> met het oog op diens taak zoals bedoeld in artikel 9, derde lid Wet </w:t>
      </w:r>
      <w:proofErr w:type="spellStart"/>
      <w:r w:rsidRPr="00483310">
        <w:rPr>
          <w:rFonts w:ascii="Verdana" w:hAnsi="Verdana"/>
          <w:color w:val="000000"/>
          <w:sz w:val="18"/>
          <w:szCs w:val="18"/>
        </w:rPr>
        <w:t>Bibob</w:t>
      </w:r>
      <w:proofErr w:type="spellEnd"/>
      <w:r w:rsidRPr="00483310">
        <w:rPr>
          <w:rFonts w:ascii="Verdana" w:hAnsi="Verdana"/>
          <w:color w:val="000000"/>
          <w:sz w:val="18"/>
          <w:szCs w:val="18"/>
        </w:rPr>
        <w:t>, om advies vragen.</w:t>
      </w:r>
      <w:r w:rsidRPr="00483310">
        <w:rPr>
          <w:rFonts w:ascii="Verdana" w:hAnsi="Verdana" w:cs="Arial"/>
          <w:sz w:val="18"/>
          <w:szCs w:val="18"/>
        </w:rPr>
        <w:tab/>
      </w:r>
    </w:p>
    <w:p w14:paraId="44FE30CB" w14:textId="77777777" w:rsidR="002D01D3" w:rsidRDefault="002D01D3" w:rsidP="00695D1A">
      <w:pPr>
        <w:suppressAutoHyphens/>
        <w:spacing w:line="240" w:lineRule="atLeast"/>
        <w:ind w:right="-1"/>
        <w:rPr>
          <w:rFonts w:ascii="Verdana" w:hAnsi="Verdana" w:cs="Arial"/>
          <w:sz w:val="18"/>
          <w:szCs w:val="18"/>
        </w:rPr>
      </w:pPr>
    </w:p>
    <w:p w14:paraId="657D36F7" w14:textId="57BF52B0" w:rsidR="00EF5AA6" w:rsidRDefault="00EF5AA6" w:rsidP="00EF5AA6">
      <w:pPr>
        <w:pStyle w:val="Default"/>
        <w:rPr>
          <w:rFonts w:ascii="Verdana" w:hAnsi="Verdana"/>
          <w:b/>
          <w:bCs/>
          <w:sz w:val="18"/>
          <w:szCs w:val="18"/>
        </w:rPr>
      </w:pPr>
      <w:r w:rsidRPr="00EF5AA6">
        <w:rPr>
          <w:rFonts w:ascii="Verdana" w:hAnsi="Verdana"/>
          <w:b/>
          <w:bCs/>
          <w:sz w:val="18"/>
          <w:szCs w:val="18"/>
        </w:rPr>
        <w:t xml:space="preserve">9. Toepasselijk recht en geschillen </w:t>
      </w:r>
    </w:p>
    <w:p w14:paraId="3CA9C88E" w14:textId="77777777" w:rsidR="00EF5AA6" w:rsidRPr="00EF5AA6" w:rsidRDefault="00EF5AA6" w:rsidP="00EF5AA6">
      <w:pPr>
        <w:pStyle w:val="Default"/>
        <w:rPr>
          <w:rFonts w:ascii="Verdana" w:hAnsi="Verdana"/>
          <w:sz w:val="18"/>
          <w:szCs w:val="18"/>
        </w:rPr>
      </w:pPr>
    </w:p>
    <w:p w14:paraId="0FB284DD" w14:textId="3F166A9A" w:rsidR="00EF5AA6" w:rsidRPr="00EF5AA6" w:rsidRDefault="00EF5AA6" w:rsidP="00EF5AA6">
      <w:pPr>
        <w:pStyle w:val="Default"/>
        <w:ind w:left="567" w:hanging="567"/>
        <w:rPr>
          <w:rFonts w:ascii="Verdana" w:hAnsi="Verdana"/>
          <w:sz w:val="18"/>
          <w:szCs w:val="18"/>
        </w:rPr>
      </w:pPr>
      <w:r w:rsidRPr="00EF5AA6">
        <w:rPr>
          <w:rFonts w:ascii="Verdana" w:hAnsi="Verdana"/>
          <w:sz w:val="18"/>
          <w:szCs w:val="18"/>
        </w:rPr>
        <w:t>9.1</w:t>
      </w:r>
      <w:r>
        <w:rPr>
          <w:rFonts w:ascii="Verdana" w:hAnsi="Verdana"/>
          <w:sz w:val="18"/>
          <w:szCs w:val="18"/>
        </w:rPr>
        <w:tab/>
      </w:r>
      <w:r w:rsidRPr="00EF5AA6">
        <w:rPr>
          <w:rFonts w:ascii="Verdana" w:hAnsi="Verdana"/>
          <w:sz w:val="18"/>
          <w:szCs w:val="18"/>
        </w:rPr>
        <w:t xml:space="preserve">Op deze Overeenkomst en de in het kader daarvan geplaatste opdrachten is Nederlands recht van toepassing. </w:t>
      </w:r>
    </w:p>
    <w:p w14:paraId="38549166" w14:textId="376D7BA9" w:rsidR="00EF5AA6" w:rsidRPr="00EF5AA6" w:rsidRDefault="00EF5AA6" w:rsidP="00EF5AA6">
      <w:pPr>
        <w:suppressAutoHyphens/>
        <w:spacing w:line="240" w:lineRule="atLeast"/>
        <w:ind w:left="567" w:right="-1" w:hanging="567"/>
        <w:rPr>
          <w:rFonts w:ascii="Verdana" w:hAnsi="Verdana"/>
          <w:sz w:val="18"/>
          <w:szCs w:val="18"/>
        </w:rPr>
      </w:pPr>
      <w:r w:rsidRPr="00EF5AA6">
        <w:rPr>
          <w:rFonts w:ascii="Verdana" w:hAnsi="Verdana"/>
          <w:sz w:val="18"/>
          <w:szCs w:val="18"/>
        </w:rPr>
        <w:t xml:space="preserve">9.2 </w:t>
      </w:r>
      <w:r>
        <w:rPr>
          <w:rFonts w:ascii="Verdana" w:hAnsi="Verdana"/>
          <w:sz w:val="18"/>
          <w:szCs w:val="18"/>
        </w:rPr>
        <w:tab/>
      </w:r>
      <w:r w:rsidRPr="00EF5AA6">
        <w:rPr>
          <w:rFonts w:ascii="Verdana" w:hAnsi="Verdana"/>
          <w:sz w:val="18"/>
          <w:szCs w:val="18"/>
        </w:rPr>
        <w:t>Eventuele geschillen waaronder begrepen geschillen die slechts door één van Partijen als zodanig worden beschouwd, zullen worden beslecht door de bevoegde rechter te Den Haag.</w:t>
      </w:r>
    </w:p>
    <w:p w14:paraId="45949224" w14:textId="77777777" w:rsidR="00EF5AA6" w:rsidRPr="003A3F60" w:rsidRDefault="00EF5AA6" w:rsidP="00EF5AA6">
      <w:pPr>
        <w:suppressAutoHyphens/>
        <w:spacing w:line="240" w:lineRule="atLeast"/>
        <w:ind w:right="-1"/>
        <w:rPr>
          <w:rFonts w:ascii="Verdana" w:hAnsi="Verdana" w:cs="Arial"/>
          <w:sz w:val="18"/>
          <w:szCs w:val="18"/>
        </w:rPr>
      </w:pPr>
    </w:p>
    <w:p w14:paraId="66A2B4FC" w14:textId="5283F53F" w:rsidR="00F90016" w:rsidRPr="003A3F60" w:rsidRDefault="00EF5AA6" w:rsidP="00695D1A">
      <w:pPr>
        <w:suppressAutoHyphens/>
        <w:spacing w:line="240" w:lineRule="atLeast"/>
        <w:ind w:left="567" w:right="-1" w:hanging="567"/>
        <w:rPr>
          <w:rFonts w:ascii="Verdana" w:hAnsi="Verdana" w:cs="Arial"/>
          <w:sz w:val="18"/>
          <w:szCs w:val="18"/>
        </w:rPr>
      </w:pPr>
      <w:r>
        <w:rPr>
          <w:rFonts w:ascii="Verdana" w:hAnsi="Verdana" w:cs="Arial"/>
          <w:b/>
          <w:bCs/>
          <w:sz w:val="18"/>
          <w:szCs w:val="18"/>
        </w:rPr>
        <w:t>10</w:t>
      </w:r>
      <w:r w:rsidR="00F90016" w:rsidRPr="003A3F60">
        <w:rPr>
          <w:rFonts w:ascii="Verdana" w:hAnsi="Verdana" w:cs="Arial"/>
          <w:b/>
          <w:bCs/>
          <w:sz w:val="18"/>
          <w:szCs w:val="18"/>
        </w:rPr>
        <w:t>.</w:t>
      </w:r>
      <w:r w:rsidR="00F90016" w:rsidRPr="003A3F60">
        <w:rPr>
          <w:rFonts w:ascii="Verdana" w:hAnsi="Verdana" w:cs="Arial"/>
          <w:b/>
          <w:bCs/>
          <w:sz w:val="18"/>
          <w:szCs w:val="18"/>
        </w:rPr>
        <w:tab/>
        <w:t>Slotbepaling</w:t>
      </w:r>
    </w:p>
    <w:p w14:paraId="0B060E34"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25B8E87" w14:textId="7D2C671E" w:rsidR="00F90016" w:rsidRPr="003A3F60" w:rsidRDefault="00EF5AA6" w:rsidP="00695D1A">
      <w:pPr>
        <w:suppressAutoHyphens/>
        <w:spacing w:line="240" w:lineRule="atLeast"/>
        <w:ind w:left="567" w:right="-1" w:hanging="567"/>
        <w:rPr>
          <w:rFonts w:ascii="Verdana" w:hAnsi="Verdana" w:cs="Arial"/>
          <w:sz w:val="18"/>
          <w:szCs w:val="18"/>
        </w:rPr>
      </w:pPr>
      <w:r>
        <w:rPr>
          <w:rFonts w:ascii="Verdana" w:hAnsi="Verdana" w:cs="Arial"/>
          <w:sz w:val="18"/>
          <w:szCs w:val="18"/>
        </w:rPr>
        <w:t>10</w:t>
      </w:r>
      <w:r w:rsidR="00F90016" w:rsidRPr="003A3F60">
        <w:rPr>
          <w:rFonts w:ascii="Verdana" w:hAnsi="Verdana" w:cs="Arial"/>
          <w:sz w:val="18"/>
          <w:szCs w:val="18"/>
        </w:rPr>
        <w:t>.1</w:t>
      </w:r>
      <w:r w:rsidR="00F90016" w:rsidRPr="003A3F60">
        <w:rPr>
          <w:rFonts w:ascii="Verdana" w:hAnsi="Verdana" w:cs="Arial"/>
          <w:sz w:val="18"/>
          <w:szCs w:val="18"/>
        </w:rPr>
        <w:tab/>
        <w:t xml:space="preserve">Afwijkingen van deze </w:t>
      </w:r>
      <w:r w:rsidR="00156F92" w:rsidRPr="003A3F60">
        <w:rPr>
          <w:rFonts w:ascii="Verdana" w:hAnsi="Verdana" w:cs="Arial"/>
          <w:sz w:val="18"/>
          <w:szCs w:val="18"/>
        </w:rPr>
        <w:t>Raamo</w:t>
      </w:r>
      <w:r w:rsidR="00F90016" w:rsidRPr="003A3F60">
        <w:rPr>
          <w:rFonts w:ascii="Verdana" w:hAnsi="Verdana" w:cs="Arial"/>
          <w:sz w:val="18"/>
          <w:szCs w:val="18"/>
        </w:rPr>
        <w:t>vereenkomst zijn slechts bindend voor zover zij uitdrukkelijk tussen Partijen schriftelijk zijn overeengekomen.</w:t>
      </w:r>
    </w:p>
    <w:p w14:paraId="0D7775E9"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3AF32D36" w14:textId="436B0E6F" w:rsidR="00F90016" w:rsidRDefault="00EF5AA6" w:rsidP="00695D1A">
      <w:pPr>
        <w:suppressAutoHyphens/>
        <w:spacing w:line="240" w:lineRule="atLeast"/>
        <w:ind w:left="567" w:right="-1" w:hanging="567"/>
        <w:rPr>
          <w:rFonts w:ascii="Verdana" w:hAnsi="Verdana" w:cs="Arial"/>
          <w:sz w:val="18"/>
          <w:szCs w:val="18"/>
        </w:rPr>
      </w:pPr>
      <w:r>
        <w:rPr>
          <w:rFonts w:ascii="Verdana" w:hAnsi="Verdana" w:cs="Arial"/>
          <w:sz w:val="18"/>
          <w:szCs w:val="18"/>
        </w:rPr>
        <w:t>10</w:t>
      </w:r>
      <w:r w:rsidR="00F90016" w:rsidRPr="003A3F60">
        <w:rPr>
          <w:rFonts w:ascii="Verdana" w:hAnsi="Verdana" w:cs="Arial"/>
          <w:sz w:val="18"/>
          <w:szCs w:val="18"/>
        </w:rPr>
        <w:t>.2</w:t>
      </w:r>
      <w:r w:rsidR="00F90016" w:rsidRPr="003A3F60">
        <w:rPr>
          <w:rFonts w:ascii="Verdana" w:hAnsi="Verdana" w:cs="Arial"/>
          <w:sz w:val="18"/>
          <w:szCs w:val="18"/>
        </w:rPr>
        <w:tab/>
        <w:t xml:space="preserve">Door ondertekening van deze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vervallen alle eventueel eerder door Partijen gemaakte mondelinge en schriftelijke afspraken omtrent de overeenkomstig deze </w:t>
      </w:r>
      <w:r w:rsidR="00156F92" w:rsidRPr="003A3F60">
        <w:rPr>
          <w:rFonts w:ascii="Verdana" w:hAnsi="Verdana" w:cs="Arial"/>
          <w:sz w:val="18"/>
          <w:szCs w:val="18"/>
        </w:rPr>
        <w:t>Raamo</w:t>
      </w:r>
      <w:r w:rsidR="00F90016" w:rsidRPr="003A3F60">
        <w:rPr>
          <w:rFonts w:ascii="Verdana" w:hAnsi="Verdana" w:cs="Arial"/>
          <w:sz w:val="18"/>
          <w:szCs w:val="18"/>
        </w:rPr>
        <w:t>vereenkomst geplaatste order(s) voor de Levering van het Product.</w:t>
      </w:r>
    </w:p>
    <w:p w14:paraId="1E1A38A0" w14:textId="77777777" w:rsidR="00947D7E" w:rsidRDefault="00947D7E" w:rsidP="00695D1A">
      <w:pPr>
        <w:suppressAutoHyphens/>
        <w:spacing w:line="240" w:lineRule="atLeast"/>
        <w:ind w:left="567" w:right="-1" w:hanging="567"/>
        <w:rPr>
          <w:rFonts w:ascii="Verdana" w:hAnsi="Verdana" w:cs="Arial"/>
          <w:sz w:val="18"/>
          <w:szCs w:val="18"/>
        </w:rPr>
      </w:pPr>
    </w:p>
    <w:p w14:paraId="3245F1C3" w14:textId="42EC6CBC" w:rsidR="002D67C0" w:rsidRDefault="002D67C0">
      <w:pPr>
        <w:rPr>
          <w:rFonts w:ascii="Verdana" w:hAnsi="Verdana" w:cs="Arial"/>
          <w:sz w:val="18"/>
          <w:szCs w:val="18"/>
        </w:rPr>
      </w:pPr>
      <w:r>
        <w:rPr>
          <w:rFonts w:ascii="Verdana" w:hAnsi="Verdana" w:cs="Arial"/>
          <w:sz w:val="18"/>
          <w:szCs w:val="18"/>
        </w:rPr>
        <w:br w:type="page"/>
      </w:r>
      <w:bookmarkStart w:id="6" w:name="OpenAt"/>
      <w:bookmarkEnd w:id="6"/>
    </w:p>
    <w:p w14:paraId="03144A28" w14:textId="77777777" w:rsidR="00397D19" w:rsidRPr="003A3F60" w:rsidRDefault="00397D19" w:rsidP="00695D1A">
      <w:pPr>
        <w:suppressAutoHyphens/>
        <w:spacing w:line="240" w:lineRule="atLeast"/>
        <w:ind w:left="567" w:right="-1" w:hanging="567"/>
        <w:rPr>
          <w:rFonts w:ascii="Verdana" w:hAnsi="Verdana" w:cs="Arial"/>
          <w:sz w:val="18"/>
          <w:szCs w:val="18"/>
        </w:rPr>
      </w:pPr>
    </w:p>
    <w:p w14:paraId="405887B4" w14:textId="77777777" w:rsidR="00F90016" w:rsidRPr="003A3F60" w:rsidRDefault="00F90016" w:rsidP="00695D1A">
      <w:pPr>
        <w:tabs>
          <w:tab w:val="left" w:pos="4536"/>
        </w:tabs>
        <w:suppressAutoHyphens/>
        <w:spacing w:line="240" w:lineRule="atLeast"/>
        <w:ind w:right="-1"/>
        <w:rPr>
          <w:rFonts w:ascii="Verdana" w:hAnsi="Verdana" w:cs="Arial"/>
          <w:i/>
          <w:sz w:val="18"/>
          <w:szCs w:val="18"/>
        </w:rPr>
      </w:pPr>
      <w:r w:rsidRPr="003A3F60">
        <w:rPr>
          <w:rFonts w:ascii="Verdana" w:hAnsi="Verdana" w:cs="Arial"/>
          <w:sz w:val="18"/>
          <w:szCs w:val="18"/>
        </w:rPr>
        <w:t xml:space="preserve">Aldus op de laatste van de twee hierna genoemde data overeengekomen en in tweevoud ondertekend, </w:t>
      </w:r>
    </w:p>
    <w:p w14:paraId="1F5AD145"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7A1B057A"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79AE091C"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Den Haag, [datum]</w:t>
      </w:r>
      <w:r w:rsidRPr="003A3F60">
        <w:rPr>
          <w:rFonts w:ascii="Verdana" w:hAnsi="Verdana" w:cs="Arial"/>
          <w:sz w:val="18"/>
          <w:szCs w:val="18"/>
          <w:lang w:val="nl"/>
        </w:rPr>
        <w:tab/>
      </w:r>
      <w:r w:rsidRPr="003A3F60">
        <w:rPr>
          <w:rFonts w:ascii="Verdana" w:hAnsi="Verdana" w:cs="Arial"/>
          <w:sz w:val="18"/>
          <w:szCs w:val="18"/>
          <w:lang w:val="nl"/>
        </w:rPr>
        <w:tab/>
        <w:t xml:space="preserve">        </w:t>
      </w:r>
      <w:r w:rsidR="00276D18" w:rsidRPr="003A3F60">
        <w:rPr>
          <w:rFonts w:ascii="Verdana" w:hAnsi="Verdana" w:cs="Arial"/>
          <w:sz w:val="18"/>
          <w:szCs w:val="18"/>
          <w:lang w:val="nl"/>
        </w:rPr>
        <w:t xml:space="preserve">      </w:t>
      </w:r>
      <w:r w:rsidRPr="003A3F60">
        <w:rPr>
          <w:rFonts w:ascii="Verdana" w:hAnsi="Verdana" w:cs="Arial"/>
          <w:sz w:val="18"/>
          <w:szCs w:val="18"/>
          <w:lang w:val="nl"/>
        </w:rPr>
        <w:t xml:space="preserve"> [Plaats], [datum]</w:t>
      </w:r>
    </w:p>
    <w:p w14:paraId="24A077AD"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3B1BEF1B"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39B0AEAF"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4A2A3B2D"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512D11C0" w14:textId="28B2AB97" w:rsidR="00FA7EC7" w:rsidRPr="003A3F60" w:rsidRDefault="00756331" w:rsidP="00695D1A">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Centraal Orgaan opvang asielzoekers</w:t>
      </w:r>
      <w:r w:rsidR="00FA7EC7" w:rsidRPr="003A3F60">
        <w:rPr>
          <w:rFonts w:ascii="Verdana" w:hAnsi="Verdana" w:cs="Arial"/>
          <w:sz w:val="18"/>
          <w:szCs w:val="18"/>
          <w:lang w:val="nl"/>
        </w:rPr>
        <w:t xml:space="preserve"> </w:t>
      </w:r>
      <w:r w:rsidR="00FA7EC7" w:rsidRPr="003A3F60">
        <w:rPr>
          <w:rFonts w:ascii="Verdana" w:hAnsi="Verdana" w:cs="Arial"/>
          <w:sz w:val="18"/>
          <w:szCs w:val="18"/>
          <w:lang w:val="nl"/>
        </w:rPr>
        <w:tab/>
      </w:r>
      <w:r w:rsidR="00FA7EC7" w:rsidRPr="003A3F60">
        <w:rPr>
          <w:rFonts w:ascii="Verdana" w:hAnsi="Verdana" w:cs="Arial"/>
          <w:sz w:val="18"/>
          <w:szCs w:val="18"/>
          <w:lang w:val="nl"/>
        </w:rPr>
        <w:tab/>
      </w:r>
      <w:r w:rsidR="00FA7EC7" w:rsidRPr="003A3F60">
        <w:rPr>
          <w:rFonts w:ascii="Verdana" w:hAnsi="Verdana" w:cs="Arial"/>
          <w:sz w:val="18"/>
          <w:szCs w:val="18"/>
          <w:lang w:val="nl"/>
        </w:rPr>
        <w:tab/>
        <w:t xml:space="preserve"> [naam </w:t>
      </w:r>
      <w:r w:rsidR="006731BC">
        <w:rPr>
          <w:rFonts w:ascii="Verdana" w:hAnsi="Verdana" w:cs="Arial"/>
          <w:sz w:val="18"/>
          <w:szCs w:val="18"/>
          <w:lang w:val="nl"/>
        </w:rPr>
        <w:t>Leverancier</w:t>
      </w:r>
      <w:r w:rsidR="00FA7EC7" w:rsidRPr="003A3F60">
        <w:rPr>
          <w:rFonts w:ascii="Verdana" w:hAnsi="Verdana" w:cs="Arial"/>
          <w:sz w:val="18"/>
          <w:szCs w:val="18"/>
          <w:lang w:val="nl"/>
        </w:rPr>
        <w:t>]</w:t>
      </w:r>
    </w:p>
    <w:p w14:paraId="490EDBE0" w14:textId="696D76DA" w:rsidR="00FA7EC7" w:rsidRPr="003A3F60" w:rsidRDefault="00FA7EC7" w:rsidP="00695D1A">
      <w:pPr>
        <w:tabs>
          <w:tab w:val="left" w:pos="4536"/>
        </w:tabs>
        <w:suppressAutoHyphens/>
        <w:spacing w:line="240" w:lineRule="atLeast"/>
        <w:rPr>
          <w:rFonts w:ascii="Verdana" w:hAnsi="Verdana" w:cs="Arial"/>
          <w:sz w:val="18"/>
          <w:szCs w:val="18"/>
          <w:lang w:val="nl"/>
        </w:rPr>
      </w:pP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p>
    <w:p w14:paraId="5A15F425"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17440C21"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28921BEA"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14:paraId="567CAAC7" w14:textId="77777777" w:rsidR="00057953" w:rsidRDefault="00057953"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Pr>
          <w:rFonts w:ascii="Verdana" w:hAnsi="Verdana" w:cs="Arial"/>
          <w:sz w:val="18"/>
          <w:szCs w:val="18"/>
          <w:lang w:val="nl"/>
        </w:rPr>
        <w:t xml:space="preserve">functietitel </w:t>
      </w:r>
    </w:p>
    <w:p w14:paraId="3081D605" w14:textId="56AA9E9F" w:rsidR="00FA7EC7" w:rsidRPr="003A3F60" w:rsidRDefault="001E559E"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E43692">
        <w:rPr>
          <w:rFonts w:ascii="Verdana" w:hAnsi="Verdana"/>
          <w:sz w:val="18"/>
          <w:szCs w:val="18"/>
        </w:rPr>
        <w:t>E</w:t>
      </w:r>
      <w:r w:rsidR="006A0CA5">
        <w:rPr>
          <w:rFonts w:ascii="Verdana" w:hAnsi="Verdana"/>
          <w:sz w:val="18"/>
          <w:szCs w:val="18"/>
        </w:rPr>
        <w:t>.</w:t>
      </w:r>
      <w:r w:rsidRPr="00E43692">
        <w:rPr>
          <w:rFonts w:ascii="Verdana" w:hAnsi="Verdana"/>
          <w:sz w:val="18"/>
          <w:szCs w:val="18"/>
        </w:rPr>
        <w:t xml:space="preserve"> Vissers</w:t>
      </w:r>
      <w:r w:rsidR="00057953">
        <w:rPr>
          <w:rFonts w:ascii="Verdana" w:hAnsi="Verdana" w:cs="Arial"/>
          <w:sz w:val="18"/>
          <w:szCs w:val="18"/>
          <w:lang w:val="nl"/>
        </w:rPr>
        <w:t xml:space="preserve"> </w:t>
      </w:r>
      <w:r>
        <w:rPr>
          <w:rFonts w:ascii="Verdana" w:hAnsi="Verdana" w:cs="Arial"/>
          <w:sz w:val="18"/>
          <w:szCs w:val="18"/>
          <w:lang w:val="nl"/>
        </w:rPr>
        <w:t xml:space="preserve"> </w:t>
      </w:r>
      <w:r w:rsidR="00FA7EC7" w:rsidRPr="003A3F60">
        <w:rPr>
          <w:rFonts w:ascii="Verdana" w:hAnsi="Verdana" w:cs="Arial"/>
          <w:sz w:val="18"/>
          <w:szCs w:val="18"/>
          <w:lang w:val="nl"/>
        </w:rPr>
        <w:t xml:space="preserve">                               </w:t>
      </w:r>
      <w:r w:rsidR="002D6EF8">
        <w:rPr>
          <w:rFonts w:ascii="Verdana" w:hAnsi="Verdana" w:cs="Arial"/>
          <w:sz w:val="18"/>
          <w:szCs w:val="18"/>
          <w:lang w:val="nl"/>
        </w:rPr>
        <w:t xml:space="preserve">                    </w:t>
      </w:r>
      <w:r w:rsidR="00FA7EC7" w:rsidRPr="003A3F60">
        <w:rPr>
          <w:rFonts w:ascii="Verdana" w:hAnsi="Verdana" w:cs="Arial"/>
          <w:sz w:val="18"/>
          <w:szCs w:val="18"/>
          <w:lang w:val="nl"/>
        </w:rPr>
        <w:t xml:space="preserve"> [functie en naam ondertekenaar]</w:t>
      </w:r>
    </w:p>
    <w:p w14:paraId="7FFC3D47" w14:textId="075F7881" w:rsidR="00FA7EC7" w:rsidRPr="003A3F60" w:rsidRDefault="00756331" w:rsidP="00695D1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ab/>
      </w:r>
    </w:p>
    <w:p w14:paraId="0AC7C73B"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2D32CE6B"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125AA41"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6D0128BF" w14:textId="35676533" w:rsidR="00FA7EC7" w:rsidRPr="003A3F60" w:rsidRDefault="00C7403F"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Pr>
          <w:rFonts w:ascii="Verdana" w:hAnsi="Verdana" w:cs="Arial"/>
          <w:sz w:val="18"/>
          <w:szCs w:val="18"/>
          <w:lang w:val="nl"/>
        </w:rPr>
        <w:t>Bijlage(n): …</w:t>
      </w:r>
    </w:p>
    <w:p w14:paraId="60851CDF"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6DB19005" w14:textId="77777777" w:rsidR="004A6AE2" w:rsidRPr="003A3F60" w:rsidRDefault="004A6AE2" w:rsidP="00695D1A">
      <w:pPr>
        <w:spacing w:line="240" w:lineRule="atLeast"/>
        <w:rPr>
          <w:rFonts w:ascii="Verdana" w:hAnsi="Verdana" w:cs="Arial"/>
          <w:sz w:val="18"/>
          <w:szCs w:val="18"/>
          <w:lang w:val="nl"/>
        </w:rPr>
      </w:pPr>
    </w:p>
    <w:p w14:paraId="4FEEF711" w14:textId="77777777" w:rsidR="00F90016" w:rsidRPr="003A3F60" w:rsidRDefault="00F90016" w:rsidP="00695D1A">
      <w:pPr>
        <w:spacing w:line="240" w:lineRule="atLeast"/>
        <w:rPr>
          <w:rFonts w:ascii="Verdana" w:hAnsi="Verdana" w:cs="Arial"/>
          <w:sz w:val="18"/>
          <w:szCs w:val="18"/>
          <w:lang w:val="nl"/>
        </w:rPr>
      </w:pPr>
    </w:p>
    <w:sectPr w:rsidR="00F90016" w:rsidRPr="003A3F60" w:rsidSect="00892E58">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874C" w14:textId="77777777" w:rsidR="009918C9" w:rsidRDefault="009918C9" w:rsidP="00FB1DFA">
      <w:r>
        <w:separator/>
      </w:r>
    </w:p>
  </w:endnote>
  <w:endnote w:type="continuationSeparator" w:id="0">
    <w:p w14:paraId="027B0C03" w14:textId="77777777" w:rsidR="009918C9" w:rsidRDefault="009918C9" w:rsidP="00FB1DFA">
      <w:r>
        <w:continuationSeparator/>
      </w:r>
    </w:p>
  </w:endnote>
  <w:endnote w:type="continuationNotice" w:id="1">
    <w:p w14:paraId="037679A8" w14:textId="77777777" w:rsidR="00C42D76" w:rsidRDefault="00C42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F63E" w14:textId="77777777" w:rsidR="009918C9" w:rsidRPr="00276D18" w:rsidRDefault="009918C9" w:rsidP="00276D18">
    <w:pPr>
      <w:pStyle w:val="Voettekst"/>
      <w:rPr>
        <w:rFonts w:ascii="Verdana" w:hAnsi="Verdana" w:cs="Courier New"/>
        <w:bCs/>
        <w:iCs/>
        <w:sz w:val="16"/>
        <w:szCs w:val="16"/>
      </w:rPr>
    </w:pPr>
  </w:p>
  <w:p w14:paraId="249A9B8A" w14:textId="77777777" w:rsidR="009918C9" w:rsidRPr="00276D18" w:rsidRDefault="009918C9" w:rsidP="00276D18">
    <w:pPr>
      <w:pStyle w:val="Voettekst"/>
      <w:rPr>
        <w:rFonts w:ascii="Verdana" w:hAnsi="Verdana" w:cs="Courier New"/>
        <w:sz w:val="16"/>
        <w:szCs w:val="16"/>
      </w:rPr>
    </w:pPr>
    <w:r>
      <w:rPr>
        <w:rFonts w:ascii="Verdana" w:hAnsi="Verdana" w:cs="Courier New"/>
        <w:bCs/>
        <w:iCs/>
        <w:sz w:val="16"/>
        <w:szCs w:val="16"/>
      </w:rPr>
      <w:t xml:space="preserve">ARIV-2018 - </w:t>
    </w:r>
    <w:r w:rsidRPr="00276D18">
      <w:rPr>
        <w:rFonts w:ascii="Verdana" w:hAnsi="Verdana" w:cs="Courier New"/>
        <w:bCs/>
        <w:iCs/>
        <w:sz w:val="16"/>
        <w:szCs w:val="16"/>
      </w:rPr>
      <w:t>Raamovereenkomst koop en levering</w:t>
    </w:r>
    <w:r>
      <w:rPr>
        <w:rFonts w:ascii="Verdana" w:hAnsi="Verdana" w:cs="Courier New"/>
        <w:sz w:val="16"/>
        <w:szCs w:val="16"/>
      </w:rPr>
      <w:tab/>
    </w: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170D0D">
      <w:rPr>
        <w:rFonts w:ascii="Verdana" w:hAnsi="Verdana"/>
        <w:noProof/>
        <w:sz w:val="16"/>
        <w:szCs w:val="16"/>
      </w:rPr>
      <w:t>1</w:t>
    </w:r>
    <w:r w:rsidRPr="00276D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EA32" w14:textId="77777777" w:rsidR="009918C9" w:rsidRDefault="009918C9" w:rsidP="00FB1DFA">
      <w:r>
        <w:separator/>
      </w:r>
    </w:p>
  </w:footnote>
  <w:footnote w:type="continuationSeparator" w:id="0">
    <w:p w14:paraId="44C0EA5A" w14:textId="77777777" w:rsidR="009918C9" w:rsidRDefault="009918C9" w:rsidP="00FB1DFA">
      <w:r>
        <w:continuationSeparator/>
      </w:r>
    </w:p>
  </w:footnote>
  <w:footnote w:type="continuationNotice" w:id="1">
    <w:p w14:paraId="7D4E7BB5" w14:textId="77777777" w:rsidR="00C42D76" w:rsidRDefault="00C42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ECB9" w14:textId="660B0AE8" w:rsidR="009918C9" w:rsidRPr="00006C15" w:rsidRDefault="009918C9" w:rsidP="00006C15">
    <w:pPr>
      <w:pStyle w:val="Koptekst"/>
    </w:pPr>
    <w:r w:rsidRPr="00C275E9">
      <w:rPr>
        <w:noProof/>
      </w:rPr>
      <w:drawing>
        <wp:inline distT="0" distB="0" distL="0" distR="0" wp14:anchorId="4DE76DD1" wp14:editId="36368EA4">
          <wp:extent cx="3689350" cy="8382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75D"/>
    <w:multiLevelType w:val="hybridMultilevel"/>
    <w:tmpl w:val="420C3E5E"/>
    <w:lvl w:ilvl="0" w:tplc="04130001">
      <w:start w:val="1"/>
      <w:numFmt w:val="bullet"/>
      <w:lvlText w:val=""/>
      <w:lvlJc w:val="left"/>
      <w:pPr>
        <w:ind w:left="1260" w:hanging="360"/>
      </w:pPr>
      <w:rPr>
        <w:rFonts w:ascii="Symbol" w:hAnsi="Symbol"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1"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FA3EA5"/>
    <w:multiLevelType w:val="hybridMultilevel"/>
    <w:tmpl w:val="12DA9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595FF7"/>
    <w:multiLevelType w:val="multilevel"/>
    <w:tmpl w:val="A27CDF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35A6561"/>
    <w:multiLevelType w:val="hybridMultilevel"/>
    <w:tmpl w:val="F160B9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8A3E0C"/>
    <w:multiLevelType w:val="multilevel"/>
    <w:tmpl w:val="43022D0A"/>
    <w:lvl w:ilvl="0">
      <w:start w:val="1"/>
      <w:numFmt w:val="decimal"/>
      <w:lvlText w:val="%1."/>
      <w:lvlJc w:val="left"/>
      <w:rPr>
        <w:rFonts w:ascii="Verdana" w:eastAsia="Verdana" w:hAnsi="Verdana" w:cs="Verdana"/>
        <w:b/>
        <w:bCs/>
        <w:i w:val="0"/>
        <w:iCs w:val="0"/>
        <w:smallCaps w:val="0"/>
        <w:strike w:val="0"/>
        <w:color w:val="3F4241"/>
        <w:spacing w:val="0"/>
        <w:w w:val="100"/>
        <w:position w:val="0"/>
        <w:sz w:val="18"/>
        <w:szCs w:val="18"/>
        <w:u w:val="none"/>
        <w:shd w:val="clear" w:color="auto" w:fill="auto"/>
        <w:lang w:val="nl-NL" w:eastAsia="nl-NL" w:bidi="nl-NL"/>
      </w:rPr>
    </w:lvl>
    <w:lvl w:ilvl="1">
      <w:start w:val="1"/>
      <w:numFmt w:val="decimal"/>
      <w:lvlText w:val="%1.%2"/>
      <w:lvlJc w:val="left"/>
      <w:rPr>
        <w:rFonts w:ascii="Verdana" w:eastAsia="Verdana" w:hAnsi="Verdana" w:cs="Verdana"/>
        <w:b w:val="0"/>
        <w:bCs w:val="0"/>
        <w:i w:val="0"/>
        <w:iCs w:val="0"/>
        <w:smallCaps w:val="0"/>
        <w:strike w:val="0"/>
        <w:color w:val="3F4241"/>
        <w:spacing w:val="0"/>
        <w:w w:val="100"/>
        <w:position w:val="0"/>
        <w:sz w:val="18"/>
        <w:szCs w:val="18"/>
        <w:u w:val="none"/>
        <w:shd w:val="clear" w:color="auto" w:fill="auto"/>
        <w:lang w:val="nl-NL" w:eastAsia="nl-NL" w:bidi="nl-N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D874D9"/>
    <w:multiLevelType w:val="hybridMultilevel"/>
    <w:tmpl w:val="B316FDC6"/>
    <w:lvl w:ilvl="0" w:tplc="04130001">
      <w:start w:val="1"/>
      <w:numFmt w:val="bullet"/>
      <w:lvlText w:val=""/>
      <w:lvlJc w:val="left"/>
      <w:pPr>
        <w:ind w:left="1894" w:hanging="360"/>
      </w:pPr>
      <w:rPr>
        <w:rFonts w:ascii="Symbol" w:hAnsi="Symbol" w:hint="default"/>
      </w:rPr>
    </w:lvl>
    <w:lvl w:ilvl="1" w:tplc="04130003" w:tentative="1">
      <w:start w:val="1"/>
      <w:numFmt w:val="bullet"/>
      <w:lvlText w:val="o"/>
      <w:lvlJc w:val="left"/>
      <w:pPr>
        <w:ind w:left="2614" w:hanging="360"/>
      </w:pPr>
      <w:rPr>
        <w:rFonts w:ascii="Courier New" w:hAnsi="Courier New" w:cs="Courier New" w:hint="default"/>
      </w:rPr>
    </w:lvl>
    <w:lvl w:ilvl="2" w:tplc="04130005" w:tentative="1">
      <w:start w:val="1"/>
      <w:numFmt w:val="bullet"/>
      <w:lvlText w:val=""/>
      <w:lvlJc w:val="left"/>
      <w:pPr>
        <w:ind w:left="3334" w:hanging="360"/>
      </w:pPr>
      <w:rPr>
        <w:rFonts w:ascii="Wingdings" w:hAnsi="Wingdings" w:hint="default"/>
      </w:rPr>
    </w:lvl>
    <w:lvl w:ilvl="3" w:tplc="04130001" w:tentative="1">
      <w:start w:val="1"/>
      <w:numFmt w:val="bullet"/>
      <w:lvlText w:val=""/>
      <w:lvlJc w:val="left"/>
      <w:pPr>
        <w:ind w:left="4054" w:hanging="360"/>
      </w:pPr>
      <w:rPr>
        <w:rFonts w:ascii="Symbol" w:hAnsi="Symbol" w:hint="default"/>
      </w:rPr>
    </w:lvl>
    <w:lvl w:ilvl="4" w:tplc="04130003" w:tentative="1">
      <w:start w:val="1"/>
      <w:numFmt w:val="bullet"/>
      <w:lvlText w:val="o"/>
      <w:lvlJc w:val="left"/>
      <w:pPr>
        <w:ind w:left="4774" w:hanging="360"/>
      </w:pPr>
      <w:rPr>
        <w:rFonts w:ascii="Courier New" w:hAnsi="Courier New" w:cs="Courier New" w:hint="default"/>
      </w:rPr>
    </w:lvl>
    <w:lvl w:ilvl="5" w:tplc="04130005" w:tentative="1">
      <w:start w:val="1"/>
      <w:numFmt w:val="bullet"/>
      <w:lvlText w:val=""/>
      <w:lvlJc w:val="left"/>
      <w:pPr>
        <w:ind w:left="5494" w:hanging="360"/>
      </w:pPr>
      <w:rPr>
        <w:rFonts w:ascii="Wingdings" w:hAnsi="Wingdings" w:hint="default"/>
      </w:rPr>
    </w:lvl>
    <w:lvl w:ilvl="6" w:tplc="04130001" w:tentative="1">
      <w:start w:val="1"/>
      <w:numFmt w:val="bullet"/>
      <w:lvlText w:val=""/>
      <w:lvlJc w:val="left"/>
      <w:pPr>
        <w:ind w:left="6214" w:hanging="360"/>
      </w:pPr>
      <w:rPr>
        <w:rFonts w:ascii="Symbol" w:hAnsi="Symbol" w:hint="default"/>
      </w:rPr>
    </w:lvl>
    <w:lvl w:ilvl="7" w:tplc="04130003" w:tentative="1">
      <w:start w:val="1"/>
      <w:numFmt w:val="bullet"/>
      <w:lvlText w:val="o"/>
      <w:lvlJc w:val="left"/>
      <w:pPr>
        <w:ind w:left="6934" w:hanging="360"/>
      </w:pPr>
      <w:rPr>
        <w:rFonts w:ascii="Courier New" w:hAnsi="Courier New" w:cs="Courier New" w:hint="default"/>
      </w:rPr>
    </w:lvl>
    <w:lvl w:ilvl="8" w:tplc="04130005" w:tentative="1">
      <w:start w:val="1"/>
      <w:numFmt w:val="bullet"/>
      <w:lvlText w:val=""/>
      <w:lvlJc w:val="left"/>
      <w:pPr>
        <w:ind w:left="7654" w:hanging="360"/>
      </w:pPr>
      <w:rPr>
        <w:rFonts w:ascii="Wingdings" w:hAnsi="Wingdings" w:hint="default"/>
      </w:rPr>
    </w:lvl>
  </w:abstractNum>
  <w:abstractNum w:abstractNumId="7"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621C1157"/>
    <w:multiLevelType w:val="multilevel"/>
    <w:tmpl w:val="F350C7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3CE78F4"/>
    <w:multiLevelType w:val="multilevel"/>
    <w:tmpl w:val="E45E68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3DA353A"/>
    <w:multiLevelType w:val="hybridMultilevel"/>
    <w:tmpl w:val="88B635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3552361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748637">
    <w:abstractNumId w:val="1"/>
  </w:num>
  <w:num w:numId="3" w16cid:durableId="664090858">
    <w:abstractNumId w:val="9"/>
  </w:num>
  <w:num w:numId="4" w16cid:durableId="1725064666">
    <w:abstractNumId w:val="5"/>
  </w:num>
  <w:num w:numId="5" w16cid:durableId="1708405149">
    <w:abstractNumId w:val="3"/>
  </w:num>
  <w:num w:numId="6" w16cid:durableId="1591354480">
    <w:abstractNumId w:val="10"/>
  </w:num>
  <w:num w:numId="7" w16cid:durableId="1997301461">
    <w:abstractNumId w:val="8"/>
  </w:num>
  <w:num w:numId="8" w16cid:durableId="2018920884">
    <w:abstractNumId w:val="11"/>
  </w:num>
  <w:num w:numId="9" w16cid:durableId="1871141154">
    <w:abstractNumId w:val="6"/>
  </w:num>
  <w:num w:numId="10" w16cid:durableId="1303972363">
    <w:abstractNumId w:val="0"/>
  </w:num>
  <w:num w:numId="11" w16cid:durableId="15691675">
    <w:abstractNumId w:val="4"/>
  </w:num>
  <w:num w:numId="12" w16cid:durableId="17612154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ee, Fleur du">
    <w15:presenceInfo w15:providerId="AD" w15:userId="S::FleurduPree@coa.nl::1ea08b98-f71e-4398-846c-d92c20e67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E2"/>
    <w:rsid w:val="00000ADC"/>
    <w:rsid w:val="00006C15"/>
    <w:rsid w:val="000072D7"/>
    <w:rsid w:val="00016DC3"/>
    <w:rsid w:val="000256FA"/>
    <w:rsid w:val="00041CA4"/>
    <w:rsid w:val="00057953"/>
    <w:rsid w:val="00065579"/>
    <w:rsid w:val="00091BA1"/>
    <w:rsid w:val="000932FA"/>
    <w:rsid w:val="000B61D2"/>
    <w:rsid w:val="000D2715"/>
    <w:rsid w:val="000E6D8B"/>
    <w:rsid w:val="001021BD"/>
    <w:rsid w:val="00105BB6"/>
    <w:rsid w:val="0011799C"/>
    <w:rsid w:val="001259AD"/>
    <w:rsid w:val="00130470"/>
    <w:rsid w:val="00133362"/>
    <w:rsid w:val="001351C1"/>
    <w:rsid w:val="00141B23"/>
    <w:rsid w:val="001538C8"/>
    <w:rsid w:val="00156F92"/>
    <w:rsid w:val="00163919"/>
    <w:rsid w:val="00170D0D"/>
    <w:rsid w:val="001A5B2A"/>
    <w:rsid w:val="001D02B1"/>
    <w:rsid w:val="001D4094"/>
    <w:rsid w:val="001E4A2E"/>
    <w:rsid w:val="001E559E"/>
    <w:rsid w:val="001F73D9"/>
    <w:rsid w:val="00202401"/>
    <w:rsid w:val="00241DAB"/>
    <w:rsid w:val="00251C73"/>
    <w:rsid w:val="002558BB"/>
    <w:rsid w:val="002670DE"/>
    <w:rsid w:val="00270BFF"/>
    <w:rsid w:val="00276D18"/>
    <w:rsid w:val="002A3082"/>
    <w:rsid w:val="002C5C83"/>
    <w:rsid w:val="002D01D3"/>
    <w:rsid w:val="002D1527"/>
    <w:rsid w:val="002D5C6A"/>
    <w:rsid w:val="002D67C0"/>
    <w:rsid w:val="002D6EF8"/>
    <w:rsid w:val="0030417D"/>
    <w:rsid w:val="00327038"/>
    <w:rsid w:val="003439B7"/>
    <w:rsid w:val="0036206E"/>
    <w:rsid w:val="0039336D"/>
    <w:rsid w:val="00397D19"/>
    <w:rsid w:val="003A0C96"/>
    <w:rsid w:val="003A2D07"/>
    <w:rsid w:val="003A3F60"/>
    <w:rsid w:val="003A518E"/>
    <w:rsid w:val="003C42D5"/>
    <w:rsid w:val="003E1CF4"/>
    <w:rsid w:val="003E5D93"/>
    <w:rsid w:val="00407971"/>
    <w:rsid w:val="004339DF"/>
    <w:rsid w:val="004404B0"/>
    <w:rsid w:val="004471BB"/>
    <w:rsid w:val="004471F5"/>
    <w:rsid w:val="00450B3D"/>
    <w:rsid w:val="0045283F"/>
    <w:rsid w:val="004677F9"/>
    <w:rsid w:val="0047203A"/>
    <w:rsid w:val="00477DAD"/>
    <w:rsid w:val="004815EE"/>
    <w:rsid w:val="00483310"/>
    <w:rsid w:val="00483F14"/>
    <w:rsid w:val="004A6AE2"/>
    <w:rsid w:val="004A7326"/>
    <w:rsid w:val="004C0685"/>
    <w:rsid w:val="004D2E70"/>
    <w:rsid w:val="004D3C2F"/>
    <w:rsid w:val="004D50D7"/>
    <w:rsid w:val="004D54B7"/>
    <w:rsid w:val="004D5FC4"/>
    <w:rsid w:val="004F3C02"/>
    <w:rsid w:val="00501546"/>
    <w:rsid w:val="00507010"/>
    <w:rsid w:val="005131B3"/>
    <w:rsid w:val="00516C6C"/>
    <w:rsid w:val="00522263"/>
    <w:rsid w:val="00527A97"/>
    <w:rsid w:val="00545BC4"/>
    <w:rsid w:val="0055666D"/>
    <w:rsid w:val="00556704"/>
    <w:rsid w:val="0056674E"/>
    <w:rsid w:val="00580924"/>
    <w:rsid w:val="005812C4"/>
    <w:rsid w:val="005A60D5"/>
    <w:rsid w:val="005B4A59"/>
    <w:rsid w:val="005D3128"/>
    <w:rsid w:val="005D784E"/>
    <w:rsid w:val="005E1445"/>
    <w:rsid w:val="00601765"/>
    <w:rsid w:val="00606571"/>
    <w:rsid w:val="00617667"/>
    <w:rsid w:val="00623290"/>
    <w:rsid w:val="006266DE"/>
    <w:rsid w:val="006301B9"/>
    <w:rsid w:val="0063723E"/>
    <w:rsid w:val="006443B1"/>
    <w:rsid w:val="006731BC"/>
    <w:rsid w:val="006756CF"/>
    <w:rsid w:val="00676ED9"/>
    <w:rsid w:val="00681843"/>
    <w:rsid w:val="00695D1A"/>
    <w:rsid w:val="006A0CA5"/>
    <w:rsid w:val="006B7D40"/>
    <w:rsid w:val="006D4770"/>
    <w:rsid w:val="006E498D"/>
    <w:rsid w:val="00703C51"/>
    <w:rsid w:val="007469B5"/>
    <w:rsid w:val="00756331"/>
    <w:rsid w:val="00766FB4"/>
    <w:rsid w:val="00776D49"/>
    <w:rsid w:val="007D1C62"/>
    <w:rsid w:val="007F64C1"/>
    <w:rsid w:val="008240E7"/>
    <w:rsid w:val="00837312"/>
    <w:rsid w:val="00852481"/>
    <w:rsid w:val="0085265A"/>
    <w:rsid w:val="00854C6C"/>
    <w:rsid w:val="00861295"/>
    <w:rsid w:val="00881BF7"/>
    <w:rsid w:val="00885D5E"/>
    <w:rsid w:val="0088600F"/>
    <w:rsid w:val="00892556"/>
    <w:rsid w:val="00892E58"/>
    <w:rsid w:val="008A6437"/>
    <w:rsid w:val="008D05C7"/>
    <w:rsid w:val="008D390B"/>
    <w:rsid w:val="008D60E6"/>
    <w:rsid w:val="009101F0"/>
    <w:rsid w:val="009245E2"/>
    <w:rsid w:val="009255E1"/>
    <w:rsid w:val="00947D7E"/>
    <w:rsid w:val="00950476"/>
    <w:rsid w:val="00950761"/>
    <w:rsid w:val="00953C3B"/>
    <w:rsid w:val="00963E7C"/>
    <w:rsid w:val="009674FF"/>
    <w:rsid w:val="0097213E"/>
    <w:rsid w:val="00976EA0"/>
    <w:rsid w:val="0098724F"/>
    <w:rsid w:val="009918C9"/>
    <w:rsid w:val="00993F66"/>
    <w:rsid w:val="009B1213"/>
    <w:rsid w:val="009B1508"/>
    <w:rsid w:val="009C0565"/>
    <w:rsid w:val="009E16B7"/>
    <w:rsid w:val="009E4E61"/>
    <w:rsid w:val="009E7EC5"/>
    <w:rsid w:val="009F72B7"/>
    <w:rsid w:val="00A42D66"/>
    <w:rsid w:val="00A440B5"/>
    <w:rsid w:val="00A54315"/>
    <w:rsid w:val="00A62D21"/>
    <w:rsid w:val="00A67832"/>
    <w:rsid w:val="00A7394F"/>
    <w:rsid w:val="00AD1B2D"/>
    <w:rsid w:val="00AD2697"/>
    <w:rsid w:val="00AE1FBA"/>
    <w:rsid w:val="00AF021D"/>
    <w:rsid w:val="00B0218E"/>
    <w:rsid w:val="00B04377"/>
    <w:rsid w:val="00B27936"/>
    <w:rsid w:val="00B45654"/>
    <w:rsid w:val="00B62B55"/>
    <w:rsid w:val="00B64D4E"/>
    <w:rsid w:val="00B7302E"/>
    <w:rsid w:val="00B758F8"/>
    <w:rsid w:val="00B820CB"/>
    <w:rsid w:val="00BA3377"/>
    <w:rsid w:val="00BB152C"/>
    <w:rsid w:val="00BC263C"/>
    <w:rsid w:val="00C04B2F"/>
    <w:rsid w:val="00C316FB"/>
    <w:rsid w:val="00C34A57"/>
    <w:rsid w:val="00C36A3C"/>
    <w:rsid w:val="00C42D76"/>
    <w:rsid w:val="00C675CF"/>
    <w:rsid w:val="00C7403F"/>
    <w:rsid w:val="00C8155B"/>
    <w:rsid w:val="00C95489"/>
    <w:rsid w:val="00CA7072"/>
    <w:rsid w:val="00CD6CCB"/>
    <w:rsid w:val="00CE4C00"/>
    <w:rsid w:val="00CE5C44"/>
    <w:rsid w:val="00CE6ED0"/>
    <w:rsid w:val="00CF2644"/>
    <w:rsid w:val="00D040E7"/>
    <w:rsid w:val="00D50C7D"/>
    <w:rsid w:val="00D732D9"/>
    <w:rsid w:val="00D767DF"/>
    <w:rsid w:val="00D872F1"/>
    <w:rsid w:val="00D9042E"/>
    <w:rsid w:val="00D93C22"/>
    <w:rsid w:val="00DA3AD2"/>
    <w:rsid w:val="00DA5D29"/>
    <w:rsid w:val="00DB0068"/>
    <w:rsid w:val="00DB454A"/>
    <w:rsid w:val="00DD2628"/>
    <w:rsid w:val="00DD2F9C"/>
    <w:rsid w:val="00DD7C89"/>
    <w:rsid w:val="00DF0DDA"/>
    <w:rsid w:val="00E02A0B"/>
    <w:rsid w:val="00E0760E"/>
    <w:rsid w:val="00E0761F"/>
    <w:rsid w:val="00E34174"/>
    <w:rsid w:val="00E35922"/>
    <w:rsid w:val="00E410BC"/>
    <w:rsid w:val="00E41AF6"/>
    <w:rsid w:val="00E43692"/>
    <w:rsid w:val="00E43F77"/>
    <w:rsid w:val="00E72682"/>
    <w:rsid w:val="00E8306A"/>
    <w:rsid w:val="00EA0663"/>
    <w:rsid w:val="00EB2ECD"/>
    <w:rsid w:val="00EE2BDD"/>
    <w:rsid w:val="00EF325A"/>
    <w:rsid w:val="00EF5AA6"/>
    <w:rsid w:val="00F242E1"/>
    <w:rsid w:val="00F314C4"/>
    <w:rsid w:val="00F50EE6"/>
    <w:rsid w:val="00F63FA4"/>
    <w:rsid w:val="00F74307"/>
    <w:rsid w:val="00F90016"/>
    <w:rsid w:val="00F92EB2"/>
    <w:rsid w:val="00FA7EC7"/>
    <w:rsid w:val="00FB1DFA"/>
    <w:rsid w:val="00FD384E"/>
    <w:rsid w:val="00FD3C5B"/>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65C4"/>
  <w15:chartTrackingRefBased/>
  <w15:docId w15:val="{8D1BB73A-0AA2-4F4B-892D-B682DAB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paragraph" w:customStyle="1" w:styleId="Default">
    <w:name w:val="Default"/>
    <w:rsid w:val="00006C15"/>
    <w:pPr>
      <w:autoSpaceDE w:val="0"/>
      <w:autoSpaceDN w:val="0"/>
      <w:adjustRightInd w:val="0"/>
    </w:pPr>
    <w:rPr>
      <w:rFonts w:ascii="Arial" w:hAnsi="Arial" w:cs="Arial"/>
      <w:color w:val="000000"/>
      <w:sz w:val="24"/>
      <w:szCs w:val="24"/>
    </w:rPr>
  </w:style>
  <w:style w:type="paragraph" w:styleId="Lijstalinea">
    <w:name w:val="List Paragraph"/>
    <w:aliases w:val="Lijstalinea niv 1,-_BOMW,BOMW"/>
    <w:basedOn w:val="Standaard"/>
    <w:link w:val="LijstalineaChar"/>
    <w:uiPriority w:val="34"/>
    <w:qFormat/>
    <w:rsid w:val="00006C15"/>
    <w:pPr>
      <w:ind w:left="720"/>
      <w:contextualSpacing/>
    </w:pPr>
  </w:style>
  <w:style w:type="character" w:customStyle="1" w:styleId="Hoofdtekst">
    <w:name w:val="Hoofdtekst_"/>
    <w:basedOn w:val="Standaardalinea-lettertype"/>
    <w:link w:val="Hoofdtekst0"/>
    <w:rsid w:val="00202401"/>
    <w:rPr>
      <w:rFonts w:ascii="Verdana" w:eastAsia="Verdana" w:hAnsi="Verdana" w:cs="Verdana"/>
      <w:color w:val="3F4241"/>
      <w:sz w:val="18"/>
      <w:szCs w:val="18"/>
    </w:rPr>
  </w:style>
  <w:style w:type="paragraph" w:customStyle="1" w:styleId="Hoofdtekst0">
    <w:name w:val="Hoofdtekst"/>
    <w:basedOn w:val="Standaard"/>
    <w:link w:val="Hoofdtekst"/>
    <w:rsid w:val="00202401"/>
    <w:pPr>
      <w:widowControl w:val="0"/>
      <w:spacing w:after="240" w:line="264" w:lineRule="auto"/>
    </w:pPr>
    <w:rPr>
      <w:rFonts w:ascii="Verdana" w:eastAsia="Verdana" w:hAnsi="Verdana" w:cs="Verdana"/>
      <w:color w:val="3F4241"/>
      <w:sz w:val="18"/>
      <w:szCs w:val="18"/>
    </w:rPr>
  </w:style>
  <w:style w:type="character" w:styleId="Hyperlink">
    <w:name w:val="Hyperlink"/>
    <w:uiPriority w:val="99"/>
    <w:unhideWhenUsed/>
    <w:rsid w:val="00756331"/>
    <w:rPr>
      <w:color w:val="0000FF"/>
      <w:u w:val="single"/>
    </w:rPr>
  </w:style>
  <w:style w:type="character" w:customStyle="1" w:styleId="LijstalineaChar">
    <w:name w:val="Lijstalinea Char"/>
    <w:aliases w:val="Lijstalinea niv 1 Char,-_BOMW Char,BOMW Char"/>
    <w:link w:val="Lijstalinea"/>
    <w:uiPriority w:val="34"/>
    <w:locked/>
    <w:rsid w:val="00756331"/>
    <w:rPr>
      <w:sz w:val="24"/>
      <w:szCs w:val="24"/>
    </w:rPr>
  </w:style>
  <w:style w:type="character" w:styleId="Verwijzingopmerking">
    <w:name w:val="annotation reference"/>
    <w:basedOn w:val="Standaardalinea-lettertype"/>
    <w:uiPriority w:val="99"/>
    <w:semiHidden/>
    <w:unhideWhenUsed/>
    <w:rsid w:val="00756331"/>
    <w:rPr>
      <w:sz w:val="16"/>
      <w:szCs w:val="16"/>
    </w:rPr>
  </w:style>
  <w:style w:type="paragraph" w:styleId="Tekstopmerking">
    <w:name w:val="annotation text"/>
    <w:basedOn w:val="Standaard"/>
    <w:link w:val="TekstopmerkingChar"/>
    <w:uiPriority w:val="99"/>
    <w:unhideWhenUsed/>
    <w:rsid w:val="00756331"/>
    <w:pPr>
      <w:widowControl w:val="0"/>
    </w:pPr>
    <w:rPr>
      <w:rFonts w:ascii="Courier New" w:eastAsia="Courier New" w:hAnsi="Courier New" w:cs="Courier New"/>
      <w:color w:val="000000"/>
      <w:sz w:val="20"/>
      <w:szCs w:val="20"/>
      <w:lang w:bidi="nl-NL"/>
    </w:rPr>
  </w:style>
  <w:style w:type="character" w:customStyle="1" w:styleId="TekstopmerkingChar">
    <w:name w:val="Tekst opmerking Char"/>
    <w:basedOn w:val="Standaardalinea-lettertype"/>
    <w:link w:val="Tekstopmerking"/>
    <w:uiPriority w:val="99"/>
    <w:rsid w:val="00756331"/>
    <w:rPr>
      <w:rFonts w:ascii="Courier New" w:eastAsia="Courier New" w:hAnsi="Courier New" w:cs="Courier New"/>
      <w:color w:val="000000"/>
      <w:lang w:bidi="nl-NL"/>
    </w:rPr>
  </w:style>
  <w:style w:type="paragraph" w:styleId="Onderwerpvanopmerking">
    <w:name w:val="annotation subject"/>
    <w:basedOn w:val="Tekstopmerking"/>
    <w:next w:val="Tekstopmerking"/>
    <w:link w:val="OnderwerpvanopmerkingChar"/>
    <w:uiPriority w:val="99"/>
    <w:semiHidden/>
    <w:unhideWhenUsed/>
    <w:rsid w:val="00580924"/>
    <w:pPr>
      <w:widowControl/>
    </w:pPr>
    <w:rPr>
      <w:rFonts w:ascii="Times New Roman" w:eastAsia="Times New Roman" w:hAnsi="Times New Roman" w:cs="Times New Roman"/>
      <w:b/>
      <w:bCs/>
      <w:color w:val="auto"/>
      <w:lang w:bidi="ar-SA"/>
    </w:rPr>
  </w:style>
  <w:style w:type="character" w:customStyle="1" w:styleId="OnderwerpvanopmerkingChar">
    <w:name w:val="Onderwerp van opmerking Char"/>
    <w:basedOn w:val="TekstopmerkingChar"/>
    <w:link w:val="Onderwerpvanopmerking"/>
    <w:uiPriority w:val="99"/>
    <w:semiHidden/>
    <w:rsid w:val="00580924"/>
    <w:rPr>
      <w:rFonts w:ascii="Courier New" w:eastAsia="Courier New" w:hAnsi="Courier New" w:cs="Courier New"/>
      <w:b/>
      <w:bCs/>
      <w:color w:val="000000"/>
      <w:lang w:bidi="nl-NL"/>
    </w:rPr>
  </w:style>
  <w:style w:type="character" w:customStyle="1" w:styleId="Onopgelostemelding1">
    <w:name w:val="Onopgeloste melding1"/>
    <w:basedOn w:val="Standaardalinea-lettertype"/>
    <w:uiPriority w:val="99"/>
    <w:semiHidden/>
    <w:unhideWhenUsed/>
    <w:rsid w:val="00580924"/>
    <w:rPr>
      <w:color w:val="605E5C"/>
      <w:shd w:val="clear" w:color="auto" w:fill="E1DFDD"/>
    </w:rPr>
  </w:style>
  <w:style w:type="paragraph" w:styleId="Normaalweb">
    <w:name w:val="Normal (Web)"/>
    <w:basedOn w:val="Standaard"/>
    <w:uiPriority w:val="99"/>
    <w:unhideWhenUsed/>
    <w:rsid w:val="000256FA"/>
    <w:pPr>
      <w:spacing w:before="100" w:beforeAutospacing="1" w:after="100" w:afterAutospacing="1"/>
    </w:pPr>
  </w:style>
  <w:style w:type="character" w:styleId="Onopgelostemelding">
    <w:name w:val="Unresolved Mention"/>
    <w:basedOn w:val="Standaardalinea-lettertype"/>
    <w:uiPriority w:val="99"/>
    <w:semiHidden/>
    <w:unhideWhenUsed/>
    <w:rsid w:val="00522263"/>
    <w:rPr>
      <w:color w:val="605E5C"/>
      <w:shd w:val="clear" w:color="auto" w:fill="E1DFDD"/>
    </w:rPr>
  </w:style>
  <w:style w:type="character" w:styleId="GevolgdeHyperlink">
    <w:name w:val="FollowedHyperlink"/>
    <w:basedOn w:val="Standaardalinea-lettertype"/>
    <w:uiPriority w:val="99"/>
    <w:semiHidden/>
    <w:unhideWhenUsed/>
    <w:rsid w:val="004339DF"/>
    <w:rPr>
      <w:color w:val="954F72" w:themeColor="followedHyperlink"/>
      <w:u w:val="single"/>
    </w:rPr>
  </w:style>
  <w:style w:type="paragraph" w:styleId="Revisie">
    <w:name w:val="Revision"/>
    <w:hidden/>
    <w:uiPriority w:val="99"/>
    <w:semiHidden/>
    <w:rsid w:val="00141B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0601">
      <w:bodyDiv w:val="1"/>
      <w:marLeft w:val="0"/>
      <w:marRight w:val="0"/>
      <w:marTop w:val="0"/>
      <w:marBottom w:val="0"/>
      <w:divBdr>
        <w:top w:val="none" w:sz="0" w:space="0" w:color="auto"/>
        <w:left w:val="none" w:sz="0" w:space="0" w:color="auto"/>
        <w:bottom w:val="none" w:sz="0" w:space="0" w:color="auto"/>
        <w:right w:val="none" w:sz="0" w:space="0" w:color="auto"/>
      </w:divBdr>
    </w:div>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897547035">
      <w:bodyDiv w:val="1"/>
      <w:marLeft w:val="0"/>
      <w:marRight w:val="0"/>
      <w:marTop w:val="0"/>
      <w:marBottom w:val="0"/>
      <w:divBdr>
        <w:top w:val="none" w:sz="0" w:space="0" w:color="auto"/>
        <w:left w:val="none" w:sz="0" w:space="0" w:color="auto"/>
        <w:bottom w:val="none" w:sz="0" w:space="0" w:color="auto"/>
        <w:right w:val="none" w:sz="0" w:space="0" w:color="auto"/>
      </w:divBdr>
      <w:divsChild>
        <w:div w:id="374044259">
          <w:marLeft w:val="0"/>
          <w:marRight w:val="0"/>
          <w:marTop w:val="0"/>
          <w:marBottom w:val="0"/>
          <w:divBdr>
            <w:top w:val="none" w:sz="0" w:space="0" w:color="auto"/>
            <w:left w:val="none" w:sz="0" w:space="0" w:color="auto"/>
            <w:bottom w:val="none" w:sz="0" w:space="0" w:color="auto"/>
            <w:right w:val="none" w:sz="0" w:space="0" w:color="auto"/>
          </w:divBdr>
        </w:div>
      </w:divsChild>
    </w:div>
    <w:div w:id="1103454244">
      <w:bodyDiv w:val="1"/>
      <w:marLeft w:val="0"/>
      <w:marRight w:val="0"/>
      <w:marTop w:val="0"/>
      <w:marBottom w:val="0"/>
      <w:divBdr>
        <w:top w:val="none" w:sz="0" w:space="0" w:color="auto"/>
        <w:left w:val="none" w:sz="0" w:space="0" w:color="auto"/>
        <w:bottom w:val="none" w:sz="0" w:space="0" w:color="auto"/>
        <w:right w:val="none" w:sz="0" w:space="0" w:color="auto"/>
      </w:divBdr>
    </w:div>
    <w:div w:id="1428500297">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 w:id="16875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ur@coa.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data.cbs.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a.nl/nl/lijst/capaciteit-en-bezetting" TargetMode="External"/><Relationship Id="rId5" Type="http://schemas.openxmlformats.org/officeDocument/2006/relationships/numbering" Target="numbering.xml"/><Relationship Id="rId15" Type="http://schemas.openxmlformats.org/officeDocument/2006/relationships/hyperlink" Target="https://www.helpdesk-efactureren.nl/e-facturen-versture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helpdesk@co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2016-10-31T14:50:59+00:00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2017-04-21T06:45:43+00:00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2. Selectie</Fasen>
    <Subfase xmlns="c68162f5-5292-4b4e-a453-381c9ebc3801">2.1 Selectieleidraad</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Bewegwijzering en aanverwante artikelen 2023</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2023-04-04T22:00:00+00:00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Pree, Fleur du</DisplayName>
        <AccountId>1536</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 xmlns="c68162f5-5292-4b4e-a453-381c9ebc3801">CDR-1091974</_dlc_DocId>
    <_dlc_DocIdUrl xmlns="c68162f5-5292-4b4e-a453-381c9ebc3801">
      <Url>https://plein-dms.coa.local/processen/LP00000012/bewegwijzering-en-aanverwante-artikelen-2023/_layouts/15/DocIdRedir.aspx?ID=CDR-1091974</Url>
      <Description>CDR-1091974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Offerteaanvraag" ma:contentTypeID="0x0101007A6E4A62A1A34FCBB5DB597108C1AEB000472FCCE37317124D87D6FA433FF7D8DE0059792C008992B74999982499BFFCD3F1" ma:contentTypeVersion="43" ma:contentTypeDescription="Root document" ma:contentTypeScope="" ma:versionID="7d7f415e23787fc82a748a88fe58f3bd">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3dfd1db79eb25d7d321dfaf2fc633f3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3:55Z" ma:internalName="SCN0000552">
      <xsd:simpleType>
        <xsd:restriction base="dms:DateTime"/>
      </xsd:simpleType>
    </xsd:element>
    <xsd:element name="SCN0000516" ma:index="21" nillable="true" ma:displayName="Naam" ma:default="Offerteaanvraag"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anvraag"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1E3F71-404D-41C3-90E4-C80A0DDDE23F}">
  <ds:schemaRefs>
    <ds:schemaRef ds:uri="http://schemas.microsoft.com/sharepoint/v3/contenttype/forms"/>
  </ds:schemaRefs>
</ds:datastoreItem>
</file>

<file path=customXml/itemProps2.xml><?xml version="1.0" encoding="utf-8"?>
<ds:datastoreItem xmlns:ds="http://schemas.openxmlformats.org/officeDocument/2006/customXml" ds:itemID="{A6E95F9A-A3BD-447D-989B-4D64C5912848}">
  <ds:schemaRefs>
    <ds:schemaRef ds:uri="http://schemas.econnect.nl/"/>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c68162f5-5292-4b4e-a453-381c9ebc3801"/>
    <ds:schemaRef ds:uri="http://www.w3.org/XML/1998/namespace"/>
    <ds:schemaRef ds:uri="http://purl.org/dc/terms/"/>
  </ds:schemaRefs>
</ds:datastoreItem>
</file>

<file path=customXml/itemProps3.xml><?xml version="1.0" encoding="utf-8"?>
<ds:datastoreItem xmlns:ds="http://schemas.openxmlformats.org/officeDocument/2006/customXml" ds:itemID="{0F4576C0-77EB-401E-ADAE-C267625D1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5D5A8-028E-444F-BDA0-6F28A77393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2728</Words>
  <Characters>17005</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Raamovereenkomst</vt:lpstr>
    </vt:vector>
  </TitlesOfParts>
  <Company>Min. van BZK</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jonas</dc:creator>
  <cp:keywords/>
  <cp:lastModifiedBy>Pree, Fleur du</cp:lastModifiedBy>
  <cp:revision>5</cp:revision>
  <dcterms:created xsi:type="dcterms:W3CDTF">2024-06-12T06:29:00Z</dcterms:created>
  <dcterms:modified xsi:type="dcterms:W3CDTF">2024-09-10T12:46:00Z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0x0101007A6E4A62A1A34FCBB5DB597108C1AEB000472FCCE37317124D87D6FA433FF7D8DE0059792C008992B74999982499BFFCD3F1</vt:lpwstr>
  </property>
  <property fmtid="{D5CDD505-2E9C-101B-9397-08002B2CF9AE}" pid="3" name="ContentType">
    <vt:lpwstr>Offerteaanvraag</vt:lpwstr>
  </property>
  <property fmtid="{D5CDD505-2E9C-101B-9397-08002B2CF9AE}" pid="4" name="Title">
    <vt:lpwstr>Raamovereenkomst</vt:lpwstr>
  </property>
  <property fmtid="{D5CDD505-2E9C-101B-9397-08002B2CF9AE}" pid="5" name="SGC0001018">
    <vt:lpwstr>Ja</vt:lpwstr>
  </property>
  <property fmtid="{D5CDD505-2E9C-101B-9397-08002B2CF9AE}" pid="6" name="SCN0000539">
    <vt:lpwstr>2016-10-31T14:50:59+00:00</vt:lpwstr>
  </property>
  <property fmtid="{D5CDD505-2E9C-101B-9397-08002B2CF9AE}" pid="7" name="SCNE000527">
    <vt:lpwstr>Werkdag</vt:lpwstr>
  </property>
  <property fmtid="{D5CDD505-2E9C-101B-9397-08002B2CF9AE}" pid="8" name="SCN0000528">
    <vt:lpwstr>Na afhandeling</vt:lpwstr>
  </property>
  <property fmtid="{D5CDD505-2E9C-101B-9397-08002B2CF9AE}" pid="9" name="SCN0000546">
    <vt:lpwstr>Lokaal</vt:lpwstr>
  </property>
  <property fmtid="{D5CDD505-2E9C-101B-9397-08002B2CF9AE}" pid="10" name="SCN0000525">
    <vt:lpwstr>Nee</vt:lpwstr>
  </property>
  <property fmtid="{D5CDD505-2E9C-101B-9397-08002B2CF9AE}" pid="11" name="SCN0000552">
    <vt:lpwstr>2017-04-21T06:45:43+00:00</vt:lpwstr>
  </property>
  <property fmtid="{D5CDD505-2E9C-101B-9397-08002B2CF9AE}" pid="12" name="SCN0000516">
    <vt:lpwstr>Verslag</vt:lpwstr>
  </property>
  <property fmtid="{D5CDD505-2E9C-101B-9397-08002B2CF9AE}" pid="13" name="SCN0000522">
    <vt:lpwstr>Generiek documenttype</vt:lpwstr>
  </property>
  <property fmtid="{D5CDD505-2E9C-101B-9397-08002B2CF9AE}" pid="14" name="SCN0000531">
    <vt:lpwstr>Nee</vt:lpwstr>
  </property>
  <property fmtid="{D5CDD505-2E9C-101B-9397-08002B2CF9AE}" pid="15" name="SCN0000537">
    <vt:lpwstr>Nee</vt:lpwstr>
  </property>
  <property fmtid="{D5CDD505-2E9C-101B-9397-08002B2CF9AE}" pid="16" name="SCN0000524">
    <vt:lpwstr>Intern</vt:lpwstr>
  </property>
  <property fmtid="{D5CDD505-2E9C-101B-9397-08002B2CF9AE}" pid="17" name="SCN0000532">
    <vt:lpwstr>Nee</vt:lpwstr>
  </property>
  <property fmtid="{D5CDD505-2E9C-101B-9397-08002B2CF9AE}" pid="18" name="SCN0000526">
    <vt:lpwstr>Bewaren</vt:lpwstr>
  </property>
  <property fmtid="{D5CDD505-2E9C-101B-9397-08002B2CF9AE}" pid="19" name="VN00000017">
    <vt:lpwstr>Bericht</vt:lpwstr>
  </property>
  <property fmtid="{D5CDD505-2E9C-101B-9397-08002B2CF9AE}" pid="20" name="VN00000015">
    <vt:lpwstr>Nee</vt:lpwstr>
  </property>
  <property fmtid="{D5CDD505-2E9C-101B-9397-08002B2CF9AE}" pid="21" name="VN00000076">
    <vt:lpwstr>Nee</vt:lpwstr>
  </property>
  <property fmtid="{D5CDD505-2E9C-101B-9397-08002B2CF9AE}" pid="22" name="VN00000121">
    <vt:lpwstr>Scanner - code; Scan - datum; Medewerker naam -  Registreren</vt:lpwstr>
  </property>
  <property fmtid="{D5CDD505-2E9C-101B-9397-08002B2CF9AE}" pid="23" name="ARX_LastSignatureReason">
    <vt:lpwstr>Unknown</vt:lpwstr>
  </property>
  <property fmtid="{D5CDD505-2E9C-101B-9397-08002B2CF9AE}" pid="24" name="Signatures Status">
    <vt:lpwstr>Unknown</vt:lpwstr>
  </property>
  <property fmtid="{D5CDD505-2E9C-101B-9397-08002B2CF9AE}" pid="25" name="ARX_SignaturesCount">
    <vt:lpwstr>Unknown</vt:lpwstr>
  </property>
  <property fmtid="{D5CDD505-2E9C-101B-9397-08002B2CF9AE}" pid="26" name="ARX_LastSignatureStatus">
    <vt:lpwstr>Unknown</vt:lpwstr>
  </property>
  <property fmtid="{D5CDD505-2E9C-101B-9397-08002B2CF9AE}" pid="27" name="ARX_LastSignatureDateTime">
    <vt:lpwstr>Unknown</vt:lpwstr>
  </property>
  <property fmtid="{D5CDD505-2E9C-101B-9397-08002B2CF9AE}" pid="28" name="ARX_LastSignerName">
    <vt:lpwstr>Unknown</vt:lpwstr>
  </property>
  <property fmtid="{D5CDD505-2E9C-101B-9397-08002B2CF9AE}" pid="29" name="ARX_LastVerifiedOn">
    <vt:lpwstr>Unknown</vt:lpwstr>
  </property>
  <property fmtid="{D5CDD505-2E9C-101B-9397-08002B2CF9AE}" pid="30" name="Fasen">
    <vt:lpwstr>2. Selectie</vt:lpwstr>
  </property>
  <property fmtid="{D5CDD505-2E9C-101B-9397-08002B2CF9AE}" pid="31" name="Subfase">
    <vt:lpwstr>2.1 Selectieleidraad</vt:lpwstr>
  </property>
  <property fmtid="{D5CDD505-2E9C-101B-9397-08002B2CF9AE}" pid="32" name="SCN0000059">
    <vt:lpwstr>Nee</vt:lpwstr>
  </property>
  <property fmtid="{D5CDD505-2E9C-101B-9397-08002B2CF9AE}" pid="33" name="VN00000115">
    <vt:lpwstr>Ja</vt:lpwstr>
  </property>
  <property fmtid="{D5CDD505-2E9C-101B-9397-08002B2CF9AE}" pid="34" name="SCN0000041">
    <vt:lpwstr>Nee</vt:lpwstr>
  </property>
  <property fmtid="{D5CDD505-2E9C-101B-9397-08002B2CF9AE}" pid="35" name="SCNE000052">
    <vt:lpwstr>Werkdag</vt:lpwstr>
  </property>
  <property fmtid="{D5CDD505-2E9C-101B-9397-08002B2CF9AE}" pid="36" name="SCNE000081">
    <vt:lpwstr>Jaar</vt:lpwstr>
  </property>
  <property fmtid="{D5CDD505-2E9C-101B-9397-08002B2CF9AE}" pid="37" name="SCN0000065">
    <vt:lpwstr>Nee</vt:lpwstr>
  </property>
  <property fmtid="{D5CDD505-2E9C-101B-9397-08002B2CF9AE}" pid="38" name="VN00000122">
    <vt:lpwstr>Unitmanager A&amp;I</vt:lpwstr>
  </property>
  <property fmtid="{D5CDD505-2E9C-101B-9397-08002B2CF9AE}" pid="39" name="SCN0000080">
    <vt:lpwstr>Vernietigen</vt:lpwstr>
  </property>
  <property fmtid="{D5CDD505-2E9C-101B-9397-08002B2CF9AE}" pid="40" name="SCNE000056">
    <vt:lpwstr>Werkdag</vt:lpwstr>
  </property>
  <property fmtid="{D5CDD505-2E9C-101B-9397-08002B2CF9AE}" pid="41" name="SCN0000129">
    <vt:lpwstr>2020-01-31T08:56:04+00:00</vt:lpwstr>
  </property>
  <property fmtid="{D5CDD505-2E9C-101B-9397-08002B2CF9AE}" pid="42" name="SGC0002002">
    <vt:lpwstr>312</vt:lpwstr>
  </property>
  <property fmtid="{D5CDD505-2E9C-101B-9397-08002B2CF9AE}" pid="43" name="SGC0001002">
    <vt:lpwstr>Ja</vt:lpwstr>
  </property>
  <property fmtid="{D5CDD505-2E9C-101B-9397-08002B2CF9AE}" pid="44" name="SCN0000082">
    <vt:lpwstr>Na afloop contract</vt:lpwstr>
  </property>
  <property fmtid="{D5CDD505-2E9C-101B-9397-08002B2CF9AE}" pid="45" name="SCNE000053">
    <vt:lpwstr>Werkdag</vt:lpwstr>
  </property>
  <property fmtid="{D5CDD505-2E9C-101B-9397-08002B2CF9AE}" pid="46" name="SCN0000123">
    <vt:lpwstr>Lokaal</vt:lpwstr>
  </property>
  <property fmtid="{D5CDD505-2E9C-101B-9397-08002B2CF9AE}" pid="47" name="SCN0000117">
    <vt:lpwstr>2016-03-22T12:37:12+00:00</vt:lpwstr>
  </property>
  <property fmtid="{D5CDD505-2E9C-101B-9397-08002B2CF9AE}" pid="48" name="SCNT000076">
    <vt:lpwstr>Selectielijst COA 2013- , handeling 37; BSD COA 1994- (2010) 2012 (geactualiseerd), handeling 54;</vt:lpwstr>
  </property>
  <property fmtid="{D5CDD505-2E9C-101B-9397-08002B2CF9AE}" pid="49" name="SCN0000057">
    <vt:lpwstr>Ja</vt:lpwstr>
  </property>
  <property fmtid="{D5CDD505-2E9C-101B-9397-08002B2CF9AE}" pid="50" name="SCN0000064">
    <vt:lpwstr>Ja</vt:lpwstr>
  </property>
  <property fmtid="{D5CDD505-2E9C-101B-9397-08002B2CF9AE}" pid="51" name="SCN0000063">
    <vt:lpwstr>Nee</vt:lpwstr>
  </property>
  <property fmtid="{D5CDD505-2E9C-101B-9397-08002B2CF9AE}" pid="52" name="VN00000123">
    <vt:lpwstr>Creatie - datum; Zaak - code</vt:lpwstr>
  </property>
  <property fmtid="{D5CDD505-2E9C-101B-9397-08002B2CF9AE}" pid="53" name="SCN0000062">
    <vt:lpwstr>Nee</vt:lpwstr>
  </property>
  <property fmtid="{D5CDD505-2E9C-101B-9397-08002B2CF9AE}" pid="54" name="SCN0000028">
    <vt:lpwstr>Het uitvoeren van een aanbesteding</vt:lpwstr>
  </property>
  <property fmtid="{D5CDD505-2E9C-101B-9397-08002B2CF9AE}" pid="55" name="HoofdPerceel">
    <vt:lpwstr/>
  </property>
  <property fmtid="{D5CDD505-2E9C-101B-9397-08002B2CF9AE}" pid="56" name="SCNE000055">
    <vt:lpwstr>Werkdag</vt:lpwstr>
  </property>
  <property fmtid="{D5CDD505-2E9C-101B-9397-08002B2CF9AE}" pid="57" name="SCN0000026">
    <vt:lpwstr>Aanbesteding</vt:lpwstr>
  </property>
  <property fmtid="{D5CDD505-2E9C-101B-9397-08002B2CF9AE}" pid="58" name="COAIsDocumentArchived">
    <vt:lpwstr>0</vt:lpwstr>
  </property>
  <property fmtid="{D5CDD505-2E9C-101B-9397-08002B2CF9AE}" pid="59" name="CaseStartDate">
    <vt:lpwstr>2023-04-04T22:00:00+00:00</vt:lpwstr>
  </property>
  <property fmtid="{D5CDD505-2E9C-101B-9397-08002B2CF9AE}" pid="60" name="SCN0000058">
    <vt:lpwstr>Nee</vt:lpwstr>
  </property>
  <property fmtid="{D5CDD505-2E9C-101B-9397-08002B2CF9AE}" pid="61" name="SCN0000061">
    <vt:lpwstr>Nee</vt:lpwstr>
  </property>
  <property fmtid="{D5CDD505-2E9C-101B-9397-08002B2CF9AE}" pid="62" name="SCN0000035">
    <vt:lpwstr>Dit werkproces wordt intern getriggerd</vt:lpwstr>
  </property>
  <property fmtid="{D5CDD505-2E9C-101B-9397-08002B2CF9AE}" pid="63" name="Typeaanbesteding">
    <vt:lpwstr>Europees openbaar</vt:lpwstr>
  </property>
  <property fmtid="{D5CDD505-2E9C-101B-9397-08002B2CF9AE}" pid="64" name="SCN0000040">
    <vt:lpwstr>Specifiek werkproces</vt:lpwstr>
  </property>
  <property fmtid="{D5CDD505-2E9C-101B-9397-08002B2CF9AE}" pid="65" name="SCNT000047">
    <vt:lpwstr>Aanbestedingswet 2012; Aanbestedingsbesluit;</vt:lpwstr>
  </property>
  <property fmtid="{D5CDD505-2E9C-101B-9397-08002B2CF9AE}" pid="66" name="SCN0000031">
    <vt:lpwstr>1;#Stevens, Jos</vt:lpwstr>
  </property>
  <property fmtid="{D5CDD505-2E9C-101B-9397-08002B2CF9AE}" pid="67" name="SCNE000054">
    <vt:lpwstr>Werkdag</vt:lpwstr>
  </property>
  <property fmtid="{D5CDD505-2E9C-101B-9397-08002B2CF9AE}" pid="68" name="SCNW000081">
    <vt:lpwstr>10</vt:lpwstr>
  </property>
  <property fmtid="{D5CDD505-2E9C-101B-9397-08002B2CF9AE}" pid="69" name="SCN0000071">
    <vt:lpwstr>Ondersteunen/Inkopen en contracteren</vt:lpwstr>
  </property>
  <property fmtid="{D5CDD505-2E9C-101B-9397-08002B2CF9AE}" pid="70" name="SCN0000070">
    <vt:lpwstr>Trigger Intern (TI)</vt:lpwstr>
  </property>
  <property fmtid="{D5CDD505-2E9C-101B-9397-08002B2CF9AE}" pid="71" name="SCN0000060">
    <vt:lpwstr>Nee</vt:lpwstr>
  </property>
  <property fmtid="{D5CDD505-2E9C-101B-9397-08002B2CF9AE}" pid="72" name="TaxCatchAll">
    <vt:lpwstr>1;#Aanbesteding|{44172a01-e50d-4a3b-a9ca-fffd25644391}</vt:lpwstr>
  </property>
  <property fmtid="{D5CDD505-2E9C-101B-9397-08002B2CF9AE}" pid="73" name="ProcessNameTaxHTField0">
    <vt:lpwstr>Aanbesteding|{44172a01-e50d-4a3b-a9ca-fffd25644391}</vt:lpwstr>
  </property>
  <property fmtid="{D5CDD505-2E9C-101B-9397-08002B2CF9AE}" pid="74" name="_dlc_DocIdItemGuid">
    <vt:lpwstr>3550b3a4-cc92-4720-b696-dc5abcd3ff7f</vt:lpwstr>
  </property>
  <property fmtid="{D5CDD505-2E9C-101B-9397-08002B2CF9AE}" pid="75" name="ProcessName">
    <vt:lpwstr>1;#Aanbesteding|{44172a01-e50d-4a3b-a9ca-fffd25644391}</vt:lpwstr>
  </property>
  <property fmtid="{D5CDD505-2E9C-101B-9397-08002B2CF9AE}" pid="76" name="COADocumenttype">
    <vt:lpwstr>Offerteaanvraag</vt:lpwstr>
  </property>
  <property fmtid="{D5CDD505-2E9C-101B-9397-08002B2CF9AE}" pid="77" name="AutoGenerated">
    <vt:lpwstr>0</vt:lpwstr>
  </property>
  <property fmtid="{D5CDD505-2E9C-101B-9397-08002B2CF9AE}" pid="78" name="SharedCaseName">
    <vt:lpwstr>Bewegwijzering en aanverwante artikelen 2023</vt:lpwstr>
  </property>
  <property fmtid="{D5CDD505-2E9C-101B-9397-08002B2CF9AE}" pid="79"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ies>
</file>