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41A4" w14:textId="77777777" w:rsidR="00086F57" w:rsidRPr="007812D5" w:rsidRDefault="00B11A4C" w:rsidP="00B11A4C">
      <w:pPr>
        <w:ind w:left="-2268"/>
        <w:jc w:val="center"/>
        <w:rPr>
          <w:rFonts w:ascii="Thesans" w:hAnsi="Thesans"/>
          <w:noProof/>
          <w:sz w:val="20"/>
          <w:szCs w:val="20"/>
        </w:rPr>
      </w:pPr>
      <w:r w:rsidRPr="007812D5">
        <w:rPr>
          <w:rFonts w:ascii="Thesans" w:hAnsi="Thesans"/>
          <w:noProof/>
          <w:sz w:val="20"/>
          <w:szCs w:val="20"/>
        </w:rPr>
        <w:drawing>
          <wp:inline distT="0" distB="0" distL="0" distR="0" wp14:anchorId="01850A29" wp14:editId="67E3732D">
            <wp:extent cx="3659505" cy="838200"/>
            <wp:effectExtent l="0" t="0" r="0" b="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EA7F" w14:textId="77777777" w:rsidR="00086F57" w:rsidRPr="007812D5" w:rsidRDefault="00086F57" w:rsidP="00086F57">
      <w:pPr>
        <w:jc w:val="center"/>
        <w:rPr>
          <w:rFonts w:ascii="Thesans" w:hAnsi="Thesans"/>
          <w:noProof/>
          <w:sz w:val="20"/>
          <w:szCs w:val="20"/>
        </w:rPr>
      </w:pPr>
    </w:p>
    <w:p w14:paraId="74A7F3A2" w14:textId="77777777" w:rsidR="00086F57" w:rsidRPr="007812D5" w:rsidRDefault="00086F57" w:rsidP="00086F57">
      <w:pPr>
        <w:jc w:val="center"/>
        <w:rPr>
          <w:rFonts w:ascii="Thesans" w:hAnsi="Thesans"/>
          <w:noProof/>
          <w:sz w:val="20"/>
          <w:szCs w:val="20"/>
        </w:rPr>
      </w:pPr>
    </w:p>
    <w:p w14:paraId="6A3A8476" w14:textId="77777777" w:rsidR="00B11A4C" w:rsidRPr="007812D5" w:rsidRDefault="00B11A4C" w:rsidP="00086F57">
      <w:pPr>
        <w:pStyle w:val="Geenafstand"/>
        <w:rPr>
          <w:rFonts w:ascii="Thesans" w:hAnsi="Thesans"/>
          <w:b/>
          <w:sz w:val="20"/>
          <w:szCs w:val="20"/>
        </w:rPr>
      </w:pPr>
    </w:p>
    <w:p w14:paraId="61F89162" w14:textId="77777777" w:rsidR="00B11A4C" w:rsidRPr="007812D5" w:rsidRDefault="00B11A4C" w:rsidP="00086F57">
      <w:pPr>
        <w:pStyle w:val="Geenafstand"/>
        <w:rPr>
          <w:rFonts w:ascii="Thesans" w:hAnsi="Thesans"/>
          <w:b/>
          <w:sz w:val="20"/>
          <w:szCs w:val="20"/>
        </w:rPr>
      </w:pPr>
    </w:p>
    <w:p w14:paraId="17EE59BC" w14:textId="77777777" w:rsidR="00B11A4C" w:rsidRPr="007812D5" w:rsidRDefault="00B11A4C" w:rsidP="00086F57">
      <w:pPr>
        <w:pStyle w:val="Geenafstand"/>
        <w:rPr>
          <w:rFonts w:ascii="Thesans" w:hAnsi="Thesans"/>
          <w:b/>
          <w:sz w:val="28"/>
          <w:szCs w:val="28"/>
        </w:rPr>
      </w:pPr>
    </w:p>
    <w:p w14:paraId="2DF541D0" w14:textId="77777777" w:rsidR="00B11A4C" w:rsidRPr="007812D5" w:rsidRDefault="00B11A4C" w:rsidP="00086F57">
      <w:pPr>
        <w:pStyle w:val="Geenafstand"/>
        <w:rPr>
          <w:rFonts w:ascii="Thesans" w:hAnsi="Thesans"/>
          <w:b/>
          <w:sz w:val="20"/>
          <w:szCs w:val="20"/>
        </w:rPr>
      </w:pPr>
    </w:p>
    <w:p w14:paraId="34EA8B1A" w14:textId="7DEA5A49" w:rsidR="00086F57" w:rsidRPr="007812D5" w:rsidRDefault="00086F57" w:rsidP="00086F57">
      <w:pPr>
        <w:pStyle w:val="Geenafstand"/>
        <w:rPr>
          <w:rFonts w:ascii="Thesans" w:hAnsi="Thesans"/>
          <w:b/>
          <w:sz w:val="28"/>
          <w:szCs w:val="28"/>
        </w:rPr>
      </w:pPr>
      <w:r w:rsidRPr="007812D5">
        <w:rPr>
          <w:rFonts w:ascii="Thesans" w:hAnsi="Thesans"/>
          <w:b/>
          <w:sz w:val="28"/>
          <w:szCs w:val="28"/>
        </w:rPr>
        <w:t xml:space="preserve">Bijlage </w:t>
      </w:r>
      <w:r w:rsidR="00DC1549">
        <w:rPr>
          <w:rFonts w:ascii="Thesans" w:hAnsi="Thesans"/>
          <w:b/>
          <w:sz w:val="28"/>
          <w:szCs w:val="28"/>
        </w:rPr>
        <w:t>G</w:t>
      </w:r>
      <w:r w:rsidRPr="007812D5">
        <w:rPr>
          <w:rFonts w:ascii="Thesans" w:hAnsi="Thesans"/>
          <w:b/>
          <w:sz w:val="28"/>
          <w:szCs w:val="28"/>
        </w:rPr>
        <w:t xml:space="preserve"> </w:t>
      </w:r>
      <w:r w:rsidR="00DB257B" w:rsidRPr="007812D5">
        <w:rPr>
          <w:rFonts w:ascii="Thesans" w:hAnsi="Thesans"/>
          <w:b/>
          <w:sz w:val="28"/>
          <w:szCs w:val="28"/>
        </w:rPr>
        <w:t>–</w:t>
      </w:r>
      <w:r w:rsidR="008C1492" w:rsidRPr="007812D5">
        <w:rPr>
          <w:rFonts w:ascii="Thesans" w:hAnsi="Thesans"/>
          <w:b/>
          <w:sz w:val="28"/>
          <w:szCs w:val="28"/>
        </w:rPr>
        <w:t xml:space="preserve"> </w:t>
      </w:r>
      <w:r w:rsidR="001A040A" w:rsidRPr="007812D5">
        <w:rPr>
          <w:rFonts w:ascii="Thesans" w:hAnsi="Thesans"/>
          <w:b/>
          <w:sz w:val="28"/>
          <w:szCs w:val="28"/>
        </w:rPr>
        <w:t>Geschiktheidseis 3 Kerncomp</w:t>
      </w:r>
      <w:r w:rsidR="003A39C0" w:rsidRPr="007812D5">
        <w:rPr>
          <w:rFonts w:ascii="Thesans" w:hAnsi="Thesans"/>
          <w:b/>
          <w:sz w:val="28"/>
          <w:szCs w:val="28"/>
        </w:rPr>
        <w:t>e</w:t>
      </w:r>
      <w:r w:rsidR="001A040A" w:rsidRPr="007812D5">
        <w:rPr>
          <w:rFonts w:ascii="Thesans" w:hAnsi="Thesans"/>
          <w:b/>
          <w:sz w:val="28"/>
          <w:szCs w:val="28"/>
        </w:rPr>
        <w:t>tenties</w:t>
      </w:r>
    </w:p>
    <w:p w14:paraId="24E72350" w14:textId="77777777" w:rsidR="001A040A" w:rsidRPr="007812D5" w:rsidRDefault="001A040A" w:rsidP="00086F57">
      <w:pPr>
        <w:pStyle w:val="Geenafstand"/>
        <w:rPr>
          <w:rFonts w:ascii="Thesans" w:hAnsi="Thesans"/>
          <w:b/>
          <w:sz w:val="28"/>
          <w:szCs w:val="28"/>
        </w:rPr>
      </w:pPr>
    </w:p>
    <w:p w14:paraId="524276BF" w14:textId="77777777" w:rsidR="00607538" w:rsidRPr="007812D5" w:rsidRDefault="00086F57" w:rsidP="00086F57">
      <w:pPr>
        <w:pStyle w:val="Geenafstand"/>
        <w:rPr>
          <w:rFonts w:ascii="Thesans" w:hAnsi="Thesans"/>
          <w:b/>
          <w:sz w:val="28"/>
          <w:szCs w:val="28"/>
        </w:rPr>
      </w:pPr>
      <w:r w:rsidRPr="007812D5">
        <w:rPr>
          <w:rFonts w:ascii="Thesans" w:hAnsi="Thesans"/>
          <w:b/>
          <w:sz w:val="28"/>
          <w:szCs w:val="28"/>
        </w:rPr>
        <w:t xml:space="preserve">Europese </w:t>
      </w:r>
      <w:r w:rsidR="00A53ED1" w:rsidRPr="007812D5">
        <w:rPr>
          <w:rFonts w:ascii="Thesans" w:hAnsi="Thesans"/>
          <w:b/>
          <w:sz w:val="28"/>
          <w:szCs w:val="28"/>
        </w:rPr>
        <w:t xml:space="preserve">Openbare </w:t>
      </w:r>
      <w:r w:rsidRPr="007812D5">
        <w:rPr>
          <w:rFonts w:ascii="Thesans" w:hAnsi="Thesans"/>
          <w:b/>
          <w:sz w:val="28"/>
          <w:szCs w:val="28"/>
        </w:rPr>
        <w:t>Aanbesteding</w:t>
      </w:r>
    </w:p>
    <w:p w14:paraId="5AD2708D" w14:textId="77777777" w:rsidR="00607538" w:rsidRPr="007812D5" w:rsidRDefault="00607538" w:rsidP="00086F57">
      <w:pPr>
        <w:pStyle w:val="Geenafstand"/>
        <w:rPr>
          <w:rFonts w:ascii="Thesans" w:hAnsi="Thesans"/>
          <w:b/>
          <w:sz w:val="28"/>
          <w:szCs w:val="28"/>
        </w:rPr>
      </w:pPr>
    </w:p>
    <w:p w14:paraId="5634B207" w14:textId="30F87546" w:rsidR="001A040A" w:rsidRPr="007812D5" w:rsidRDefault="007B1CE5" w:rsidP="003A39C0">
      <w:pPr>
        <w:pStyle w:val="Geenafstand"/>
        <w:rPr>
          <w:rFonts w:ascii="Thesans" w:hAnsi="Thesans"/>
          <w:sz w:val="28"/>
          <w:szCs w:val="28"/>
        </w:rPr>
      </w:pPr>
      <w:r w:rsidRPr="007812D5">
        <w:rPr>
          <w:rFonts w:ascii="Thesans" w:hAnsi="Thesans"/>
          <w:b/>
          <w:sz w:val="28"/>
          <w:szCs w:val="28"/>
        </w:rPr>
        <w:t>Bewegwijzering en aanverwante Diensten</w:t>
      </w:r>
    </w:p>
    <w:p w14:paraId="3E9EAA75" w14:textId="77777777" w:rsidR="001A040A" w:rsidRPr="007812D5" w:rsidRDefault="001A040A" w:rsidP="0095705F">
      <w:pPr>
        <w:rPr>
          <w:rFonts w:ascii="Thesans" w:hAnsi="Thesans"/>
          <w:i/>
          <w:sz w:val="20"/>
          <w:szCs w:val="20"/>
        </w:rPr>
      </w:pPr>
      <w:bookmarkStart w:id="0" w:name="OpenAt"/>
      <w:bookmarkEnd w:id="0"/>
    </w:p>
    <w:p w14:paraId="67FE2444" w14:textId="0C653093" w:rsidR="00D35D6B" w:rsidRPr="007812D5" w:rsidRDefault="00DA6CB9" w:rsidP="00F8315E">
      <w:pPr>
        <w:pStyle w:val="Bijlage"/>
        <w:rPr>
          <w:rFonts w:ascii="Thesans" w:hAnsi="Thesans"/>
          <w:sz w:val="20"/>
          <w:szCs w:val="20"/>
        </w:rPr>
      </w:pPr>
      <w:r w:rsidRPr="007812D5">
        <w:rPr>
          <w:rFonts w:ascii="Thesans" w:hAnsi="Thesans"/>
          <w:sz w:val="20"/>
          <w:szCs w:val="20"/>
        </w:rPr>
        <w:lastRenderedPageBreak/>
        <w:t>Kerncompetentie</w:t>
      </w:r>
      <w:r w:rsidR="00AD5CA8" w:rsidRPr="007812D5">
        <w:rPr>
          <w:rFonts w:ascii="Thesans" w:hAnsi="Thesans"/>
          <w:sz w:val="20"/>
          <w:szCs w:val="20"/>
        </w:rPr>
        <w:t xml:space="preserve"> </w:t>
      </w:r>
      <w:r w:rsidR="007B1CE5" w:rsidRPr="007812D5">
        <w:rPr>
          <w:rFonts w:ascii="Thesans" w:hAnsi="Thesans"/>
          <w:sz w:val="20"/>
          <w:szCs w:val="20"/>
        </w:rPr>
        <w:t>1</w:t>
      </w:r>
      <w:r w:rsidR="001A040A" w:rsidRPr="007812D5">
        <w:rPr>
          <w:rFonts w:ascii="Thesans" w:hAnsi="Thesans"/>
          <w:sz w:val="20"/>
          <w:szCs w:val="20"/>
        </w:rPr>
        <w:t xml:space="preserve">. </w:t>
      </w:r>
      <w:r w:rsidR="007B1CE5" w:rsidRPr="007812D5">
        <w:rPr>
          <w:rFonts w:ascii="Thesans" w:hAnsi="Thesans"/>
          <w:sz w:val="20"/>
          <w:szCs w:val="20"/>
        </w:rPr>
        <w:t>E</w:t>
      </w:r>
      <w:r w:rsidR="00521909" w:rsidRPr="007812D5">
        <w:rPr>
          <w:rFonts w:ascii="Thesans" w:hAnsi="Thesans"/>
          <w:sz w:val="20"/>
          <w:szCs w:val="20"/>
        </w:rPr>
        <w:t>rvaring</w:t>
      </w:r>
      <w:r w:rsidR="007B1CE5" w:rsidRPr="007812D5">
        <w:rPr>
          <w:rFonts w:ascii="Thesans" w:hAnsi="Thesans"/>
          <w:sz w:val="20"/>
          <w:szCs w:val="20"/>
        </w:rPr>
        <w:t xml:space="preserve"> met Leveringen op minimaal drie locaties met een aan de Opdracht gerelateerde omvang van de referentie-opdracht. </w:t>
      </w:r>
      <w:r w:rsidR="00521909" w:rsidRPr="007812D5">
        <w:rPr>
          <w:rFonts w:ascii="Thesans" w:hAnsi="Thesans"/>
          <w:sz w:val="20"/>
          <w:szCs w:val="20"/>
        </w:rPr>
        <w:t xml:space="preserve"> </w:t>
      </w:r>
    </w:p>
    <w:p w14:paraId="1BC235C6" w14:textId="77777777" w:rsidR="001A040A" w:rsidRPr="007812D5" w:rsidRDefault="001A040A" w:rsidP="001A040A">
      <w:pPr>
        <w:pStyle w:val="Default"/>
        <w:rPr>
          <w:rFonts w:ascii="Thesans" w:hAnsi="Thesans"/>
          <w:i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:rsidRPr="007812D5" w14:paraId="7BC4611D" w14:textId="77777777" w:rsidTr="001033E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504D" w:themeFill="accent2"/>
          </w:tcPr>
          <w:p w14:paraId="0495A415" w14:textId="644C02ED" w:rsidR="00FB2984" w:rsidRPr="007812D5" w:rsidRDefault="00FB2984" w:rsidP="00DB719F">
            <w:pPr>
              <w:pStyle w:val="TOC3"/>
              <w:widowControl/>
              <w:spacing w:line="240" w:lineRule="auto"/>
              <w:rPr>
                <w:rFonts w:ascii="Thesans" w:hAnsi="Thesans"/>
                <w:sz w:val="20"/>
              </w:rPr>
            </w:pPr>
            <w:r w:rsidRPr="007812D5">
              <w:rPr>
                <w:rFonts w:ascii="Thesans" w:hAnsi="Thesans"/>
                <w:color w:val="FFFFFF" w:themeColor="background1"/>
                <w:sz w:val="20"/>
              </w:rPr>
              <w:t>Gegevens</w:t>
            </w:r>
            <w:r w:rsidR="00DB719F" w:rsidRPr="007812D5">
              <w:rPr>
                <w:rFonts w:ascii="Thesans" w:hAnsi="Thesans"/>
                <w:color w:val="FFFFFF" w:themeColor="background1"/>
                <w:sz w:val="20"/>
              </w:rPr>
              <w:t xml:space="preserve"> van de </w:t>
            </w:r>
            <w:r w:rsidRPr="007812D5">
              <w:rPr>
                <w:rFonts w:ascii="Thesans" w:hAnsi="Thesans"/>
                <w:color w:val="FFFFFF" w:themeColor="background1"/>
                <w:sz w:val="20"/>
              </w:rPr>
              <w:t>referent</w:t>
            </w:r>
            <w:r w:rsidR="001D5ADD" w:rsidRPr="007812D5">
              <w:rPr>
                <w:rFonts w:ascii="Thesans" w:hAnsi="Thesans"/>
                <w:color w:val="FFFFFF" w:themeColor="background1"/>
                <w:sz w:val="20"/>
              </w:rPr>
              <w:t xml:space="preserve"> (opdrachtgever)</w:t>
            </w:r>
          </w:p>
        </w:tc>
      </w:tr>
      <w:tr w:rsidR="00FB2984" w:rsidRPr="007812D5" w14:paraId="57D5146D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8B2C" w14:textId="77777777" w:rsidR="00FB2984" w:rsidRPr="007812D5" w:rsidRDefault="00FB2984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Naam organisatie</w:t>
            </w:r>
            <w:r w:rsidR="006504DE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7B8" w14:textId="77777777" w:rsidR="00FB2984" w:rsidRPr="007812D5" w:rsidRDefault="00FB2984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FB2984" w:rsidRPr="007812D5" w14:paraId="2DF835E9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777C" w14:textId="77777777" w:rsidR="00FB2984" w:rsidRPr="007812D5" w:rsidRDefault="00FB2984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Soort organisatie</w:t>
            </w:r>
            <w:r w:rsidR="006504DE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9A5F" w14:textId="77777777" w:rsidR="00FB2984" w:rsidRPr="007812D5" w:rsidRDefault="00FB2984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D30764" w:rsidRPr="007812D5" w14:paraId="603E9A87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E7D0" w14:textId="77777777" w:rsidR="00D30764" w:rsidRPr="007812D5" w:rsidRDefault="00D30764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Rijksoverheid: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EAEE" w14:textId="77777777" w:rsidR="00D30764" w:rsidRPr="007812D5" w:rsidRDefault="00D30764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Ja/ Nee</w:t>
            </w:r>
          </w:p>
        </w:tc>
      </w:tr>
    </w:tbl>
    <w:p w14:paraId="5CBB26CD" w14:textId="77777777" w:rsidR="00FB2984" w:rsidRPr="007812D5" w:rsidRDefault="00FB2984">
      <w:pPr>
        <w:rPr>
          <w:rFonts w:ascii="Thesans" w:hAnsi="Thesans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:rsidRPr="007812D5" w14:paraId="468C03BE" w14:textId="77777777" w:rsidTr="00E81D0A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12CC66AF" w14:textId="77777777" w:rsidR="00FB2984" w:rsidRPr="007812D5" w:rsidRDefault="00FB2984">
            <w:pPr>
              <w:pStyle w:val="TOC3"/>
              <w:widowControl/>
              <w:spacing w:line="240" w:lineRule="auto"/>
              <w:rPr>
                <w:rFonts w:ascii="Thesans" w:hAnsi="Thesans"/>
                <w:sz w:val="20"/>
              </w:rPr>
            </w:pPr>
            <w:r w:rsidRPr="007812D5">
              <w:rPr>
                <w:rFonts w:ascii="Thesans" w:hAnsi="Thesans"/>
                <w:color w:val="FFFFFF" w:themeColor="background1"/>
                <w:sz w:val="20"/>
              </w:rPr>
              <w:t xml:space="preserve">Gegevens </w:t>
            </w:r>
            <w:r w:rsidR="00DB719F" w:rsidRPr="007812D5">
              <w:rPr>
                <w:rFonts w:ascii="Thesans" w:hAnsi="Thesans"/>
                <w:color w:val="FFFFFF" w:themeColor="background1"/>
                <w:sz w:val="20"/>
              </w:rPr>
              <w:t xml:space="preserve">van de </w:t>
            </w:r>
            <w:r w:rsidRPr="007812D5">
              <w:rPr>
                <w:rFonts w:ascii="Thesans" w:hAnsi="Thesans"/>
                <w:color w:val="FFFFFF" w:themeColor="background1"/>
                <w:sz w:val="20"/>
              </w:rPr>
              <w:t>contactpersoon</w:t>
            </w:r>
            <w:r w:rsidR="00C06EDC" w:rsidRPr="007812D5">
              <w:rPr>
                <w:rFonts w:ascii="Thesans" w:hAnsi="Thesans"/>
                <w:color w:val="FFFFFF" w:themeColor="background1"/>
                <w:sz w:val="20"/>
              </w:rPr>
              <w:t xml:space="preserve"> referentie</w:t>
            </w:r>
          </w:p>
        </w:tc>
      </w:tr>
      <w:tr w:rsidR="00FB2984" w:rsidRPr="007812D5" w14:paraId="1956A261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6466" w14:textId="77777777" w:rsidR="00FB2984" w:rsidRPr="007812D5" w:rsidRDefault="006504DE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Naam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E67" w14:textId="77777777" w:rsidR="00FB2984" w:rsidRPr="007812D5" w:rsidRDefault="00FB2984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FB2984" w:rsidRPr="007812D5" w14:paraId="4C83C02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161E" w14:textId="77777777" w:rsidR="00FB2984" w:rsidRPr="007812D5" w:rsidRDefault="007833DB" w:rsidP="00C06EDC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Adres/postcode/plaats</w:t>
            </w:r>
            <w:r w:rsidR="006504DE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3D30" w14:textId="77777777" w:rsidR="00DB719F" w:rsidRPr="007812D5" w:rsidRDefault="00DB719F">
            <w:pPr>
              <w:rPr>
                <w:rFonts w:ascii="Thesans" w:hAnsi="Thesans"/>
                <w:sz w:val="20"/>
                <w:szCs w:val="20"/>
              </w:rPr>
            </w:pPr>
          </w:p>
          <w:p w14:paraId="5AA12E6E" w14:textId="77777777" w:rsidR="00DB719F" w:rsidRPr="007812D5" w:rsidRDefault="00DB719F">
            <w:pPr>
              <w:rPr>
                <w:rFonts w:ascii="Thesans" w:hAnsi="Thesans"/>
                <w:sz w:val="20"/>
                <w:szCs w:val="20"/>
              </w:rPr>
            </w:pPr>
          </w:p>
          <w:p w14:paraId="747F238D" w14:textId="77777777" w:rsidR="00797D1B" w:rsidRPr="007812D5" w:rsidRDefault="00797D1B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7833DB" w:rsidRPr="007812D5" w14:paraId="155D8614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493E" w14:textId="77777777" w:rsidR="007833DB" w:rsidRPr="007812D5" w:rsidRDefault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Functie contactpersoon: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CEC0" w14:textId="77777777" w:rsidR="007833DB" w:rsidRPr="007812D5" w:rsidRDefault="007833DB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7833DB" w:rsidRPr="007812D5" w14:paraId="19E86C29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5713" w14:textId="77777777" w:rsidR="007833DB" w:rsidRPr="007812D5" w:rsidRDefault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Telefoonnummer: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5B62" w14:textId="77777777" w:rsidR="007833DB" w:rsidRPr="007812D5" w:rsidRDefault="007833DB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7833DB" w:rsidRPr="007812D5" w14:paraId="62C655F8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2528" w14:textId="77777777" w:rsidR="007833DB" w:rsidRPr="007812D5" w:rsidRDefault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Emailadres: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3537" w14:textId="77777777" w:rsidR="007833DB" w:rsidRPr="007812D5" w:rsidRDefault="007833DB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ED5BFE" w:rsidRPr="007812D5" w14:paraId="2BF750BC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6EDF" w14:textId="0413930C" w:rsidR="00ED5BFE" w:rsidRPr="007812D5" w:rsidRDefault="00ED5BFE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Handtekening contactpersoon akkoordverklaring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25B7" w14:textId="77777777" w:rsidR="00ED5BFE" w:rsidRPr="007812D5" w:rsidRDefault="00ED5BFE">
            <w:pPr>
              <w:rPr>
                <w:rFonts w:ascii="Thesans" w:hAnsi="Thesans"/>
                <w:sz w:val="20"/>
                <w:szCs w:val="20"/>
              </w:rPr>
            </w:pPr>
          </w:p>
          <w:p w14:paraId="250C9DD1" w14:textId="77777777" w:rsidR="00ED5BFE" w:rsidRPr="007812D5" w:rsidRDefault="00ED5BFE">
            <w:pPr>
              <w:rPr>
                <w:rFonts w:ascii="Thesans" w:hAnsi="Thesans"/>
                <w:sz w:val="20"/>
                <w:szCs w:val="20"/>
              </w:rPr>
            </w:pPr>
          </w:p>
          <w:p w14:paraId="120C1904" w14:textId="77777777" w:rsidR="00ED5BFE" w:rsidRPr="007812D5" w:rsidRDefault="00ED5BFE">
            <w:pPr>
              <w:rPr>
                <w:rFonts w:ascii="Thesans" w:hAnsi="Thesans"/>
                <w:sz w:val="20"/>
                <w:szCs w:val="20"/>
              </w:rPr>
            </w:pPr>
          </w:p>
          <w:p w14:paraId="6DB74C4E" w14:textId="77777777" w:rsidR="00ED5BFE" w:rsidRPr="007812D5" w:rsidRDefault="00ED5BFE">
            <w:pPr>
              <w:rPr>
                <w:rFonts w:ascii="Thesans" w:hAnsi="Thesans"/>
                <w:sz w:val="20"/>
                <w:szCs w:val="20"/>
              </w:rPr>
            </w:pPr>
          </w:p>
        </w:tc>
      </w:tr>
    </w:tbl>
    <w:p w14:paraId="6DDD06DF" w14:textId="77777777" w:rsidR="00222CA2" w:rsidRPr="007812D5" w:rsidRDefault="00222CA2">
      <w:pPr>
        <w:rPr>
          <w:rFonts w:ascii="Thesans" w:hAnsi="Thesans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FB2984" w:rsidRPr="007812D5" w14:paraId="49332012" w14:textId="77777777" w:rsidTr="00E81D0A">
        <w:trPr>
          <w:cantSplit/>
          <w:trHeight w:val="300"/>
        </w:trPr>
        <w:tc>
          <w:tcPr>
            <w:tcW w:w="9450" w:type="dxa"/>
            <w:gridSpan w:val="2"/>
            <w:shd w:val="clear" w:color="auto" w:fill="3366FF"/>
          </w:tcPr>
          <w:p w14:paraId="535D9BE9" w14:textId="77777777" w:rsidR="00FB2984" w:rsidRPr="007812D5" w:rsidRDefault="00FB2984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  <w:r w:rsidRPr="007812D5">
              <w:rPr>
                <w:rFonts w:ascii="Thesans" w:hAnsi="Thesans"/>
                <w:color w:val="FFFFFF" w:themeColor="background1"/>
                <w:sz w:val="20"/>
              </w:rPr>
              <w:t xml:space="preserve">Gegevens </w:t>
            </w:r>
            <w:r w:rsidR="00DB719F" w:rsidRPr="007812D5">
              <w:rPr>
                <w:rFonts w:ascii="Thesans" w:hAnsi="Thesans"/>
                <w:color w:val="FFFFFF" w:themeColor="background1"/>
                <w:sz w:val="20"/>
              </w:rPr>
              <w:t xml:space="preserve">van de </w:t>
            </w:r>
            <w:r w:rsidR="00160317" w:rsidRPr="007812D5">
              <w:rPr>
                <w:rFonts w:ascii="Thesans" w:hAnsi="Thesans"/>
                <w:color w:val="FFFFFF" w:themeColor="background1"/>
                <w:sz w:val="20"/>
              </w:rPr>
              <w:t>referentie-opdracht</w:t>
            </w:r>
          </w:p>
        </w:tc>
      </w:tr>
      <w:tr w:rsidR="00160317" w:rsidRPr="007812D5" w14:paraId="06AEC94F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96237FE" w14:textId="77777777" w:rsidR="00160317" w:rsidRPr="007812D5" w:rsidRDefault="00ED20E3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>Projectomschrijving</w:t>
            </w:r>
          </w:p>
        </w:tc>
        <w:tc>
          <w:tcPr>
            <w:tcW w:w="4772" w:type="dxa"/>
            <w:shd w:val="clear" w:color="auto" w:fill="auto"/>
          </w:tcPr>
          <w:p w14:paraId="580AE2DD" w14:textId="77777777" w:rsidR="00DB719F" w:rsidRPr="007812D5" w:rsidRDefault="00DB719F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34AE1F16" w14:textId="77777777" w:rsidR="00160317" w:rsidRPr="007812D5" w:rsidRDefault="0016031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16EB70ED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6157F715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</w:tc>
      </w:tr>
      <w:tr w:rsidR="00D30764" w:rsidRPr="007812D5" w14:paraId="0015ACC1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A6D85A8" w14:textId="1DEB26D7" w:rsidR="00D30764" w:rsidRPr="007812D5" w:rsidRDefault="00ED20E3" w:rsidP="00ED20E3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>Detailomschrijving</w:t>
            </w:r>
          </w:p>
        </w:tc>
        <w:tc>
          <w:tcPr>
            <w:tcW w:w="4772" w:type="dxa"/>
            <w:shd w:val="clear" w:color="auto" w:fill="auto"/>
          </w:tcPr>
          <w:p w14:paraId="56AD7371" w14:textId="77777777" w:rsidR="004F0C27" w:rsidRPr="007812D5" w:rsidRDefault="004F0C27" w:rsidP="004F0C27">
            <w:pPr>
              <w:pStyle w:val="TOC3"/>
              <w:tabs>
                <w:tab w:val="left" w:pos="318"/>
              </w:tabs>
              <w:rPr>
                <w:rFonts w:ascii="Thesans" w:hAnsi="Thesans"/>
                <w:b w:val="0"/>
                <w:sz w:val="20"/>
              </w:rPr>
            </w:pPr>
          </w:p>
          <w:p w14:paraId="5732A82A" w14:textId="77777777" w:rsidR="00797D1B" w:rsidRPr="007812D5" w:rsidRDefault="00797D1B" w:rsidP="004F0C27">
            <w:pPr>
              <w:pStyle w:val="TOC3"/>
              <w:tabs>
                <w:tab w:val="left" w:pos="318"/>
              </w:tabs>
              <w:rPr>
                <w:rFonts w:ascii="Thesans" w:hAnsi="Thesans"/>
                <w:b w:val="0"/>
                <w:sz w:val="20"/>
              </w:rPr>
            </w:pPr>
          </w:p>
          <w:p w14:paraId="4D6A4599" w14:textId="77777777" w:rsidR="00797D1B" w:rsidRPr="007812D5" w:rsidRDefault="00797D1B" w:rsidP="004F0C27">
            <w:pPr>
              <w:pStyle w:val="TOC3"/>
              <w:tabs>
                <w:tab w:val="left" w:pos="318"/>
              </w:tabs>
              <w:rPr>
                <w:rFonts w:ascii="Thesans" w:hAnsi="Thesans"/>
                <w:b w:val="0"/>
                <w:sz w:val="20"/>
              </w:rPr>
            </w:pPr>
          </w:p>
          <w:p w14:paraId="00FCDF78" w14:textId="77777777" w:rsidR="00797D1B" w:rsidRPr="007812D5" w:rsidRDefault="00797D1B" w:rsidP="004F0C27">
            <w:pPr>
              <w:pStyle w:val="TOC3"/>
              <w:tabs>
                <w:tab w:val="left" w:pos="318"/>
              </w:tabs>
              <w:rPr>
                <w:rFonts w:ascii="Thesans" w:hAnsi="Thesans"/>
                <w:b w:val="0"/>
                <w:sz w:val="20"/>
              </w:rPr>
            </w:pPr>
          </w:p>
        </w:tc>
      </w:tr>
      <w:tr w:rsidR="00160317" w:rsidRPr="007812D5" w14:paraId="2B6AF492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5A911765" w14:textId="77777777" w:rsidR="004F0C27" w:rsidRPr="007812D5" w:rsidRDefault="00ED20E3" w:rsidP="004F0C27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Resultaatomschrijving</w:t>
            </w:r>
          </w:p>
        </w:tc>
        <w:tc>
          <w:tcPr>
            <w:tcW w:w="4772" w:type="dxa"/>
            <w:shd w:val="clear" w:color="auto" w:fill="auto"/>
          </w:tcPr>
          <w:p w14:paraId="0B3B5446" w14:textId="77777777" w:rsidR="001D5ADD" w:rsidRPr="007812D5" w:rsidRDefault="001D5ADD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7E1CAED5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2D6C246E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28BE5DF7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2A278394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48EF9D1B" w14:textId="77777777" w:rsidR="00797D1B" w:rsidRPr="007812D5" w:rsidRDefault="00797D1B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</w:tc>
      </w:tr>
      <w:tr w:rsidR="00DB719F" w:rsidRPr="007812D5" w14:paraId="5CCED5B5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1353DC3" w14:textId="77777777" w:rsidR="00DB719F" w:rsidRPr="007812D5" w:rsidRDefault="00DB719F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328F2893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De opdracht is zelfstandig (zonder gebruik van </w:t>
            </w:r>
            <w:r w:rsidR="004F3505" w:rsidRPr="007812D5">
              <w:rPr>
                <w:rFonts w:ascii="Thesans" w:hAnsi="Thesans"/>
                <w:sz w:val="20"/>
                <w:szCs w:val="20"/>
              </w:rPr>
              <w:t xml:space="preserve">deelnemers in een samenwerkingsverband </w:t>
            </w:r>
            <w:r w:rsidRPr="007812D5">
              <w:rPr>
                <w:rFonts w:ascii="Thesans" w:hAnsi="Thesans"/>
                <w:sz w:val="20"/>
                <w:szCs w:val="20"/>
              </w:rPr>
              <w:t xml:space="preserve">en/of </w:t>
            </w:r>
            <w:r w:rsidR="004F3505" w:rsidRPr="007812D5">
              <w:rPr>
                <w:rFonts w:ascii="Thesans" w:hAnsi="Thesans"/>
                <w:sz w:val="20"/>
                <w:szCs w:val="20"/>
              </w:rPr>
              <w:t>onderaannemers</w:t>
            </w:r>
            <w:r w:rsidRPr="007812D5">
              <w:rPr>
                <w:rFonts w:ascii="Thesans" w:hAnsi="Thesans"/>
                <w:sz w:val="20"/>
                <w:szCs w:val="20"/>
              </w:rPr>
              <w:t>) uitgevoerd?</w:t>
            </w:r>
          </w:p>
          <w:p w14:paraId="391454DD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5C08645F" w14:textId="77777777" w:rsidR="00DB719F" w:rsidRPr="007812D5" w:rsidRDefault="00DB719F" w:rsidP="00DB719F">
            <w:pPr>
              <w:rPr>
                <w:rFonts w:ascii="Thesans" w:hAnsi="Thesans"/>
                <w:i/>
                <w:sz w:val="20"/>
                <w:szCs w:val="20"/>
              </w:rPr>
            </w:pPr>
            <w:r w:rsidRPr="007812D5">
              <w:rPr>
                <w:rFonts w:ascii="Thesans" w:hAnsi="Thesans"/>
                <w:i/>
                <w:sz w:val="20"/>
                <w:szCs w:val="20"/>
              </w:rPr>
              <w:t>Indien vorige vraag met “nee” is beantwoord:</w:t>
            </w:r>
          </w:p>
          <w:p w14:paraId="48FF724B" w14:textId="77777777" w:rsidR="004F0C27" w:rsidRPr="007812D5" w:rsidRDefault="004F0C27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0AD082AA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Bij de uitvoering is gebruik gemaakt van de volgende </w:t>
            </w:r>
            <w:r w:rsidR="004F3505" w:rsidRPr="007812D5">
              <w:rPr>
                <w:rFonts w:ascii="Thesans" w:hAnsi="Thesans"/>
                <w:sz w:val="20"/>
                <w:szCs w:val="20"/>
              </w:rPr>
              <w:t xml:space="preserve">deelnemer(s) in het samenwerkingsverband </w:t>
            </w:r>
            <w:r w:rsidRPr="007812D5">
              <w:rPr>
                <w:rFonts w:ascii="Thesans" w:hAnsi="Thesans"/>
                <w:sz w:val="20"/>
                <w:szCs w:val="20"/>
              </w:rPr>
              <w:t>en/ of onderaannemers:</w:t>
            </w:r>
          </w:p>
          <w:p w14:paraId="7C3157F2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0C07D4DB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Onderdelen van de opdracht die door de </w:t>
            </w:r>
            <w:r w:rsidR="004F3505" w:rsidRPr="007812D5">
              <w:rPr>
                <w:rFonts w:ascii="Thesans" w:hAnsi="Thesans"/>
                <w:sz w:val="20"/>
                <w:szCs w:val="20"/>
              </w:rPr>
              <w:t xml:space="preserve">deelnemer in het samenwerkingsverband </w:t>
            </w:r>
            <w:r w:rsidRPr="007812D5">
              <w:rPr>
                <w:rFonts w:ascii="Thesans" w:hAnsi="Thesans"/>
                <w:sz w:val="20"/>
                <w:szCs w:val="20"/>
              </w:rPr>
              <w:t>zijn uitgevoerd:</w:t>
            </w:r>
          </w:p>
          <w:p w14:paraId="237D8571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2174F627" w14:textId="77777777" w:rsidR="004F0C27" w:rsidRPr="007812D5" w:rsidRDefault="004F0C27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1F13EF31" w14:textId="77777777" w:rsidR="004F0C27" w:rsidRPr="007812D5" w:rsidRDefault="004F0C27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5ACBE70B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Onderdelen van de opdracht die in </w:t>
            </w:r>
            <w:proofErr w:type="spellStart"/>
            <w:r w:rsidRPr="007812D5">
              <w:rPr>
                <w:rFonts w:ascii="Thesans" w:hAnsi="Thesans"/>
                <w:sz w:val="20"/>
                <w:szCs w:val="20"/>
              </w:rPr>
              <w:t>onderaanneming</w:t>
            </w:r>
            <w:proofErr w:type="spellEnd"/>
            <w:r w:rsidRPr="007812D5">
              <w:rPr>
                <w:rFonts w:ascii="Thesans" w:hAnsi="Thesans"/>
                <w:sz w:val="20"/>
                <w:szCs w:val="20"/>
              </w:rPr>
              <w:t xml:space="preserve"> zijn gegeven:</w:t>
            </w:r>
          </w:p>
          <w:p w14:paraId="5B6B6C55" w14:textId="77777777" w:rsidR="00DB719F" w:rsidRPr="007812D5" w:rsidRDefault="00DB719F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4327E2D4" w14:textId="77777777" w:rsidR="004F0C27" w:rsidRPr="007812D5" w:rsidRDefault="004F0C27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6C35B2B5" w14:textId="77777777" w:rsidR="004F0C27" w:rsidRPr="007812D5" w:rsidRDefault="004F0C27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6315C5D5" w14:textId="77777777" w:rsidR="00DB719F" w:rsidRPr="007812D5" w:rsidRDefault="00DB719F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555374CA" w14:textId="77777777" w:rsidR="00DB719F" w:rsidRPr="007812D5" w:rsidRDefault="00DB719F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>Ja/ Nee</w:t>
            </w:r>
          </w:p>
          <w:p w14:paraId="7DB43F3F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06EB5A3D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0DF17D80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046858D7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3224F291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4E7A82EF" w14:textId="77777777" w:rsidR="00DB719F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 xml:space="preserve">Naam </w:t>
            </w:r>
            <w:r w:rsidR="004F3505" w:rsidRPr="007812D5">
              <w:rPr>
                <w:rFonts w:ascii="Thesans" w:hAnsi="Thesans"/>
                <w:b w:val="0"/>
                <w:sz w:val="20"/>
              </w:rPr>
              <w:t>deelnemer samenwerkingsverband</w:t>
            </w:r>
            <w:r w:rsidRPr="007812D5">
              <w:rPr>
                <w:rFonts w:ascii="Thesans" w:hAnsi="Thesans"/>
                <w:b w:val="0"/>
                <w:sz w:val="20"/>
              </w:rPr>
              <w:t>:</w:t>
            </w:r>
          </w:p>
          <w:p w14:paraId="4CFDF7FF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 xml:space="preserve">Naam </w:t>
            </w:r>
            <w:r w:rsidR="004F3505" w:rsidRPr="007812D5">
              <w:rPr>
                <w:rFonts w:ascii="Thesans" w:hAnsi="Thesans"/>
                <w:b w:val="0"/>
                <w:sz w:val="20"/>
              </w:rPr>
              <w:t>onderaannemer</w:t>
            </w:r>
            <w:r w:rsidRPr="007812D5">
              <w:rPr>
                <w:rFonts w:ascii="Thesans" w:hAnsi="Thesans"/>
                <w:b w:val="0"/>
                <w:sz w:val="20"/>
              </w:rPr>
              <w:t>:</w:t>
            </w:r>
          </w:p>
          <w:p w14:paraId="461FBE10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4ACB5024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74CE573B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 xml:space="preserve">Onderdelen uitgevoerd door </w:t>
            </w:r>
            <w:r w:rsidR="004F3505" w:rsidRPr="007812D5">
              <w:rPr>
                <w:rFonts w:ascii="Thesans" w:hAnsi="Thesans"/>
                <w:b w:val="0"/>
                <w:sz w:val="20"/>
              </w:rPr>
              <w:t>deelnemer samenwerkingsverband</w:t>
            </w:r>
            <w:r w:rsidRPr="007812D5">
              <w:rPr>
                <w:rFonts w:ascii="Thesans" w:hAnsi="Thesans"/>
                <w:b w:val="0"/>
                <w:sz w:val="20"/>
              </w:rPr>
              <w:t>:</w:t>
            </w:r>
          </w:p>
          <w:p w14:paraId="2AF570B0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24F0EC53" w14:textId="77777777" w:rsidR="004F0C27" w:rsidRPr="007812D5" w:rsidRDefault="004F0C27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5A4BCDEB" w14:textId="77777777" w:rsidR="007812D5" w:rsidRDefault="007812D5" w:rsidP="004F3505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  <w:p w14:paraId="38ACEB62" w14:textId="21B5E62B" w:rsidR="004F0C27" w:rsidRPr="007812D5" w:rsidRDefault="004F0C27" w:rsidP="004F3505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 xml:space="preserve">Onderdelen uitgevoerd door </w:t>
            </w:r>
            <w:r w:rsidR="004F3505" w:rsidRPr="007812D5">
              <w:rPr>
                <w:rFonts w:ascii="Thesans" w:hAnsi="Thesans"/>
                <w:b w:val="0"/>
                <w:sz w:val="20"/>
              </w:rPr>
              <w:t>onderaannemer</w:t>
            </w:r>
            <w:r w:rsidRPr="007812D5">
              <w:rPr>
                <w:rFonts w:ascii="Thesans" w:hAnsi="Thesans"/>
                <w:b w:val="0"/>
                <w:sz w:val="20"/>
              </w:rPr>
              <w:t>:</w:t>
            </w:r>
          </w:p>
        </w:tc>
      </w:tr>
      <w:tr w:rsidR="00DB719F" w:rsidRPr="007812D5" w14:paraId="7557C489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5E9690F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667011EE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Inschrijver heeft hierbij als </w:t>
            </w:r>
            <w:r w:rsidR="004A0326" w:rsidRPr="007812D5">
              <w:rPr>
                <w:rFonts w:ascii="Thesans" w:hAnsi="Thesans"/>
                <w:sz w:val="20"/>
                <w:szCs w:val="20"/>
              </w:rPr>
              <w:t>h</w:t>
            </w:r>
            <w:r w:rsidRPr="007812D5">
              <w:rPr>
                <w:rFonts w:ascii="Thesans" w:hAnsi="Thesans"/>
                <w:sz w:val="20"/>
                <w:szCs w:val="20"/>
              </w:rPr>
              <w:t>oofdaannemer c.q. als eindverantwoordelijke partij gefungeerd?</w:t>
            </w:r>
          </w:p>
          <w:p w14:paraId="746CBB1D" w14:textId="77777777" w:rsidR="00DB719F" w:rsidRPr="007812D5" w:rsidRDefault="00DB719F" w:rsidP="00DB719F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0A5337B5" w14:textId="77777777" w:rsidR="00DB719F" w:rsidRPr="007812D5" w:rsidRDefault="00DB719F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sz w:val="20"/>
              </w:rPr>
            </w:pPr>
          </w:p>
          <w:p w14:paraId="358CCB15" w14:textId="77777777" w:rsidR="00DB719F" w:rsidRPr="007812D5" w:rsidRDefault="00DB719F" w:rsidP="00160317">
            <w:pPr>
              <w:pStyle w:val="TOC3"/>
              <w:tabs>
                <w:tab w:val="left" w:pos="2250"/>
              </w:tabs>
              <w:rPr>
                <w:rFonts w:ascii="Thesans" w:hAnsi="Thesans"/>
                <w:b w:val="0"/>
                <w:sz w:val="20"/>
              </w:rPr>
            </w:pPr>
            <w:r w:rsidRPr="007812D5">
              <w:rPr>
                <w:rFonts w:ascii="Thesans" w:hAnsi="Thesans"/>
                <w:b w:val="0"/>
                <w:sz w:val="20"/>
              </w:rPr>
              <w:t>Ja/ Nee</w:t>
            </w:r>
          </w:p>
        </w:tc>
      </w:tr>
      <w:tr w:rsidR="00C06EDC" w:rsidRPr="007812D5" w14:paraId="78663340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31BA8CA" w14:textId="77777777" w:rsidR="00C06EDC" w:rsidRPr="007812D5" w:rsidRDefault="00C06EDC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De referentie voldoet aan de volgende specificaties:</w:t>
            </w:r>
          </w:p>
          <w:p w14:paraId="17273250" w14:textId="77777777" w:rsidR="00C06EDC" w:rsidRPr="007812D5" w:rsidRDefault="00C06EDC" w:rsidP="00DB719F">
            <w:pPr>
              <w:rPr>
                <w:rFonts w:ascii="Thesans" w:hAnsi="Thesans"/>
                <w:sz w:val="20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14:paraId="55C1F43D" w14:textId="77777777" w:rsidR="00521909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  <w:r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>-</w:t>
            </w:r>
            <w:r w:rsidR="00521909"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 xml:space="preserve"> de ten behoeve van deze referentie uitgevoerde leveringen vallen in de afgelopen drie jaren voorafgaande aan de datum van Inschrijving; </w:t>
            </w:r>
          </w:p>
          <w:p w14:paraId="0CC3A573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48AEE5B9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  <w:r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>Ja / nee</w:t>
            </w:r>
          </w:p>
          <w:p w14:paraId="78AFC5D7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0A45CEEE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2C3EFDDF" w14:textId="08EE89BD" w:rsidR="00CF7740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  <w:r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 xml:space="preserve">- </w:t>
            </w:r>
            <w:r w:rsidR="007B1CE5"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 xml:space="preserve">minimaal </w:t>
            </w:r>
            <w:del w:id="1" w:author="Pree, Fleur du" w:date="2024-08-27T08:49:00Z">
              <w:r w:rsidR="007B1CE5" w:rsidRPr="007812D5" w:rsidDel="00CF7740">
                <w:rPr>
                  <w:rFonts w:ascii="Thesans" w:hAnsi="Thesans" w:cs="Arial"/>
                  <w:iCs/>
                  <w:color w:val="auto"/>
                  <w:sz w:val="20"/>
                  <w:szCs w:val="20"/>
                </w:rPr>
                <w:delText>150</w:delText>
              </w:r>
            </w:del>
            <w:ins w:id="2" w:author="Pree, Fleur du" w:date="2024-08-27T08:49:00Z">
              <w:r w:rsidR="00CF7740">
                <w:rPr>
                  <w:rFonts w:ascii="Thesans" w:hAnsi="Thesans" w:cs="Arial"/>
                  <w:iCs/>
                  <w:color w:val="auto"/>
                  <w:sz w:val="20"/>
                  <w:szCs w:val="20"/>
                </w:rPr>
                <w:t>450</w:t>
              </w:r>
            </w:ins>
            <w:r w:rsidR="007B1CE5"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 xml:space="preserve"> bordjes</w:t>
            </w:r>
            <w:del w:id="3" w:author="Pree, Fleur du" w:date="2024-08-27T08:50:00Z">
              <w:r w:rsidR="00ED5BFE" w:rsidRPr="007812D5" w:rsidDel="00CF7740">
                <w:rPr>
                  <w:rFonts w:ascii="Thesans" w:hAnsi="Thesans" w:cs="Arial"/>
                  <w:iCs/>
                  <w:color w:val="auto"/>
                  <w:sz w:val="20"/>
                  <w:szCs w:val="20"/>
                </w:rPr>
                <w:delText xml:space="preserve"> per</w:delText>
              </w:r>
              <w:r w:rsidR="007B1CE5" w:rsidRPr="007812D5" w:rsidDel="00CF7740">
                <w:rPr>
                  <w:rFonts w:ascii="Thesans" w:hAnsi="Thesans" w:cs="Arial"/>
                  <w:iCs/>
                  <w:color w:val="auto"/>
                  <w:sz w:val="20"/>
                  <w:szCs w:val="20"/>
                </w:rPr>
                <w:delText xml:space="preserve"> locatie</w:delText>
              </w:r>
            </w:del>
            <w:r w:rsidR="007B1CE5"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 xml:space="preserve">, geleverd gedurende een aaneengesloten periode van minimaal één (1) jaar op minimaal drie verschillende locaties van opdrachtgever/referent </w:t>
            </w:r>
          </w:p>
          <w:p w14:paraId="77D6B470" w14:textId="020F0DB1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02D53523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  <w:r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>Ja / nee</w:t>
            </w:r>
          </w:p>
          <w:p w14:paraId="02AA227F" w14:textId="77777777" w:rsidR="007B1CE5" w:rsidRPr="007812D5" w:rsidRDefault="007B1CE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3E2CE1EA" w14:textId="3FC3E2F3" w:rsidR="007B1CE5" w:rsidRPr="007812D5" w:rsidRDefault="007B1CE5" w:rsidP="007B1CE5">
            <w:pPr>
              <w:pStyle w:val="Default"/>
              <w:ind w:left="720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48642A59" w14:textId="77777777" w:rsidR="00054C75" w:rsidRPr="007812D5" w:rsidRDefault="00054C75" w:rsidP="00521909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45B97FBC" w14:textId="77777777" w:rsidR="00C06EDC" w:rsidRPr="007812D5" w:rsidRDefault="00C06EDC" w:rsidP="00C06EDC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797D1B" w:rsidRPr="007812D5" w14:paraId="4B338D8B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03C903EF" w14:textId="77777777" w:rsidR="00797D1B" w:rsidRPr="007812D5" w:rsidRDefault="00797D1B" w:rsidP="00DB719F">
            <w:pPr>
              <w:rPr>
                <w:rFonts w:ascii="Thesans" w:hAnsi="Thesans"/>
                <w:sz w:val="20"/>
                <w:szCs w:val="20"/>
              </w:rPr>
            </w:pPr>
          </w:p>
          <w:p w14:paraId="51A887AB" w14:textId="77777777" w:rsidR="00797D1B" w:rsidRPr="007812D5" w:rsidRDefault="00797D1B" w:rsidP="00DB719F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Opdrachtwaarde van de opdracht</w:t>
            </w:r>
          </w:p>
          <w:p w14:paraId="49698C87" w14:textId="77777777" w:rsidR="00797D1B" w:rsidRPr="007812D5" w:rsidRDefault="00797D1B" w:rsidP="00DB719F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  <w:p w14:paraId="7140F5F9" w14:textId="77777777" w:rsidR="00797D1B" w:rsidRPr="007812D5" w:rsidRDefault="00797D1B" w:rsidP="00DB719F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  <w:p w14:paraId="642956FA" w14:textId="77777777" w:rsidR="00797D1B" w:rsidRPr="007812D5" w:rsidRDefault="00797D1B" w:rsidP="00DB719F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</w:tc>
        <w:tc>
          <w:tcPr>
            <w:tcW w:w="4772" w:type="dxa"/>
            <w:shd w:val="clear" w:color="auto" w:fill="auto"/>
          </w:tcPr>
          <w:p w14:paraId="36EBDDBF" w14:textId="77777777" w:rsidR="00797D1B" w:rsidRPr="007812D5" w:rsidRDefault="00797D1B" w:rsidP="00C06EDC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  <w:p w14:paraId="40D6A9E1" w14:textId="77777777" w:rsidR="007B1CE5" w:rsidRPr="007812D5" w:rsidRDefault="007B1CE5" w:rsidP="00C06EDC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De referentieopdracht had een waarde van minimaal € 8.000 exclusief btw. </w:t>
            </w:r>
          </w:p>
          <w:p w14:paraId="5EFD3C46" w14:textId="77777777" w:rsidR="007B1CE5" w:rsidRPr="007812D5" w:rsidRDefault="007B1CE5" w:rsidP="00C06EDC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  <w:p w14:paraId="33FE2418" w14:textId="77777777" w:rsidR="007B1CE5" w:rsidRPr="007812D5" w:rsidRDefault="007B1CE5" w:rsidP="007B1CE5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</w:p>
          <w:p w14:paraId="37BB7E51" w14:textId="77777777" w:rsidR="007B1CE5" w:rsidRPr="007812D5" w:rsidRDefault="007B1CE5" w:rsidP="007B1CE5">
            <w:pPr>
              <w:pStyle w:val="Default"/>
              <w:rPr>
                <w:rFonts w:ascii="Thesans" w:hAnsi="Thesans" w:cs="Arial"/>
                <w:iCs/>
                <w:color w:val="auto"/>
                <w:sz w:val="20"/>
                <w:szCs w:val="20"/>
              </w:rPr>
            </w:pPr>
            <w:r w:rsidRPr="007812D5">
              <w:rPr>
                <w:rFonts w:ascii="Thesans" w:hAnsi="Thesans" w:cs="Arial"/>
                <w:iCs/>
                <w:color w:val="auto"/>
                <w:sz w:val="20"/>
                <w:szCs w:val="20"/>
              </w:rPr>
              <w:t>Ja / nee</w:t>
            </w:r>
          </w:p>
          <w:p w14:paraId="20FAA909" w14:textId="70B94391" w:rsidR="007B1CE5" w:rsidRPr="007812D5" w:rsidRDefault="007B1CE5" w:rsidP="00C06EDC">
            <w:pPr>
              <w:rPr>
                <w:rFonts w:ascii="Thesans" w:hAnsi="Thesans"/>
                <w:sz w:val="20"/>
                <w:szCs w:val="20"/>
                <w:highlight w:val="yellow"/>
              </w:rPr>
            </w:pPr>
          </w:p>
        </w:tc>
      </w:tr>
      <w:tr w:rsidR="00AC0157" w:rsidRPr="007812D5" w14:paraId="7E897D44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13C9EE15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</w:p>
          <w:p w14:paraId="44BF5446" w14:textId="77777777" w:rsidR="00AC0157" w:rsidRPr="007812D5" w:rsidRDefault="00AC0157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  <w:r w:rsidRPr="007812D5">
              <w:rPr>
                <w:rFonts w:ascii="Thesans" w:hAnsi="Thesans"/>
                <w:sz w:val="20"/>
                <w:szCs w:val="20"/>
                <w:lang w:val="nl"/>
              </w:rPr>
              <w:t xml:space="preserve">Aanvangsdatum van de opdracht: </w:t>
            </w:r>
          </w:p>
          <w:p w14:paraId="7B10E78E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</w:p>
        </w:tc>
        <w:tc>
          <w:tcPr>
            <w:tcW w:w="4772" w:type="dxa"/>
            <w:shd w:val="clear" w:color="auto" w:fill="auto"/>
          </w:tcPr>
          <w:p w14:paraId="52902287" w14:textId="77777777" w:rsidR="00AC0157" w:rsidRPr="007812D5" w:rsidRDefault="00AC0157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AC0157" w:rsidRPr="007812D5" w14:paraId="7132DA33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7B978CF1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</w:p>
          <w:p w14:paraId="0006E17B" w14:textId="77777777" w:rsidR="00AC0157" w:rsidRPr="007812D5" w:rsidRDefault="00AC0157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  <w:r w:rsidRPr="007812D5">
              <w:rPr>
                <w:rFonts w:ascii="Thesans" w:hAnsi="Thesans"/>
                <w:sz w:val="20"/>
                <w:szCs w:val="20"/>
                <w:lang w:val="nl"/>
              </w:rPr>
              <w:t>Afrondingsdatum van de opdracht:</w:t>
            </w:r>
          </w:p>
          <w:p w14:paraId="2304DCC4" w14:textId="77777777" w:rsidR="00DB719F" w:rsidRPr="007812D5" w:rsidRDefault="00DB719F" w:rsidP="00DB719F">
            <w:pPr>
              <w:rPr>
                <w:rFonts w:ascii="Thesans" w:hAnsi="Thesans"/>
                <w:sz w:val="20"/>
                <w:szCs w:val="20"/>
                <w:lang w:val="nl"/>
              </w:rPr>
            </w:pPr>
          </w:p>
        </w:tc>
        <w:tc>
          <w:tcPr>
            <w:tcW w:w="4772" w:type="dxa"/>
            <w:shd w:val="clear" w:color="auto" w:fill="auto"/>
          </w:tcPr>
          <w:p w14:paraId="0C95FDB6" w14:textId="77777777" w:rsidR="00AC0157" w:rsidRPr="007812D5" w:rsidRDefault="00AC0157">
            <w:pPr>
              <w:rPr>
                <w:rFonts w:ascii="Thesans" w:hAnsi="Thesans"/>
                <w:sz w:val="20"/>
                <w:szCs w:val="20"/>
                <w:lang w:val="nl"/>
              </w:rPr>
            </w:pPr>
          </w:p>
        </w:tc>
      </w:tr>
      <w:tr w:rsidR="005209E7" w:rsidRPr="007812D5" w14:paraId="1F0C4688" w14:textId="77777777" w:rsidTr="008649A4">
        <w:trPr>
          <w:cantSplit/>
          <w:trHeight w:val="300"/>
        </w:trPr>
        <w:tc>
          <w:tcPr>
            <w:tcW w:w="4678" w:type="dxa"/>
            <w:shd w:val="clear" w:color="auto" w:fill="auto"/>
            <w:vAlign w:val="center"/>
          </w:tcPr>
          <w:p w14:paraId="46E9C160" w14:textId="4EAFF1D0" w:rsidR="005A3C87" w:rsidRPr="007812D5" w:rsidRDefault="004A0326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Zijn de </w:t>
            </w:r>
            <w:r w:rsidR="007B1CE5" w:rsidRPr="007812D5">
              <w:rPr>
                <w:rFonts w:ascii="Thesans" w:hAnsi="Thesans"/>
                <w:sz w:val="20"/>
                <w:szCs w:val="20"/>
              </w:rPr>
              <w:t xml:space="preserve">Leveringen </w:t>
            </w:r>
            <w:r w:rsidR="005209E7" w:rsidRPr="007812D5">
              <w:rPr>
                <w:rFonts w:ascii="Thesans" w:hAnsi="Thesans"/>
                <w:sz w:val="20"/>
                <w:szCs w:val="20"/>
              </w:rPr>
              <w:t xml:space="preserve">naar tevredenheid van de </w:t>
            </w:r>
            <w:r w:rsidR="00DB719F" w:rsidRPr="007812D5">
              <w:rPr>
                <w:rFonts w:ascii="Thesans" w:hAnsi="Thesans"/>
                <w:sz w:val="20"/>
                <w:szCs w:val="20"/>
              </w:rPr>
              <w:t>o</w:t>
            </w:r>
            <w:r w:rsidR="005209E7" w:rsidRPr="007812D5">
              <w:rPr>
                <w:rFonts w:ascii="Thesans" w:hAnsi="Thesans"/>
                <w:sz w:val="20"/>
                <w:szCs w:val="20"/>
              </w:rPr>
              <w:t xml:space="preserve">pdrachtgever </w:t>
            </w:r>
            <w:r w:rsidR="0028163E" w:rsidRPr="007812D5">
              <w:rPr>
                <w:rFonts w:ascii="Thesans" w:hAnsi="Thesans"/>
                <w:sz w:val="20"/>
                <w:szCs w:val="20"/>
              </w:rPr>
              <w:t xml:space="preserve">en tijdig </w:t>
            </w:r>
            <w:r w:rsidR="005209E7" w:rsidRPr="007812D5">
              <w:rPr>
                <w:rFonts w:ascii="Thesans" w:hAnsi="Thesans"/>
                <w:sz w:val="20"/>
                <w:szCs w:val="20"/>
              </w:rPr>
              <w:t>verricht?</w:t>
            </w:r>
            <w:r w:rsidR="001157A8" w:rsidRPr="007812D5">
              <w:rPr>
                <w:rFonts w:ascii="Thesans" w:hAnsi="Thesans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14:paraId="10AC5A9E" w14:textId="77777777" w:rsidR="00DB719F" w:rsidRPr="007812D5" w:rsidRDefault="00DB719F" w:rsidP="005209E7">
            <w:pPr>
              <w:rPr>
                <w:rFonts w:ascii="Thesans" w:hAnsi="Thesans"/>
                <w:sz w:val="20"/>
                <w:szCs w:val="20"/>
              </w:rPr>
            </w:pPr>
          </w:p>
          <w:p w14:paraId="3F1D119A" w14:textId="77777777" w:rsidR="005209E7" w:rsidRPr="007812D5" w:rsidRDefault="005209E7" w:rsidP="005209E7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Ja/ Nee</w:t>
            </w:r>
          </w:p>
          <w:p w14:paraId="59390F3F" w14:textId="77777777" w:rsidR="001157A8" w:rsidRPr="007812D5" w:rsidRDefault="001157A8" w:rsidP="005209E7">
            <w:pPr>
              <w:rPr>
                <w:rFonts w:ascii="Thesans" w:hAnsi="Thesans"/>
                <w:sz w:val="20"/>
                <w:szCs w:val="20"/>
              </w:rPr>
            </w:pPr>
          </w:p>
          <w:p w14:paraId="7D0AB69B" w14:textId="77777777" w:rsidR="001157A8" w:rsidRPr="007812D5" w:rsidRDefault="001157A8" w:rsidP="005209E7">
            <w:pPr>
              <w:rPr>
                <w:rFonts w:ascii="Thesans" w:hAnsi="Thesans"/>
                <w:sz w:val="20"/>
                <w:szCs w:val="20"/>
              </w:rPr>
            </w:pPr>
          </w:p>
        </w:tc>
      </w:tr>
    </w:tbl>
    <w:p w14:paraId="05458764" w14:textId="77777777" w:rsidR="00DB719F" w:rsidRPr="007812D5" w:rsidRDefault="00DB719F">
      <w:pPr>
        <w:rPr>
          <w:rFonts w:ascii="Thesans" w:hAnsi="Thesans"/>
          <w:sz w:val="20"/>
          <w:szCs w:val="20"/>
        </w:rPr>
      </w:pPr>
    </w:p>
    <w:p w14:paraId="5767AE4A" w14:textId="77777777" w:rsidR="00DB719F" w:rsidRPr="007812D5" w:rsidRDefault="00DB719F">
      <w:pPr>
        <w:rPr>
          <w:rFonts w:ascii="Thesans" w:hAnsi="Thesans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772"/>
      </w:tblGrid>
      <w:tr w:rsidR="00DB719F" w:rsidRPr="007812D5" w14:paraId="0E267FC4" w14:textId="77777777" w:rsidTr="00E81D0A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3366FF"/>
          </w:tcPr>
          <w:p w14:paraId="3F96381B" w14:textId="77777777" w:rsidR="00DB719F" w:rsidRPr="007812D5" w:rsidRDefault="00DB719F" w:rsidP="00FB126A">
            <w:pPr>
              <w:pStyle w:val="TOC3"/>
              <w:widowControl/>
              <w:spacing w:line="240" w:lineRule="auto"/>
              <w:rPr>
                <w:rFonts w:ascii="Thesans" w:hAnsi="Thesans"/>
                <w:color w:val="FFFFFF" w:themeColor="background1"/>
                <w:sz w:val="20"/>
              </w:rPr>
            </w:pPr>
            <w:r w:rsidRPr="007812D5">
              <w:rPr>
                <w:rFonts w:ascii="Thesans" w:hAnsi="Thesans"/>
                <w:color w:val="FFFFFF" w:themeColor="background1"/>
                <w:sz w:val="20"/>
              </w:rPr>
              <w:t xml:space="preserve">Ondertekening door </w:t>
            </w:r>
            <w:r w:rsidR="004F3505" w:rsidRPr="007812D5">
              <w:rPr>
                <w:rFonts w:ascii="Thesans" w:hAnsi="Thesans"/>
                <w:color w:val="FFFFFF" w:themeColor="background1"/>
                <w:sz w:val="20"/>
              </w:rPr>
              <w:t>Inschrijver</w:t>
            </w:r>
          </w:p>
          <w:p w14:paraId="00F33AE1" w14:textId="77777777" w:rsidR="00DB719F" w:rsidRPr="007812D5" w:rsidRDefault="00DB719F" w:rsidP="004F3505">
            <w:pPr>
              <w:pStyle w:val="TOC3"/>
              <w:widowControl/>
              <w:spacing w:line="240" w:lineRule="auto"/>
              <w:rPr>
                <w:rFonts w:ascii="Thesans" w:hAnsi="Thesans"/>
                <w:sz w:val="20"/>
              </w:rPr>
            </w:pPr>
            <w:r w:rsidRPr="007812D5">
              <w:rPr>
                <w:rFonts w:ascii="Thesans" w:hAnsi="Thesans"/>
                <w:color w:val="FFFFFF" w:themeColor="background1"/>
                <w:sz w:val="20"/>
              </w:rPr>
              <w:t xml:space="preserve">(penvoerder </w:t>
            </w:r>
            <w:r w:rsidR="004F3505" w:rsidRPr="007812D5">
              <w:rPr>
                <w:rFonts w:ascii="Thesans" w:hAnsi="Thesans"/>
                <w:color w:val="FFFFFF" w:themeColor="background1"/>
                <w:sz w:val="20"/>
              </w:rPr>
              <w:t>samenwerkingsverband</w:t>
            </w:r>
            <w:r w:rsidRPr="007812D5">
              <w:rPr>
                <w:rFonts w:ascii="Thesans" w:hAnsi="Thesans"/>
                <w:color w:val="FFFFFF" w:themeColor="background1"/>
                <w:sz w:val="20"/>
              </w:rPr>
              <w:t>)</w:t>
            </w:r>
          </w:p>
        </w:tc>
      </w:tr>
      <w:tr w:rsidR="00DB719F" w:rsidRPr="007812D5" w14:paraId="151B122C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3441" w14:textId="77777777" w:rsidR="00DB719F" w:rsidRPr="007812D5" w:rsidRDefault="00DB719F" w:rsidP="004F3505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 xml:space="preserve">Naam </w:t>
            </w:r>
            <w:r w:rsidR="004F3505" w:rsidRPr="007812D5">
              <w:rPr>
                <w:rFonts w:ascii="Thesans" w:hAnsi="Thesans"/>
                <w:sz w:val="20"/>
                <w:szCs w:val="20"/>
              </w:rPr>
              <w:t>Inschrijver</w:t>
            </w:r>
            <w:r w:rsidR="004F0C27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93D8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68F188D4" w14:textId="77777777" w:rsidR="00797D1B" w:rsidRPr="007812D5" w:rsidRDefault="00797D1B" w:rsidP="00FB126A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DB719F" w:rsidRPr="007812D5" w14:paraId="6D81FC3B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E92A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Naam rechtsgeldig vertegenwoordiger</w:t>
            </w:r>
            <w:r w:rsidR="004F0C27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DF87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21A90DC5" w14:textId="77777777" w:rsidR="00797D1B" w:rsidRPr="007812D5" w:rsidRDefault="00797D1B" w:rsidP="00FB126A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DB719F" w:rsidRPr="007812D5" w14:paraId="00AC94A6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5015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Functie rechtsgeldig vertegenwoordiger</w:t>
            </w:r>
            <w:r w:rsidR="004F0C27" w:rsidRPr="007812D5">
              <w:rPr>
                <w:rFonts w:ascii="Thesans" w:hAnsi="Thesans"/>
                <w:sz w:val="20"/>
                <w:szCs w:val="20"/>
              </w:rPr>
              <w:t>: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F7CB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4270E922" w14:textId="77777777" w:rsidR="00797D1B" w:rsidRPr="007812D5" w:rsidRDefault="00797D1B" w:rsidP="00FB126A">
            <w:pPr>
              <w:rPr>
                <w:rFonts w:ascii="Thesans" w:hAnsi="Thesans"/>
                <w:sz w:val="20"/>
                <w:szCs w:val="20"/>
              </w:rPr>
            </w:pPr>
          </w:p>
        </w:tc>
      </w:tr>
      <w:tr w:rsidR="00DB719F" w:rsidRPr="007812D5" w14:paraId="0B636F62" w14:textId="77777777" w:rsidTr="008649A4">
        <w:trPr>
          <w:cantSplit/>
          <w:trHeight w:val="3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48DE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  <w:r w:rsidRPr="007812D5">
              <w:rPr>
                <w:rFonts w:ascii="Thesans" w:hAnsi="Thesans"/>
                <w:sz w:val="20"/>
                <w:szCs w:val="20"/>
              </w:rPr>
              <w:t>Handtekening rechtsgeldig vertegenwoordiger</w:t>
            </w:r>
            <w:r w:rsidR="004F0C27" w:rsidRPr="007812D5">
              <w:rPr>
                <w:rFonts w:ascii="Thesans" w:hAnsi="Thesans"/>
                <w:sz w:val="20"/>
                <w:szCs w:val="20"/>
              </w:rPr>
              <w:t>:</w:t>
            </w:r>
          </w:p>
          <w:p w14:paraId="662B5F10" w14:textId="77777777" w:rsidR="00DB719F" w:rsidRPr="007812D5" w:rsidRDefault="00DB719F" w:rsidP="00FB126A">
            <w:pPr>
              <w:rPr>
                <w:rFonts w:ascii="Thesans" w:hAnsi="Thesans"/>
                <w:i/>
                <w:sz w:val="20"/>
                <w:szCs w:val="20"/>
              </w:rPr>
            </w:pPr>
            <w:r w:rsidRPr="007812D5">
              <w:rPr>
                <w:rFonts w:ascii="Thesans" w:hAnsi="Thesans"/>
                <w:i/>
                <w:sz w:val="20"/>
                <w:szCs w:val="20"/>
              </w:rPr>
              <w:t>(voorzien van datum ondertekening)</w:t>
            </w:r>
          </w:p>
          <w:p w14:paraId="28EADC47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661C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1787239B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366DA635" w14:textId="77777777" w:rsidR="00797D1B" w:rsidRPr="007812D5" w:rsidRDefault="00797D1B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278E223C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  <w:p w14:paraId="12C42F9E" w14:textId="77777777" w:rsidR="00DB719F" w:rsidRPr="007812D5" w:rsidRDefault="00DB719F" w:rsidP="00FB126A">
            <w:pPr>
              <w:rPr>
                <w:rFonts w:ascii="Thesans" w:hAnsi="Thesans"/>
                <w:sz w:val="20"/>
                <w:szCs w:val="20"/>
              </w:rPr>
            </w:pPr>
          </w:p>
        </w:tc>
      </w:tr>
    </w:tbl>
    <w:p w14:paraId="560E66A7" w14:textId="77777777" w:rsidR="00797D1B" w:rsidRPr="007812D5" w:rsidRDefault="00797D1B" w:rsidP="00797D1B">
      <w:pPr>
        <w:rPr>
          <w:rFonts w:ascii="Thesans" w:hAnsi="Thesans"/>
          <w:sz w:val="20"/>
          <w:szCs w:val="20"/>
        </w:rPr>
      </w:pPr>
    </w:p>
    <w:sectPr w:rsidR="00797D1B" w:rsidRPr="007812D5" w:rsidSect="00E14EA0">
      <w:headerReference w:type="default" r:id="rId13"/>
      <w:footerReference w:type="default" r:id="rId14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DAF6" w14:textId="77777777" w:rsidR="00F51F86" w:rsidRDefault="00F51F86" w:rsidP="000D6F35">
      <w:r>
        <w:separator/>
      </w:r>
    </w:p>
  </w:endnote>
  <w:endnote w:type="continuationSeparator" w:id="0">
    <w:p w14:paraId="1819AC45" w14:textId="77777777" w:rsidR="00F51F86" w:rsidRDefault="00F51F86" w:rsidP="000D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65D" w14:textId="418CE8F9" w:rsidR="00521909" w:rsidRPr="0095705F" w:rsidRDefault="00521909" w:rsidP="0095705F">
    <w:pPr>
      <w:pStyle w:val="Voettekst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Aanbesteding </w:t>
    </w:r>
    <w:r w:rsidR="007B1CE5">
      <w:rPr>
        <w:rFonts w:ascii="Arial" w:hAnsi="Arial" w:cs="Arial"/>
        <w:sz w:val="18"/>
        <w:szCs w:val="18"/>
      </w:rPr>
      <w:t>Bewegwijzering</w:t>
    </w:r>
    <w:r>
      <w:rPr>
        <w:rFonts w:ascii="Arial" w:hAnsi="Arial" w:cs="Arial"/>
        <w:sz w:val="18"/>
        <w:szCs w:val="18"/>
      </w:rPr>
      <w:t xml:space="preserve"> B</w:t>
    </w:r>
    <w:r w:rsidRPr="0095705F">
      <w:rPr>
        <w:rFonts w:ascii="Arial" w:hAnsi="Arial" w:cs="Arial"/>
        <w:sz w:val="18"/>
        <w:szCs w:val="18"/>
      </w:rPr>
      <w:t xml:space="preserve">ijlage </w:t>
    </w:r>
    <w:r w:rsidR="00CF3B97">
      <w:rPr>
        <w:rFonts w:ascii="Arial" w:hAnsi="Arial" w:cs="Arial"/>
        <w:sz w:val="18"/>
        <w:szCs w:val="18"/>
      </w:rPr>
      <w:t>G</w:t>
    </w:r>
    <w:r w:rsidRPr="0095705F">
      <w:rPr>
        <w:rFonts w:ascii="Arial" w:hAnsi="Arial" w:cs="Arial"/>
        <w:sz w:val="18"/>
        <w:szCs w:val="18"/>
      </w:rPr>
      <w:t xml:space="preserve"> – Geschiktheidseis 3: Kerncomp</w:t>
    </w:r>
    <w:r>
      <w:rPr>
        <w:rFonts w:ascii="Arial" w:hAnsi="Arial" w:cs="Arial"/>
        <w:sz w:val="18"/>
        <w:szCs w:val="18"/>
      </w:rPr>
      <w:t>e</w:t>
    </w:r>
    <w:r w:rsidRPr="0095705F">
      <w:rPr>
        <w:rFonts w:ascii="Arial" w:hAnsi="Arial" w:cs="Arial"/>
        <w:sz w:val="18"/>
        <w:szCs w:val="18"/>
      </w:rPr>
      <w:t>tenties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6C9A" w14:textId="77777777" w:rsidR="00F51F86" w:rsidRDefault="00F51F86" w:rsidP="000D6F35">
      <w:r>
        <w:separator/>
      </w:r>
    </w:p>
  </w:footnote>
  <w:footnote w:type="continuationSeparator" w:id="0">
    <w:p w14:paraId="2A9F9034" w14:textId="77777777" w:rsidR="00F51F86" w:rsidRDefault="00F51F86" w:rsidP="000D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28A9" w14:textId="77777777" w:rsidR="00521909" w:rsidRDefault="00521909" w:rsidP="005B1C2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858"/>
      </v:shape>
    </w:pict>
  </w:numPicBullet>
  <w:abstractNum w:abstractNumId="0" w15:restartNumberingAfterBreak="0">
    <w:nsid w:val="FFFFFFFE"/>
    <w:multiLevelType w:val="singleLevel"/>
    <w:tmpl w:val="AA54057E"/>
    <w:lvl w:ilvl="0">
      <w:numFmt w:val="decimal"/>
      <w:lvlText w:val="*"/>
      <w:lvlJc w:val="left"/>
    </w:lvl>
  </w:abstractNum>
  <w:abstractNum w:abstractNumId="1" w15:restartNumberingAfterBreak="0">
    <w:nsid w:val="00545498"/>
    <w:multiLevelType w:val="hybridMultilevel"/>
    <w:tmpl w:val="55E0EA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793"/>
    <w:multiLevelType w:val="hybridMultilevel"/>
    <w:tmpl w:val="6B2AA8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426E"/>
    <w:multiLevelType w:val="hybridMultilevel"/>
    <w:tmpl w:val="D7C2E71C"/>
    <w:lvl w:ilvl="0" w:tplc="18804A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5451"/>
    <w:multiLevelType w:val="hybridMultilevel"/>
    <w:tmpl w:val="DEDC49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F81"/>
    <w:multiLevelType w:val="hybridMultilevel"/>
    <w:tmpl w:val="76BA547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753FC"/>
    <w:multiLevelType w:val="hybridMultilevel"/>
    <w:tmpl w:val="C09228D6"/>
    <w:lvl w:ilvl="0" w:tplc="4C1642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CEC"/>
    <w:multiLevelType w:val="hybridMultilevel"/>
    <w:tmpl w:val="81EA514A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0A73"/>
    <w:multiLevelType w:val="hybridMultilevel"/>
    <w:tmpl w:val="CB8A13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EC5319"/>
    <w:multiLevelType w:val="hybridMultilevel"/>
    <w:tmpl w:val="463E4F34"/>
    <w:lvl w:ilvl="0" w:tplc="55422D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4E7"/>
    <w:multiLevelType w:val="hybridMultilevel"/>
    <w:tmpl w:val="752A4A1E"/>
    <w:lvl w:ilvl="0" w:tplc="85663242">
      <w:start w:val="1"/>
      <w:numFmt w:val="lowerLetter"/>
      <w:lvlText w:val="%1."/>
      <w:lvlJc w:val="left"/>
      <w:pPr>
        <w:ind w:left="1785" w:hanging="1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75EA"/>
    <w:multiLevelType w:val="hybridMultilevel"/>
    <w:tmpl w:val="C89233EA"/>
    <w:lvl w:ilvl="0" w:tplc="BB2ACD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5694"/>
    <w:multiLevelType w:val="hybridMultilevel"/>
    <w:tmpl w:val="8FB2329C"/>
    <w:lvl w:ilvl="0" w:tplc="AD7E2778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A2F3A"/>
    <w:multiLevelType w:val="multilevel"/>
    <w:tmpl w:val="DAB4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9723A85"/>
    <w:multiLevelType w:val="hybridMultilevel"/>
    <w:tmpl w:val="9C562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128F4"/>
    <w:multiLevelType w:val="hybridMultilevel"/>
    <w:tmpl w:val="A82AE80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78942">
    <w:abstractNumId w:val="0"/>
    <w:lvlOverride w:ilvl="0">
      <w:lvl w:ilvl="0">
        <w:numFmt w:val="bullet"/>
        <w:lvlText w:val=""/>
        <w:legacy w:legacy="1" w:legacySpace="60" w:legacyIndent="839"/>
        <w:lvlJc w:val="right"/>
        <w:pPr>
          <w:ind w:left="839" w:hanging="839"/>
        </w:pPr>
      </w:lvl>
    </w:lvlOverride>
  </w:num>
  <w:num w:numId="2" w16cid:durableId="648435765">
    <w:abstractNumId w:val="2"/>
  </w:num>
  <w:num w:numId="3" w16cid:durableId="1811290128">
    <w:abstractNumId w:val="1"/>
  </w:num>
  <w:num w:numId="4" w16cid:durableId="391663982">
    <w:abstractNumId w:val="13"/>
  </w:num>
  <w:num w:numId="5" w16cid:durableId="1338733582">
    <w:abstractNumId w:val="14"/>
  </w:num>
  <w:num w:numId="6" w16cid:durableId="1306818695">
    <w:abstractNumId w:val="5"/>
  </w:num>
  <w:num w:numId="7" w16cid:durableId="1587882767">
    <w:abstractNumId w:val="9"/>
  </w:num>
  <w:num w:numId="8" w16cid:durableId="745146974">
    <w:abstractNumId w:val="7"/>
  </w:num>
  <w:num w:numId="9" w16cid:durableId="1731151862">
    <w:abstractNumId w:val="8"/>
  </w:num>
  <w:num w:numId="10" w16cid:durableId="486362780">
    <w:abstractNumId w:val="12"/>
  </w:num>
  <w:num w:numId="11" w16cid:durableId="1024554046">
    <w:abstractNumId w:val="4"/>
  </w:num>
  <w:num w:numId="12" w16cid:durableId="255331970">
    <w:abstractNumId w:val="15"/>
  </w:num>
  <w:num w:numId="13" w16cid:durableId="1650399967">
    <w:abstractNumId w:val="10"/>
  </w:num>
  <w:num w:numId="14" w16cid:durableId="1093091960">
    <w:abstractNumId w:val="13"/>
  </w:num>
  <w:num w:numId="15" w16cid:durableId="1936204861">
    <w:abstractNumId w:val="13"/>
  </w:num>
  <w:num w:numId="16" w16cid:durableId="1202091752">
    <w:abstractNumId w:val="11"/>
  </w:num>
  <w:num w:numId="17" w16cid:durableId="678896170">
    <w:abstractNumId w:val="3"/>
  </w:num>
  <w:num w:numId="18" w16cid:durableId="5582447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ee, Fleur du">
    <w15:presenceInfo w15:providerId="AD" w15:userId="S::FleurduPree@coa.nl::1ea08b98-f71e-4398-846c-d92c20e67a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35"/>
    <w:rsid w:val="00000BC8"/>
    <w:rsid w:val="0000680F"/>
    <w:rsid w:val="00022EFF"/>
    <w:rsid w:val="00036EE7"/>
    <w:rsid w:val="00044BA9"/>
    <w:rsid w:val="00054C75"/>
    <w:rsid w:val="00064426"/>
    <w:rsid w:val="00086F57"/>
    <w:rsid w:val="0008717F"/>
    <w:rsid w:val="000906D7"/>
    <w:rsid w:val="00095CEC"/>
    <w:rsid w:val="000B2AB6"/>
    <w:rsid w:val="000B644C"/>
    <w:rsid w:val="000D6F35"/>
    <w:rsid w:val="001033EC"/>
    <w:rsid w:val="001157A8"/>
    <w:rsid w:val="001332CE"/>
    <w:rsid w:val="001449B8"/>
    <w:rsid w:val="00160317"/>
    <w:rsid w:val="001675DD"/>
    <w:rsid w:val="001A040A"/>
    <w:rsid w:val="001B53D7"/>
    <w:rsid w:val="001D5ADD"/>
    <w:rsid w:val="001D5D91"/>
    <w:rsid w:val="001D6E68"/>
    <w:rsid w:val="001F23F6"/>
    <w:rsid w:val="002018B6"/>
    <w:rsid w:val="00222CA2"/>
    <w:rsid w:val="002324F7"/>
    <w:rsid w:val="002668E2"/>
    <w:rsid w:val="0027091A"/>
    <w:rsid w:val="0028163E"/>
    <w:rsid w:val="002841A1"/>
    <w:rsid w:val="00291714"/>
    <w:rsid w:val="00292F0F"/>
    <w:rsid w:val="002C1A7A"/>
    <w:rsid w:val="002C47FF"/>
    <w:rsid w:val="002E2829"/>
    <w:rsid w:val="002E2F78"/>
    <w:rsid w:val="002F5AC1"/>
    <w:rsid w:val="0037054F"/>
    <w:rsid w:val="00376333"/>
    <w:rsid w:val="00390A06"/>
    <w:rsid w:val="003A39C0"/>
    <w:rsid w:val="003E2919"/>
    <w:rsid w:val="003E3653"/>
    <w:rsid w:val="003F155D"/>
    <w:rsid w:val="00420CFB"/>
    <w:rsid w:val="00433B09"/>
    <w:rsid w:val="00443915"/>
    <w:rsid w:val="00445218"/>
    <w:rsid w:val="00446BBE"/>
    <w:rsid w:val="004566CD"/>
    <w:rsid w:val="004A0326"/>
    <w:rsid w:val="004B0967"/>
    <w:rsid w:val="004C51CC"/>
    <w:rsid w:val="004F0C27"/>
    <w:rsid w:val="004F3505"/>
    <w:rsid w:val="0050488F"/>
    <w:rsid w:val="00516159"/>
    <w:rsid w:val="00520678"/>
    <w:rsid w:val="005209E7"/>
    <w:rsid w:val="00521909"/>
    <w:rsid w:val="0055246F"/>
    <w:rsid w:val="00565135"/>
    <w:rsid w:val="00571B3D"/>
    <w:rsid w:val="0057677A"/>
    <w:rsid w:val="00583BA4"/>
    <w:rsid w:val="00595C46"/>
    <w:rsid w:val="005A3C87"/>
    <w:rsid w:val="005B1C26"/>
    <w:rsid w:val="005D2713"/>
    <w:rsid w:val="005E4E9B"/>
    <w:rsid w:val="005E70B6"/>
    <w:rsid w:val="005F445D"/>
    <w:rsid w:val="005F6ED3"/>
    <w:rsid w:val="00607538"/>
    <w:rsid w:val="00607C15"/>
    <w:rsid w:val="00610EC1"/>
    <w:rsid w:val="006304AD"/>
    <w:rsid w:val="006504DE"/>
    <w:rsid w:val="006641AF"/>
    <w:rsid w:val="006C2BC5"/>
    <w:rsid w:val="006C701D"/>
    <w:rsid w:val="006D16D2"/>
    <w:rsid w:val="00743658"/>
    <w:rsid w:val="007548F7"/>
    <w:rsid w:val="00774996"/>
    <w:rsid w:val="00780298"/>
    <w:rsid w:val="007812D5"/>
    <w:rsid w:val="007833DB"/>
    <w:rsid w:val="00797D1B"/>
    <w:rsid w:val="007B1CE5"/>
    <w:rsid w:val="007B5C67"/>
    <w:rsid w:val="007E7C30"/>
    <w:rsid w:val="008218E9"/>
    <w:rsid w:val="00833FF3"/>
    <w:rsid w:val="0085055D"/>
    <w:rsid w:val="008649A4"/>
    <w:rsid w:val="00875229"/>
    <w:rsid w:val="008B2030"/>
    <w:rsid w:val="008C1492"/>
    <w:rsid w:val="008F7E94"/>
    <w:rsid w:val="0091710D"/>
    <w:rsid w:val="00920EFA"/>
    <w:rsid w:val="00944470"/>
    <w:rsid w:val="0095705F"/>
    <w:rsid w:val="00981C8F"/>
    <w:rsid w:val="00990EC0"/>
    <w:rsid w:val="009A612B"/>
    <w:rsid w:val="00A159FB"/>
    <w:rsid w:val="00A53ED1"/>
    <w:rsid w:val="00A54356"/>
    <w:rsid w:val="00A6238A"/>
    <w:rsid w:val="00A66EC7"/>
    <w:rsid w:val="00A7533F"/>
    <w:rsid w:val="00A84A6C"/>
    <w:rsid w:val="00AA612C"/>
    <w:rsid w:val="00AC0157"/>
    <w:rsid w:val="00AD5CA8"/>
    <w:rsid w:val="00B11A4C"/>
    <w:rsid w:val="00B258FE"/>
    <w:rsid w:val="00B31138"/>
    <w:rsid w:val="00B53324"/>
    <w:rsid w:val="00B84A96"/>
    <w:rsid w:val="00BC2E99"/>
    <w:rsid w:val="00BD00A2"/>
    <w:rsid w:val="00BD2ACF"/>
    <w:rsid w:val="00C01BD8"/>
    <w:rsid w:val="00C06EDC"/>
    <w:rsid w:val="00C12FDC"/>
    <w:rsid w:val="00C27658"/>
    <w:rsid w:val="00C3746B"/>
    <w:rsid w:val="00C411AF"/>
    <w:rsid w:val="00C50024"/>
    <w:rsid w:val="00C56A67"/>
    <w:rsid w:val="00C733A7"/>
    <w:rsid w:val="00CC45A7"/>
    <w:rsid w:val="00CF3B97"/>
    <w:rsid w:val="00CF5424"/>
    <w:rsid w:val="00CF7740"/>
    <w:rsid w:val="00D02320"/>
    <w:rsid w:val="00D30764"/>
    <w:rsid w:val="00D35D6B"/>
    <w:rsid w:val="00D376FC"/>
    <w:rsid w:val="00D52C8C"/>
    <w:rsid w:val="00D562D8"/>
    <w:rsid w:val="00D874F7"/>
    <w:rsid w:val="00DA6CB9"/>
    <w:rsid w:val="00DB1920"/>
    <w:rsid w:val="00DB257B"/>
    <w:rsid w:val="00DB61AA"/>
    <w:rsid w:val="00DB719F"/>
    <w:rsid w:val="00DC1549"/>
    <w:rsid w:val="00DD06D3"/>
    <w:rsid w:val="00DD7938"/>
    <w:rsid w:val="00DF05C0"/>
    <w:rsid w:val="00DF4013"/>
    <w:rsid w:val="00DF4059"/>
    <w:rsid w:val="00E14EA0"/>
    <w:rsid w:val="00E170C9"/>
    <w:rsid w:val="00E348B9"/>
    <w:rsid w:val="00E659BD"/>
    <w:rsid w:val="00E67527"/>
    <w:rsid w:val="00E81D0A"/>
    <w:rsid w:val="00E81EF7"/>
    <w:rsid w:val="00E90551"/>
    <w:rsid w:val="00E918C8"/>
    <w:rsid w:val="00EC4978"/>
    <w:rsid w:val="00ED20E3"/>
    <w:rsid w:val="00ED5BFE"/>
    <w:rsid w:val="00EF276F"/>
    <w:rsid w:val="00EF4CCD"/>
    <w:rsid w:val="00F306CD"/>
    <w:rsid w:val="00F47232"/>
    <w:rsid w:val="00F51F86"/>
    <w:rsid w:val="00F8315E"/>
    <w:rsid w:val="00F95A63"/>
    <w:rsid w:val="00FA487D"/>
    <w:rsid w:val="00FB126A"/>
    <w:rsid w:val="00FB2984"/>
    <w:rsid w:val="00FE148D"/>
    <w:rsid w:val="00FE2E6B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D50F7"/>
  <w15:docId w15:val="{BB5806A8-3CF4-45A2-A1E5-D7E5CAC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6EDC"/>
    <w:rPr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autoRedefine/>
    <w:rsid w:val="00F8315E"/>
    <w:pPr>
      <w:keepNext/>
      <w:keepLines/>
      <w:pageBreakBefore/>
      <w:widowControl w:val="0"/>
      <w:spacing w:before="120" w:after="240"/>
    </w:pPr>
    <w:rPr>
      <w:rFonts w:ascii="Arial" w:hAnsi="Arial"/>
      <w:b/>
      <w:sz w:val="24"/>
      <w:lang w:val="nl"/>
    </w:rPr>
  </w:style>
  <w:style w:type="paragraph" w:customStyle="1" w:styleId="BriefHoofd">
    <w:name w:val="BriefHoofd"/>
    <w:basedOn w:val="Standaard"/>
    <w:rsid w:val="00F95A63"/>
    <w:pPr>
      <w:widowControl w:val="0"/>
      <w:spacing w:line="260" w:lineRule="exact"/>
    </w:pPr>
    <w:rPr>
      <w:szCs w:val="20"/>
    </w:rPr>
  </w:style>
  <w:style w:type="paragraph" w:customStyle="1" w:styleId="TOC3">
    <w:name w:val="TOC3"/>
    <w:basedOn w:val="Standaard"/>
    <w:rsid w:val="00F95A63"/>
    <w:pPr>
      <w:widowControl w:val="0"/>
      <w:spacing w:line="238" w:lineRule="exact"/>
    </w:pPr>
    <w:rPr>
      <w:b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6F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6F35"/>
    <w:rPr>
      <w:sz w:val="22"/>
      <w:szCs w:val="24"/>
    </w:rPr>
  </w:style>
  <w:style w:type="paragraph" w:styleId="Voettekst">
    <w:name w:val="footer"/>
    <w:basedOn w:val="Standaard"/>
    <w:link w:val="VoettekstChar"/>
    <w:unhideWhenUsed/>
    <w:rsid w:val="000D6F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6F35"/>
    <w:rPr>
      <w:sz w:val="22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6F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6F3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16D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16D2"/>
  </w:style>
  <w:style w:type="character" w:styleId="Voetnootmarkering">
    <w:name w:val="footnote reference"/>
    <w:basedOn w:val="Standaardalinea-lettertype"/>
    <w:uiPriority w:val="99"/>
    <w:semiHidden/>
    <w:unhideWhenUsed/>
    <w:rsid w:val="006D16D2"/>
    <w:rPr>
      <w:vertAlign w:val="superscript"/>
    </w:rPr>
  </w:style>
  <w:style w:type="character" w:styleId="Hyperlink">
    <w:name w:val="Hyperlink"/>
    <w:basedOn w:val="Standaardalinea-lettertype"/>
    <w:uiPriority w:val="99"/>
    <w:rsid w:val="006D16D2"/>
    <w:rPr>
      <w:color w:val="0000FF"/>
      <w:u w:val="single"/>
    </w:rPr>
  </w:style>
  <w:style w:type="paragraph" w:styleId="Geenafstand">
    <w:name w:val="No Spacing"/>
    <w:uiPriority w:val="1"/>
    <w:qFormat/>
    <w:rsid w:val="00086F57"/>
    <w:rPr>
      <w:rFonts w:ascii="Verdana" w:hAnsi="Verdana"/>
      <w:sz w:val="22"/>
      <w:szCs w:val="22"/>
    </w:rPr>
  </w:style>
  <w:style w:type="paragraph" w:customStyle="1" w:styleId="Default">
    <w:name w:val="Default"/>
    <w:rsid w:val="006075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03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03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032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03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0326"/>
    <w:rPr>
      <w:b/>
      <w:bCs/>
    </w:rPr>
  </w:style>
  <w:style w:type="paragraph" w:styleId="Lijstalinea">
    <w:name w:val="List Paragraph"/>
    <w:basedOn w:val="Standaard"/>
    <w:uiPriority w:val="34"/>
    <w:qFormat/>
    <w:rsid w:val="00000BC8"/>
    <w:pPr>
      <w:ind w:left="720"/>
      <w:contextualSpacing/>
    </w:pPr>
  </w:style>
  <w:style w:type="paragraph" w:customStyle="1" w:styleId="broodtekst">
    <w:name w:val="broodtekst"/>
    <w:basedOn w:val="Standaard"/>
    <w:link w:val="broodtekstChar"/>
    <w:rsid w:val="00BC2E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20"/>
    </w:rPr>
  </w:style>
  <w:style w:type="character" w:customStyle="1" w:styleId="broodtekstChar">
    <w:name w:val="broodtekst Char"/>
    <w:link w:val="broodtekst"/>
    <w:locked/>
    <w:rsid w:val="00BC2E99"/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CF774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oot document" ma:contentTypeID="0x0101007A6E4A62A1A34FCBB5DB597108C1AEB00065B5DDD091A2DF409B24C777B138B261" ma:contentTypeVersion="16" ma:contentTypeDescription="Root document" ma:contentTypeScope="" ma:versionID="50a0891501c01aafaf71f56c1ba2118f">
  <xsd:schema xmlns:xsd="http://www.w3.org/2001/XMLSchema" xmlns:xs="http://www.w3.org/2001/XMLSchema" xmlns:p="http://schemas.microsoft.com/office/2006/metadata/properties" xmlns:ns1="http://schemas.microsoft.com/sharepoint/v3" xmlns:ns2="http://schemas.econnect.nl/" xmlns:ns3="c68162f5-5292-4b4e-a453-381c9ebc3801" xmlns:ns4="http://schemas.microsoft.com/sharepoint/v4" targetNamespace="http://schemas.microsoft.com/office/2006/metadata/properties" ma:root="true" ma:fieldsID="c94854ffa52bb9b04b66b63575d9d5cd" ns1:_="" ns2:_="" ns3:_="" ns4:_="">
    <xsd:import namespace="http://schemas.microsoft.com/sharepoint/v3"/>
    <xsd:import namespace="http://schemas.econnect.nl/"/>
    <xsd:import namespace="c68162f5-5292-4b4e-a453-381c9ebc380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PECRelatedItems" minOccurs="0"/>
                <xsd:element ref="ns2:AutoGenerated" minOccurs="0"/>
                <xsd:element ref="ns3:_dlc_DocId" minOccurs="0"/>
                <xsd:element ref="ns3:_dlc_DocIdUrl" minOccurs="0"/>
                <xsd:element ref="ns3:_dlc_DocIdPersistId" minOccurs="0"/>
                <xsd:element ref="ns3:Fasen"/>
                <xsd:element ref="ns3:Subfase"/>
                <xsd:element ref="ns3:ARX_LastSignatureReason" minOccurs="0"/>
                <xsd:element ref="ns3:Signatures_x0020_Status" minOccurs="0"/>
                <xsd:element ref="ns3:ARX_SignaturesCount" minOccurs="0"/>
                <xsd:element ref="ns3:ARX_LastSignatureStatus" minOccurs="0"/>
                <xsd:element ref="ns3:ARX_LastSignatureDateTime" minOccurs="0"/>
                <xsd:element ref="ns3:ARX_LastSignerName" minOccurs="0"/>
                <xsd:element ref="ns3:ARX_LastVerifiedOn" minOccurs="0"/>
                <xsd:element ref="ns4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3" nillable="true" ma:displayName="Status van wachtruimte en registrati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SPECRelatedItems" ma:index="7" nillable="true" ma:displayName="Gerelateerde items" ma:hidden="true" ma:internalName="SPECRelatedItems">
      <xsd:simpleType>
        <xsd:restriction base="dms:Note"/>
      </xsd:simpleType>
    </xsd:element>
    <xsd:element name="AutoGenerated" ma:index="8" nillable="true" ma:displayName="Automatisch gegenereerd" ma:hidden="true" ma:internalName="AutoGene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62f5-5292-4b4e-a453-381c9ebc380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Fasen" ma:index="13" ma:displayName="Fasen" ma:format="Dropdown" ma:internalName="Fasen">
      <xsd:simpleType>
        <xsd:restriction base="dms:Choice">
          <xsd:enumeration value="1. Voorbereiding"/>
          <xsd:enumeration value="2. Selectie"/>
          <xsd:enumeration value="3. Gunning"/>
          <xsd:enumeration value="4. Contract"/>
        </xsd:restriction>
      </xsd:simpleType>
    </xsd:element>
    <xsd:element name="Subfase" ma:index="14" ma:displayName="Subfase" ma:format="Dropdown" ma:internalName="Subfase">
      <xsd:simpleType>
        <xsd:restriction base="dms:Choice">
          <xsd:enumeration value="1.1 Rapportagegegevens"/>
          <xsd:enumeration value="1.2 Marktonderzoek/consultatie"/>
          <xsd:enumeration value="1.3 Plan van Aanpak"/>
          <xsd:enumeration value="1.4 TAB"/>
          <xsd:enumeration value="2.1 Selectieleidraad"/>
          <xsd:enumeration value="2.2 Aankondiging TenderNed"/>
          <xsd:enumeration value="2.3 NvI"/>
          <xsd:enumeration value="2.4 Verzoek tot deelneming"/>
          <xsd:enumeration value="2.5 Procesverbaal van opening"/>
          <xsd:enumeration value="2.6 Beoordelen"/>
          <xsd:enumeration value="2.7 Procesverbaal van selectie"/>
          <xsd:enumeration value="2.8 Mededeling selectie en afwijzing"/>
          <xsd:enumeration value="3.1 Beschrijvend document"/>
          <xsd:enumeration value="3.2 Aankondiging TenderNed"/>
          <xsd:enumeration value="3.3 NvI"/>
          <xsd:enumeration value="3.4 Inschrijvingen"/>
          <xsd:enumeration value="3.5 Procesverbaal van opening"/>
          <xsd:enumeration value="3.6 Beoordelen"/>
          <xsd:enumeration value="3.7 Gunningsadvies"/>
          <xsd:enumeration value="3.8 Mededeling gunning en afwijzing"/>
          <xsd:enumeration value="4.1 Overeenkomst"/>
        </xsd:restriction>
      </xsd:simpleType>
    </xsd:element>
    <xsd:element name="ARX_LastSignatureReason" ma:index="15" nillable="true" ma:displayName="Reden van de laatste ondertekening" ma:default="Unknown" ma:description="Reden voor de ondertekening voor de laatste handtekening in het document of het lijstitem." ma:internalName="ARX_LastSignatureReason" ma:readOnly="false">
      <xsd:simpleType>
        <xsd:restriction base="dms:Text">
          <xsd:maxLength value="255"/>
        </xsd:restriction>
      </xsd:simpleType>
    </xsd:element>
    <xsd:element name="Signatures_x0020_Status" ma:index="16" nillable="true" ma:displayName="Status van de handtekening" ma:default="Unknown" ma:description="Validatiestatus van de handtekeningen in het document of het lijstitem." ma:internalName="Signatures_x0020_Status" ma:readOnly="false">
      <xsd:simpleType>
        <xsd:restriction base="dms:Text">
          <xsd:maxLength value="255"/>
        </xsd:restriction>
      </xsd:simpleType>
    </xsd:element>
    <xsd:element name="ARX_SignaturesCount" ma:index="17" nillable="true" ma:displayName="Telling handtekeningen" ma:default="Unknown" ma:description="Aantal handtekeningen in het document of het lijstitem." ma:internalName="ARX_SignaturesCount" ma:readOnly="false">
      <xsd:simpleType>
        <xsd:restriction base="dms:Text">
          <xsd:maxLength value="255"/>
        </xsd:restriction>
      </xsd:simpleType>
    </xsd:element>
    <xsd:element name="ARX_LastSignatureStatus" ma:index="18" nillable="true" ma:displayName="Status van de laatste handtekening" ma:default="Unknown" ma:description="Validatiestatus van de laatste handtekening in het document of het lijstitem." ma:internalName="ARX_LastSignatureStatus" ma:readOnly="false">
      <xsd:simpleType>
        <xsd:restriction base="dms:Text">
          <xsd:maxLength value="255"/>
        </xsd:restriction>
      </xsd:simpleType>
    </xsd:element>
    <xsd:element name="ARX_LastSignatureDateTime" ma:index="19" nillable="true" ma:displayName="Tijdstip van de laatste ondertekening" ma:default="Unknown" ma:description="Datum en tijd van de laatste handtekening in het document of het lijstitem." ma:internalName="ARX_LastSignatureDateTime" ma:readOnly="false">
      <xsd:simpleType>
        <xsd:restriction base="dms:Text">
          <xsd:maxLength value="255"/>
        </xsd:restriction>
      </xsd:simpleType>
    </xsd:element>
    <xsd:element name="ARX_LastSignerName" ma:index="20" nillable="true" ma:displayName="Naam van de laatste ondertekenaar" ma:default="Unknown" ma:description="De naam van de ondertekenaar van de laatste handtekening in het document of het lijstitem." ma:internalName="ARX_LastSignerName" ma:readOnly="false">
      <xsd:simpleType>
        <xsd:restriction base="dms:Text">
          <xsd:maxLength value="255"/>
        </xsd:restriction>
      </xsd:simpleType>
    </xsd:element>
    <xsd:element name="ARX_LastVerifiedOn" ma:index="21" nillable="true" ma:displayName="Laatst geverifieerd op" ma:default="Unknown" ma:description="Datum en tijd van de laatste validatie van de handtekeningen." ma:internalName="ARX_LastVerified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X_LastSignatureDateTime xmlns="c68162f5-5292-4b4e-a453-381c9ebc3801">Unknown</ARX_LastSignatureDateTime>
    <ARX_LastVerifiedOn xmlns="c68162f5-5292-4b4e-a453-381c9ebc3801">Unknown</ARX_LastVerifiedOn>
    <AutoGenerated xmlns="http://schemas.econnect.nl/" xsi:nil="true"/>
    <SPECRelatedItems xmlns="http://schemas.econnect.nl/" xsi:nil="true"/>
    <Fasen xmlns="c68162f5-5292-4b4e-a453-381c9ebc3801">2. Selectie</Fasen>
    <IconOverlay xmlns="http://schemas.microsoft.com/sharepoint/v4" xsi:nil="true"/>
    <ARX_LastSignatureStatus xmlns="c68162f5-5292-4b4e-a453-381c9ebc3801">Unknown</ARX_LastSignatureStatus>
    <ARX_SignaturesCount xmlns="c68162f5-5292-4b4e-a453-381c9ebc3801">Unknown</ARX_SignaturesCount>
    <Signatures_x0020_Status xmlns="c68162f5-5292-4b4e-a453-381c9ebc3801">Unknown</Signatures_x0020_Status>
    <ARX_LastSignatureReason xmlns="c68162f5-5292-4b4e-a453-381c9ebc3801">Unknown</ARX_LastSignatureReason>
    <Subfase xmlns="c68162f5-5292-4b4e-a453-381c9ebc3801">3.4 Inschrijvingen</Subfase>
    <ARX_LastSignerName xmlns="c68162f5-5292-4b4e-a453-381c9ebc3801">Unknown</ARX_LastSignerName>
    <_dlc_DocId xmlns="c68162f5-5292-4b4e-a453-381c9ebc3801">CDR-1086366</_dlc_DocId>
    <_dlc_DocIdUrl xmlns="c68162f5-5292-4b4e-a453-381c9ebc3801">
      <Url>https://plein-dms.coa.local/processen/LP00000012/bewegwijzering-en-aanverwante-artikelen-2023/_layouts/15/DocIdRedir.aspx?ID=CDR-1086366</Url>
      <Description>CDR-1086366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44C64-95C8-43C4-8A84-8DF19297E7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EC909-C00C-48A0-9877-F1CCB8527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econnect.nl/"/>
    <ds:schemaRef ds:uri="c68162f5-5292-4b4e-a453-381c9ebc380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753EB-44B5-49B0-9C88-FA18C13C322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econnect.nl/"/>
    <ds:schemaRef ds:uri="http://purl.org/dc/terms/"/>
    <ds:schemaRef ds:uri="http://schemas.microsoft.com/office/infopath/2007/PartnerControls"/>
    <ds:schemaRef ds:uri="http://schemas.microsoft.com/sharepoint/v4"/>
    <ds:schemaRef ds:uri="c68162f5-5292-4b4e-a453-381c9ebc3801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C9423D-C4B2-485F-9783-32BF1D5B77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318E47-B953-4A6C-8E86-2A2F8888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266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Referenties</vt:lpstr>
    </vt:vector>
  </TitlesOfParts>
  <Company>COA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Referenties</dc:title>
  <dc:creator>COA</dc:creator>
  <cp:lastModifiedBy>Pree, Fleur du</cp:lastModifiedBy>
  <cp:revision>9</cp:revision>
  <dcterms:created xsi:type="dcterms:W3CDTF">2024-06-03T13:11:00Z</dcterms:created>
  <dcterms:modified xsi:type="dcterms:W3CDTF">2024-08-27T06:50:00Z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0x0101007A6E4A62A1A34FCBB5DB597108C1AEB00065B5DDD091A2DF409B24C777B138B261</vt:lpwstr>
  </property>
  <property fmtid="{D5CDD505-2E9C-101B-9397-08002B2CF9AE}" pid="3" name="SCN0000093">
    <vt:lpwstr/>
  </property>
  <property fmtid="{D5CDD505-2E9C-101B-9397-08002B2CF9AE}" pid="4" name="VN00000115">
    <vt:lpwstr>Ja</vt:lpwstr>
  </property>
  <property fmtid="{D5CDD505-2E9C-101B-9397-08002B2CF9AE}" pid="5" name="SCN0000123">
    <vt:lpwstr>Lokaal</vt:lpwstr>
  </property>
  <property fmtid="{D5CDD505-2E9C-101B-9397-08002B2CF9AE}" pid="6" name="SCNE000052">
    <vt:lpwstr>Werkdag</vt:lpwstr>
  </property>
  <property fmtid="{D5CDD505-2E9C-101B-9397-08002B2CF9AE}" pid="7" name="SCN0000102">
    <vt:lpwstr/>
  </property>
  <property fmtid="{D5CDD505-2E9C-101B-9397-08002B2CF9AE}" pid="8" name="SGC0001002">
    <vt:lpwstr>Ja</vt:lpwstr>
  </property>
  <property fmtid="{D5CDD505-2E9C-101B-9397-08002B2CF9AE}" pid="9" name="SCNT000048">
    <vt:lpwstr/>
  </property>
  <property fmtid="{D5CDD505-2E9C-101B-9397-08002B2CF9AE}" pid="10" name="SGC0002002">
    <vt:r8>312</vt:r8>
  </property>
  <property fmtid="{D5CDD505-2E9C-101B-9397-08002B2CF9AE}" pid="11" name="SCN0000062">
    <vt:lpwstr>Nee</vt:lpwstr>
  </property>
  <property fmtid="{D5CDD505-2E9C-101B-9397-08002B2CF9AE}" pid="12" name="SCN0000041">
    <vt:lpwstr>Nee</vt:lpwstr>
  </property>
  <property fmtid="{D5CDD505-2E9C-101B-9397-08002B2CF9AE}" pid="13" name="SCN0000113">
    <vt:lpwstr/>
  </property>
  <property fmtid="{D5CDD505-2E9C-101B-9397-08002B2CF9AE}" pid="14" name="SCN0000083">
    <vt:lpwstr/>
  </property>
  <property fmtid="{D5CDD505-2E9C-101B-9397-08002B2CF9AE}" pid="15" name="SCN0000057">
    <vt:lpwstr>Ja</vt:lpwstr>
  </property>
  <property fmtid="{D5CDD505-2E9C-101B-9397-08002B2CF9AE}" pid="16" name="SCN0000099">
    <vt:lpwstr/>
  </property>
  <property fmtid="{D5CDD505-2E9C-101B-9397-08002B2CF9AE}" pid="17" name="SCN0000031">
    <vt:i4>1</vt:i4>
  </property>
  <property fmtid="{D5CDD505-2E9C-101B-9397-08002B2CF9AE}" pid="18" name="SCN0000065">
    <vt:lpwstr>Nee</vt:lpwstr>
  </property>
  <property fmtid="{D5CDD505-2E9C-101B-9397-08002B2CF9AE}" pid="19" name="SCN0000060">
    <vt:lpwstr>Nee</vt:lpwstr>
  </property>
  <property fmtid="{D5CDD505-2E9C-101B-9397-08002B2CF9AE}" pid="20" name="SCN0000108">
    <vt:lpwstr/>
  </property>
  <property fmtid="{D5CDD505-2E9C-101B-9397-08002B2CF9AE}" pid="21" name="SCNE000053">
    <vt:lpwstr>Werkdag</vt:lpwstr>
  </property>
  <property fmtid="{D5CDD505-2E9C-101B-9397-08002B2CF9AE}" pid="22" name="SCN0000094">
    <vt:lpwstr/>
  </property>
  <property fmtid="{D5CDD505-2E9C-101B-9397-08002B2CF9AE}" pid="23" name="SCN0000129">
    <vt:filetime>2020-01-31T09:56:04Z</vt:filetime>
  </property>
  <property fmtid="{D5CDD505-2E9C-101B-9397-08002B2CF9AE}" pid="24" name="SCN0000111">
    <vt:lpwstr/>
  </property>
  <property fmtid="{D5CDD505-2E9C-101B-9397-08002B2CF9AE}" pid="25" name="CaseStartDate">
    <vt:filetime>2023-04-04T22:00:00Z</vt:filetime>
  </property>
  <property fmtid="{D5CDD505-2E9C-101B-9397-08002B2CF9AE}" pid="26" name="TaxCatchAll">
    <vt:lpwstr>1;#Aanbesteding|{44172a01-e50d-4a3b-a9ca-fffd25644391}</vt:lpwstr>
  </property>
  <property fmtid="{D5CDD505-2E9C-101B-9397-08002B2CF9AE}" pid="27" name="SCN0000034">
    <vt:lpwstr/>
  </property>
  <property fmtid="{D5CDD505-2E9C-101B-9397-08002B2CF9AE}" pid="28" name="SCN0000026">
    <vt:lpwstr>Aanbesteding</vt:lpwstr>
  </property>
  <property fmtid="{D5CDD505-2E9C-101B-9397-08002B2CF9AE}" pid="29" name="SCN0000106">
    <vt:lpwstr/>
  </property>
  <property fmtid="{D5CDD505-2E9C-101B-9397-08002B2CF9AE}" pid="30" name="SCN0000084">
    <vt:lpwstr/>
  </property>
  <property fmtid="{D5CDD505-2E9C-101B-9397-08002B2CF9AE}" pid="31" name="SCN0000092">
    <vt:lpwstr/>
  </property>
  <property fmtid="{D5CDD505-2E9C-101B-9397-08002B2CF9AE}" pid="32" name="SCNE000056">
    <vt:lpwstr>Werkdag</vt:lpwstr>
  </property>
  <property fmtid="{D5CDD505-2E9C-101B-9397-08002B2CF9AE}" pid="33" name="SCN0000063">
    <vt:lpwstr>Nee</vt:lpwstr>
  </property>
  <property fmtid="{D5CDD505-2E9C-101B-9397-08002B2CF9AE}" pid="34" name="SCN0000071">
    <vt:lpwstr>Ondersteunen/Inkopen en contracteren</vt:lpwstr>
  </property>
  <property fmtid="{D5CDD505-2E9C-101B-9397-08002B2CF9AE}" pid="35" name="SCN0000097">
    <vt:lpwstr/>
  </property>
  <property fmtid="{D5CDD505-2E9C-101B-9397-08002B2CF9AE}" pid="36" name="ProcessNameTaxHTField0">
    <vt:lpwstr>Aanbesteding|{44172a01-e50d-4a3b-a9ca-fffd25644391}</vt:lpwstr>
  </property>
  <property fmtid="{D5CDD505-2E9C-101B-9397-08002B2CF9AE}" pid="37" name="Typeaanbesteding">
    <vt:lpwstr>Europees openbaar</vt:lpwstr>
  </property>
  <property fmtid="{D5CDD505-2E9C-101B-9397-08002B2CF9AE}" pid="38" name="SCNT000047">
    <vt:lpwstr>Aanbestedingswet 2012; Aanbestedingsbesluit;</vt:lpwstr>
  </property>
  <property fmtid="{D5CDD505-2E9C-101B-9397-08002B2CF9AE}" pid="39" name="SCN0000101">
    <vt:lpwstr/>
  </property>
  <property fmtid="{D5CDD505-2E9C-101B-9397-08002B2CF9AE}" pid="40" name="VN00000122">
    <vt:lpwstr>Unitmanager A&amp;I</vt:lpwstr>
  </property>
  <property fmtid="{D5CDD505-2E9C-101B-9397-08002B2CF9AE}" pid="41" name="SCNW000081">
    <vt:r8>10</vt:r8>
  </property>
  <property fmtid="{D5CDD505-2E9C-101B-9397-08002B2CF9AE}" pid="42" name="SCN0000058">
    <vt:lpwstr>Nee</vt:lpwstr>
  </property>
  <property fmtid="{D5CDD505-2E9C-101B-9397-08002B2CF9AE}" pid="43" name="SCN0000079">
    <vt:lpwstr/>
  </property>
  <property fmtid="{D5CDD505-2E9C-101B-9397-08002B2CF9AE}" pid="44" name="SCN0000029">
    <vt:lpwstr/>
  </property>
  <property fmtid="{D5CDD505-2E9C-101B-9397-08002B2CF9AE}" pid="45" name="SCNT000076">
    <vt:lpwstr>Selectielijst COA 2013- , handeling 37; BSD COA 1994- (2010) 2012 (geactualiseerd), handeling 54;</vt:lpwstr>
  </property>
  <property fmtid="{D5CDD505-2E9C-101B-9397-08002B2CF9AE}" pid="46" name="SCN0000066">
    <vt:lpwstr/>
  </property>
  <property fmtid="{D5CDD505-2E9C-101B-9397-08002B2CF9AE}" pid="47" name="SCN0000040">
    <vt:lpwstr>Specifiek werkproces</vt:lpwstr>
  </property>
  <property fmtid="{D5CDD505-2E9C-101B-9397-08002B2CF9AE}" pid="48" name="SCN0000082">
    <vt:lpwstr>Na afloop contract</vt:lpwstr>
  </property>
  <property fmtid="{D5CDD505-2E9C-101B-9397-08002B2CF9AE}" pid="49" name="SCN0000109">
    <vt:lpwstr/>
  </property>
  <property fmtid="{D5CDD505-2E9C-101B-9397-08002B2CF9AE}" pid="50" name="SCN0000117">
    <vt:filetime>2016-03-22T13:37:12Z</vt:filetime>
  </property>
  <property fmtid="{D5CDD505-2E9C-101B-9397-08002B2CF9AE}" pid="51" name="SCN0000061">
    <vt:lpwstr>Nee</vt:lpwstr>
  </property>
  <property fmtid="{D5CDD505-2E9C-101B-9397-08002B2CF9AE}" pid="52" name="SCN0000095">
    <vt:lpwstr/>
  </property>
  <property fmtid="{D5CDD505-2E9C-101B-9397-08002B2CF9AE}" pid="53" name="CaseManager">
    <vt:i4>1536</vt:i4>
  </property>
  <property fmtid="{D5CDD505-2E9C-101B-9397-08002B2CF9AE}" pid="54" name="SCN0000104">
    <vt:lpwstr/>
  </property>
  <property fmtid="{D5CDD505-2E9C-101B-9397-08002B2CF9AE}" pid="55" name="SCN0000112">
    <vt:lpwstr/>
  </property>
  <property fmtid="{D5CDD505-2E9C-101B-9397-08002B2CF9AE}" pid="56" name="COAIsDocumentArchived">
    <vt:bool>false</vt:bool>
  </property>
  <property fmtid="{D5CDD505-2E9C-101B-9397-08002B2CF9AE}" pid="57" name="SCNE000054">
    <vt:lpwstr>Werkdag</vt:lpwstr>
  </property>
  <property fmtid="{D5CDD505-2E9C-101B-9397-08002B2CF9AE}" pid="58" name="SCN0000035">
    <vt:lpwstr>Dit werkproces wordt intern getriggerd</vt:lpwstr>
  </property>
  <property fmtid="{D5CDD505-2E9C-101B-9397-08002B2CF9AE}" pid="59" name="SharedCaseName">
    <vt:lpwstr>Bewegwijzering en aanverwante artikelen 2023</vt:lpwstr>
  </property>
  <property fmtid="{D5CDD505-2E9C-101B-9397-08002B2CF9AE}" pid="60" name="SCN0000064">
    <vt:lpwstr>Ja</vt:lpwstr>
  </property>
  <property fmtid="{D5CDD505-2E9C-101B-9397-08002B2CF9AE}" pid="61" name="SCN0000107">
    <vt:lpwstr/>
  </property>
  <property fmtid="{D5CDD505-2E9C-101B-9397-08002B2CF9AE}" pid="62" name="SCN0000098">
    <vt:lpwstr>http://mavim/Websites/Uitvoeren%20Europese%20aanbesteding%20301002/Theme/Html/Default.html?page=e5&amp;navtype=scheme&amp;targetid=e243&amp;vispageid=0, http://mavim/Websites/Uitvoeren%20Europese%20aanbesteding%20301002/Theme/Html/Default.html?page=e5&amp;navtype=scheme&amp;targetid=e243&amp;vispageid=0</vt:lpwstr>
  </property>
  <property fmtid="{D5CDD505-2E9C-101B-9397-08002B2CF9AE}" pid="63" name="SCN0000080">
    <vt:lpwstr>Vernietigen</vt:lpwstr>
  </property>
  <property fmtid="{D5CDD505-2E9C-101B-9397-08002B2CF9AE}" pid="64" name="VN00000123">
    <vt:lpwstr>Creatie - datum; Zaak - code</vt:lpwstr>
  </property>
  <property fmtid="{D5CDD505-2E9C-101B-9397-08002B2CF9AE}" pid="65" name="SCNE000081">
    <vt:lpwstr>Jaar</vt:lpwstr>
  </property>
  <property fmtid="{D5CDD505-2E9C-101B-9397-08002B2CF9AE}" pid="66" name="SCN0000096">
    <vt:lpwstr/>
  </property>
  <property fmtid="{D5CDD505-2E9C-101B-9397-08002B2CF9AE}" pid="67" name="SCN0000059">
    <vt:lpwstr>Nee</vt:lpwstr>
  </property>
  <property fmtid="{D5CDD505-2E9C-101B-9397-08002B2CF9AE}" pid="68" name="CaseOwner">
    <vt:i4>1306</vt:i4>
  </property>
  <property fmtid="{D5CDD505-2E9C-101B-9397-08002B2CF9AE}" pid="69" name="SCNE000055">
    <vt:lpwstr>Werkdag</vt:lpwstr>
  </property>
  <property fmtid="{D5CDD505-2E9C-101B-9397-08002B2CF9AE}" pid="70" name="SCN0000070">
    <vt:lpwstr>Trigger Intern (TI)</vt:lpwstr>
  </property>
  <property fmtid="{D5CDD505-2E9C-101B-9397-08002B2CF9AE}" pid="71" name="SCN0000091">
    <vt:lpwstr/>
  </property>
  <property fmtid="{D5CDD505-2E9C-101B-9397-08002B2CF9AE}" pid="72" name="SCN0000105">
    <vt:lpwstr/>
  </property>
  <property fmtid="{D5CDD505-2E9C-101B-9397-08002B2CF9AE}" pid="73" name="SCN0000100">
    <vt:lpwstr/>
  </property>
  <property fmtid="{D5CDD505-2E9C-101B-9397-08002B2CF9AE}" pid="74" name="SCN0000028">
    <vt:lpwstr>Het uitvoeren van een aanbesteding</vt:lpwstr>
  </property>
  <property fmtid="{D5CDD505-2E9C-101B-9397-08002B2CF9AE}" pid="75" name="SCNE000527">
    <vt:lpwstr>Werkdag</vt:lpwstr>
  </property>
  <property fmtid="{D5CDD505-2E9C-101B-9397-08002B2CF9AE}" pid="76" name="VN00000017">
    <vt:lpwstr>Bericht</vt:lpwstr>
  </property>
  <property fmtid="{D5CDD505-2E9C-101B-9397-08002B2CF9AE}" pid="77" name="SCN0000516">
    <vt:lpwstr>Verslag</vt:lpwstr>
  </property>
  <property fmtid="{D5CDD505-2E9C-101B-9397-08002B2CF9AE}" pid="78" name="SCN0000537">
    <vt:lpwstr>Nee</vt:lpwstr>
  </property>
  <property fmtid="{D5CDD505-2E9C-101B-9397-08002B2CF9AE}" pid="79" name="SCN0000532">
    <vt:lpwstr>Nee</vt:lpwstr>
  </property>
  <property fmtid="{D5CDD505-2E9C-101B-9397-08002B2CF9AE}" pid="80" name="SGC0001018">
    <vt:lpwstr>Ja</vt:lpwstr>
  </property>
  <property fmtid="{D5CDD505-2E9C-101B-9397-08002B2CF9AE}" pid="81" name="VN00000121">
    <vt:lpwstr>Scanner - code; Scan - datum; Medewerker naam -  Registreren</vt:lpwstr>
  </property>
  <property fmtid="{D5CDD505-2E9C-101B-9397-08002B2CF9AE}" pid="82" name="SCN0000522">
    <vt:lpwstr>Generiek documenttype</vt:lpwstr>
  </property>
  <property fmtid="{D5CDD505-2E9C-101B-9397-08002B2CF9AE}" pid="83" name="VN00000076">
    <vt:lpwstr>Nee</vt:lpwstr>
  </property>
  <property fmtid="{D5CDD505-2E9C-101B-9397-08002B2CF9AE}" pid="84" name="SCN0000528">
    <vt:lpwstr>Na afhandeling</vt:lpwstr>
  </property>
  <property fmtid="{D5CDD505-2E9C-101B-9397-08002B2CF9AE}" pid="85" name="SCN0000539">
    <vt:filetime>2016-10-31T15:50:59Z</vt:filetime>
  </property>
  <property fmtid="{D5CDD505-2E9C-101B-9397-08002B2CF9AE}" pid="86" name="SCN0000526">
    <vt:lpwstr>Bewaren</vt:lpwstr>
  </property>
  <property fmtid="{D5CDD505-2E9C-101B-9397-08002B2CF9AE}" pid="87" name="SCN0000524">
    <vt:lpwstr>Intern</vt:lpwstr>
  </property>
  <property fmtid="{D5CDD505-2E9C-101B-9397-08002B2CF9AE}" pid="88" name="VN00000015">
    <vt:lpwstr>Nee</vt:lpwstr>
  </property>
  <property fmtid="{D5CDD505-2E9C-101B-9397-08002B2CF9AE}" pid="89" name="SCN0000546">
    <vt:lpwstr>Lokaal</vt:lpwstr>
  </property>
  <property fmtid="{D5CDD505-2E9C-101B-9397-08002B2CF9AE}" pid="90" name="SCN0000525">
    <vt:lpwstr>Nee</vt:lpwstr>
  </property>
  <property fmtid="{D5CDD505-2E9C-101B-9397-08002B2CF9AE}" pid="91" name="ProcessName">
    <vt:lpwstr>1;#Aanbesteding|{44172a01-e50d-4a3b-a9ca-fffd25644391}</vt:lpwstr>
  </property>
  <property fmtid="{D5CDD505-2E9C-101B-9397-08002B2CF9AE}" pid="92" name="SCN0000552">
    <vt:filetime>2017-04-21T08:45:43Z</vt:filetime>
  </property>
  <property fmtid="{D5CDD505-2E9C-101B-9397-08002B2CF9AE}" pid="93" name="SCN0000531">
    <vt:lpwstr>Nee</vt:lpwstr>
  </property>
  <property fmtid="{D5CDD505-2E9C-101B-9397-08002B2CF9AE}" pid="94" name="_dlc_DocIdItemGuid">
    <vt:lpwstr>34d3a909-931e-42fd-a90b-263963c148d3</vt:lpwstr>
  </property>
  <property fmtid="{D5CDD505-2E9C-101B-9397-08002B2CF9AE}" pid="95" name="COADocumenttype">
    <vt:lpwstr>Root document</vt:lpwstr>
  </property>
  <property fmtid="{D5CDD505-2E9C-101B-9397-08002B2CF9AE}" pid="96" name="SCN0000118">
    <vt:lpwstr/>
  </property>
  <property fmtid="{D5CDD505-2E9C-101B-9397-08002B2CF9AE}" pid="97" name="SCN0000042">
    <vt:lpwstr/>
  </property>
  <property fmtid="{D5CDD505-2E9C-101B-9397-08002B2CF9AE}" pid="98" name="Publicatiedatum">
    <vt:lpwstr/>
  </property>
  <property fmtid="{D5CDD505-2E9C-101B-9397-08002B2CF9AE}" pid="99" name="Dossierdatumafsluiting">
    <vt:lpwstr/>
  </property>
  <property fmtid="{D5CDD505-2E9C-101B-9397-08002B2CF9AE}" pid="100" name="SCN0000043">
    <vt:lpwstr/>
  </property>
  <property fmtid="{D5CDD505-2E9C-101B-9397-08002B2CF9AE}" pid="101" name="SCN0000044">
    <vt:lpwstr/>
  </property>
</Properties>
</file>