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451EB" w14:textId="35DA72F9" w:rsidR="005F38F2" w:rsidRPr="00300406" w:rsidRDefault="001A39F4" w:rsidP="005F38F2">
      <w:pPr>
        <w:pStyle w:val="BijlageGenummerdKop"/>
        <w:numPr>
          <w:ilvl w:val="0"/>
          <w:numId w:val="0"/>
        </w:numPr>
        <w:ind w:left="-1134"/>
      </w:pPr>
      <w:bookmarkStart w:id="0" w:name="_Toc132639116"/>
      <w:r>
        <w:t xml:space="preserve">Bijlage </w:t>
      </w:r>
      <w:r w:rsidR="005F38F2">
        <w:t>I</w:t>
      </w:r>
      <w:r>
        <w:tab/>
      </w:r>
      <w:bookmarkStart w:id="1" w:name="_Toc177121380"/>
      <w:bookmarkEnd w:id="0"/>
      <w:r w:rsidR="005F38F2">
        <w:t xml:space="preserve">Zie aparte Excelbijlage Staat der </w:t>
      </w:r>
      <w:ins w:id="2" w:author="Karpiński, Kamil (RWS PPO)" w:date="2024-09-13T11:47:00Z">
        <w:r w:rsidR="005F38F2" w:rsidRPr="00C134C1">
          <w:t>Tarieven en Prijzen levering Ballenlijnen Stormvloedkering Oosterschelde en Haringvliet</w:t>
        </w:r>
      </w:ins>
      <w:bookmarkEnd w:id="1"/>
      <w:del w:id="3" w:author="Karpiński, Kamil (RWS PPO)" w:date="2024-09-13T11:47:00Z">
        <w:r w:rsidR="005F38F2" w:rsidDel="00C134C1">
          <w:delText>Tarieven en Prijzen Inschrijvingsbiljet</w:delText>
        </w:r>
      </w:del>
    </w:p>
    <w:p w14:paraId="17919AAD" w14:textId="30ED8353" w:rsidR="00C615FC" w:rsidRDefault="00C615FC" w:rsidP="005F38F2">
      <w:pPr>
        <w:pStyle w:val="BijlageGenummerdKop"/>
        <w:numPr>
          <w:ilvl w:val="0"/>
          <w:numId w:val="0"/>
        </w:numPr>
      </w:pPr>
    </w:p>
    <w:sectPr w:rsidR="00C615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749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28762" w14:textId="77777777" w:rsidR="006C09A1" w:rsidRDefault="006C09A1">
      <w:pPr>
        <w:spacing w:line="240" w:lineRule="auto"/>
      </w:pPr>
      <w:r>
        <w:separator/>
      </w:r>
    </w:p>
  </w:endnote>
  <w:endnote w:type="continuationSeparator" w:id="0">
    <w:p w14:paraId="2B519FBD" w14:textId="77777777" w:rsidR="006C09A1" w:rsidRDefault="006C09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7E5B2" w14:textId="77777777" w:rsidR="001F61A6" w:rsidRDefault="001F61A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ADCAC" w14:textId="77777777" w:rsidR="00C615FC" w:rsidRDefault="00C615F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64EF7" w14:textId="77777777" w:rsidR="00C615FC" w:rsidRDefault="00C615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0383A" w14:textId="77777777" w:rsidR="006C09A1" w:rsidRDefault="006C09A1">
      <w:pPr>
        <w:spacing w:line="240" w:lineRule="auto"/>
      </w:pPr>
      <w:r>
        <w:separator/>
      </w:r>
    </w:p>
  </w:footnote>
  <w:footnote w:type="continuationSeparator" w:id="0">
    <w:p w14:paraId="4A5DF020" w14:textId="77777777" w:rsidR="006C09A1" w:rsidRDefault="006C09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8E421" w14:textId="77777777" w:rsidR="001F61A6" w:rsidRDefault="001F61A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D03CC" w14:textId="77777777" w:rsidR="00C615FC" w:rsidRDefault="006C09A1"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9E79EF9" wp14:editId="45CAB04A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4524375" cy="219075"/>
              <wp:effectExtent l="0" t="0" r="0" b="0"/>
              <wp:wrapNone/>
              <wp:docPr id="1" name="800a7151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4375" cy="2190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96114D" w14:textId="77777777" w:rsidR="00C615FC" w:rsidRDefault="001F61A6">
                          <w:pPr>
                            <w:pStyle w:val="Vertrouwelijkheidsniveau"/>
                          </w:pPr>
                          <w:fldSimple w:instr=" DOCPROPERTY  &quot;Rubricering&quot;  \* MERGEFORMAT ">
                            <w:r w:rsidR="006C09A1">
                              <w:t>RWS BEDRIJFSVERTROUWELIJK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9E79EF9" id="_x0000_t202" coordsize="21600,21600" o:spt="202" path="m,l,21600r21600,l21600,xe">
              <v:stroke joinstyle="miter"/>
              <v:path gradientshapeok="t" o:connecttype="rect"/>
            </v:shapetype>
            <v:shape id="800a7151-aa27-11ea-9460-02420a000003" o:spid="_x0000_s1026" type="#_x0000_t202" style="position:absolute;margin-left:79.35pt;margin-top:805pt;width:356.25pt;height:17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" filled="f" stroked="f">
              <v:textbox inset="0,0,0,0">
                <w:txbxContent>
                  <w:p w14:paraId="1896114D" w14:textId="77777777" w:rsidR="00C615FC" w:rsidRDefault="001F61A6">
                    <w:pPr>
                      <w:pStyle w:val="Vertrouwelijkheidsniveau"/>
                    </w:pPr>
                    <w:fldSimple w:instr=" DOCPROPERTY  &quot;Rubricering&quot;  \* MERGEFORMAT ">
                      <w:r w:rsidR="006C09A1">
                        <w:t>RWS BEDRIJFSVERTROUWELIJK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BD9EE36" wp14:editId="4294539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800a719e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AD692B" w14:textId="77777777" w:rsidR="006C09A1" w:rsidRDefault="006C09A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D9EE36" id="800a719e-aa27-11ea-9460-02420a000003" o:spid="_x0000_s1027" type="#_x0000_t202" style="position:absolute;margin-left:466.25pt;margin-top:805pt;width:99pt;height:14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56AD692B" w14:textId="77777777" w:rsidR="006C09A1" w:rsidRDefault="006C09A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053ED" w14:textId="77777777" w:rsidR="00C615FC" w:rsidRDefault="006C09A1"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F580772" wp14:editId="09C34AAA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4524375" cy="219075"/>
              <wp:effectExtent l="0" t="0" r="0" b="0"/>
              <wp:wrapNone/>
              <wp:docPr id="3" name="800a7065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4375" cy="2190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3C7661" w14:textId="75C9AF84" w:rsidR="001F61A6" w:rsidRDefault="001F61A6" w:rsidP="001F61A6">
                          <w:pPr>
                            <w:pStyle w:val="Vertrouwelijkheidsniveau"/>
                          </w:pPr>
                          <w:fldSimple w:instr=" DOCPROPERTY  &quot;Rubricering&quot;  \* MERGEFORMAT ">
                            <w:r w:rsidR="006C09A1">
                              <w:t>RWS BEDRIJFSVERTROUWELIJK</w:t>
                            </w:r>
                          </w:fldSimple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 xml:space="preserve">aanbestedingsleidraad </w:t>
                          </w:r>
                        </w:p>
                        <w:p w14:paraId="189635EA" w14:textId="77777777" w:rsidR="001F61A6" w:rsidRDefault="001F61A6" w:rsidP="001F61A6">
                          <w:pPr>
                            <w:pStyle w:val="Vertrouwelijkheidsniveau"/>
                            <w:ind w:left="4248" w:firstLine="708"/>
                          </w:pPr>
                          <w:r>
                            <w:t>zaaknummer 311984493</w:t>
                          </w:r>
                        </w:p>
                        <w:p w14:paraId="3B08E3DE" w14:textId="559F2135" w:rsidR="00C615FC" w:rsidRDefault="001F61A6">
                          <w:pPr>
                            <w:pStyle w:val="Vertrouwelijkheidsniveau"/>
                          </w:pP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F580772" id="_x0000_t202" coordsize="21600,21600" o:spt="202" path="m,l,21600r21600,l21600,xe">
              <v:stroke joinstyle="miter"/>
              <v:path gradientshapeok="t" o:connecttype="rect"/>
            </v:shapetype>
            <v:shape id="800a7065-aa27-11ea-9460-02420a000003" o:spid="_x0000_s1028" type="#_x0000_t202" style="position:absolute;margin-left:79.35pt;margin-top:805pt;width:356.25pt;height:17.2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" filled="f" stroked="f">
              <v:textbox inset="0,0,0,0">
                <w:txbxContent>
                  <w:p w14:paraId="463C7661" w14:textId="75C9AF84" w:rsidR="001F61A6" w:rsidRDefault="001F61A6" w:rsidP="001F61A6">
                    <w:pPr>
                      <w:pStyle w:val="Vertrouwelijkheidsniveau"/>
                    </w:pPr>
                    <w:fldSimple w:instr=" DOCPROPERTY  &quot;Rubricering&quot;  \* MERGEFORMAT ">
                      <w:r w:rsidR="006C09A1">
                        <w:t>RWS BEDRIJFSVERTROUWELIJK</w:t>
                      </w:r>
                    </w:fldSimple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 xml:space="preserve">aanbestedingsleidraad </w:t>
                    </w:r>
                  </w:p>
                  <w:p w14:paraId="189635EA" w14:textId="77777777" w:rsidR="001F61A6" w:rsidRDefault="001F61A6" w:rsidP="001F61A6">
                    <w:pPr>
                      <w:pStyle w:val="Vertrouwelijkheidsniveau"/>
                      <w:ind w:left="4248" w:firstLine="708"/>
                    </w:pPr>
                    <w:r>
                      <w:t>zaaknummer 311984493</w:t>
                    </w:r>
                  </w:p>
                  <w:p w14:paraId="3B08E3DE" w14:textId="559F2135" w:rsidR="00C615FC" w:rsidRDefault="001F61A6">
                    <w:pPr>
                      <w:pStyle w:val="Vertrouwelijkheidsniveau"/>
                    </w:pPr>
                    <w:r>
                      <w:tab/>
                    </w:r>
                    <w:r>
                      <w:tab/>
                    </w:r>
                    <w:r>
                      <w:tab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B56A326" wp14:editId="75BDE78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4" name="800a70b4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CC51C7" w14:textId="77777777" w:rsidR="006C09A1" w:rsidRDefault="006C09A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56A326" id="800a70b4-aa27-11ea-9460-02420a000003" o:spid="_x0000_s1029" type="#_x0000_t202" style="position:absolute;margin-left:466.25pt;margin-top:805pt;width:99pt;height:14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BIxPfJ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16CC51C7" w14:textId="77777777" w:rsidR="006C09A1" w:rsidRDefault="006C09A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1674610" wp14:editId="41F7939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5" name="d700f24d-643c-4d52-8a38-6d2e2360639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3C5713" w14:textId="77777777" w:rsidR="00C615FC" w:rsidRDefault="006C09A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C439ED" wp14:editId="26EF3F12">
                                <wp:extent cx="467995" cy="1583865"/>
                                <wp:effectExtent l="0" t="0" r="0" b="0"/>
                                <wp:docPr id="6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674610" id="d700f24d-643c-4d52-8a38-6d2e2360639a" o:spid="_x0000_s1030" type="#_x0000_t202" style="position:absolute;margin-left:279.2pt;margin-top:0;width:36.85pt;height:105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7A3C5713" w14:textId="77777777" w:rsidR="00C615FC" w:rsidRDefault="006C09A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4C439ED" wp14:editId="26EF3F12">
                          <wp:extent cx="467995" cy="1583865"/>
                          <wp:effectExtent l="0" t="0" r="0" b="0"/>
                          <wp:docPr id="6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1E55E58" wp14:editId="67613E0B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43150" cy="1439545"/>
              <wp:effectExtent l="0" t="0" r="0" b="0"/>
              <wp:wrapNone/>
              <wp:docPr id="7" name="8e30dea4-25bd-4291-8d68-7feb6b79d6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315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7603A0" w14:textId="77777777" w:rsidR="00C615FC" w:rsidRDefault="006C09A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5366B0" wp14:editId="71973CE9">
                                <wp:extent cx="2343150" cy="1584982"/>
                                <wp:effectExtent l="0" t="0" r="0" b="0"/>
                                <wp:docPr id="8" name="RWS_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RWS_Woordmerk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3150" cy="158498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E55E58" id="8e30dea4-25bd-4291-8d68-7feb6b79d629" o:spid="_x0000_s1031" type="#_x0000_t202" style="position:absolute;margin-left:316.05pt;margin-top:0;width:184.5pt;height:113.3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" filled="f" stroked="f">
              <v:textbox inset="0,0,0,0">
                <w:txbxContent>
                  <w:p w14:paraId="387603A0" w14:textId="77777777" w:rsidR="00C615FC" w:rsidRDefault="006C09A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35366B0" wp14:editId="71973CE9">
                          <wp:extent cx="2343150" cy="1584982"/>
                          <wp:effectExtent l="0" t="0" r="0" b="0"/>
                          <wp:docPr id="8" name="RWS_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RWS_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43150" cy="158498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3CDC923"/>
    <w:multiLevelType w:val="multilevel"/>
    <w:tmpl w:val="9BBC8C6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949044A9"/>
    <w:multiLevelType w:val="multilevel"/>
    <w:tmpl w:val="0BEE36C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CB0A4DA6"/>
    <w:multiLevelType w:val="multilevel"/>
    <w:tmpl w:val="2941132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E15732B"/>
    <w:multiLevelType w:val="multilevel"/>
    <w:tmpl w:val="C9B15EE2"/>
    <w:name w:val="Opsomming"/>
    <w:lvl w:ilvl="0">
      <w:start w:val="1"/>
      <w:numFmt w:val="bullet"/>
      <w:pStyle w:val="Opsommingniveau1"/>
      <w:lvlText w:val="·"/>
      <w:lvlJc w:val="left"/>
      <w:pPr>
        <w:ind w:left="447" w:hanging="447"/>
      </w:pPr>
      <w:rPr>
        <w:rFonts w:ascii="Symbol" w:hAnsi="Symbol"/>
      </w:rPr>
    </w:lvl>
    <w:lvl w:ilvl="1">
      <w:start w:val="1"/>
      <w:numFmt w:val="decimal"/>
      <w:pStyle w:val="Opsommingniveau2"/>
      <w:lvlText w:val="-"/>
      <w:lvlJc w:val="left"/>
      <w:pPr>
        <w:ind w:left="907" w:hanging="459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A71641"/>
    <w:multiLevelType w:val="multilevel"/>
    <w:tmpl w:val="AA5490E5"/>
    <w:name w:val="Kopnummering zonder nummer"/>
    <w:lvl w:ilvl="0">
      <w:start w:val="1"/>
      <w:numFmt w:val="bullet"/>
      <w:pStyle w:val="Kopzondernummering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25770466"/>
    <w:multiLevelType w:val="multilevel"/>
    <w:tmpl w:val="51185510"/>
    <w:lvl w:ilvl="0">
      <w:start w:val="1"/>
      <w:numFmt w:val="upperLetter"/>
      <w:pStyle w:val="BijlageGenummerdKop"/>
      <w:lvlText w:val="Bijlage %1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pStyle w:val="BijlageGenummerdParagraaf"/>
      <w:lvlText w:val="%1.%2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2">
      <w:start w:val="1"/>
      <w:numFmt w:val="decimal"/>
      <w:pStyle w:val="BijlageGenummerdSubparagraaf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</w:abstractNum>
  <w:abstractNum w:abstractNumId="6" w15:restartNumberingAfterBreak="0">
    <w:nsid w:val="54027318"/>
    <w:multiLevelType w:val="multilevel"/>
    <w:tmpl w:val="EC18FFDC"/>
    <w:name w:val="Kopnummering"/>
    <w:lvl w:ilvl="0">
      <w:start w:val="1"/>
      <w:numFmt w:val="decimal"/>
      <w:pStyle w:val="Kop1"/>
      <w:lvlText w:val="%1"/>
      <w:lvlJc w:val="left"/>
      <w:pPr>
        <w:ind w:left="0" w:firstLine="0"/>
      </w:pPr>
    </w:lvl>
    <w:lvl w:ilvl="1">
      <w:start w:val="1"/>
      <w:numFmt w:val="decimal"/>
      <w:pStyle w:val="Kop2"/>
      <w:lvlText w:val="%1.%2."/>
      <w:lvlJc w:val="left"/>
      <w:pPr>
        <w:ind w:left="0" w:firstLine="0"/>
      </w:pPr>
    </w:lvl>
    <w:lvl w:ilvl="2">
      <w:start w:val="1"/>
      <w:numFmt w:val="decimal"/>
      <w:pStyle w:val="Kop3"/>
      <w:lvlText w:val="%1.%2.%3."/>
      <w:lvlJc w:val="left"/>
      <w:pPr>
        <w:ind w:left="0" w:firstLine="0"/>
      </w:pPr>
    </w:lvl>
    <w:lvl w:ilvl="3">
      <w:start w:val="1"/>
      <w:numFmt w:val="decimal"/>
      <w:pStyle w:val="Kop4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5039240">
    <w:abstractNumId w:val="1"/>
  </w:num>
  <w:num w:numId="2" w16cid:durableId="1507403779">
    <w:abstractNumId w:val="6"/>
  </w:num>
  <w:num w:numId="3" w16cid:durableId="1528446007">
    <w:abstractNumId w:val="4"/>
  </w:num>
  <w:num w:numId="4" w16cid:durableId="76899481">
    <w:abstractNumId w:val="0"/>
  </w:num>
  <w:num w:numId="5" w16cid:durableId="1700281651">
    <w:abstractNumId w:val="3"/>
  </w:num>
  <w:num w:numId="6" w16cid:durableId="2057386011">
    <w:abstractNumId w:val="2"/>
  </w:num>
  <w:num w:numId="7" w16cid:durableId="173376853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rpiński, Kamil (RWS PPO)">
    <w15:presenceInfo w15:providerId="AD" w15:userId="S::kamil.karpinski@rws.nl::686a0d92-4bf4-486c-8cd5-f762c50e276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9A1"/>
    <w:rsid w:val="001A39F4"/>
    <w:rsid w:val="001F61A6"/>
    <w:rsid w:val="00373BB2"/>
    <w:rsid w:val="0049395F"/>
    <w:rsid w:val="00500EE4"/>
    <w:rsid w:val="005F38F2"/>
    <w:rsid w:val="006C09A1"/>
    <w:rsid w:val="00891479"/>
    <w:rsid w:val="00C6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30D90D"/>
  <w15:docId w15:val="{87F48497-280F-499A-9F22-090F3C66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pageBreakBefore/>
      <w:numPr>
        <w:numId w:val="2"/>
      </w:numPr>
      <w:tabs>
        <w:tab w:val="left" w:pos="0"/>
      </w:tabs>
      <w:spacing w:after="720" w:line="300" w:lineRule="exact"/>
      <w:ind w:hanging="1120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2"/>
      </w:numPr>
      <w:tabs>
        <w:tab w:val="left" w:pos="0"/>
      </w:tabs>
      <w:spacing w:before="240"/>
      <w:ind w:hanging="1120"/>
      <w:outlineLvl w:val="1"/>
    </w:pPr>
    <w:rPr>
      <w:b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2"/>
      </w:numPr>
      <w:tabs>
        <w:tab w:val="left" w:pos="0"/>
      </w:tabs>
      <w:spacing w:before="240"/>
      <w:ind w:hanging="1120"/>
      <w:outlineLvl w:val="2"/>
    </w:pPr>
    <w:rPr>
      <w:i/>
    </w:rPr>
  </w:style>
  <w:style w:type="paragraph" w:styleId="Kop4">
    <w:name w:val="heading 4"/>
    <w:basedOn w:val="Standaard"/>
    <w:next w:val="Standaard"/>
    <w:uiPriority w:val="1"/>
    <w:qFormat/>
    <w:pPr>
      <w:numPr>
        <w:ilvl w:val="3"/>
        <w:numId w:val="2"/>
      </w:numPr>
      <w:tabs>
        <w:tab w:val="left" w:pos="0"/>
      </w:tabs>
      <w:spacing w:before="240"/>
      <w:ind w:hanging="112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uiPriority w:val="4"/>
    <w:qFormat/>
    <w:pPr>
      <w:spacing w:before="260" w:after="240"/>
    </w:pPr>
  </w:style>
  <w:style w:type="paragraph" w:styleId="Bijschrift">
    <w:name w:val="caption"/>
    <w:basedOn w:val="Standaard"/>
    <w:next w:val="Standaard"/>
    <w:uiPriority w:val="3"/>
    <w:qFormat/>
    <w:pPr>
      <w:spacing w:after="220" w:line="160" w:lineRule="exact"/>
    </w:pPr>
    <w:rPr>
      <w:i/>
      <w:color w:val="4F81BD"/>
      <w:sz w:val="16"/>
      <w:szCs w:val="16"/>
    </w:rPr>
  </w:style>
  <w:style w:type="paragraph" w:customStyle="1" w:styleId="Colofon">
    <w:name w:val="Colofon"/>
    <w:basedOn w:val="Standaard"/>
    <w:next w:val="Standaard"/>
    <w:pPr>
      <w:spacing w:before="240" w:after="660"/>
    </w:pPr>
    <w:rPr>
      <w:sz w:val="24"/>
      <w:szCs w:val="24"/>
    </w:rPr>
  </w:style>
  <w:style w:type="paragraph" w:customStyle="1" w:styleId="DatumLocatie">
    <w:name w:val="Datum Locatie"/>
    <w:basedOn w:val="Standaard"/>
    <w:next w:val="Standaard"/>
    <w:pPr>
      <w:spacing w:before="40" w:line="320" w:lineRule="exact"/>
    </w:pPr>
    <w:rPr>
      <w:sz w:val="28"/>
      <w:szCs w:val="28"/>
    </w:rPr>
  </w:style>
  <w:style w:type="paragraph" w:customStyle="1" w:styleId="DatumLocatieA3">
    <w:name w:val="Datum Locatie A3"/>
    <w:basedOn w:val="Standaard"/>
    <w:next w:val="Standaard"/>
    <w:pPr>
      <w:spacing w:line="624" w:lineRule="exact"/>
    </w:pPr>
    <w:rPr>
      <w:sz w:val="40"/>
      <w:szCs w:val="40"/>
    </w:rPr>
  </w:style>
  <w:style w:type="paragraph" w:customStyle="1" w:styleId="fotobijschrift">
    <w:name w:val="foto bijschrift"/>
    <w:basedOn w:val="Standaard"/>
    <w:next w:val="Standaard"/>
    <w:uiPriority w:val="4"/>
    <w:qFormat/>
    <w:pPr>
      <w:spacing w:line="320" w:lineRule="exact"/>
    </w:pPr>
    <w:rPr>
      <w:i/>
      <w:sz w:val="14"/>
      <w:szCs w:val="14"/>
    </w:rPr>
  </w:style>
  <w:style w:type="numbering" w:customStyle="1" w:styleId="Genummerdelijst">
    <w:name w:val="Genummerde lijst"/>
    <w:pPr>
      <w:numPr>
        <w:numId w:val="1"/>
      </w:numPr>
    </w:pPr>
  </w:style>
  <w:style w:type="paragraph" w:customStyle="1" w:styleId="Groetregel">
    <w:name w:val="Groetregel"/>
    <w:basedOn w:val="Standaard"/>
    <w:next w:val="Standaard"/>
    <w:pPr>
      <w:spacing w:before="240"/>
    </w:pPr>
  </w:style>
  <w:style w:type="paragraph" w:customStyle="1" w:styleId="Huisstijl-Inhoud">
    <w:name w:val="Huisstijl - Inhoud"/>
    <w:basedOn w:val="Standaard"/>
    <w:next w:val="Standaard"/>
    <w:uiPriority w:val="3"/>
    <w:qFormat/>
    <w:pPr>
      <w:spacing w:after="72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</w:tabs>
      <w:spacing w:before="240"/>
      <w:ind w:hanging="112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opzondernummering">
    <w:name w:val="Kop zonder nummering"/>
    <w:basedOn w:val="Standaard"/>
    <w:next w:val="Standaard"/>
    <w:uiPriority w:val="2"/>
    <w:qFormat/>
    <w:pPr>
      <w:numPr>
        <w:numId w:val="3"/>
      </w:numPr>
      <w:tabs>
        <w:tab w:val="left" w:pos="0"/>
      </w:tabs>
      <w:spacing w:after="720" w:line="300" w:lineRule="exact"/>
      <w:ind w:hanging="1120"/>
      <w:outlineLvl w:val="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utKoptabel">
    <w:name w:val="Minuut_Kop_tabel"/>
    <w:basedOn w:val="Standaard"/>
    <w:next w:val="Standaard"/>
    <w:rPr>
      <w:b/>
      <w:caps/>
      <w:sz w:val="13"/>
      <w:szCs w:val="13"/>
    </w:rPr>
  </w:style>
  <w:style w:type="paragraph" w:customStyle="1" w:styleId="Opsommingniveau1">
    <w:name w:val="Opsomming niveau 1"/>
    <w:basedOn w:val="Standaard"/>
    <w:next w:val="Standaard"/>
    <w:uiPriority w:val="2"/>
    <w:qFormat/>
    <w:pPr>
      <w:numPr>
        <w:numId w:val="5"/>
      </w:numPr>
    </w:pPr>
  </w:style>
  <w:style w:type="paragraph" w:customStyle="1" w:styleId="Opsommingniveau2">
    <w:name w:val="Opsomming niveau 2"/>
    <w:basedOn w:val="Standaard"/>
    <w:next w:val="Standaard"/>
    <w:uiPriority w:val="2"/>
    <w:qFormat/>
    <w:pPr>
      <w:numPr>
        <w:ilvl w:val="1"/>
        <w:numId w:val="5"/>
      </w:numPr>
    </w:pPr>
  </w:style>
  <w:style w:type="paragraph" w:customStyle="1" w:styleId="Paginanummeringrechtsuitlijnend">
    <w:name w:val="Paginanummering rechtsuitlijne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apportKoptekst">
    <w:name w:val="Rapport Koptekst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apportTitel">
    <w:name w:val="Rapport Titel"/>
    <w:basedOn w:val="Standaard"/>
    <w:next w:val="Standaard"/>
    <w:pPr>
      <w:spacing w:before="60" w:after="320"/>
    </w:pPr>
    <w:rPr>
      <w:b/>
      <w:sz w:val="24"/>
      <w:szCs w:val="24"/>
    </w:rPr>
  </w:style>
  <w:style w:type="paragraph" w:customStyle="1" w:styleId="referentiegegetenscursiefverdana65">
    <w:name w:val="referentiegegetens cursief verdana 6.5"/>
    <w:basedOn w:val="Standaard"/>
    <w:next w:val="Standaard"/>
    <w:rPr>
      <w:i/>
      <w:sz w:val="13"/>
      <w:szCs w:val="13"/>
    </w:rPr>
  </w:style>
  <w:style w:type="paragraph" w:customStyle="1" w:styleId="Referentiegegevenstabel">
    <w:name w:val="Referentiegegevens tabel"/>
    <w:basedOn w:val="Standaard"/>
    <w:next w:val="Standaard"/>
    <w:pPr>
      <w:ind w:left="-100"/>
    </w:pPr>
  </w:style>
  <w:style w:type="paragraph" w:customStyle="1" w:styleId="Referentiegegevenstabelbold">
    <w:name w:val="Referentiegegevens tabel bold"/>
    <w:basedOn w:val="Standaard"/>
    <w:next w:val="Standaard"/>
    <w:pPr>
      <w:ind w:left="-100"/>
    </w:pPr>
    <w:rPr>
      <w:b/>
    </w:rPr>
  </w:style>
  <w:style w:type="paragraph" w:customStyle="1" w:styleId="ReferentiegegevensVerdana65">
    <w:name w:val="Referentiegegevens Verdana 6.5"/>
    <w:basedOn w:val="Standaard"/>
    <w:next w:val="Standaard"/>
    <w:uiPriority w:val="4"/>
    <w:qFormat/>
    <w:rPr>
      <w:sz w:val="13"/>
      <w:szCs w:val="13"/>
    </w:rPr>
  </w:style>
  <w:style w:type="paragraph" w:customStyle="1" w:styleId="Referentiegegevensvet65">
    <w:name w:val="Referentiegegevens vet 6.5"/>
    <w:basedOn w:val="Standaard"/>
    <w:next w:val="Standaard"/>
    <w:uiPriority w:val="5"/>
    <w:qFormat/>
    <w:pPr>
      <w:spacing w:line="180" w:lineRule="exact"/>
    </w:pPr>
    <w:rPr>
      <w:b/>
      <w:sz w:val="13"/>
      <w:szCs w:val="13"/>
    </w:rPr>
  </w:style>
  <w:style w:type="paragraph" w:customStyle="1" w:styleId="RWS-Flyer47pt">
    <w:name w:val="RWS-Flyer 47 pt"/>
    <w:basedOn w:val="Standaard"/>
    <w:next w:val="Standaard"/>
    <w:pPr>
      <w:spacing w:line="940" w:lineRule="exact"/>
    </w:pPr>
  </w:style>
  <w:style w:type="paragraph" w:customStyle="1" w:styleId="RWS-FlyerPlattetekst">
    <w:name w:val="RWS-Flyer Platte tekst"/>
    <w:basedOn w:val="Standaard"/>
    <w:next w:val="Standaard"/>
    <w:pPr>
      <w:spacing w:line="320" w:lineRule="exact"/>
    </w:pPr>
  </w:style>
  <w:style w:type="paragraph" w:customStyle="1" w:styleId="RWS-KoptekstAangepastekleurRGB0123199">
    <w:name w:val="RWS-Koptekst + Aangepaste kleur (RGB(0;123;199))"/>
    <w:basedOn w:val="Standaard"/>
    <w:next w:val="Standaard"/>
    <w:pPr>
      <w:spacing w:line="320" w:lineRule="exact"/>
    </w:pPr>
    <w:rPr>
      <w:color w:val="007BC7"/>
      <w:sz w:val="22"/>
      <w:szCs w:val="22"/>
    </w:rPr>
  </w:style>
  <w:style w:type="paragraph" w:customStyle="1" w:styleId="RWS-KoptekstA3">
    <w:name w:val="RWS-Koptekst A3"/>
    <w:basedOn w:val="Standaard"/>
    <w:next w:val="Standaard"/>
    <w:pPr>
      <w:spacing w:before="20" w:line="320" w:lineRule="exact"/>
    </w:pPr>
    <w:rPr>
      <w:color w:val="007BC7"/>
      <w:sz w:val="32"/>
      <w:szCs w:val="32"/>
    </w:rPr>
  </w:style>
  <w:style w:type="paragraph" w:customStyle="1" w:styleId="RWS-KoptekstFlyer">
    <w:name w:val="RWS-Koptekst Flyer"/>
    <w:basedOn w:val="Standaard"/>
    <w:next w:val="Standaard"/>
    <w:pPr>
      <w:spacing w:line="320" w:lineRule="exact"/>
    </w:pPr>
    <w:rPr>
      <w:color w:val="007BC7"/>
    </w:rPr>
  </w:style>
  <w:style w:type="paragraph" w:customStyle="1" w:styleId="RWS-Plattetekst">
    <w:name w:val="RWS-Platte tekst"/>
    <w:basedOn w:val="Standaard"/>
    <w:next w:val="Standaard"/>
    <w:pPr>
      <w:spacing w:line="320" w:lineRule="exact"/>
    </w:pPr>
    <w:rPr>
      <w:sz w:val="22"/>
      <w:szCs w:val="22"/>
    </w:rPr>
  </w:style>
  <w:style w:type="paragraph" w:customStyle="1" w:styleId="RWS-PlattetekstVoor4pt">
    <w:name w:val="RWS-Platte tekst + Voor:  4 pt"/>
    <w:basedOn w:val="RWS-Plattetekst"/>
    <w:next w:val="Standaard"/>
    <w:pPr>
      <w:spacing w:before="80"/>
    </w:pPr>
  </w:style>
  <w:style w:type="paragraph" w:customStyle="1" w:styleId="RWS-PlattetekstA3">
    <w:name w:val="RWS-Platte tekst A3"/>
    <w:basedOn w:val="Standaard"/>
    <w:next w:val="Standaard"/>
    <w:pPr>
      <w:spacing w:before="40" w:line="440" w:lineRule="exact"/>
    </w:pPr>
    <w:rPr>
      <w:sz w:val="32"/>
      <w:szCs w:val="32"/>
    </w:rPr>
  </w:style>
  <w:style w:type="paragraph" w:customStyle="1" w:styleId="RWS-SubtitelAangepastekleurRGB0123199">
    <w:name w:val="RWS-Subtitel + Aangepaste kleur (RGB(0;123;199))"/>
    <w:basedOn w:val="Standaard"/>
    <w:next w:val="Standaard"/>
    <w:pPr>
      <w:spacing w:line="624" w:lineRule="exact"/>
    </w:pPr>
    <w:rPr>
      <w:color w:val="007BC7"/>
      <w:sz w:val="40"/>
      <w:szCs w:val="40"/>
    </w:rPr>
  </w:style>
  <w:style w:type="paragraph" w:customStyle="1" w:styleId="RWS-SubtitelA3">
    <w:name w:val="RWS-Subtitel A3"/>
    <w:basedOn w:val="Standaard"/>
    <w:next w:val="Standaard"/>
    <w:pPr>
      <w:spacing w:before="240" w:line="440" w:lineRule="exact"/>
    </w:pPr>
    <w:rPr>
      <w:color w:val="007BC7"/>
      <w:sz w:val="56"/>
      <w:szCs w:val="56"/>
    </w:rPr>
  </w:style>
  <w:style w:type="paragraph" w:customStyle="1" w:styleId="RWS-TitelVoor14pt">
    <w:name w:val="RWS-Titel + Voor: 14 pt"/>
    <w:basedOn w:val="Standaard"/>
    <w:next w:val="Standaard"/>
    <w:pPr>
      <w:spacing w:before="280" w:line="1056" w:lineRule="exact"/>
    </w:pPr>
    <w:rPr>
      <w:sz w:val="80"/>
      <w:szCs w:val="80"/>
    </w:rPr>
  </w:style>
  <w:style w:type="paragraph" w:customStyle="1" w:styleId="RWS-TitelA3">
    <w:name w:val="RWS-Titel A3"/>
    <w:basedOn w:val="Standaard"/>
    <w:next w:val="Standaard"/>
    <w:pPr>
      <w:spacing w:before="360" w:line="1100" w:lineRule="exact"/>
    </w:pPr>
    <w:rPr>
      <w:sz w:val="114"/>
      <w:szCs w:val="114"/>
    </w:rPr>
  </w:style>
  <w:style w:type="paragraph" w:customStyle="1" w:styleId="RWS-TitelA4">
    <w:name w:val="RWS-Titel A4"/>
    <w:basedOn w:val="Standaard"/>
    <w:next w:val="Standaard"/>
    <w:pPr>
      <w:spacing w:line="1056" w:lineRule="exact"/>
    </w:pPr>
    <w:rPr>
      <w:sz w:val="80"/>
      <w:szCs w:val="80"/>
    </w:rPr>
  </w:style>
  <w:style w:type="paragraph" w:customStyle="1" w:styleId="SpeechV12v23ra16Bold">
    <w:name w:val="Speech V12 v23 ra16 Bold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tandaardV9Italic">
    <w:name w:val="Standaard V9 Italic"/>
    <w:basedOn w:val="Standaard"/>
    <w:next w:val="Standaard"/>
    <w:rPr>
      <w:i/>
    </w:rPr>
  </w:style>
  <w:style w:type="paragraph" w:customStyle="1" w:styleId="StandaardVet">
    <w:name w:val="Standaard Vet"/>
    <w:basedOn w:val="Standaard"/>
    <w:next w:val="Standaard"/>
    <w:rPr>
      <w:b/>
    </w:rPr>
  </w:style>
  <w:style w:type="table" w:customStyle="1" w:styleId="TabelColofon">
    <w:name w:val="Tabel Colofon"/>
    <w:pPr>
      <w:tabs>
        <w:tab w:val="left" w:pos="-107"/>
      </w:tabs>
    </w:pPr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112" w:type="dxa"/>
      </w:tblCellMar>
    </w:tblPr>
  </w:style>
  <w:style w:type="table" w:customStyle="1" w:styleId="Tabelgrijzelijnen">
    <w:name w:val="Tabel grijze lijnen"/>
    <w:pPr>
      <w:tabs>
        <w:tab w:val="left" w:pos="-107"/>
      </w:tabs>
    </w:pPr>
    <w:rPr>
      <w:sz w:val="18"/>
      <w:szCs w:val="18"/>
    </w:rPr>
    <w:tblPr>
      <w:tblBorders>
        <w:top w:val="single" w:sz="4" w:space="0" w:color="B7B4B4"/>
        <w:left w:val="single" w:sz="4" w:space="0" w:color="B7B4B4"/>
        <w:bottom w:val="single" w:sz="4" w:space="0" w:color="B7B4B4"/>
        <w:right w:val="single" w:sz="4" w:space="0" w:color="B7B4B4"/>
        <w:insideH w:val="single" w:sz="4" w:space="0" w:color="B7B4B4"/>
        <w:insideV w:val="single" w:sz="4" w:space="0" w:color="B7B4B4"/>
      </w:tblBorders>
      <w:tblCellMar>
        <w:top w:w="0" w:type="dxa"/>
        <w:left w:w="0" w:type="dxa"/>
        <w:bottom w:w="0" w:type="dxa"/>
        <w:right w:w="112" w:type="dxa"/>
      </w:tblCellMar>
    </w:tblPr>
  </w:style>
  <w:style w:type="table" w:customStyle="1" w:styleId="Tabelmetrand">
    <w:name w:val="Tabel met rand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standaardlinks">
    <w:name w:val="Tabel standaard links"/>
    <w:rPr>
      <w:rFonts w:ascii="Verdana" w:hAnsi="Verdana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erdanav9r12">
    <w:name w:val="Verdana v9 r12"/>
    <w:basedOn w:val="Standaard"/>
    <w:next w:val="Standaard"/>
    <w:pPr>
      <w:spacing w:before="180"/>
    </w:pPr>
  </w:style>
  <w:style w:type="paragraph" w:customStyle="1" w:styleId="Vertrouwelijkheidsniveau">
    <w:name w:val="Vertrouwelijkheidsniveau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BijlageGenummerdParagraaf">
    <w:name w:val="BijlageGenummerdParagraaf"/>
    <w:basedOn w:val="Standaard"/>
    <w:next w:val="Standaard"/>
    <w:uiPriority w:val="12"/>
    <w:qFormat/>
    <w:rsid w:val="001A39F4"/>
    <w:pPr>
      <w:numPr>
        <w:ilvl w:val="1"/>
        <w:numId w:val="7"/>
      </w:numPr>
      <w:tabs>
        <w:tab w:val="left" w:pos="227"/>
        <w:tab w:val="left" w:pos="454"/>
        <w:tab w:val="left" w:pos="680"/>
      </w:tabs>
      <w:autoSpaceDE w:val="0"/>
      <w:adjustRightInd w:val="0"/>
      <w:spacing w:before="240" w:line="240" w:lineRule="atLeast"/>
      <w:textAlignment w:val="auto"/>
      <w:outlineLvl w:val="1"/>
    </w:pPr>
    <w:rPr>
      <w:rFonts w:cs="Times New Roman"/>
      <w:b/>
      <w:color w:val="auto"/>
    </w:rPr>
  </w:style>
  <w:style w:type="paragraph" w:customStyle="1" w:styleId="BijlageGenummerdSubparagraaf">
    <w:name w:val="BijlageGenummerdSubparagraaf"/>
    <w:basedOn w:val="Standaard"/>
    <w:next w:val="Standaard"/>
    <w:uiPriority w:val="12"/>
    <w:qFormat/>
    <w:rsid w:val="001A39F4"/>
    <w:pPr>
      <w:numPr>
        <w:ilvl w:val="2"/>
        <w:numId w:val="7"/>
      </w:numPr>
      <w:tabs>
        <w:tab w:val="left" w:pos="227"/>
        <w:tab w:val="left" w:pos="454"/>
        <w:tab w:val="left" w:pos="680"/>
      </w:tabs>
      <w:autoSpaceDE w:val="0"/>
      <w:adjustRightInd w:val="0"/>
      <w:spacing w:before="240" w:line="240" w:lineRule="atLeast"/>
      <w:textAlignment w:val="auto"/>
      <w:outlineLvl w:val="2"/>
    </w:pPr>
    <w:rPr>
      <w:rFonts w:cs="Times New Roman"/>
      <w:i/>
      <w:color w:val="auto"/>
    </w:rPr>
  </w:style>
  <w:style w:type="paragraph" w:customStyle="1" w:styleId="BijlageGenummerdKop">
    <w:name w:val="BijlageGenummerdKop"/>
    <w:next w:val="Standaard"/>
    <w:link w:val="BijlageGenummerdKopChar"/>
    <w:uiPriority w:val="12"/>
    <w:qFormat/>
    <w:rsid w:val="001A39F4"/>
    <w:pPr>
      <w:pageBreakBefore/>
      <w:numPr>
        <w:numId w:val="7"/>
      </w:numPr>
      <w:autoSpaceDN/>
      <w:spacing w:after="660" w:line="300" w:lineRule="atLeast"/>
      <w:textAlignment w:val="auto"/>
      <w:outlineLvl w:val="0"/>
    </w:pPr>
    <w:rPr>
      <w:rFonts w:ascii="Verdana" w:hAnsi="Verdana" w:cs="Times New Roman"/>
      <w:sz w:val="24"/>
      <w:szCs w:val="18"/>
    </w:rPr>
  </w:style>
  <w:style w:type="character" w:customStyle="1" w:styleId="BijlageGenummerdKopChar">
    <w:name w:val="BijlageGenummerdKop Char"/>
    <w:basedOn w:val="Standaardalinea-lettertype"/>
    <w:link w:val="BijlageGenummerdKop"/>
    <w:uiPriority w:val="12"/>
    <w:rsid w:val="001A39F4"/>
    <w:rPr>
      <w:rFonts w:ascii="Verdana" w:hAnsi="Verdana" w:cs="Times New Roman"/>
      <w:sz w:val="24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1F61A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F61A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1F61A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F61A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5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webSetting" Target="webSettings0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ources xmlns="http://schemas.openxmlformats.org/officeDocument/2006/bibliography" SelectedStyle="\APASixthEditionOfficeOnline.xsl" StyleName="APA" Version="6"/>
</file>

<file path=customXml/item2.xml><?xml version="1.0" encoding="utf-8"?>
<CustomXml xmlns="docgen-assistant">
  <Configuration/>
</CustomXml>
</file>

<file path=customXml/itemProps1.xml><?xml version="1.0" encoding="utf-8"?>
<ds:datastoreItem xmlns:ds="http://schemas.openxmlformats.org/officeDocument/2006/customXml" ds:itemID="{69D6EEC8-C9E1-4904-8281-341938F2DE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D6EEC8-C9E1-4904-8281-341938F2DEB0}">
  <ds:schemaRefs>
    <ds:schemaRef ds:uri="docgen-assista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</Words>
  <Characters>146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Boer, Anneke de (RWS PPO)</dc:creator>
  <cp:lastModifiedBy>Karpiński, Kamil (RWS PPO)</cp:lastModifiedBy>
  <cp:revision>2</cp:revision>
  <dcterms:created xsi:type="dcterms:W3CDTF">2024-09-13T12:00:00Z</dcterms:created>
  <dcterms:modified xsi:type="dcterms:W3CDTF">2024-09-13T12:00:00Z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>RWS BEDRIJFSVERTROUWELIJK</vt:lpwstr>
  </property>
</Properties>
</file>