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FF2C" w14:textId="651296B2" w:rsidR="00403CED" w:rsidRPr="00464295" w:rsidRDefault="00403CED" w:rsidP="00DB6EE7">
      <w:pPr>
        <w:suppressAutoHyphens/>
        <w:spacing w:line="360" w:lineRule="auto"/>
        <w:ind w:right="-1"/>
        <w:rPr>
          <w:rFonts w:ascii="Verdana" w:hAnsi="Verdana" w:cs="Helvetica"/>
          <w:sz w:val="16"/>
          <w:szCs w:val="16"/>
          <w:lang w:val="nl"/>
        </w:rPr>
      </w:pPr>
    </w:p>
    <w:p w14:paraId="1A4AFF79" w14:textId="77777777" w:rsidR="00883111" w:rsidRPr="006561BF" w:rsidRDefault="00883111" w:rsidP="00DB6EE7">
      <w:pPr>
        <w:suppressAutoHyphens/>
        <w:spacing w:line="360" w:lineRule="auto"/>
        <w:ind w:right="-1"/>
        <w:rPr>
          <w:rFonts w:ascii="Verdana" w:hAnsi="Verdana" w:cs="Helvetica"/>
          <w:sz w:val="20"/>
          <w:szCs w:val="20"/>
          <w:lang w:val="en-US"/>
        </w:rPr>
      </w:pPr>
    </w:p>
    <w:p w14:paraId="2C2E88E6" w14:textId="205D32FA" w:rsidR="006561BF" w:rsidRPr="004F5383" w:rsidRDefault="00515317" w:rsidP="00DB6EE7">
      <w:pPr>
        <w:keepNext/>
        <w:widowControl w:val="0"/>
        <w:pBdr>
          <w:bottom w:val="single" w:sz="4" w:space="3" w:color="auto"/>
        </w:pBdr>
        <w:tabs>
          <w:tab w:val="left" w:pos="2268"/>
        </w:tabs>
        <w:snapToGrid w:val="0"/>
        <w:spacing w:line="360" w:lineRule="auto"/>
        <w:ind w:left="2268"/>
        <w:outlineLvl w:val="0"/>
        <w:rPr>
          <w:rFonts w:ascii="Franklin Gothic Book" w:hAnsi="Franklin Gothic Book"/>
          <w:b/>
          <w:smallCaps/>
          <w:spacing w:val="30"/>
          <w:sz w:val="20"/>
          <w:szCs w:val="20"/>
          <w:lang w:val="en-US"/>
        </w:rPr>
      </w:pPr>
      <w:r>
        <w:rPr>
          <w:rFonts w:ascii="Franklin Gothic Book" w:hAnsi="Franklin Gothic Book"/>
          <w:b/>
          <w:smallCaps/>
          <w:spacing w:val="30"/>
          <w:sz w:val="20"/>
          <w:szCs w:val="20"/>
          <w:lang w:val="en-US"/>
        </w:rPr>
        <w:t>Annex C02 – Draft Contract</w:t>
      </w:r>
    </w:p>
    <w:p w14:paraId="63DD31EE" w14:textId="77777777" w:rsidR="00883111" w:rsidRPr="004F5383" w:rsidRDefault="00883111" w:rsidP="00DB6EE7">
      <w:pPr>
        <w:tabs>
          <w:tab w:val="left" w:pos="792"/>
          <w:tab w:val="left" w:pos="1848"/>
          <w:tab w:val="left" w:pos="2772"/>
          <w:tab w:val="left" w:pos="3828"/>
          <w:tab w:val="left" w:pos="4092"/>
          <w:tab w:val="decimal" w:pos="5412"/>
          <w:tab w:val="left" w:pos="6661"/>
          <w:tab w:val="decimal" w:pos="7656"/>
        </w:tabs>
        <w:spacing w:line="360" w:lineRule="auto"/>
        <w:jc w:val="center"/>
        <w:rPr>
          <w:rFonts w:ascii="Franklin Gothic Book" w:hAnsi="Franklin Gothic Book"/>
          <w:spacing w:val="-2"/>
          <w:sz w:val="20"/>
          <w:szCs w:val="20"/>
          <w:lang w:val="en-US"/>
        </w:rPr>
      </w:pPr>
    </w:p>
    <w:p w14:paraId="37D16FCC" w14:textId="77777777" w:rsidR="00883111" w:rsidRPr="004F5383" w:rsidRDefault="00883111" w:rsidP="00DB6EE7">
      <w:pPr>
        <w:widowControl w:val="0"/>
        <w:snapToGrid w:val="0"/>
        <w:spacing w:line="360" w:lineRule="auto"/>
        <w:ind w:left="567" w:hanging="567"/>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ab/>
      </w:r>
    </w:p>
    <w:p w14:paraId="78BAB401" w14:textId="77777777" w:rsidR="007E25A6" w:rsidRPr="004F5383" w:rsidRDefault="007E25A6" w:rsidP="00DB6EE7">
      <w:pPr>
        <w:widowControl w:val="0"/>
        <w:snapToGrid w:val="0"/>
        <w:spacing w:line="360" w:lineRule="auto"/>
        <w:ind w:left="567" w:hanging="567"/>
        <w:rPr>
          <w:rFonts w:ascii="Franklin Gothic Book" w:hAnsi="Franklin Gothic Book"/>
          <w:b/>
          <w:smallCaps/>
          <w:spacing w:val="30"/>
          <w:sz w:val="20"/>
          <w:szCs w:val="20"/>
          <w:lang w:val="en-US"/>
        </w:rPr>
      </w:pPr>
    </w:p>
    <w:p w14:paraId="51927CA1" w14:textId="77777777" w:rsidR="007E25A6" w:rsidRPr="004F5383" w:rsidRDefault="007E25A6" w:rsidP="00DB6EE7">
      <w:pPr>
        <w:widowControl w:val="0"/>
        <w:snapToGrid w:val="0"/>
        <w:spacing w:line="360" w:lineRule="auto"/>
        <w:ind w:left="567" w:hanging="567"/>
        <w:rPr>
          <w:rFonts w:ascii="Franklin Gothic Book" w:hAnsi="Franklin Gothic Book"/>
          <w:b/>
          <w:smallCaps/>
          <w:spacing w:val="30"/>
          <w:sz w:val="20"/>
          <w:szCs w:val="20"/>
          <w:lang w:val="en-US"/>
        </w:rPr>
      </w:pPr>
    </w:p>
    <w:p w14:paraId="714E7D5B" w14:textId="4C907A4E" w:rsidR="006561BF" w:rsidRPr="004F5383" w:rsidRDefault="006561BF" w:rsidP="00DB6EE7">
      <w:pPr>
        <w:widowControl w:val="0"/>
        <w:snapToGrid w:val="0"/>
        <w:spacing w:line="360" w:lineRule="auto"/>
        <w:rPr>
          <w:rFonts w:ascii="Franklin Gothic Book" w:hAnsi="Franklin Gothic Book"/>
          <w:b/>
          <w:smallCaps/>
          <w:spacing w:val="30"/>
          <w:sz w:val="20"/>
          <w:szCs w:val="20"/>
          <w:lang w:val="en-US"/>
        </w:rPr>
      </w:pPr>
      <w:r w:rsidRPr="004F5383">
        <w:rPr>
          <w:rFonts w:ascii="Franklin Gothic Book" w:hAnsi="Franklin Gothic Book"/>
          <w:b/>
          <w:smallCaps/>
          <w:spacing w:val="30"/>
          <w:sz w:val="20"/>
          <w:szCs w:val="20"/>
          <w:lang w:val="en-US"/>
        </w:rPr>
        <w:t>Parties</w:t>
      </w:r>
    </w:p>
    <w:p w14:paraId="2BC32436" w14:textId="77777777" w:rsidR="00883111" w:rsidRPr="004F5383" w:rsidRDefault="00883111" w:rsidP="00DB6EE7">
      <w:pPr>
        <w:tabs>
          <w:tab w:val="left" w:pos="792"/>
          <w:tab w:val="left" w:pos="1848"/>
          <w:tab w:val="left" w:pos="2772"/>
          <w:tab w:val="left" w:pos="3828"/>
          <w:tab w:val="left" w:pos="4092"/>
          <w:tab w:val="decimal" w:pos="5412"/>
          <w:tab w:val="left" w:pos="6661"/>
          <w:tab w:val="decimal" w:pos="7656"/>
        </w:tabs>
        <w:spacing w:line="360" w:lineRule="auto"/>
        <w:jc w:val="both"/>
        <w:rPr>
          <w:rFonts w:ascii="Franklin Gothic Book" w:hAnsi="Franklin Gothic Book"/>
          <w:spacing w:val="-2"/>
          <w:sz w:val="20"/>
          <w:szCs w:val="20"/>
          <w:lang w:val="en-US"/>
        </w:rPr>
      </w:pPr>
    </w:p>
    <w:p w14:paraId="46EE72AB" w14:textId="7EDF5D39" w:rsidR="006561BF" w:rsidRPr="004F5383" w:rsidRDefault="006561BF" w:rsidP="006561BF">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b/>
          <w:bCs/>
          <w:spacing w:val="-2"/>
          <w:sz w:val="20"/>
          <w:szCs w:val="20"/>
          <w:lang w:val="en-US"/>
        </w:rPr>
        <w:t>the Netherlands Organisation for applied scientific research TNO</w:t>
      </w:r>
      <w:r w:rsidRPr="004F5383">
        <w:rPr>
          <w:rFonts w:ascii="Franklin Gothic Book" w:hAnsi="Franklin Gothic Book" w:cs="Arial"/>
          <w:spacing w:val="-2"/>
          <w:sz w:val="20"/>
          <w:szCs w:val="20"/>
          <w:lang w:val="en-US"/>
        </w:rPr>
        <w:t>,</w:t>
      </w:r>
      <w:r w:rsidR="002955F6" w:rsidRPr="004F5383">
        <w:rPr>
          <w:lang w:val="en-US"/>
        </w:rPr>
        <w:t xml:space="preserve"> </w:t>
      </w:r>
      <w:r w:rsidR="002955F6" w:rsidRPr="004F5383">
        <w:rPr>
          <w:rFonts w:ascii="Franklin Gothic Book" w:hAnsi="Franklin Gothic Book"/>
          <w:sz w:val="20"/>
          <w:szCs w:val="20"/>
          <w:lang w:val="en-US"/>
        </w:rPr>
        <w:t>a</w:t>
      </w:r>
      <w:r w:rsidR="002955F6" w:rsidRPr="004F5383">
        <w:rPr>
          <w:lang w:val="en-US"/>
        </w:rPr>
        <w:t xml:space="preserve"> </w:t>
      </w:r>
      <w:r w:rsidR="002955F6" w:rsidRPr="004F5383">
        <w:rPr>
          <w:rFonts w:ascii="Franklin Gothic Book" w:hAnsi="Franklin Gothic Book" w:cs="Arial"/>
          <w:spacing w:val="-2"/>
          <w:sz w:val="20"/>
          <w:szCs w:val="20"/>
          <w:lang w:val="en-US"/>
        </w:rPr>
        <w:t>legal entity</w:t>
      </w:r>
      <w:r w:rsidR="00BB3778" w:rsidRPr="004F5383">
        <w:rPr>
          <w:rFonts w:ascii="Franklin Gothic Book" w:hAnsi="Franklin Gothic Book" w:cs="Arial"/>
          <w:spacing w:val="-2"/>
          <w:sz w:val="20"/>
          <w:szCs w:val="20"/>
          <w:lang w:val="en-US"/>
        </w:rPr>
        <w:t xml:space="preserve"> by public law</w:t>
      </w:r>
      <w:r w:rsidR="002955F6" w:rsidRPr="004F5383">
        <w:rPr>
          <w:rFonts w:ascii="Franklin Gothic Book" w:hAnsi="Franklin Gothic Book" w:cs="Arial"/>
          <w:spacing w:val="-2"/>
          <w:sz w:val="20"/>
          <w:szCs w:val="20"/>
          <w:lang w:val="en-US"/>
        </w:rPr>
        <w:t xml:space="preserve"> pursuant to the law of 19 December 1985, with its principal place of business at Anna </w:t>
      </w:r>
      <w:r w:rsidR="00085C07" w:rsidRPr="004F5383">
        <w:rPr>
          <w:rFonts w:ascii="Franklin Gothic Book" w:hAnsi="Franklin Gothic Book" w:cs="Arial"/>
          <w:spacing w:val="-2"/>
          <w:sz w:val="20"/>
          <w:szCs w:val="20"/>
          <w:lang w:val="en-US"/>
        </w:rPr>
        <w:t>v</w:t>
      </w:r>
      <w:r w:rsidR="002955F6" w:rsidRPr="004F5383">
        <w:rPr>
          <w:rFonts w:ascii="Franklin Gothic Book" w:hAnsi="Franklin Gothic Book" w:cs="Arial"/>
          <w:spacing w:val="-2"/>
          <w:sz w:val="20"/>
          <w:szCs w:val="20"/>
          <w:lang w:val="en-US"/>
        </w:rPr>
        <w:t>an Buerenplein 1, 2595 DA, The Hague, the Netherlands and registered with the Dutch Chamber of Commerce under number 27376655, hereinafter referred to as TNO;</w:t>
      </w:r>
    </w:p>
    <w:p w14:paraId="57A1674B" w14:textId="77777777" w:rsidR="00883111" w:rsidRPr="004F5383" w:rsidRDefault="00883111" w:rsidP="00DB6EE7">
      <w:pPr>
        <w:pStyle w:val="ListParagraph"/>
        <w:spacing w:line="360" w:lineRule="auto"/>
        <w:rPr>
          <w:rFonts w:ascii="Franklin Gothic Book" w:hAnsi="Franklin Gothic Book" w:cs="Arial"/>
          <w:spacing w:val="-2"/>
          <w:sz w:val="20"/>
          <w:szCs w:val="20"/>
          <w:lang w:val="en-US"/>
        </w:rPr>
      </w:pPr>
    </w:p>
    <w:p w14:paraId="17DBDE8A" w14:textId="421A58AE" w:rsidR="002955F6" w:rsidRPr="004F5383" w:rsidRDefault="002955F6" w:rsidP="002955F6">
      <w:pPr>
        <w:pStyle w:val="ListParagraph"/>
        <w:numPr>
          <w:ilvl w:val="0"/>
          <w:numId w:val="5"/>
        </w:numPr>
        <w:spacing w:line="360" w:lineRule="auto"/>
        <w:ind w:left="567" w:hanging="283"/>
        <w:rPr>
          <w:rFonts w:ascii="Franklin Gothic Book" w:hAnsi="Franklin Gothic Book" w:cs="Arial"/>
          <w:spacing w:val="-2"/>
          <w:sz w:val="20"/>
          <w:szCs w:val="20"/>
          <w:lang w:val="en-US"/>
        </w:rPr>
      </w:pPr>
      <w:r w:rsidRPr="004F5383">
        <w:rPr>
          <w:rFonts w:ascii="Franklin Gothic Book" w:hAnsi="Franklin Gothic Book" w:cs="Arial"/>
          <w:spacing w:val="-2"/>
          <w:sz w:val="20"/>
          <w:szCs w:val="20"/>
          <w:lang w:val="en-US"/>
        </w:rPr>
        <w:t>[</w:t>
      </w:r>
      <w:r w:rsidRPr="004F5383">
        <w:rPr>
          <w:rFonts w:ascii="Franklin Gothic Book" w:hAnsi="Franklin Gothic Book" w:cs="Arial"/>
          <w:i/>
          <w:iCs/>
          <w:spacing w:val="-2"/>
          <w:sz w:val="20"/>
          <w:szCs w:val="20"/>
          <w:highlight w:val="yellow"/>
          <w:lang w:val="en-US"/>
        </w:rPr>
        <w:t>name</w:t>
      </w:r>
      <w:r w:rsidRPr="004F5383">
        <w:rPr>
          <w:rFonts w:ascii="Franklin Gothic Book" w:hAnsi="Franklin Gothic Book" w:cs="Arial"/>
          <w:spacing w:val="-2"/>
          <w:sz w:val="20"/>
          <w:szCs w:val="20"/>
          <w:lang w:val="en-US"/>
        </w:rPr>
        <w:t>], with its principle place of business at [</w:t>
      </w:r>
      <w:r w:rsidRPr="004F5383">
        <w:rPr>
          <w:rFonts w:ascii="Franklin Gothic Book" w:hAnsi="Franklin Gothic Book" w:cs="Arial"/>
          <w:i/>
          <w:iCs/>
          <w:spacing w:val="-2"/>
          <w:sz w:val="20"/>
          <w:szCs w:val="20"/>
          <w:highlight w:val="yellow"/>
          <w:lang w:val="en-US"/>
        </w:rPr>
        <w:t>address</w:t>
      </w:r>
      <w:r w:rsidRPr="004F5383">
        <w:rPr>
          <w:rFonts w:ascii="Franklin Gothic Book" w:hAnsi="Franklin Gothic Book" w:cs="Arial"/>
          <w:spacing w:val="-2"/>
          <w:sz w:val="20"/>
          <w:szCs w:val="20"/>
          <w:highlight w:val="yellow"/>
          <w:lang w:val="en-US"/>
        </w:rPr>
        <w:t>]</w:t>
      </w:r>
      <w:r w:rsidRPr="004F5383">
        <w:rPr>
          <w:rFonts w:ascii="Franklin Gothic Book" w:hAnsi="Franklin Gothic Book" w:cs="Arial"/>
          <w:spacing w:val="-2"/>
          <w:sz w:val="20"/>
          <w:szCs w:val="20"/>
          <w:lang w:val="en-US"/>
        </w:rPr>
        <w:t xml:space="preserve"> [</w:t>
      </w:r>
      <w:r w:rsidRPr="004F5383">
        <w:rPr>
          <w:rFonts w:ascii="Franklin Gothic Book" w:hAnsi="Franklin Gothic Book" w:cs="Arial"/>
          <w:i/>
          <w:iCs/>
          <w:spacing w:val="-2"/>
          <w:sz w:val="20"/>
          <w:szCs w:val="20"/>
          <w:highlight w:val="yellow"/>
          <w:lang w:val="en-US"/>
        </w:rPr>
        <w:t>postal code</w:t>
      </w:r>
      <w:r w:rsidRPr="004F5383">
        <w:rPr>
          <w:rFonts w:ascii="Franklin Gothic Book" w:hAnsi="Franklin Gothic Book" w:cs="Arial"/>
          <w:spacing w:val="-2"/>
          <w:sz w:val="20"/>
          <w:szCs w:val="20"/>
          <w:lang w:val="en-US"/>
        </w:rPr>
        <w:t>] [</w:t>
      </w:r>
      <w:r w:rsidRPr="004F5383">
        <w:rPr>
          <w:rFonts w:ascii="Franklin Gothic Book" w:hAnsi="Franklin Gothic Book" w:cs="Arial"/>
          <w:i/>
          <w:iCs/>
          <w:spacing w:val="-2"/>
          <w:sz w:val="20"/>
          <w:szCs w:val="20"/>
          <w:highlight w:val="yellow"/>
          <w:lang w:val="en-US"/>
        </w:rPr>
        <w:t>place</w:t>
      </w:r>
      <w:r w:rsidRPr="004F5383">
        <w:rPr>
          <w:rFonts w:ascii="Franklin Gothic Book" w:hAnsi="Franklin Gothic Book" w:cs="Arial"/>
          <w:spacing w:val="-2"/>
          <w:sz w:val="20"/>
          <w:szCs w:val="20"/>
          <w:lang w:val="en-US"/>
        </w:rPr>
        <w:t>], and registered with the Chamber of Commerce under number [</w:t>
      </w:r>
      <w:r w:rsidRPr="004F5383">
        <w:rPr>
          <w:rFonts w:ascii="Franklin Gothic Book" w:hAnsi="Franklin Gothic Book" w:cs="Arial"/>
          <w:i/>
          <w:iCs/>
          <w:spacing w:val="-2"/>
          <w:sz w:val="20"/>
          <w:szCs w:val="20"/>
          <w:highlight w:val="yellow"/>
          <w:lang w:val="en-US"/>
        </w:rPr>
        <w:t>number</w:t>
      </w:r>
      <w:r w:rsidRPr="004F5383">
        <w:rPr>
          <w:rFonts w:ascii="Franklin Gothic Book" w:hAnsi="Franklin Gothic Book" w:cs="Arial"/>
          <w:spacing w:val="-2"/>
          <w:sz w:val="20"/>
          <w:szCs w:val="20"/>
          <w:lang w:val="en-US"/>
        </w:rPr>
        <w:t>], hereinafter to be referred to as “Supplier”,</w:t>
      </w:r>
    </w:p>
    <w:p w14:paraId="5A6624F8" w14:textId="77777777" w:rsidR="00262C24" w:rsidRPr="004F5383" w:rsidRDefault="00262C24" w:rsidP="00DB6EE7">
      <w:pPr>
        <w:widowControl w:val="0"/>
        <w:snapToGrid w:val="0"/>
        <w:spacing w:line="360" w:lineRule="auto"/>
        <w:jc w:val="both"/>
        <w:rPr>
          <w:rFonts w:ascii="Franklin Gothic Book" w:hAnsi="Franklin Gothic Book"/>
          <w:spacing w:val="-2"/>
          <w:sz w:val="20"/>
          <w:szCs w:val="20"/>
          <w:lang w:val="en-US"/>
        </w:rPr>
      </w:pPr>
    </w:p>
    <w:p w14:paraId="22D739C6" w14:textId="353B3A5E" w:rsidR="002955F6" w:rsidRPr="004F5383" w:rsidRDefault="002955F6" w:rsidP="00DB6EE7">
      <w:pPr>
        <w:widowControl w:val="0"/>
        <w:snapToGrid w:val="0"/>
        <w:spacing w:line="360" w:lineRule="auto"/>
        <w:ind w:firstLine="567"/>
        <w:jc w:val="both"/>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hereinafter jointly referred to as “Parties”</w:t>
      </w:r>
    </w:p>
    <w:p w14:paraId="3EABEB01" w14:textId="0A8AAC27" w:rsidR="00A5176A"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p>
    <w:p w14:paraId="3EF90D63" w14:textId="7F6A43EB" w:rsidR="002955F6" w:rsidRPr="004F5383" w:rsidRDefault="002955F6" w:rsidP="00DB6EE7">
      <w:pPr>
        <w:widowControl w:val="0"/>
        <w:snapToGrid w:val="0"/>
        <w:spacing w:line="360" w:lineRule="auto"/>
        <w:jc w:val="both"/>
        <w:rPr>
          <w:rFonts w:ascii="Franklin Gothic Book" w:hAnsi="Franklin Gothic Book"/>
          <w:smallCaps/>
          <w:spacing w:val="-2"/>
          <w:sz w:val="20"/>
          <w:szCs w:val="20"/>
          <w:lang w:val="en-US"/>
        </w:rPr>
      </w:pPr>
      <w:r w:rsidRPr="004F5383">
        <w:rPr>
          <w:rFonts w:ascii="Franklin Gothic Book" w:hAnsi="Franklin Gothic Book"/>
          <w:smallCaps/>
          <w:spacing w:val="-2"/>
          <w:sz w:val="20"/>
          <w:szCs w:val="20"/>
          <w:lang w:val="en-US"/>
        </w:rPr>
        <w:t xml:space="preserve">              </w:t>
      </w:r>
      <w:r w:rsidRPr="004F5383">
        <w:rPr>
          <w:rFonts w:ascii="Franklin Gothic Book" w:hAnsi="Franklin Gothic Book"/>
          <w:b/>
          <w:smallCaps/>
          <w:spacing w:val="30"/>
          <w:sz w:val="20"/>
          <w:szCs w:val="20"/>
          <w:lang w:val="en-US"/>
        </w:rPr>
        <w:t>WHEREAS:</w:t>
      </w:r>
    </w:p>
    <w:p w14:paraId="19960247" w14:textId="77777777" w:rsidR="00A5176A" w:rsidRPr="004F5383" w:rsidRDefault="00A5176A" w:rsidP="00DB6EE7">
      <w:pPr>
        <w:spacing w:line="360" w:lineRule="auto"/>
        <w:rPr>
          <w:rFonts w:ascii="Franklin Gothic Book" w:hAnsi="Franklin Gothic Book"/>
          <w:spacing w:val="-2"/>
          <w:sz w:val="20"/>
          <w:szCs w:val="20"/>
          <w:lang w:val="en-US"/>
        </w:rPr>
      </w:pPr>
    </w:p>
    <w:p w14:paraId="5E01F6D8" w14:textId="5812F659"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TNO issued a(n) (European) tender under the name </w:t>
      </w:r>
      <w:r w:rsidR="0099607A">
        <w:rPr>
          <w:rFonts w:ascii="Franklin Gothic Book" w:hAnsi="Franklin Gothic Book"/>
          <w:spacing w:val="-2"/>
          <w:sz w:val="20"/>
          <w:szCs w:val="20"/>
          <w:lang w:val="en-US"/>
        </w:rPr>
        <w:t xml:space="preserve">“Maintenance of the DESDEMONA Motion Simulator” </w:t>
      </w:r>
      <w:r w:rsidRPr="004F5383">
        <w:rPr>
          <w:rFonts w:ascii="Franklin Gothic Book" w:hAnsi="Franklin Gothic Book"/>
          <w:spacing w:val="-2"/>
          <w:sz w:val="20"/>
          <w:szCs w:val="20"/>
          <w:lang w:val="en-US"/>
        </w:rPr>
        <w:t xml:space="preserve">with reference </w:t>
      </w:r>
      <w:r w:rsidR="00F56FD6">
        <w:rPr>
          <w:rFonts w:ascii="Franklin Gothic Book" w:hAnsi="Franklin Gothic Book"/>
          <w:spacing w:val="-2"/>
          <w:sz w:val="20"/>
          <w:szCs w:val="20"/>
          <w:lang w:val="en-US"/>
        </w:rPr>
        <w:t>2024 FPL/INK 5</w:t>
      </w:r>
      <w:r w:rsidR="00F92091">
        <w:rPr>
          <w:rFonts w:ascii="Franklin Gothic Book" w:hAnsi="Franklin Gothic Book"/>
          <w:spacing w:val="-2"/>
          <w:sz w:val="20"/>
          <w:szCs w:val="20"/>
          <w:lang w:val="en-US"/>
        </w:rPr>
        <w:t>1</w:t>
      </w:r>
      <w:r w:rsidRPr="004F5383">
        <w:rPr>
          <w:rFonts w:ascii="Franklin Gothic Book" w:hAnsi="Franklin Gothic Book"/>
          <w:spacing w:val="-2"/>
          <w:sz w:val="20"/>
          <w:szCs w:val="20"/>
          <w:lang w:val="en-US"/>
        </w:rPr>
        <w:t>;</w:t>
      </w:r>
    </w:p>
    <w:p w14:paraId="7FE1FB3A" w14:textId="41C1A9F7" w:rsidR="00464295" w:rsidRPr="004F5383" w:rsidRDefault="00464295" w:rsidP="00464295">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has given the Supplier sufficient information and the opportunity to submit an Offer on the basis of all the information made available during the (European) tender procedure;</w:t>
      </w:r>
    </w:p>
    <w:p w14:paraId="0384D42F" w14:textId="78490271" w:rsidR="00C3444D" w:rsidRPr="000C5748" w:rsidRDefault="00C3444D" w:rsidP="000C5748">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 xml:space="preserve">Supplier issued an Offer based on the tender </w:t>
      </w:r>
      <w:r w:rsidR="00A74A29" w:rsidRPr="004F5383">
        <w:rPr>
          <w:rFonts w:ascii="Franklin Gothic Book" w:hAnsi="Franklin Gothic Book"/>
          <w:spacing w:val="-2"/>
          <w:sz w:val="20"/>
          <w:szCs w:val="20"/>
          <w:lang w:val="en-US"/>
        </w:rPr>
        <w:t xml:space="preserve">procedure </w:t>
      </w:r>
      <w:r w:rsidRPr="004F5383">
        <w:rPr>
          <w:rFonts w:ascii="Franklin Gothic Book" w:hAnsi="Franklin Gothic Book"/>
          <w:spacing w:val="-2"/>
          <w:sz w:val="20"/>
          <w:szCs w:val="20"/>
          <w:lang w:val="en-US"/>
        </w:rPr>
        <w:t xml:space="preserve">on </w:t>
      </w:r>
      <w:r w:rsidR="003A5CC9">
        <w:rPr>
          <w:rFonts w:ascii="Franklin Gothic Book" w:hAnsi="Franklin Gothic Book"/>
          <w:spacing w:val="-2"/>
          <w:sz w:val="20"/>
          <w:szCs w:val="20"/>
          <w:lang w:val="en-US"/>
        </w:rPr>
        <w:t>12</w:t>
      </w:r>
      <w:r w:rsidR="000C5748">
        <w:rPr>
          <w:rFonts w:ascii="Franklin Gothic Book" w:hAnsi="Franklin Gothic Book"/>
          <w:spacing w:val="-2"/>
          <w:sz w:val="20"/>
          <w:szCs w:val="20"/>
          <w:lang w:val="en-US"/>
        </w:rPr>
        <w:t>-07-2024</w:t>
      </w:r>
      <w:r w:rsidRPr="004F5383">
        <w:rPr>
          <w:rFonts w:ascii="Franklin Gothic Book" w:hAnsi="Franklin Gothic Book"/>
          <w:spacing w:val="-2"/>
          <w:sz w:val="20"/>
          <w:szCs w:val="20"/>
          <w:lang w:val="en-US"/>
        </w:rPr>
        <w:t>;</w:t>
      </w:r>
    </w:p>
    <w:p w14:paraId="13FE529C" w14:textId="53F30DCE" w:rsidR="00D42F2E" w:rsidRDefault="00C3444D" w:rsidP="00DB6EE7">
      <w:pPr>
        <w:pStyle w:val="ListParagraph"/>
        <w:numPr>
          <w:ilvl w:val="0"/>
          <w:numId w:val="14"/>
        </w:numPr>
        <w:spacing w:line="360" w:lineRule="auto"/>
        <w:ind w:left="567" w:hanging="567"/>
        <w:rPr>
          <w:rFonts w:ascii="Franklin Gothic Book" w:hAnsi="Franklin Gothic Book"/>
          <w:spacing w:val="-2"/>
          <w:sz w:val="20"/>
          <w:szCs w:val="20"/>
          <w:lang w:val="en-US"/>
        </w:rPr>
      </w:pPr>
      <w:r w:rsidRPr="004F5383">
        <w:rPr>
          <w:rFonts w:ascii="Franklin Gothic Book" w:hAnsi="Franklin Gothic Book"/>
          <w:spacing w:val="-2"/>
          <w:sz w:val="20"/>
          <w:szCs w:val="20"/>
          <w:lang w:val="en-US"/>
        </w:rPr>
        <w:t>TNO has awarded the contract</w:t>
      </w:r>
      <w:r w:rsidR="006018FB">
        <w:rPr>
          <w:rFonts w:ascii="Franklin Gothic Book" w:hAnsi="Franklin Gothic Book"/>
          <w:spacing w:val="-2"/>
          <w:sz w:val="20"/>
          <w:szCs w:val="20"/>
          <w:lang w:val="en-US"/>
        </w:rPr>
        <w:t xml:space="preserve"> to provide the </w:t>
      </w:r>
      <w:r w:rsidR="006018FB" w:rsidRPr="00202AC8">
        <w:rPr>
          <w:rFonts w:ascii="Franklin Gothic Book" w:hAnsi="Franklin Gothic Book"/>
          <w:spacing w:val="-2"/>
          <w:sz w:val="20"/>
          <w:szCs w:val="20"/>
          <w:lang w:val="en-US"/>
        </w:rPr>
        <w:t>Services</w:t>
      </w:r>
      <w:r w:rsidRPr="004F5383">
        <w:rPr>
          <w:rFonts w:ascii="Franklin Gothic Book" w:hAnsi="Franklin Gothic Book"/>
          <w:spacing w:val="-2"/>
          <w:sz w:val="20"/>
          <w:szCs w:val="20"/>
          <w:lang w:val="en-US"/>
        </w:rPr>
        <w:t xml:space="preserve"> to the Supplier on the basis of the tender and wishes to enter into the following Agreement with the Supplier for this purpose.</w:t>
      </w:r>
    </w:p>
    <w:p w14:paraId="60360BF6" w14:textId="77777777" w:rsidR="004F5383" w:rsidRPr="004F5383" w:rsidRDefault="004F5383" w:rsidP="004F5383">
      <w:pPr>
        <w:pStyle w:val="ListParagraph"/>
        <w:spacing w:line="360" w:lineRule="auto"/>
        <w:ind w:left="567"/>
        <w:rPr>
          <w:rFonts w:ascii="Franklin Gothic Book" w:hAnsi="Franklin Gothic Book"/>
          <w:spacing w:val="-2"/>
          <w:sz w:val="20"/>
          <w:szCs w:val="20"/>
          <w:lang w:val="en-US"/>
        </w:rPr>
      </w:pPr>
    </w:p>
    <w:p w14:paraId="590AD70F" w14:textId="7EEA63A5" w:rsidR="00403CED" w:rsidRPr="004F5383" w:rsidRDefault="00C3444D" w:rsidP="00DB6EE7">
      <w:pPr>
        <w:suppressAutoHyphens/>
        <w:spacing w:line="360" w:lineRule="auto"/>
        <w:ind w:right="-1"/>
        <w:rPr>
          <w:rFonts w:ascii="Franklin Gothic Book" w:hAnsi="Franklin Gothic Book" w:cs="Arial"/>
          <w:sz w:val="20"/>
          <w:szCs w:val="20"/>
          <w:lang w:val="en-US"/>
        </w:rPr>
      </w:pPr>
      <w:r w:rsidRPr="004F5383">
        <w:rPr>
          <w:rFonts w:ascii="Franklin Gothic Book" w:hAnsi="Franklin Gothic Book" w:cs="Arial"/>
          <w:b/>
          <w:bCs/>
          <w:sz w:val="20"/>
          <w:szCs w:val="20"/>
          <w:lang w:val="en-US"/>
        </w:rPr>
        <w:t>HAVE AGREED AS FOLLOWS</w:t>
      </w:r>
      <w:r w:rsidRPr="004F5383">
        <w:rPr>
          <w:rFonts w:ascii="Franklin Gothic Book" w:hAnsi="Franklin Gothic Book" w:cs="Arial"/>
          <w:sz w:val="20"/>
          <w:szCs w:val="20"/>
          <w:lang w:val="en-US"/>
        </w:rPr>
        <w:t>:</w:t>
      </w:r>
    </w:p>
    <w:p w14:paraId="0FE93185" w14:textId="77777777" w:rsidR="00EE234D" w:rsidRPr="004F5383" w:rsidRDefault="00EE234D" w:rsidP="00DB6EE7">
      <w:pPr>
        <w:suppressAutoHyphens/>
        <w:spacing w:line="360" w:lineRule="auto"/>
        <w:ind w:right="-1"/>
        <w:rPr>
          <w:rFonts w:ascii="Franklin Gothic Book" w:hAnsi="Franklin Gothic Book" w:cs="Arial"/>
          <w:sz w:val="20"/>
          <w:szCs w:val="20"/>
          <w:lang w:val="en-US"/>
        </w:rPr>
      </w:pPr>
    </w:p>
    <w:p w14:paraId="001D7158" w14:textId="49F6CC48" w:rsidR="007E25A6" w:rsidRPr="004F5383" w:rsidRDefault="00C3444D" w:rsidP="00BC0FA0">
      <w:pPr>
        <w:pStyle w:val="Heading1"/>
        <w:rPr>
          <w:lang w:val="nl"/>
        </w:rPr>
      </w:pPr>
      <w:r w:rsidRPr="004F5383">
        <w:rPr>
          <w:lang w:val="nl"/>
        </w:rPr>
        <w:t>Definitions</w:t>
      </w:r>
    </w:p>
    <w:p w14:paraId="587905C0" w14:textId="6DD2B398" w:rsidR="007B12AC" w:rsidRDefault="00C3444D" w:rsidP="007771C2">
      <w:pPr>
        <w:pStyle w:val="Heading2"/>
        <w:ind w:right="-1"/>
        <w:rPr>
          <w:rFonts w:asciiTheme="minorHAnsi" w:hAnsiTheme="minorHAnsi"/>
          <w:sz w:val="18"/>
          <w:lang w:val="en-US"/>
        </w:rPr>
      </w:pPr>
      <w:r w:rsidRPr="00934137">
        <w:rPr>
          <w:lang w:val="en-US"/>
        </w:rPr>
        <w:t>In this Agreement, certain terms are used with an initial capital letter. These terms shall have the meaning given to them in</w:t>
      </w:r>
      <w:r w:rsidR="00934137">
        <w:rPr>
          <w:lang w:val="en-US"/>
        </w:rPr>
        <w:t xml:space="preserve"> TNO’s General Purchasing Conditions, February 2022</w:t>
      </w:r>
      <w:r w:rsidRPr="00934137">
        <w:rPr>
          <w:lang w:val="en-US"/>
        </w:rPr>
        <w:t xml:space="preserve"> </w:t>
      </w:r>
    </w:p>
    <w:p w14:paraId="18E33D86" w14:textId="77777777" w:rsidR="00934137" w:rsidRPr="00934137" w:rsidRDefault="00934137" w:rsidP="00934137">
      <w:pPr>
        <w:rPr>
          <w:lang w:val="en-US" w:eastAsia="en-US"/>
        </w:rPr>
      </w:pPr>
    </w:p>
    <w:p w14:paraId="2CADD6BA" w14:textId="1C07C924" w:rsidR="00403CED" w:rsidRPr="004F5383" w:rsidRDefault="00E45456" w:rsidP="00BC0FA0">
      <w:pPr>
        <w:pStyle w:val="Heading1"/>
        <w:rPr>
          <w:lang w:val="nl"/>
        </w:rPr>
      </w:pPr>
      <w:r w:rsidRPr="004F5383">
        <w:rPr>
          <w:lang w:val="nl"/>
        </w:rPr>
        <w:t xml:space="preserve">Object </w:t>
      </w:r>
      <w:r w:rsidR="00C3444D" w:rsidRPr="004F5383">
        <w:rPr>
          <w:lang w:val="nl"/>
        </w:rPr>
        <w:t>of the Agreement</w:t>
      </w:r>
    </w:p>
    <w:p w14:paraId="27CAB7F6" w14:textId="53ADD329" w:rsidR="003F3B75" w:rsidRPr="003F3B75" w:rsidRDefault="00C3444D" w:rsidP="003F3B75">
      <w:pPr>
        <w:pStyle w:val="Heading2"/>
        <w:rPr>
          <w:lang w:val="en-US"/>
        </w:rPr>
      </w:pPr>
      <w:r w:rsidRPr="004F5383">
        <w:rPr>
          <w:lang w:val="en-US"/>
        </w:rPr>
        <w:t xml:space="preserve">TNO hereby </w:t>
      </w:r>
      <w:r w:rsidR="00127BF7">
        <w:rPr>
          <w:lang w:val="en-US"/>
        </w:rPr>
        <w:t>grant</w:t>
      </w:r>
      <w:r w:rsidR="00B104CE">
        <w:rPr>
          <w:lang w:val="en-US"/>
        </w:rPr>
        <w:t>s to the Supplier</w:t>
      </w:r>
      <w:r w:rsidR="00127BF7">
        <w:rPr>
          <w:lang w:val="en-US"/>
        </w:rPr>
        <w:t xml:space="preserve"> the assignment</w:t>
      </w:r>
      <w:r w:rsidRPr="004F5383">
        <w:rPr>
          <w:lang w:val="en-US"/>
        </w:rPr>
        <w:t xml:space="preserve"> </w:t>
      </w:r>
      <w:r w:rsidR="00127BF7">
        <w:rPr>
          <w:lang w:val="en-US"/>
        </w:rPr>
        <w:t>to</w:t>
      </w:r>
      <w:r w:rsidR="00E450D0">
        <w:rPr>
          <w:lang w:val="en-US"/>
        </w:rPr>
        <w:t xml:space="preserve"> provide the Services</w:t>
      </w:r>
      <w:r w:rsidRPr="004F5383">
        <w:rPr>
          <w:lang w:val="en-US"/>
        </w:rPr>
        <w:t xml:space="preserve">, in accordance with the Offer issued by the Supplier based on the </w:t>
      </w:r>
      <w:r w:rsidR="00572164" w:rsidRPr="00926F6E">
        <w:rPr>
          <w:i/>
          <w:iCs/>
          <w:shd w:val="clear" w:color="auto" w:fill="FFFFFF" w:themeFill="background1"/>
          <w:lang w:val="en-US"/>
        </w:rPr>
        <w:t>T</w:t>
      </w:r>
      <w:r w:rsidR="00562AEC" w:rsidRPr="00926F6E">
        <w:rPr>
          <w:i/>
          <w:iCs/>
          <w:shd w:val="clear" w:color="auto" w:fill="FFFFFF" w:themeFill="background1"/>
          <w:lang w:val="en-US"/>
        </w:rPr>
        <w:t xml:space="preserve">ender </w:t>
      </w:r>
      <w:r w:rsidR="00572164" w:rsidRPr="00926F6E">
        <w:rPr>
          <w:i/>
          <w:iCs/>
          <w:shd w:val="clear" w:color="auto" w:fill="FFFFFF" w:themeFill="background1"/>
          <w:lang w:val="en-US"/>
        </w:rPr>
        <w:t>D</w:t>
      </w:r>
      <w:r w:rsidR="00562AEC" w:rsidRPr="00926F6E">
        <w:rPr>
          <w:i/>
          <w:iCs/>
          <w:shd w:val="clear" w:color="auto" w:fill="FFFFFF" w:themeFill="background1"/>
          <w:lang w:val="en-US"/>
        </w:rPr>
        <w:t>ocument</w:t>
      </w:r>
      <w:r w:rsidR="00572164" w:rsidRPr="00926F6E">
        <w:rPr>
          <w:i/>
          <w:iCs/>
          <w:shd w:val="clear" w:color="auto" w:fill="FFFFFF" w:themeFill="background1"/>
          <w:lang w:val="en-US"/>
        </w:rPr>
        <w:t>s</w:t>
      </w:r>
      <w:r w:rsidRPr="004F5383">
        <w:rPr>
          <w:lang w:val="en-US"/>
        </w:rPr>
        <w:t>, unless otherwise provided in this Agreement.</w:t>
      </w:r>
    </w:p>
    <w:p w14:paraId="3243E2CE" w14:textId="3B8F1E59" w:rsidR="00D674E5" w:rsidRDefault="00D674E5" w:rsidP="00BC0FA0">
      <w:pPr>
        <w:pStyle w:val="Heading2"/>
        <w:rPr>
          <w:lang w:val="en-US"/>
        </w:rPr>
      </w:pPr>
      <w:r>
        <w:rPr>
          <w:lang w:val="en-US"/>
        </w:rPr>
        <w:t xml:space="preserve">The Services concern </w:t>
      </w:r>
      <w:r w:rsidR="00926F6E">
        <w:rPr>
          <w:lang w:val="en-US"/>
        </w:rPr>
        <w:t>the maintenance of the DESDEMONA motion simulator</w:t>
      </w:r>
      <w:r>
        <w:rPr>
          <w:lang w:val="en-US"/>
        </w:rPr>
        <w:t xml:space="preserve">. </w:t>
      </w:r>
    </w:p>
    <w:p w14:paraId="00C9D15B" w14:textId="592D19CE" w:rsidR="00C3444D" w:rsidRPr="004F5383" w:rsidRDefault="00C3444D" w:rsidP="00BC0FA0">
      <w:pPr>
        <w:pStyle w:val="Heading2"/>
        <w:rPr>
          <w:lang w:val="en-US"/>
        </w:rPr>
      </w:pPr>
      <w:r w:rsidRPr="004F5383">
        <w:rPr>
          <w:lang w:val="en-US"/>
        </w:rPr>
        <w:lastRenderedPageBreak/>
        <w:t>The following documents together constitute the Agreement. To the extent that these documents contradict each other, the earlier document shall prevail over the later document:</w:t>
      </w:r>
    </w:p>
    <w:p w14:paraId="0D00EB38" w14:textId="3E85DB8D" w:rsidR="00C3444D" w:rsidRPr="004F5383" w:rsidRDefault="007B12AC" w:rsidP="00C3444D">
      <w:pPr>
        <w:suppressAutoHyphens/>
        <w:overflowPunct w:val="0"/>
        <w:autoSpaceDE w:val="0"/>
        <w:autoSpaceDN w:val="0"/>
        <w:adjustRightInd w:val="0"/>
        <w:spacing w:line="360" w:lineRule="auto"/>
        <w:ind w:right="-1"/>
        <w:textAlignment w:val="baseline"/>
        <w:rPr>
          <w:rFonts w:ascii="Franklin Gothic Book" w:hAnsi="Franklin Gothic Book" w:cs="Arial"/>
          <w:sz w:val="20"/>
          <w:szCs w:val="20"/>
          <w:lang w:val="en-US"/>
        </w:rPr>
      </w:pPr>
      <w:r w:rsidRPr="004F5383">
        <w:rPr>
          <w:rFonts w:ascii="Franklin Gothic Book" w:hAnsi="Franklin Gothic Book" w:cs="Arial"/>
          <w:sz w:val="20"/>
          <w:szCs w:val="20"/>
          <w:lang w:val="en-US"/>
        </w:rPr>
        <w:tab/>
      </w:r>
      <w:r w:rsidR="00C3444D" w:rsidRPr="004F5383">
        <w:rPr>
          <w:rFonts w:ascii="Franklin Gothic Book" w:hAnsi="Franklin Gothic Book" w:cs="Arial"/>
          <w:sz w:val="20"/>
          <w:szCs w:val="20"/>
          <w:lang w:val="en-US"/>
        </w:rPr>
        <w:t xml:space="preserve">1. </w:t>
      </w:r>
      <w:r w:rsidR="00E611ED">
        <w:rPr>
          <w:rFonts w:ascii="Franklin Gothic Book" w:hAnsi="Franklin Gothic Book" w:cs="Arial"/>
          <w:sz w:val="20"/>
          <w:szCs w:val="20"/>
          <w:lang w:val="en-US"/>
        </w:rPr>
        <w:t xml:space="preserve">The main body text of </w:t>
      </w:r>
      <w:r w:rsidR="00C3444D" w:rsidRPr="004F5383">
        <w:rPr>
          <w:rFonts w:ascii="Franklin Gothic Book" w:hAnsi="Franklin Gothic Book" w:cs="Arial"/>
          <w:sz w:val="20"/>
          <w:szCs w:val="20"/>
          <w:lang w:val="en-US"/>
        </w:rPr>
        <w:t>this Agreement;</w:t>
      </w:r>
    </w:p>
    <w:p w14:paraId="774C77B7" w14:textId="38272194" w:rsidR="00C3444D" w:rsidRPr="004F5383" w:rsidRDefault="007B12AC" w:rsidP="00C3444D">
      <w:pPr>
        <w:suppressAutoHyphens/>
        <w:overflowPunct w:val="0"/>
        <w:autoSpaceDE w:val="0"/>
        <w:autoSpaceDN w:val="0"/>
        <w:adjustRightInd w:val="0"/>
        <w:spacing w:line="360" w:lineRule="auto"/>
        <w:ind w:right="-1"/>
        <w:textAlignment w:val="baseline"/>
        <w:rPr>
          <w:rFonts w:ascii="Franklin Gothic Book" w:hAnsi="Franklin Gothic Book" w:cs="Arial"/>
          <w:sz w:val="20"/>
          <w:szCs w:val="20"/>
          <w:lang w:val="en-US"/>
        </w:rPr>
      </w:pPr>
      <w:r w:rsidRPr="004F5383">
        <w:rPr>
          <w:rFonts w:ascii="Franklin Gothic Book" w:hAnsi="Franklin Gothic Book" w:cs="Arial"/>
          <w:sz w:val="20"/>
          <w:szCs w:val="20"/>
          <w:lang w:val="en-US"/>
        </w:rPr>
        <w:tab/>
      </w:r>
      <w:r w:rsidR="00C3444D" w:rsidRPr="004F5383">
        <w:rPr>
          <w:rFonts w:ascii="Franklin Gothic Book" w:hAnsi="Franklin Gothic Book" w:cs="Arial"/>
          <w:sz w:val="20"/>
          <w:szCs w:val="20"/>
          <w:lang w:val="en-US"/>
        </w:rPr>
        <w:t xml:space="preserve">2. </w:t>
      </w:r>
      <w:r w:rsidR="004A0F67">
        <w:rPr>
          <w:rFonts w:ascii="Franklin Gothic Book" w:hAnsi="Franklin Gothic Book" w:cs="Arial"/>
          <w:sz w:val="20"/>
          <w:szCs w:val="20"/>
          <w:lang w:val="en-US"/>
        </w:rPr>
        <w:t>Memorandum</w:t>
      </w:r>
      <w:r w:rsidR="00C3444D" w:rsidRPr="004F5383">
        <w:rPr>
          <w:rFonts w:ascii="Franklin Gothic Book" w:hAnsi="Franklin Gothic Book" w:cs="Arial"/>
          <w:sz w:val="20"/>
          <w:szCs w:val="20"/>
          <w:lang w:val="en-US"/>
        </w:rPr>
        <w:t xml:space="preserve"> of </w:t>
      </w:r>
      <w:r w:rsidR="00DC1EAE" w:rsidRPr="004F5383">
        <w:rPr>
          <w:rFonts w:ascii="Franklin Gothic Book" w:hAnsi="Franklin Gothic Book" w:cs="Arial"/>
          <w:sz w:val="20"/>
          <w:szCs w:val="20"/>
          <w:lang w:val="en-US"/>
        </w:rPr>
        <w:t>i</w:t>
      </w:r>
      <w:r w:rsidR="00C3444D" w:rsidRPr="004F5383">
        <w:rPr>
          <w:rFonts w:ascii="Franklin Gothic Book" w:hAnsi="Franklin Gothic Book" w:cs="Arial"/>
          <w:sz w:val="20"/>
          <w:szCs w:val="20"/>
          <w:lang w:val="en-US"/>
        </w:rPr>
        <w:t>n</w:t>
      </w:r>
      <w:r w:rsidR="004A0F67">
        <w:rPr>
          <w:rFonts w:ascii="Franklin Gothic Book" w:hAnsi="Franklin Gothic Book" w:cs="Arial"/>
          <w:sz w:val="20"/>
          <w:szCs w:val="20"/>
          <w:lang w:val="en-US"/>
        </w:rPr>
        <w:t>formation</w:t>
      </w:r>
      <w:r w:rsidR="00C3444D" w:rsidRPr="004F5383">
        <w:rPr>
          <w:rFonts w:ascii="Franklin Gothic Book" w:hAnsi="Franklin Gothic Book" w:cs="Arial"/>
          <w:sz w:val="20"/>
          <w:szCs w:val="20"/>
          <w:lang w:val="en-US"/>
        </w:rPr>
        <w:t xml:space="preserve"> dated </w:t>
      </w:r>
      <w:r w:rsidR="00FF3C5B">
        <w:rPr>
          <w:rFonts w:ascii="Franklin Gothic Book" w:hAnsi="Franklin Gothic Book" w:cs="Arial"/>
          <w:sz w:val="20"/>
          <w:szCs w:val="20"/>
          <w:lang w:val="en-US"/>
        </w:rPr>
        <w:t>1</w:t>
      </w:r>
      <w:r w:rsidR="003A5CC9">
        <w:rPr>
          <w:rFonts w:ascii="Franklin Gothic Book" w:hAnsi="Franklin Gothic Book" w:cs="Arial"/>
          <w:sz w:val="20"/>
          <w:szCs w:val="20"/>
          <w:lang w:val="en-US"/>
        </w:rPr>
        <w:t>7</w:t>
      </w:r>
      <w:r w:rsidR="00FF3C5B">
        <w:rPr>
          <w:rFonts w:ascii="Franklin Gothic Book" w:hAnsi="Franklin Gothic Book" w:cs="Arial"/>
          <w:sz w:val="20"/>
          <w:szCs w:val="20"/>
          <w:lang w:val="en-US"/>
        </w:rPr>
        <w:t>-06-2024;</w:t>
      </w:r>
    </w:p>
    <w:p w14:paraId="4B99A669" w14:textId="453DC2CB" w:rsidR="00C3444D" w:rsidRPr="004F5383" w:rsidRDefault="007B12AC" w:rsidP="00C3444D">
      <w:pPr>
        <w:suppressAutoHyphens/>
        <w:overflowPunct w:val="0"/>
        <w:autoSpaceDE w:val="0"/>
        <w:autoSpaceDN w:val="0"/>
        <w:adjustRightInd w:val="0"/>
        <w:spacing w:line="360" w:lineRule="auto"/>
        <w:ind w:right="-1"/>
        <w:textAlignment w:val="baseline"/>
        <w:rPr>
          <w:rFonts w:ascii="Franklin Gothic Book" w:hAnsi="Franklin Gothic Book" w:cs="Arial"/>
          <w:sz w:val="20"/>
          <w:szCs w:val="20"/>
          <w:lang w:val="en-US"/>
        </w:rPr>
      </w:pPr>
      <w:r w:rsidRPr="004F5383">
        <w:rPr>
          <w:rFonts w:ascii="Franklin Gothic Book" w:hAnsi="Franklin Gothic Book" w:cs="Arial"/>
          <w:sz w:val="20"/>
          <w:szCs w:val="20"/>
          <w:lang w:val="en-US"/>
        </w:rPr>
        <w:tab/>
      </w:r>
      <w:r w:rsidR="00C3444D" w:rsidRPr="004F5383">
        <w:rPr>
          <w:rFonts w:ascii="Franklin Gothic Book" w:hAnsi="Franklin Gothic Book" w:cs="Arial"/>
          <w:sz w:val="20"/>
          <w:szCs w:val="20"/>
          <w:lang w:val="en-US"/>
        </w:rPr>
        <w:t xml:space="preserve">3. </w:t>
      </w:r>
      <w:r w:rsidR="00FF3C5B" w:rsidRPr="00FF3C5B">
        <w:rPr>
          <w:rFonts w:ascii="Franklin Gothic Book" w:hAnsi="Franklin Gothic Book"/>
          <w:sz w:val="20"/>
          <w:szCs w:val="20"/>
          <w:lang w:val="en-US"/>
        </w:rPr>
        <w:t>TNO’s General Purchasing Conditions, February 2022</w:t>
      </w:r>
    </w:p>
    <w:p w14:paraId="562F1FE0" w14:textId="1B75A8C1" w:rsidR="00C3444D" w:rsidRPr="004F5383" w:rsidRDefault="00C3444D" w:rsidP="008427A3">
      <w:pPr>
        <w:suppressAutoHyphens/>
        <w:overflowPunct w:val="0"/>
        <w:autoSpaceDE w:val="0"/>
        <w:autoSpaceDN w:val="0"/>
        <w:adjustRightInd w:val="0"/>
        <w:spacing w:line="360" w:lineRule="auto"/>
        <w:ind w:left="708" w:right="-1"/>
        <w:textAlignment w:val="baseline"/>
        <w:rPr>
          <w:rFonts w:ascii="Franklin Gothic Book" w:hAnsi="Franklin Gothic Book" w:cs="Arial"/>
          <w:sz w:val="20"/>
          <w:szCs w:val="20"/>
          <w:lang w:val="en-US"/>
        </w:rPr>
      </w:pPr>
      <w:r w:rsidRPr="004F5383">
        <w:rPr>
          <w:rFonts w:ascii="Franklin Gothic Book" w:hAnsi="Franklin Gothic Book" w:cs="Arial"/>
          <w:sz w:val="20"/>
          <w:szCs w:val="20"/>
          <w:lang w:val="en-US"/>
        </w:rPr>
        <w:t xml:space="preserve">4. </w:t>
      </w:r>
      <w:r w:rsidR="00AD3F06">
        <w:rPr>
          <w:rFonts w:ascii="Franklin Gothic Book" w:hAnsi="Franklin Gothic Book" w:cs="Arial"/>
          <w:sz w:val="20"/>
          <w:szCs w:val="20"/>
          <w:lang w:val="en-US"/>
        </w:rPr>
        <w:t xml:space="preserve">Tender Documents </w:t>
      </w:r>
      <w:r w:rsidR="00437800" w:rsidRPr="00437800">
        <w:rPr>
          <w:rFonts w:ascii="Franklin Gothic Book" w:hAnsi="Franklin Gothic Book" w:cs="Arial"/>
          <w:sz w:val="20"/>
          <w:szCs w:val="20"/>
          <w:lang w:val="en-US"/>
        </w:rPr>
        <w:t xml:space="preserve">with reference </w:t>
      </w:r>
      <w:r w:rsidR="00FF3C5B">
        <w:rPr>
          <w:rFonts w:ascii="Franklin Gothic Book" w:hAnsi="Franklin Gothic Book" w:cs="Arial"/>
          <w:sz w:val="20"/>
          <w:szCs w:val="20"/>
          <w:lang w:val="en-US"/>
        </w:rPr>
        <w:t>2024</w:t>
      </w:r>
      <w:r w:rsidR="00437800" w:rsidRPr="00437800">
        <w:rPr>
          <w:rFonts w:ascii="Franklin Gothic Book" w:hAnsi="Franklin Gothic Book" w:cs="Arial"/>
          <w:sz w:val="20"/>
          <w:szCs w:val="20"/>
          <w:lang w:val="en-US"/>
        </w:rPr>
        <w:t xml:space="preserve"> FPL/INK </w:t>
      </w:r>
      <w:r w:rsidR="00FF3C5B">
        <w:rPr>
          <w:rFonts w:ascii="Franklin Gothic Book" w:hAnsi="Franklin Gothic Book" w:cs="Arial"/>
          <w:sz w:val="20"/>
          <w:szCs w:val="20"/>
          <w:lang w:val="en-US"/>
        </w:rPr>
        <w:t>51</w:t>
      </w:r>
      <w:r w:rsidR="0062749C">
        <w:rPr>
          <w:rFonts w:ascii="Franklin Gothic Book" w:hAnsi="Franklin Gothic Book" w:cs="Arial"/>
          <w:sz w:val="20"/>
          <w:szCs w:val="20"/>
          <w:lang w:val="en-US"/>
        </w:rPr>
        <w:t>,</w:t>
      </w:r>
      <w:r w:rsidR="00437800" w:rsidRPr="00437800">
        <w:rPr>
          <w:rFonts w:ascii="Franklin Gothic Book" w:hAnsi="Franklin Gothic Book" w:cs="Arial"/>
          <w:sz w:val="20"/>
          <w:szCs w:val="20"/>
          <w:lang w:val="en-US"/>
        </w:rPr>
        <w:t xml:space="preserve"> </w:t>
      </w:r>
      <w:r w:rsidR="00433313">
        <w:rPr>
          <w:rFonts w:ascii="Franklin Gothic Book" w:hAnsi="Franklin Gothic Book" w:cs="Arial"/>
          <w:sz w:val="20"/>
          <w:szCs w:val="20"/>
          <w:lang w:val="en-US"/>
        </w:rPr>
        <w:t>i</w:t>
      </w:r>
      <w:r w:rsidR="00437800" w:rsidRPr="00437800">
        <w:rPr>
          <w:rFonts w:ascii="Franklin Gothic Book" w:hAnsi="Franklin Gothic Book" w:cs="Arial"/>
          <w:sz w:val="20"/>
          <w:szCs w:val="20"/>
          <w:lang w:val="en-US"/>
        </w:rPr>
        <w:t>ncluding the</w:t>
      </w:r>
      <w:r w:rsidR="00660DBF">
        <w:rPr>
          <w:rFonts w:ascii="Franklin Gothic Book" w:hAnsi="Franklin Gothic Book" w:cs="Arial"/>
          <w:sz w:val="20"/>
          <w:szCs w:val="20"/>
          <w:lang w:val="en-US"/>
        </w:rPr>
        <w:t xml:space="preserve"> </w:t>
      </w:r>
      <w:r w:rsidR="00437800" w:rsidRPr="00437800">
        <w:rPr>
          <w:rFonts w:ascii="Franklin Gothic Book" w:hAnsi="Franklin Gothic Book" w:cs="Arial"/>
          <w:sz w:val="20"/>
          <w:szCs w:val="20"/>
          <w:lang w:val="en-US"/>
        </w:rPr>
        <w:t xml:space="preserve">accompanying documents </w:t>
      </w:r>
      <w:r w:rsidR="0062749C">
        <w:rPr>
          <w:rFonts w:ascii="Franklin Gothic Book" w:hAnsi="Franklin Gothic Book" w:cs="Arial"/>
          <w:sz w:val="20"/>
          <w:szCs w:val="20"/>
          <w:lang w:val="en-US"/>
        </w:rPr>
        <w:t>and</w:t>
      </w:r>
      <w:r w:rsidR="00437800" w:rsidRPr="00437800">
        <w:rPr>
          <w:rFonts w:ascii="Franklin Gothic Book" w:hAnsi="Franklin Gothic Book" w:cs="Arial"/>
          <w:sz w:val="20"/>
          <w:szCs w:val="20"/>
          <w:lang w:val="en-US"/>
        </w:rPr>
        <w:t xml:space="preserve"> appendices</w:t>
      </w:r>
      <w:r w:rsidRPr="004F5383">
        <w:rPr>
          <w:rFonts w:ascii="Franklin Gothic Book" w:hAnsi="Franklin Gothic Book" w:cs="Arial"/>
          <w:sz w:val="20"/>
          <w:szCs w:val="20"/>
          <w:lang w:val="en-US"/>
        </w:rPr>
        <w:t>;</w:t>
      </w:r>
    </w:p>
    <w:p w14:paraId="72D5D1CE" w14:textId="5D118280" w:rsidR="00C3444D" w:rsidRPr="004F5383" w:rsidRDefault="007B12AC" w:rsidP="00C3444D">
      <w:pPr>
        <w:suppressAutoHyphens/>
        <w:overflowPunct w:val="0"/>
        <w:autoSpaceDE w:val="0"/>
        <w:autoSpaceDN w:val="0"/>
        <w:adjustRightInd w:val="0"/>
        <w:spacing w:line="360" w:lineRule="auto"/>
        <w:ind w:right="-1"/>
        <w:textAlignment w:val="baseline"/>
        <w:rPr>
          <w:rFonts w:ascii="Franklin Gothic Book" w:hAnsi="Franklin Gothic Book" w:cs="Arial"/>
          <w:sz w:val="20"/>
          <w:szCs w:val="20"/>
          <w:lang w:val="en-US"/>
        </w:rPr>
      </w:pPr>
      <w:r w:rsidRPr="004F5383">
        <w:rPr>
          <w:rFonts w:ascii="Franklin Gothic Book" w:hAnsi="Franklin Gothic Book" w:cs="Arial"/>
          <w:sz w:val="20"/>
          <w:szCs w:val="20"/>
          <w:lang w:val="en-US"/>
        </w:rPr>
        <w:tab/>
      </w:r>
      <w:r w:rsidR="008427A3">
        <w:rPr>
          <w:rFonts w:ascii="Franklin Gothic Book" w:hAnsi="Franklin Gothic Book" w:cs="Arial"/>
          <w:sz w:val="20"/>
          <w:szCs w:val="20"/>
          <w:lang w:val="en-US"/>
        </w:rPr>
        <w:t>5</w:t>
      </w:r>
      <w:r w:rsidR="00C3444D" w:rsidRPr="004F5383">
        <w:rPr>
          <w:rFonts w:ascii="Franklin Gothic Book" w:hAnsi="Franklin Gothic Book" w:cs="Arial"/>
          <w:sz w:val="20"/>
          <w:szCs w:val="20"/>
          <w:lang w:val="en-US"/>
        </w:rPr>
        <w:t>. the Offer submitted to TNO by the Supplier</w:t>
      </w:r>
      <w:r w:rsidR="008517B2">
        <w:rPr>
          <w:rFonts w:ascii="Franklin Gothic Book" w:hAnsi="Franklin Gothic Book" w:cs="Arial"/>
          <w:sz w:val="20"/>
          <w:szCs w:val="20"/>
          <w:lang w:val="en-US"/>
        </w:rPr>
        <w:t xml:space="preserve"> on</w:t>
      </w:r>
      <w:r w:rsidR="00BE410D">
        <w:rPr>
          <w:rFonts w:ascii="Franklin Gothic Book" w:hAnsi="Franklin Gothic Book" w:cs="Arial"/>
          <w:sz w:val="20"/>
          <w:szCs w:val="20"/>
          <w:lang w:val="en-US"/>
        </w:rPr>
        <w:t xml:space="preserve"> </w:t>
      </w:r>
      <w:r w:rsidR="003A5CC9">
        <w:rPr>
          <w:rFonts w:ascii="Franklin Gothic Book" w:hAnsi="Franklin Gothic Book" w:cs="Arial"/>
          <w:sz w:val="20"/>
          <w:szCs w:val="20"/>
          <w:lang w:val="en-US"/>
        </w:rPr>
        <w:t>12</w:t>
      </w:r>
      <w:r w:rsidR="00BE410D">
        <w:rPr>
          <w:rFonts w:ascii="Franklin Gothic Book" w:hAnsi="Franklin Gothic Book" w:cs="Arial"/>
          <w:sz w:val="20"/>
          <w:szCs w:val="20"/>
          <w:lang w:val="en-US"/>
        </w:rPr>
        <w:t>-07-2024</w:t>
      </w:r>
      <w:r w:rsidR="00C3444D" w:rsidRPr="004F5383">
        <w:rPr>
          <w:rFonts w:ascii="Franklin Gothic Book" w:hAnsi="Franklin Gothic Book" w:cs="Arial"/>
          <w:sz w:val="20"/>
          <w:szCs w:val="20"/>
          <w:lang w:val="en-US"/>
        </w:rPr>
        <w:t>.</w:t>
      </w:r>
    </w:p>
    <w:p w14:paraId="1FAA3A2F" w14:textId="77777777" w:rsidR="00403CED" w:rsidRPr="004F5383" w:rsidRDefault="00403CED" w:rsidP="00DB6EE7">
      <w:pPr>
        <w:numPr>
          <w:ilvl w:val="12"/>
          <w:numId w:val="0"/>
        </w:numPr>
        <w:suppressAutoHyphens/>
        <w:spacing w:line="360" w:lineRule="auto"/>
        <w:ind w:right="-1"/>
        <w:rPr>
          <w:rFonts w:ascii="Franklin Gothic Book" w:hAnsi="Franklin Gothic Book" w:cs="Arial"/>
          <w:sz w:val="20"/>
          <w:szCs w:val="20"/>
          <w:lang w:val="en-US"/>
        </w:rPr>
      </w:pPr>
    </w:p>
    <w:p w14:paraId="6086F0D8" w14:textId="4A78E179" w:rsidR="00403CED" w:rsidRPr="004F5383" w:rsidRDefault="00CB5ED2" w:rsidP="00BC0FA0">
      <w:pPr>
        <w:pStyle w:val="Heading1"/>
        <w:rPr>
          <w:lang w:val="nl"/>
        </w:rPr>
      </w:pPr>
      <w:r w:rsidRPr="004F5383">
        <w:rPr>
          <w:lang w:val="nl"/>
        </w:rPr>
        <w:t>Duration of the Agreement</w:t>
      </w:r>
    </w:p>
    <w:p w14:paraId="196F7DC0" w14:textId="525C9390" w:rsidR="00B012B3" w:rsidRPr="0040448C" w:rsidRDefault="00CB5ED2" w:rsidP="0040448C">
      <w:pPr>
        <w:pStyle w:val="Heading2"/>
        <w:rPr>
          <w:lang w:val="en-US"/>
        </w:rPr>
      </w:pPr>
      <w:r w:rsidRPr="004F5383">
        <w:rPr>
          <w:lang w:val="en-US"/>
        </w:rPr>
        <w:t>This Agreement shall take effect as of the date of signature of this Agreement by both Parties.</w:t>
      </w:r>
    </w:p>
    <w:p w14:paraId="2CE52CA7" w14:textId="34247B19" w:rsidR="00F22C48" w:rsidRDefault="00F22C48" w:rsidP="00F22C48">
      <w:pPr>
        <w:pStyle w:val="Heading2"/>
        <w:ind w:right="-1"/>
        <w:rPr>
          <w:lang w:val="en-US"/>
        </w:rPr>
      </w:pPr>
      <w:r>
        <w:rPr>
          <w:lang w:val="en-US"/>
        </w:rPr>
        <w:t>The Services shall be provided to TNO during the period from 0</w:t>
      </w:r>
      <w:r w:rsidR="003A5CC9">
        <w:rPr>
          <w:lang w:val="en-US"/>
        </w:rPr>
        <w:t>7</w:t>
      </w:r>
      <w:r>
        <w:rPr>
          <w:lang w:val="en-US"/>
        </w:rPr>
        <w:t>-08-2024 to 31-12-2025.</w:t>
      </w:r>
    </w:p>
    <w:p w14:paraId="2C513130" w14:textId="4AFDD5AE" w:rsidR="00FC0334" w:rsidRPr="008427A3" w:rsidRDefault="000D2917" w:rsidP="00FC0334">
      <w:pPr>
        <w:pStyle w:val="Heading2"/>
        <w:ind w:right="-1"/>
        <w:rPr>
          <w:lang w:val="en-US"/>
        </w:rPr>
      </w:pPr>
      <w:r>
        <w:rPr>
          <w:lang w:val="en-US"/>
        </w:rPr>
        <w:t xml:space="preserve">TNO is entitled, but not obliged, to unilaterally extend the Contract without changing the terms and conditions </w:t>
      </w:r>
      <w:r w:rsidR="00495340">
        <w:rPr>
          <w:lang w:val="en-US"/>
        </w:rPr>
        <w:t>by one (1) period of two (2) years, effective 01 January 2026, and one (1) period of seven (7) months, effective 01 January 2028.</w:t>
      </w:r>
      <w:r w:rsidR="00FC0334">
        <w:rPr>
          <w:lang w:val="en-US"/>
        </w:rPr>
        <w:t xml:space="preserve"> The maximum term of the Contract will therefore not exceed forty-eight (48) </w:t>
      </w:r>
      <w:r w:rsidR="008427A3">
        <w:rPr>
          <w:lang w:val="en-US"/>
        </w:rPr>
        <w:t>months and will expire by operation of law not later than 01 August 2028.</w:t>
      </w:r>
    </w:p>
    <w:p w14:paraId="12CD0B7B" w14:textId="77777777" w:rsidR="00011FA1" w:rsidRPr="004F5383" w:rsidRDefault="00011FA1" w:rsidP="00F22C48">
      <w:pPr>
        <w:suppressAutoHyphens/>
        <w:spacing w:line="360" w:lineRule="auto"/>
        <w:ind w:right="-1"/>
        <w:rPr>
          <w:rFonts w:ascii="Franklin Gothic Book" w:hAnsi="Franklin Gothic Book" w:cs="Arial"/>
          <w:sz w:val="20"/>
          <w:szCs w:val="20"/>
          <w:lang w:val="en-US"/>
        </w:rPr>
      </w:pPr>
    </w:p>
    <w:p w14:paraId="22F31DAF" w14:textId="189F8985" w:rsidR="00403CED" w:rsidRPr="006F18C5" w:rsidRDefault="00CB5ED2" w:rsidP="00BC0FA0">
      <w:pPr>
        <w:pStyle w:val="Heading1"/>
        <w:rPr>
          <w:lang w:val="en-US"/>
        </w:rPr>
      </w:pPr>
      <w:r w:rsidRPr="006F18C5">
        <w:rPr>
          <w:lang w:val="en-US"/>
        </w:rPr>
        <w:t>Price and other financial provisions</w:t>
      </w:r>
    </w:p>
    <w:p w14:paraId="5131D0D7" w14:textId="08A17D35" w:rsidR="00681640" w:rsidRPr="00F37AA5" w:rsidRDefault="00623439" w:rsidP="00F77226">
      <w:pPr>
        <w:pStyle w:val="Heading2"/>
        <w:ind w:right="-1"/>
        <w:rPr>
          <w:lang w:val="en-US"/>
        </w:rPr>
      </w:pPr>
      <w:r w:rsidRPr="001F2826">
        <w:rPr>
          <w:lang w:val="en-US"/>
        </w:rPr>
        <w:t xml:space="preserve">The Supplier </w:t>
      </w:r>
      <w:r w:rsidR="00771418">
        <w:rPr>
          <w:lang w:val="en-US"/>
        </w:rPr>
        <w:t>sha</w:t>
      </w:r>
      <w:r w:rsidRPr="001F2826">
        <w:rPr>
          <w:lang w:val="en-US"/>
        </w:rPr>
        <w:t xml:space="preserve">ll provide </w:t>
      </w:r>
      <w:r w:rsidR="001F2826" w:rsidRPr="001F2826">
        <w:rPr>
          <w:lang w:val="en-US"/>
        </w:rPr>
        <w:t>the Services for a Fixed Price. This Fixed Price is € [</w:t>
      </w:r>
      <w:r w:rsidR="001F2826" w:rsidRPr="001F2826">
        <w:rPr>
          <w:i/>
          <w:iCs/>
          <w:highlight w:val="yellow"/>
          <w:lang w:val="en-US"/>
        </w:rPr>
        <w:t>insert</w:t>
      </w:r>
      <w:r w:rsidR="001F2826" w:rsidRPr="001F2826">
        <w:rPr>
          <w:lang w:val="en-US"/>
        </w:rPr>
        <w:t>],-- (excl. VAT and including travel, accommodation and any other costs).</w:t>
      </w:r>
    </w:p>
    <w:p w14:paraId="07E6D84D" w14:textId="364CFFB8" w:rsidR="007B12AC" w:rsidRPr="00C773E0" w:rsidRDefault="0092570C" w:rsidP="00465809">
      <w:pPr>
        <w:pStyle w:val="Heading2"/>
        <w:ind w:right="-1"/>
        <w:rPr>
          <w:rFonts w:cs="Arial"/>
          <w:lang w:val="en-US"/>
        </w:rPr>
      </w:pPr>
      <w:r>
        <w:rPr>
          <w:lang w:val="en-US"/>
        </w:rPr>
        <w:t>I</w:t>
      </w:r>
      <w:r w:rsidRPr="0092570C">
        <w:rPr>
          <w:lang w:val="en-US"/>
        </w:rPr>
        <w:t>t is expressly stipulated that if the Supplier does not charge VAT, but there appears to be no exemption from VAT for (part of) the Services, th</w:t>
      </w:r>
      <w:r w:rsidR="00F9009A">
        <w:rPr>
          <w:lang w:val="en-US"/>
        </w:rPr>
        <w:t>e VAT</w:t>
      </w:r>
      <w:r w:rsidRPr="0092570C">
        <w:rPr>
          <w:lang w:val="en-US"/>
        </w:rPr>
        <w:t xml:space="preserve"> will not be charged to TNO.</w:t>
      </w:r>
    </w:p>
    <w:p w14:paraId="1CA03C89" w14:textId="77777777" w:rsidR="009844D2" w:rsidRDefault="006B7819" w:rsidP="00BC0FA0">
      <w:pPr>
        <w:pStyle w:val="Heading2"/>
        <w:rPr>
          <w:lang w:val="en-US"/>
        </w:rPr>
      </w:pPr>
      <w:r w:rsidRPr="006B7819">
        <w:rPr>
          <w:lang w:val="en-US"/>
        </w:rPr>
        <w:t>The [</w:t>
      </w:r>
      <w:r w:rsidRPr="00FF51D2">
        <w:rPr>
          <w:lang w:val="en-US"/>
        </w:rPr>
        <w:t>Fixed</w:t>
      </w:r>
      <w:r w:rsidRPr="006B7819">
        <w:rPr>
          <w:lang w:val="en-US"/>
        </w:rPr>
        <w:t>] Price as stated in Article 4.1 relates to all Services to be performed by the Supplier in the context of this Agreement and all the people and resources to be used by the Supplier to be able to perform the Services.</w:t>
      </w:r>
      <w:r w:rsidR="00820074" w:rsidRPr="004F5383">
        <w:rPr>
          <w:lang w:val="en-US"/>
        </w:rPr>
        <w:t xml:space="preserve"> </w:t>
      </w:r>
    </w:p>
    <w:p w14:paraId="17598D76" w14:textId="77777777" w:rsidR="009844D2" w:rsidRDefault="009844D2" w:rsidP="009844D2">
      <w:pPr>
        <w:pStyle w:val="Heading2"/>
        <w:numPr>
          <w:ilvl w:val="0"/>
          <w:numId w:val="0"/>
        </w:numPr>
        <w:ind w:left="567"/>
        <w:rPr>
          <w:del w:id="0" w:author="Wisker, F.H.B. (Frank)" w:date="2022-04-07T10:23:00Z"/>
          <w:lang w:val="en-US"/>
        </w:rPr>
      </w:pPr>
    </w:p>
    <w:p w14:paraId="5226F9BC" w14:textId="56B7E812" w:rsidR="005759EF" w:rsidRPr="00BC0FA0" w:rsidRDefault="002B1930" w:rsidP="009844D2">
      <w:pPr>
        <w:pStyle w:val="Heading2"/>
        <w:numPr>
          <w:ilvl w:val="0"/>
          <w:numId w:val="0"/>
        </w:numPr>
        <w:ind w:left="567"/>
        <w:rPr>
          <w:lang w:val="en-US"/>
        </w:rPr>
      </w:pPr>
      <w:r w:rsidRPr="002B1930">
        <w:rPr>
          <w:lang w:val="en-US"/>
        </w:rPr>
        <w:t xml:space="preserve">After </w:t>
      </w:r>
      <w:r w:rsidR="00236C01">
        <w:rPr>
          <w:lang w:val="en-US"/>
        </w:rPr>
        <w:t>31-12-2024</w:t>
      </w:r>
      <w:r w:rsidRPr="002B1930">
        <w:rPr>
          <w:lang w:val="en-US"/>
        </w:rPr>
        <w:t>, the [</w:t>
      </w:r>
      <w:r w:rsidRPr="00FF51D2">
        <w:rPr>
          <w:lang w:val="en-US"/>
        </w:rPr>
        <w:t>Fixed</w:t>
      </w:r>
      <w:r w:rsidRPr="002B1930">
        <w:rPr>
          <w:lang w:val="en-US"/>
        </w:rPr>
        <w:t xml:space="preserve">] Price can be adjusted once a year per </w:t>
      </w:r>
      <w:r w:rsidR="00D65E05">
        <w:rPr>
          <w:lang w:val="en-US"/>
        </w:rPr>
        <w:t xml:space="preserve">01-01-2025, </w:t>
      </w:r>
      <w:r w:rsidRPr="002B1930">
        <w:rPr>
          <w:lang w:val="en-US"/>
        </w:rPr>
        <w:t xml:space="preserve">equal to the CBS price index figure CAO wages per hour including special remuneration, category business services. The monthly figure of the previous month </w:t>
      </w:r>
      <w:r w:rsidR="00A422FA">
        <w:rPr>
          <w:i/>
          <w:iCs/>
          <w:lang w:val="en-US"/>
        </w:rPr>
        <w:t>December</w:t>
      </w:r>
      <w:r w:rsidRPr="002B1930">
        <w:rPr>
          <w:lang w:val="en-US"/>
        </w:rPr>
        <w:t xml:space="preserve"> is always used, whereby the index figure of </w:t>
      </w:r>
      <w:r w:rsidR="00A422FA">
        <w:rPr>
          <w:i/>
          <w:iCs/>
          <w:lang w:val="en-US"/>
        </w:rPr>
        <w:t>December</w:t>
      </w:r>
      <w:r w:rsidRPr="002B1930">
        <w:rPr>
          <w:lang w:val="en-US"/>
        </w:rPr>
        <w:t xml:space="preserve"> is set at 100%.</w:t>
      </w:r>
      <w:r>
        <w:rPr>
          <w:lang w:val="en-US"/>
        </w:rPr>
        <w:t xml:space="preserve"> </w:t>
      </w:r>
      <w:r w:rsidR="005759EF" w:rsidRPr="004F5383">
        <w:rPr>
          <w:lang w:val="en-US"/>
        </w:rPr>
        <w:t xml:space="preserve"> </w:t>
      </w:r>
    </w:p>
    <w:p w14:paraId="05576866" w14:textId="77777777" w:rsidR="005759EF" w:rsidRPr="004F5383" w:rsidRDefault="005759EF" w:rsidP="00DB6EE7">
      <w:pPr>
        <w:suppressAutoHyphens/>
        <w:spacing w:line="360" w:lineRule="auto"/>
        <w:ind w:left="532" w:right="-1" w:hanging="532"/>
        <w:rPr>
          <w:rFonts w:ascii="Franklin Gothic Book" w:hAnsi="Franklin Gothic Book" w:cs="Arial"/>
          <w:sz w:val="20"/>
          <w:szCs w:val="20"/>
          <w:lang w:val="en-US"/>
        </w:rPr>
      </w:pPr>
    </w:p>
    <w:p w14:paraId="2C736FE7" w14:textId="6D765C8E" w:rsidR="00403CED" w:rsidRPr="003C1DD5" w:rsidRDefault="005759EF" w:rsidP="00BC0FA0">
      <w:pPr>
        <w:pStyle w:val="Heading1"/>
        <w:rPr>
          <w:lang w:val="en-US"/>
        </w:rPr>
      </w:pPr>
      <w:r w:rsidRPr="003C1DD5">
        <w:rPr>
          <w:lang w:val="en-US"/>
        </w:rPr>
        <w:t xml:space="preserve">Contact </w:t>
      </w:r>
      <w:r w:rsidR="00606A17" w:rsidRPr="003C1DD5">
        <w:rPr>
          <w:lang w:val="en-US"/>
        </w:rPr>
        <w:t>p</w:t>
      </w:r>
      <w:r w:rsidRPr="003C1DD5">
        <w:rPr>
          <w:lang w:val="en-US"/>
        </w:rPr>
        <w:t>ersons</w:t>
      </w:r>
      <w:r w:rsidR="003C1DD5" w:rsidRPr="003C1DD5">
        <w:rPr>
          <w:lang w:val="en-US"/>
        </w:rPr>
        <w:t xml:space="preserve"> and place o</w:t>
      </w:r>
      <w:r w:rsidR="003C1DD5">
        <w:rPr>
          <w:lang w:val="en-US"/>
        </w:rPr>
        <w:t>f Services</w:t>
      </w:r>
    </w:p>
    <w:p w14:paraId="4E70D15C" w14:textId="664E73F8" w:rsidR="005759EF" w:rsidRPr="00BC0FA0" w:rsidRDefault="005759EF" w:rsidP="00BC0FA0">
      <w:pPr>
        <w:pStyle w:val="Heading2"/>
        <w:rPr>
          <w:lang w:val="en-US"/>
        </w:rPr>
      </w:pPr>
      <w:r w:rsidRPr="004F5383">
        <w:rPr>
          <w:lang w:val="en-US"/>
        </w:rPr>
        <w:t xml:space="preserve">The </w:t>
      </w:r>
      <w:r w:rsidR="00BB3778" w:rsidRPr="004F5383">
        <w:rPr>
          <w:lang w:val="en-US"/>
        </w:rPr>
        <w:t>c</w:t>
      </w:r>
      <w:r w:rsidR="00D56842" w:rsidRPr="004F5383">
        <w:rPr>
          <w:lang w:val="en-US"/>
        </w:rPr>
        <w:t xml:space="preserve">ontact </w:t>
      </w:r>
      <w:r w:rsidR="00BB3778" w:rsidRPr="004F5383">
        <w:rPr>
          <w:lang w:val="en-US"/>
        </w:rPr>
        <w:t>p</w:t>
      </w:r>
      <w:r w:rsidR="00D56842" w:rsidRPr="004F5383">
        <w:rPr>
          <w:lang w:val="en-US"/>
        </w:rPr>
        <w:t>erson</w:t>
      </w:r>
      <w:r w:rsidRPr="004F5383">
        <w:rPr>
          <w:lang w:val="en-US"/>
        </w:rPr>
        <w:t xml:space="preserve"> for TNO is </w:t>
      </w:r>
      <w:r w:rsidR="0004466C">
        <w:rPr>
          <w:lang w:val="en-US"/>
        </w:rPr>
        <w:t>Paul Vierveijzer</w:t>
      </w:r>
      <w:r w:rsidRPr="004F5383">
        <w:rPr>
          <w:lang w:val="en-US"/>
        </w:rPr>
        <w:t xml:space="preserve">. The </w:t>
      </w:r>
      <w:r w:rsidR="00BB3778" w:rsidRPr="004F5383">
        <w:rPr>
          <w:lang w:val="en-US"/>
        </w:rPr>
        <w:t>c</w:t>
      </w:r>
      <w:r w:rsidR="00D56842" w:rsidRPr="004F5383">
        <w:rPr>
          <w:lang w:val="en-US"/>
        </w:rPr>
        <w:t xml:space="preserve">ontact </w:t>
      </w:r>
      <w:r w:rsidR="00BB3778" w:rsidRPr="004F5383">
        <w:rPr>
          <w:lang w:val="en-US"/>
        </w:rPr>
        <w:t>p</w:t>
      </w:r>
      <w:r w:rsidR="00D56842" w:rsidRPr="004F5383">
        <w:rPr>
          <w:lang w:val="en-US"/>
        </w:rPr>
        <w:t>erson</w:t>
      </w:r>
      <w:r w:rsidRPr="004F5383">
        <w:rPr>
          <w:lang w:val="en-US"/>
        </w:rPr>
        <w:t xml:space="preserve"> for the Supplier is [</w:t>
      </w:r>
      <w:r w:rsidRPr="004F5383">
        <w:rPr>
          <w:i/>
          <w:iCs/>
          <w:highlight w:val="yellow"/>
          <w:lang w:val="en-US"/>
        </w:rPr>
        <w:t>insert</w:t>
      </w:r>
      <w:r w:rsidRPr="004F5383">
        <w:rPr>
          <w:lang w:val="en-US"/>
        </w:rPr>
        <w:t>].</w:t>
      </w:r>
    </w:p>
    <w:p w14:paraId="1CF7104A" w14:textId="259038B1" w:rsidR="00D56842" w:rsidRDefault="00D56842" w:rsidP="00A43B92">
      <w:pPr>
        <w:pStyle w:val="Heading2"/>
        <w:rPr>
          <w:lang w:val="en-US"/>
        </w:rPr>
      </w:pPr>
      <w:r w:rsidRPr="004F5383">
        <w:rPr>
          <w:lang w:val="en-US"/>
        </w:rPr>
        <w:t xml:space="preserve">The </w:t>
      </w:r>
      <w:r w:rsidR="00BB3778" w:rsidRPr="004F5383">
        <w:rPr>
          <w:lang w:val="en-US"/>
        </w:rPr>
        <w:t>c</w:t>
      </w:r>
      <w:r w:rsidRPr="004F5383">
        <w:rPr>
          <w:lang w:val="en-US"/>
        </w:rPr>
        <w:t xml:space="preserve">ontact </w:t>
      </w:r>
      <w:r w:rsidR="00BB3778" w:rsidRPr="004F5383">
        <w:rPr>
          <w:lang w:val="en-US"/>
        </w:rPr>
        <w:t>p</w:t>
      </w:r>
      <w:r w:rsidRPr="004F5383">
        <w:rPr>
          <w:lang w:val="en-US"/>
        </w:rPr>
        <w:t xml:space="preserve">ersons of the Parties shall inform each other of developments and changes that may reasonably be relevant to the performance of the Agreement. </w:t>
      </w:r>
    </w:p>
    <w:p w14:paraId="28DB9633" w14:textId="384C3F4F" w:rsidR="00A43B92" w:rsidRDefault="00A43B92" w:rsidP="00A43B92">
      <w:pPr>
        <w:pStyle w:val="Heading2"/>
        <w:rPr>
          <w:lang w:val="en-US"/>
        </w:rPr>
      </w:pPr>
      <w:r w:rsidRPr="00A43B92">
        <w:rPr>
          <w:lang w:val="en-US"/>
        </w:rPr>
        <w:t>However, contact persons are not authorized to perform acts of representation.</w:t>
      </w:r>
    </w:p>
    <w:p w14:paraId="60258CE8" w14:textId="6C7ACAE7" w:rsidR="00110182" w:rsidRPr="00110182" w:rsidRDefault="00110182" w:rsidP="00110182">
      <w:pPr>
        <w:pStyle w:val="Heading2"/>
        <w:rPr>
          <w:lang w:val="en-US"/>
        </w:rPr>
      </w:pPr>
      <w:r>
        <w:rPr>
          <w:lang w:val="en-US"/>
        </w:rPr>
        <w:t xml:space="preserve">In principle, the </w:t>
      </w:r>
      <w:r w:rsidR="00DA75A9">
        <w:rPr>
          <w:lang w:val="en-US"/>
        </w:rPr>
        <w:t>Services</w:t>
      </w:r>
      <w:r>
        <w:rPr>
          <w:lang w:val="en-US"/>
        </w:rPr>
        <w:t xml:space="preserve"> shall be provided in/at </w:t>
      </w:r>
      <w:r w:rsidR="0004466C">
        <w:rPr>
          <w:lang w:val="en-US"/>
        </w:rPr>
        <w:t>TNO</w:t>
      </w:r>
      <w:r>
        <w:rPr>
          <w:lang w:val="en-US"/>
        </w:rPr>
        <w:t>.</w:t>
      </w:r>
    </w:p>
    <w:p w14:paraId="569A2222" w14:textId="43DA3781" w:rsidR="00A43B92" w:rsidRPr="00A43B92" w:rsidRDefault="00A43B92" w:rsidP="00A43B92">
      <w:pPr>
        <w:rPr>
          <w:lang w:val="en-US" w:eastAsia="en-US"/>
        </w:rPr>
      </w:pPr>
    </w:p>
    <w:p w14:paraId="24A8DB62" w14:textId="77777777" w:rsidR="004F5383" w:rsidRDefault="004F5383" w:rsidP="004F5383">
      <w:pPr>
        <w:suppressAutoHyphens/>
        <w:spacing w:line="360" w:lineRule="auto"/>
        <w:ind w:left="360" w:right="-1"/>
        <w:rPr>
          <w:rFonts w:ascii="Franklin Gothic Book" w:hAnsi="Franklin Gothic Book" w:cs="Arial"/>
          <w:sz w:val="20"/>
          <w:szCs w:val="20"/>
          <w:lang w:val="en-US"/>
        </w:rPr>
      </w:pPr>
    </w:p>
    <w:p w14:paraId="178BC5EB" w14:textId="21936934" w:rsidR="00403CED" w:rsidRPr="004F5383" w:rsidRDefault="00D56842" w:rsidP="00BC0FA0">
      <w:pPr>
        <w:pStyle w:val="Heading1"/>
        <w:rPr>
          <w:lang w:val="nl"/>
        </w:rPr>
      </w:pPr>
      <w:r w:rsidRPr="004F5383">
        <w:rPr>
          <w:lang w:val="nl"/>
        </w:rPr>
        <w:lastRenderedPageBreak/>
        <w:t>Miscellaneous</w:t>
      </w:r>
    </w:p>
    <w:p w14:paraId="12481F7E" w14:textId="3DC70331" w:rsidR="00D56842" w:rsidRPr="00BC0FA0" w:rsidRDefault="00D56842" w:rsidP="00BC0FA0">
      <w:pPr>
        <w:pStyle w:val="Heading2"/>
        <w:rPr>
          <w:lang w:val="en-US"/>
        </w:rPr>
      </w:pPr>
      <w:r w:rsidRPr="004F5383">
        <w:rPr>
          <w:lang w:val="en-US"/>
        </w:rPr>
        <w:t>The applicability of the general and special terms and conditions of the Supplier (if any) is excluded.</w:t>
      </w:r>
    </w:p>
    <w:p w14:paraId="3A0C0B44" w14:textId="28BEAF0A" w:rsidR="00541AB4" w:rsidRPr="008B7518" w:rsidRDefault="00D56842" w:rsidP="008B7518">
      <w:pPr>
        <w:pStyle w:val="Heading2"/>
        <w:rPr>
          <w:lang w:val="en-US"/>
        </w:rPr>
      </w:pPr>
      <w:r w:rsidRPr="004F5383">
        <w:rPr>
          <w:lang w:val="en-US"/>
        </w:rPr>
        <w:t>Deviations from this Agreement shall only be binding to the extent expressly agreed in writing between the Parties.</w:t>
      </w:r>
    </w:p>
    <w:p w14:paraId="6FC0737B" w14:textId="77777777" w:rsidR="008427A3" w:rsidRDefault="008427A3" w:rsidP="00DB6EE7">
      <w:pPr>
        <w:pStyle w:val="tussenkopje"/>
        <w:ind w:left="0" w:firstLine="0"/>
        <w:rPr>
          <w:rFonts w:ascii="Franklin Gothic Book" w:hAnsi="Franklin Gothic Book"/>
          <w:lang w:val="en-US"/>
        </w:rPr>
      </w:pPr>
    </w:p>
    <w:p w14:paraId="3EF22298" w14:textId="77777777" w:rsidR="008427A3" w:rsidRDefault="008427A3" w:rsidP="00DB6EE7">
      <w:pPr>
        <w:pStyle w:val="tussenkopje"/>
        <w:ind w:left="0" w:firstLine="0"/>
        <w:rPr>
          <w:rFonts w:ascii="Franklin Gothic Book" w:hAnsi="Franklin Gothic Book"/>
          <w:lang w:val="en-US"/>
        </w:rPr>
      </w:pPr>
    </w:p>
    <w:p w14:paraId="4BF27915" w14:textId="77777777" w:rsidR="008427A3" w:rsidRDefault="008427A3" w:rsidP="00DB6EE7">
      <w:pPr>
        <w:pStyle w:val="tussenkopje"/>
        <w:ind w:left="0" w:firstLine="0"/>
        <w:rPr>
          <w:rFonts w:ascii="Franklin Gothic Book" w:hAnsi="Franklin Gothic Book"/>
          <w:lang w:val="en-US"/>
        </w:rPr>
      </w:pPr>
    </w:p>
    <w:p w14:paraId="39E363C3" w14:textId="77777777" w:rsidR="008427A3" w:rsidRDefault="008427A3" w:rsidP="00DB6EE7">
      <w:pPr>
        <w:pStyle w:val="tussenkopje"/>
        <w:ind w:left="0" w:firstLine="0"/>
        <w:rPr>
          <w:rFonts w:ascii="Franklin Gothic Book" w:hAnsi="Franklin Gothic Book"/>
          <w:lang w:val="en-US"/>
        </w:rPr>
      </w:pPr>
    </w:p>
    <w:p w14:paraId="64FDF4F2" w14:textId="77777777" w:rsidR="008427A3" w:rsidRDefault="008427A3" w:rsidP="00DB6EE7">
      <w:pPr>
        <w:pStyle w:val="tussenkopje"/>
        <w:ind w:left="0" w:firstLine="0"/>
        <w:rPr>
          <w:rFonts w:ascii="Franklin Gothic Book" w:hAnsi="Franklin Gothic Book"/>
          <w:lang w:val="en-US"/>
        </w:rPr>
      </w:pPr>
    </w:p>
    <w:p w14:paraId="1F36087B" w14:textId="77777777" w:rsidR="008427A3" w:rsidRDefault="008427A3" w:rsidP="00DB6EE7">
      <w:pPr>
        <w:pStyle w:val="tussenkopje"/>
        <w:ind w:left="0" w:firstLine="0"/>
        <w:rPr>
          <w:rFonts w:ascii="Franklin Gothic Book" w:hAnsi="Franklin Gothic Book"/>
          <w:lang w:val="en-US"/>
        </w:rPr>
      </w:pPr>
    </w:p>
    <w:p w14:paraId="72ED8B1D" w14:textId="77777777" w:rsidR="008427A3" w:rsidRDefault="008427A3" w:rsidP="00DB6EE7">
      <w:pPr>
        <w:pStyle w:val="tussenkopje"/>
        <w:ind w:left="0" w:firstLine="0"/>
        <w:rPr>
          <w:rFonts w:ascii="Franklin Gothic Book" w:hAnsi="Franklin Gothic Book"/>
          <w:lang w:val="en-US"/>
        </w:rPr>
      </w:pPr>
    </w:p>
    <w:p w14:paraId="539ECB4E" w14:textId="77777777" w:rsidR="008427A3" w:rsidRDefault="008427A3" w:rsidP="00DB6EE7">
      <w:pPr>
        <w:pStyle w:val="tussenkopje"/>
        <w:ind w:left="0" w:firstLine="0"/>
        <w:rPr>
          <w:rFonts w:ascii="Franklin Gothic Book" w:hAnsi="Franklin Gothic Book"/>
          <w:lang w:val="en-US"/>
        </w:rPr>
      </w:pPr>
    </w:p>
    <w:p w14:paraId="7053B186" w14:textId="77777777" w:rsidR="008427A3" w:rsidRDefault="008427A3" w:rsidP="00DB6EE7">
      <w:pPr>
        <w:pStyle w:val="tussenkopje"/>
        <w:ind w:left="0" w:firstLine="0"/>
        <w:rPr>
          <w:rFonts w:ascii="Franklin Gothic Book" w:hAnsi="Franklin Gothic Book"/>
          <w:lang w:val="en-US"/>
        </w:rPr>
      </w:pPr>
    </w:p>
    <w:p w14:paraId="6A0F46F4" w14:textId="77777777" w:rsidR="008427A3" w:rsidRDefault="008427A3" w:rsidP="00DB6EE7">
      <w:pPr>
        <w:pStyle w:val="tussenkopje"/>
        <w:ind w:left="0" w:firstLine="0"/>
        <w:rPr>
          <w:rFonts w:ascii="Franklin Gothic Book" w:hAnsi="Franklin Gothic Book"/>
          <w:lang w:val="en-US"/>
        </w:rPr>
      </w:pPr>
    </w:p>
    <w:p w14:paraId="195DCE24" w14:textId="77777777" w:rsidR="008427A3" w:rsidRDefault="008427A3" w:rsidP="00DB6EE7">
      <w:pPr>
        <w:pStyle w:val="tussenkopje"/>
        <w:ind w:left="0" w:firstLine="0"/>
        <w:rPr>
          <w:rFonts w:ascii="Franklin Gothic Book" w:hAnsi="Franklin Gothic Book"/>
          <w:lang w:val="en-US"/>
        </w:rPr>
      </w:pPr>
    </w:p>
    <w:p w14:paraId="00E44E06" w14:textId="77777777" w:rsidR="008427A3" w:rsidRDefault="008427A3" w:rsidP="00DB6EE7">
      <w:pPr>
        <w:pStyle w:val="tussenkopje"/>
        <w:ind w:left="0" w:firstLine="0"/>
        <w:rPr>
          <w:rFonts w:ascii="Franklin Gothic Book" w:hAnsi="Franklin Gothic Book"/>
          <w:lang w:val="en-US"/>
        </w:rPr>
      </w:pPr>
    </w:p>
    <w:p w14:paraId="68D4587C" w14:textId="77777777" w:rsidR="008427A3" w:rsidRDefault="008427A3" w:rsidP="00DB6EE7">
      <w:pPr>
        <w:pStyle w:val="tussenkopje"/>
        <w:ind w:left="0" w:firstLine="0"/>
        <w:rPr>
          <w:rFonts w:ascii="Franklin Gothic Book" w:hAnsi="Franklin Gothic Book"/>
          <w:lang w:val="en-US"/>
        </w:rPr>
      </w:pPr>
    </w:p>
    <w:p w14:paraId="5D930DA2" w14:textId="77777777" w:rsidR="008427A3" w:rsidRDefault="008427A3" w:rsidP="00DB6EE7">
      <w:pPr>
        <w:pStyle w:val="tussenkopje"/>
        <w:ind w:left="0" w:firstLine="0"/>
        <w:rPr>
          <w:rFonts w:ascii="Franklin Gothic Book" w:hAnsi="Franklin Gothic Book"/>
          <w:lang w:val="en-US"/>
        </w:rPr>
      </w:pPr>
    </w:p>
    <w:p w14:paraId="1FD4AE4A" w14:textId="77777777" w:rsidR="008427A3" w:rsidRDefault="008427A3" w:rsidP="00DB6EE7">
      <w:pPr>
        <w:pStyle w:val="tussenkopje"/>
        <w:ind w:left="0" w:firstLine="0"/>
        <w:rPr>
          <w:rFonts w:ascii="Franklin Gothic Book" w:hAnsi="Franklin Gothic Book"/>
          <w:lang w:val="en-US"/>
        </w:rPr>
      </w:pPr>
    </w:p>
    <w:p w14:paraId="52219915" w14:textId="77777777" w:rsidR="008427A3" w:rsidRDefault="008427A3" w:rsidP="00DB6EE7">
      <w:pPr>
        <w:pStyle w:val="tussenkopje"/>
        <w:ind w:left="0" w:firstLine="0"/>
        <w:rPr>
          <w:rFonts w:ascii="Franklin Gothic Book" w:hAnsi="Franklin Gothic Book"/>
          <w:lang w:val="en-US"/>
        </w:rPr>
      </w:pPr>
    </w:p>
    <w:p w14:paraId="38271951" w14:textId="77777777" w:rsidR="008427A3" w:rsidRDefault="008427A3" w:rsidP="00DB6EE7">
      <w:pPr>
        <w:pStyle w:val="tussenkopje"/>
        <w:ind w:left="0" w:firstLine="0"/>
        <w:rPr>
          <w:rFonts w:ascii="Franklin Gothic Book" w:hAnsi="Franklin Gothic Book"/>
          <w:lang w:val="en-US"/>
        </w:rPr>
      </w:pPr>
    </w:p>
    <w:p w14:paraId="4E20E583" w14:textId="77777777" w:rsidR="008427A3" w:rsidRDefault="008427A3" w:rsidP="00DB6EE7">
      <w:pPr>
        <w:pStyle w:val="tussenkopje"/>
        <w:ind w:left="0" w:firstLine="0"/>
        <w:rPr>
          <w:rFonts w:ascii="Franklin Gothic Book" w:hAnsi="Franklin Gothic Book"/>
          <w:lang w:val="en-US"/>
        </w:rPr>
      </w:pPr>
    </w:p>
    <w:p w14:paraId="4760C37B" w14:textId="77777777" w:rsidR="008427A3" w:rsidRDefault="008427A3" w:rsidP="00DB6EE7">
      <w:pPr>
        <w:pStyle w:val="tussenkopje"/>
        <w:ind w:left="0" w:firstLine="0"/>
        <w:rPr>
          <w:rFonts w:ascii="Franklin Gothic Book" w:hAnsi="Franklin Gothic Book"/>
          <w:lang w:val="en-US"/>
        </w:rPr>
      </w:pPr>
    </w:p>
    <w:p w14:paraId="27BE9328" w14:textId="123A845C" w:rsidR="00D56842" w:rsidRPr="004F5383" w:rsidRDefault="00D56842" w:rsidP="00DB6EE7">
      <w:pPr>
        <w:pStyle w:val="tussenkopje"/>
        <w:ind w:left="0" w:firstLine="0"/>
        <w:rPr>
          <w:rFonts w:ascii="Franklin Gothic Book" w:hAnsi="Franklin Gothic Book"/>
          <w:lang w:val="en-US"/>
        </w:rPr>
      </w:pPr>
      <w:r w:rsidRPr="004F5383">
        <w:rPr>
          <w:rFonts w:ascii="Franklin Gothic Book" w:hAnsi="Franklin Gothic Book"/>
          <w:lang w:val="en-US"/>
        </w:rPr>
        <w:t>THUS AGREED AND MADE UP IN TWOFOLD AND SIGNED AT [...],</w:t>
      </w:r>
    </w:p>
    <w:p w14:paraId="52BD1C21" w14:textId="3BED0B76" w:rsidR="00FA3BBE" w:rsidRPr="00BC0FA0" w:rsidRDefault="00FA3BBE" w:rsidP="00DB6EE7">
      <w:pPr>
        <w:suppressAutoHyphens/>
        <w:spacing w:line="360" w:lineRule="auto"/>
        <w:ind w:right="-1"/>
        <w:rPr>
          <w:rFonts w:ascii="Franklin Gothic Book" w:hAnsi="Franklin Gothic Book" w:cs="Arial"/>
          <w:sz w:val="20"/>
          <w:szCs w:val="20"/>
          <w:lang w:val="en-US"/>
        </w:rPr>
      </w:pPr>
    </w:p>
    <w:p w14:paraId="0FDD6FCF" w14:textId="3D1705AE" w:rsidR="00FA3BBE" w:rsidRPr="00BC0FA0" w:rsidRDefault="00FA3BBE" w:rsidP="00DB6EE7">
      <w:pPr>
        <w:suppressAutoHyphens/>
        <w:spacing w:line="360" w:lineRule="auto"/>
        <w:ind w:right="-1"/>
        <w:rPr>
          <w:rFonts w:ascii="Franklin Gothic Book" w:hAnsi="Franklin Gothic Book"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07"/>
      </w:tblGrid>
      <w:tr w:rsidR="004F5383" w:rsidRPr="003A5CC9" w14:paraId="4227B4A4" w14:textId="77777777" w:rsidTr="00645DC5">
        <w:tc>
          <w:tcPr>
            <w:tcW w:w="4621" w:type="dxa"/>
            <w:tcBorders>
              <w:top w:val="single" w:sz="4" w:space="0" w:color="auto"/>
              <w:left w:val="single" w:sz="4" w:space="0" w:color="auto"/>
              <w:bottom w:val="single" w:sz="4" w:space="0" w:color="auto"/>
              <w:right w:val="single" w:sz="4" w:space="0" w:color="auto"/>
            </w:tcBorders>
          </w:tcPr>
          <w:p w14:paraId="629D6B2A" w14:textId="4A1DBA5A"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SUPPLIER</w:t>
            </w:r>
          </w:p>
          <w:p w14:paraId="4C2524FD" w14:textId="77777777" w:rsidR="00D56842" w:rsidRPr="004F5383" w:rsidRDefault="00D56842" w:rsidP="00645DC5">
            <w:pPr>
              <w:pStyle w:val="tussenkopje"/>
              <w:ind w:left="0" w:firstLine="0"/>
              <w:rPr>
                <w:rFonts w:ascii="Franklin Gothic Book" w:hAnsi="Franklin Gothic Book"/>
                <w:lang w:val="en-US"/>
              </w:rPr>
            </w:pPr>
          </w:p>
          <w:p w14:paraId="4808EBFB" w14:textId="77777777" w:rsidR="00D56842" w:rsidRPr="004F5383" w:rsidRDefault="00D56842" w:rsidP="00645DC5">
            <w:pPr>
              <w:pStyle w:val="tussenkopje"/>
              <w:ind w:left="0" w:firstLine="0"/>
              <w:rPr>
                <w:rFonts w:ascii="Franklin Gothic Book" w:hAnsi="Franklin Gothic Book"/>
                <w:lang w:val="en-US"/>
              </w:rPr>
            </w:pPr>
          </w:p>
          <w:p w14:paraId="1951CF82"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7292611A" w14:textId="2D5C6C1B"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Name:</w:t>
            </w:r>
          </w:p>
          <w:p w14:paraId="74A40918" w14:textId="0E380096"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p>
          <w:p w14:paraId="53FDD83A" w14:textId="6E1C0716"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Dat</w:t>
            </w:r>
            <w:r w:rsidR="00900F77" w:rsidRPr="004F5383">
              <w:rPr>
                <w:rFonts w:ascii="Franklin Gothic Book" w:hAnsi="Franklin Gothic Book"/>
                <w:lang w:val="en-US"/>
              </w:rPr>
              <w:t>e</w:t>
            </w:r>
            <w:r w:rsidRPr="004F5383">
              <w:rPr>
                <w:rFonts w:ascii="Franklin Gothic Book" w:hAnsi="Franklin Gothic Book"/>
                <w:lang w:val="en-US"/>
              </w:rPr>
              <w:t>:</w:t>
            </w:r>
          </w:p>
          <w:p w14:paraId="4C5D024F" w14:textId="30CC40AA"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Place</w:t>
            </w:r>
            <w:r w:rsidR="00D56842" w:rsidRPr="004F5383">
              <w:rPr>
                <w:rFonts w:ascii="Franklin Gothic Book" w:hAnsi="Franklin Gothic Book"/>
                <w:lang w:val="en-US"/>
              </w:rPr>
              <w:t>:</w:t>
            </w:r>
          </w:p>
        </w:tc>
        <w:tc>
          <w:tcPr>
            <w:tcW w:w="4621" w:type="dxa"/>
            <w:tcBorders>
              <w:top w:val="single" w:sz="4" w:space="0" w:color="auto"/>
              <w:left w:val="single" w:sz="4" w:space="0" w:color="auto"/>
              <w:bottom w:val="single" w:sz="4" w:space="0" w:color="auto"/>
              <w:right w:val="single" w:sz="4" w:space="0" w:color="auto"/>
            </w:tcBorders>
          </w:tcPr>
          <w:p w14:paraId="272E775A" w14:textId="2485C928"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TNO</w:t>
            </w:r>
          </w:p>
          <w:p w14:paraId="3CA58BB1" w14:textId="77777777" w:rsidR="00D56842" w:rsidRPr="004F5383" w:rsidRDefault="00D56842" w:rsidP="00645DC5">
            <w:pPr>
              <w:pStyle w:val="tussenkopje"/>
              <w:ind w:left="0" w:firstLine="0"/>
              <w:rPr>
                <w:rFonts w:ascii="Franklin Gothic Book" w:hAnsi="Franklin Gothic Book"/>
                <w:lang w:val="en-US"/>
              </w:rPr>
            </w:pPr>
          </w:p>
          <w:p w14:paraId="35ECD088" w14:textId="77777777" w:rsidR="00D56842" w:rsidRPr="004F5383" w:rsidRDefault="00D56842" w:rsidP="00645DC5">
            <w:pPr>
              <w:pStyle w:val="tussenkopje"/>
              <w:ind w:left="0" w:firstLine="0"/>
              <w:rPr>
                <w:rFonts w:ascii="Franklin Gothic Book" w:hAnsi="Franklin Gothic Book"/>
                <w:lang w:val="en-US"/>
              </w:rPr>
            </w:pPr>
          </w:p>
          <w:p w14:paraId="5908B2F8" w14:textId="77777777"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w:t>
            </w:r>
          </w:p>
          <w:p w14:paraId="3DC6AB76" w14:textId="1496615E"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N</w:t>
            </w:r>
            <w:r w:rsidR="00900F77" w:rsidRPr="004F5383">
              <w:rPr>
                <w:rFonts w:ascii="Franklin Gothic Book" w:hAnsi="Franklin Gothic Book"/>
                <w:lang w:val="en-US"/>
              </w:rPr>
              <w:t>ame</w:t>
            </w:r>
            <w:r w:rsidRPr="004F5383">
              <w:rPr>
                <w:rFonts w:ascii="Franklin Gothic Book" w:hAnsi="Franklin Gothic Book"/>
                <w:lang w:val="en-US"/>
              </w:rPr>
              <w:t>:</w:t>
            </w:r>
          </w:p>
          <w:p w14:paraId="09AC9FC4" w14:textId="3001BB19" w:rsidR="00D56842" w:rsidRPr="004F5383" w:rsidRDefault="00900F77" w:rsidP="00645DC5">
            <w:pPr>
              <w:pStyle w:val="tussenkopje"/>
              <w:ind w:left="0" w:firstLine="0"/>
              <w:rPr>
                <w:rFonts w:ascii="Franklin Gothic Book" w:hAnsi="Franklin Gothic Book"/>
                <w:lang w:val="en-US"/>
              </w:rPr>
            </w:pPr>
            <w:r w:rsidRPr="004F5383">
              <w:rPr>
                <w:rFonts w:ascii="Franklin Gothic Book" w:hAnsi="Franklin Gothic Book"/>
                <w:lang w:val="en-US"/>
              </w:rPr>
              <w:t>Title</w:t>
            </w:r>
            <w:r w:rsidR="00D56842" w:rsidRPr="004F5383">
              <w:rPr>
                <w:rFonts w:ascii="Franklin Gothic Book" w:hAnsi="Franklin Gothic Book"/>
                <w:lang w:val="en-US"/>
              </w:rPr>
              <w:t>:</w:t>
            </w:r>
          </w:p>
          <w:p w14:paraId="3E79EA22" w14:textId="1BE1CFAF"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D</w:t>
            </w:r>
            <w:r w:rsidR="00900F77" w:rsidRPr="004F5383">
              <w:rPr>
                <w:rFonts w:ascii="Franklin Gothic Book" w:hAnsi="Franklin Gothic Book"/>
                <w:lang w:val="en-US"/>
              </w:rPr>
              <w:t>ate</w:t>
            </w:r>
            <w:r w:rsidRPr="004F5383">
              <w:rPr>
                <w:rFonts w:ascii="Franklin Gothic Book" w:hAnsi="Franklin Gothic Book"/>
                <w:lang w:val="en-US"/>
              </w:rPr>
              <w:t>:</w:t>
            </w:r>
          </w:p>
          <w:p w14:paraId="66180293" w14:textId="3FB37348" w:rsidR="00D56842" w:rsidRPr="004F5383" w:rsidRDefault="00D56842" w:rsidP="00645DC5">
            <w:pPr>
              <w:pStyle w:val="tussenkopje"/>
              <w:ind w:left="0" w:firstLine="0"/>
              <w:rPr>
                <w:rFonts w:ascii="Franklin Gothic Book" w:hAnsi="Franklin Gothic Book"/>
                <w:lang w:val="en-US"/>
              </w:rPr>
            </w:pPr>
            <w:r w:rsidRPr="004F5383">
              <w:rPr>
                <w:rFonts w:ascii="Franklin Gothic Book" w:hAnsi="Franklin Gothic Book"/>
                <w:lang w:val="en-US"/>
              </w:rPr>
              <w:t>Pl</w:t>
            </w:r>
            <w:r w:rsidR="00900F77" w:rsidRPr="004F5383">
              <w:rPr>
                <w:rFonts w:ascii="Franklin Gothic Book" w:hAnsi="Franklin Gothic Book"/>
                <w:lang w:val="en-US"/>
              </w:rPr>
              <w:t>ace</w:t>
            </w:r>
            <w:r w:rsidRPr="004F5383">
              <w:rPr>
                <w:rFonts w:ascii="Franklin Gothic Book" w:hAnsi="Franklin Gothic Book"/>
                <w:lang w:val="en-US"/>
              </w:rPr>
              <w:t>:</w:t>
            </w:r>
          </w:p>
        </w:tc>
      </w:tr>
    </w:tbl>
    <w:p w14:paraId="3741C7DE" w14:textId="719D5973"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3C7D8DC2" w14:textId="77777777" w:rsidR="00FA3BBE" w:rsidRPr="004F5383" w:rsidRDefault="00FA3BBE" w:rsidP="00DB6EE7">
      <w:pPr>
        <w:suppressAutoHyphens/>
        <w:spacing w:line="360" w:lineRule="auto"/>
        <w:ind w:right="-1"/>
        <w:rPr>
          <w:rFonts w:ascii="Franklin Gothic Book" w:hAnsi="Franklin Gothic Book" w:cs="Arial"/>
          <w:sz w:val="20"/>
          <w:szCs w:val="20"/>
          <w:lang w:val="en-US"/>
        </w:rPr>
      </w:pPr>
    </w:p>
    <w:p w14:paraId="59E1DF87" w14:textId="77777777" w:rsidR="00BC0FA0" w:rsidRPr="00A75BCB" w:rsidRDefault="00BC0FA0" w:rsidP="00DB6EE7">
      <w:pPr>
        <w:tabs>
          <w:tab w:val="left" w:pos="480"/>
          <w:tab w:val="left" w:pos="600"/>
          <w:tab w:val="left" w:pos="960"/>
          <w:tab w:val="left" w:pos="2040"/>
          <w:tab w:val="left" w:pos="4320"/>
          <w:tab w:val="left" w:pos="6480"/>
        </w:tabs>
        <w:suppressAutoHyphens/>
        <w:spacing w:line="360" w:lineRule="auto"/>
        <w:rPr>
          <w:rFonts w:ascii="Franklin Gothic Book" w:hAnsi="Franklin Gothic Book" w:cs="Arial"/>
          <w:sz w:val="20"/>
          <w:szCs w:val="20"/>
          <w:lang w:val="en-US"/>
        </w:rPr>
      </w:pPr>
    </w:p>
    <w:sectPr w:rsidR="00BC0FA0" w:rsidRPr="00A75BCB" w:rsidSect="00306C97">
      <w:headerReference w:type="default" r:id="rId12"/>
      <w:footerReference w:type="default" r:id="rId13"/>
      <w:pgSz w:w="11906" w:h="16838"/>
      <w:pgMar w:top="1417" w:right="1417" w:bottom="1417" w:left="14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EBB9" w14:textId="77777777" w:rsidR="00EB4458" w:rsidRDefault="00EB4458" w:rsidP="00403CED">
      <w:r>
        <w:separator/>
      </w:r>
    </w:p>
  </w:endnote>
  <w:endnote w:type="continuationSeparator" w:id="0">
    <w:p w14:paraId="50A69A99" w14:textId="77777777" w:rsidR="00EB4458" w:rsidRDefault="00EB4458" w:rsidP="00403CED">
      <w:r>
        <w:continuationSeparator/>
      </w:r>
    </w:p>
  </w:endnote>
  <w:endnote w:type="continuationNotice" w:id="1">
    <w:p w14:paraId="7F18D68D" w14:textId="77777777" w:rsidR="00EB4458" w:rsidRDefault="00EB4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6A3D" w14:textId="77777777" w:rsidR="00F87ED9" w:rsidRPr="00C97916" w:rsidRDefault="00F87ED9">
    <w:pPr>
      <w:pStyle w:val="Footer"/>
      <w:rPr>
        <w:rFonts w:ascii="Verdana" w:hAnsi="Verdana"/>
        <w:sz w:val="16"/>
        <w:szCs w:val="16"/>
      </w:rPr>
    </w:pP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107E" w14:textId="77777777" w:rsidR="00EB4458" w:rsidRDefault="00EB4458" w:rsidP="00403CED">
      <w:r>
        <w:separator/>
      </w:r>
    </w:p>
  </w:footnote>
  <w:footnote w:type="continuationSeparator" w:id="0">
    <w:p w14:paraId="003585CF" w14:textId="77777777" w:rsidR="00EB4458" w:rsidRDefault="00EB4458" w:rsidP="00403CED">
      <w:r>
        <w:continuationSeparator/>
      </w:r>
    </w:p>
  </w:footnote>
  <w:footnote w:type="continuationNotice" w:id="1">
    <w:p w14:paraId="5DD17791" w14:textId="77777777" w:rsidR="00EB4458" w:rsidRDefault="00EB4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039" w14:textId="77777777" w:rsidR="00464295" w:rsidRPr="006561BF" w:rsidRDefault="00464295" w:rsidP="00464295">
    <w:pPr>
      <w:suppressAutoHyphens/>
      <w:spacing w:line="360" w:lineRule="auto"/>
      <w:ind w:right="-1"/>
      <w:rPr>
        <w:rFonts w:ascii="Verdana" w:hAnsi="Verdana" w:cs="Helvetica"/>
        <w:sz w:val="20"/>
        <w:szCs w:val="20"/>
        <w:lang w:val="en-US"/>
      </w:rPr>
    </w:pPr>
  </w:p>
  <w:p w14:paraId="6E37AA64" w14:textId="77777777" w:rsidR="00464295" w:rsidRPr="00464295" w:rsidRDefault="00464295" w:rsidP="000443CF">
    <w:pPr>
      <w:tabs>
        <w:tab w:val="left" w:pos="480"/>
        <w:tab w:val="left" w:pos="600"/>
        <w:tab w:val="left" w:pos="960"/>
        <w:tab w:val="left" w:pos="2040"/>
        <w:tab w:val="left" w:pos="4320"/>
        <w:tab w:val="left" w:pos="6480"/>
      </w:tabs>
      <w:suppressAutoHyphens/>
      <w:jc w:val="both"/>
      <w:rPr>
        <w:rFonts w:ascii="Franklin Gothic Book" w:hAnsi="Franklin Gothic Book" w:cs="Arial"/>
        <w:b/>
        <w:bCs/>
        <w:i/>
        <w:iCs/>
        <w:sz w:val="16"/>
        <w:szCs w:val="16"/>
        <w:u w:val="single"/>
        <w:lang w:val="en-US"/>
      </w:rPr>
    </w:pPr>
  </w:p>
  <w:p w14:paraId="2DB00D1A" w14:textId="77777777" w:rsidR="00F87ED9" w:rsidRPr="00464295" w:rsidRDefault="00F87ED9" w:rsidP="008C346E">
    <w:pPr>
      <w:pStyle w:val="Header"/>
      <w:rPr>
        <w:lang w:val="en-US"/>
      </w:rPr>
    </w:pPr>
  </w:p>
  <w:p w14:paraId="55F36301" w14:textId="77777777" w:rsidR="00F87ED9" w:rsidRPr="00464295" w:rsidRDefault="00F87ED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2DC40A7"/>
    <w:multiLevelType w:val="multilevel"/>
    <w:tmpl w:val="E1E0CB8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E03C8"/>
    <w:multiLevelType w:val="hybridMultilevel"/>
    <w:tmpl w:val="F9802A0A"/>
    <w:lvl w:ilvl="0" w:tplc="04130015">
      <w:start w:val="1"/>
      <w:numFmt w:val="upperLetter"/>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7C16AD"/>
    <w:multiLevelType w:val="hybridMultilevel"/>
    <w:tmpl w:val="4C9C7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FE0F1A"/>
    <w:multiLevelType w:val="multilevel"/>
    <w:tmpl w:val="65BC564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5D33936"/>
    <w:multiLevelType w:val="multilevel"/>
    <w:tmpl w:val="37226214"/>
    <w:lvl w:ilvl="0">
      <w:start w:val="1"/>
      <w:numFmt w:val="decimal"/>
      <w:lvlText w:val="%1."/>
      <w:lvlJc w:val="left"/>
      <w:pPr>
        <w:ind w:left="720" w:hanging="360"/>
      </w:pPr>
    </w:lvl>
    <w:lvl w:ilvl="1">
      <w:start w:val="1"/>
      <w:numFmt w:val="decimal"/>
      <w:isLgl/>
      <w:lvlText w:val="%1.%2"/>
      <w:lvlJc w:val="left"/>
      <w:pPr>
        <w:ind w:left="1353" w:hanging="360"/>
      </w:pPr>
      <w:rPr>
        <w:rFonts w:ascii="Franklin Gothic Book" w:hAnsi="Franklin Gothic Book" w:hint="default"/>
        <w:b w:val="0"/>
        <w:bCs/>
        <w:i w:val="0"/>
        <w:iCs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A1364A5"/>
    <w:multiLevelType w:val="multilevel"/>
    <w:tmpl w:val="D3DC347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6409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3B8E67E9"/>
    <w:multiLevelType w:val="hybridMultilevel"/>
    <w:tmpl w:val="2C343898"/>
    <w:lvl w:ilvl="0" w:tplc="04130013">
      <w:start w:val="1"/>
      <w:numFmt w:val="upperRoman"/>
      <w:lvlText w:val="%1."/>
      <w:lvlJc w:val="right"/>
      <w:pPr>
        <w:ind w:left="720" w:hanging="360"/>
      </w:pPr>
    </w:lvl>
    <w:lvl w:ilvl="1" w:tplc="AA82A946">
      <w:numFmt w:val="bullet"/>
      <w:lvlText w:val="-"/>
      <w:lvlJc w:val="left"/>
      <w:pPr>
        <w:ind w:left="1785" w:hanging="705"/>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560FA9"/>
    <w:multiLevelType w:val="hybridMultilevel"/>
    <w:tmpl w:val="0668305E"/>
    <w:lvl w:ilvl="0" w:tplc="04130015">
      <w:start w:val="1"/>
      <w:numFmt w:val="upperLetter"/>
      <w:lvlText w:val="%1."/>
      <w:lvlJc w:val="left"/>
      <w:pPr>
        <w:ind w:left="144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8EA4664"/>
    <w:multiLevelType w:val="multilevel"/>
    <w:tmpl w:val="D340E74A"/>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495BDD"/>
    <w:multiLevelType w:val="multilevel"/>
    <w:tmpl w:val="DEB8F7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A91AC3"/>
    <w:multiLevelType w:val="hybridMultilevel"/>
    <w:tmpl w:val="C3040D48"/>
    <w:lvl w:ilvl="0" w:tplc="791EDEB0">
      <w:numFmt w:val="bullet"/>
      <w:lvlText w:val="-"/>
      <w:lvlJc w:val="left"/>
      <w:pPr>
        <w:ind w:left="720" w:hanging="360"/>
      </w:pPr>
      <w:rPr>
        <w:rFonts w:ascii="Franklin Gothic Book" w:eastAsia="Times New Roman" w:hAnsi="Franklin Gothic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960624">
    <w:abstractNumId w:val="0"/>
  </w:num>
  <w:num w:numId="2" w16cid:durableId="1825046810">
    <w:abstractNumId w:val="1"/>
  </w:num>
  <w:num w:numId="3" w16cid:durableId="1227454729">
    <w:abstractNumId w:val="6"/>
  </w:num>
  <w:num w:numId="4" w16cid:durableId="1422724919">
    <w:abstractNumId w:val="9"/>
  </w:num>
  <w:num w:numId="5" w16cid:durableId="583951049">
    <w:abstractNumId w:val="10"/>
  </w:num>
  <w:num w:numId="6" w16cid:durableId="1750690353">
    <w:abstractNumId w:val="3"/>
  </w:num>
  <w:num w:numId="7" w16cid:durableId="1021471044">
    <w:abstractNumId w:val="2"/>
  </w:num>
  <w:num w:numId="8" w16cid:durableId="1189874333">
    <w:abstractNumId w:val="12"/>
  </w:num>
  <w:num w:numId="9" w16cid:durableId="526404320">
    <w:abstractNumId w:val="8"/>
  </w:num>
  <w:num w:numId="10" w16cid:durableId="736245281">
    <w:abstractNumId w:val="4"/>
  </w:num>
  <w:num w:numId="11" w16cid:durableId="1051010">
    <w:abstractNumId w:val="14"/>
  </w:num>
  <w:num w:numId="12" w16cid:durableId="118305583">
    <w:abstractNumId w:val="7"/>
  </w:num>
  <w:num w:numId="13" w16cid:durableId="664631264">
    <w:abstractNumId w:val="13"/>
  </w:num>
  <w:num w:numId="14" w16cid:durableId="1500736761">
    <w:abstractNumId w:val="11"/>
  </w:num>
  <w:num w:numId="15" w16cid:durableId="445390483">
    <w:abstractNumId w:val="5"/>
  </w:num>
  <w:num w:numId="16" w16cid:durableId="1343780613">
    <w:abstractNumId w:val="5"/>
  </w:num>
  <w:num w:numId="17" w16cid:durableId="16178353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sker, F.H.B. (Frank)">
    <w15:presenceInfo w15:providerId="AD" w15:userId="S::frank.wisker@tno.nl::2c1b9ff1-c893-4594-b8cb-47e8c818e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345"/>
    <w:rsid w:val="00010C48"/>
    <w:rsid w:val="00011FA1"/>
    <w:rsid w:val="00012B61"/>
    <w:rsid w:val="000155F3"/>
    <w:rsid w:val="000443CF"/>
    <w:rsid w:val="0004466C"/>
    <w:rsid w:val="00050188"/>
    <w:rsid w:val="0005023D"/>
    <w:rsid w:val="000578DE"/>
    <w:rsid w:val="000607F0"/>
    <w:rsid w:val="00070F95"/>
    <w:rsid w:val="00085C07"/>
    <w:rsid w:val="00086F02"/>
    <w:rsid w:val="000918CD"/>
    <w:rsid w:val="00093964"/>
    <w:rsid w:val="000C5748"/>
    <w:rsid w:val="000D2917"/>
    <w:rsid w:val="000D7170"/>
    <w:rsid w:val="00110182"/>
    <w:rsid w:val="00110F00"/>
    <w:rsid w:val="00112CF9"/>
    <w:rsid w:val="00127BF7"/>
    <w:rsid w:val="00142C4F"/>
    <w:rsid w:val="00161509"/>
    <w:rsid w:val="00163D6A"/>
    <w:rsid w:val="00180E84"/>
    <w:rsid w:val="001907BB"/>
    <w:rsid w:val="0019085F"/>
    <w:rsid w:val="00191EB5"/>
    <w:rsid w:val="00192CEB"/>
    <w:rsid w:val="0019340B"/>
    <w:rsid w:val="001A014B"/>
    <w:rsid w:val="001B7721"/>
    <w:rsid w:val="001C6B48"/>
    <w:rsid w:val="001D3433"/>
    <w:rsid w:val="001E1523"/>
    <w:rsid w:val="001E4D2E"/>
    <w:rsid w:val="001E6160"/>
    <w:rsid w:val="001F0520"/>
    <w:rsid w:val="001F2826"/>
    <w:rsid w:val="001F532C"/>
    <w:rsid w:val="00202AC8"/>
    <w:rsid w:val="00202B10"/>
    <w:rsid w:val="002210BD"/>
    <w:rsid w:val="00222756"/>
    <w:rsid w:val="00222C58"/>
    <w:rsid w:val="00225BFD"/>
    <w:rsid w:val="002347AE"/>
    <w:rsid w:val="00236C01"/>
    <w:rsid w:val="00243D1E"/>
    <w:rsid w:val="00244797"/>
    <w:rsid w:val="00252D94"/>
    <w:rsid w:val="00262C24"/>
    <w:rsid w:val="00281D9E"/>
    <w:rsid w:val="00284BED"/>
    <w:rsid w:val="00291F74"/>
    <w:rsid w:val="002955F6"/>
    <w:rsid w:val="002967B5"/>
    <w:rsid w:val="002A74B2"/>
    <w:rsid w:val="002A7D6E"/>
    <w:rsid w:val="002B1930"/>
    <w:rsid w:val="002D629A"/>
    <w:rsid w:val="002D636A"/>
    <w:rsid w:val="002E1D15"/>
    <w:rsid w:val="002F1DB4"/>
    <w:rsid w:val="002F59C5"/>
    <w:rsid w:val="003048B6"/>
    <w:rsid w:val="00304A83"/>
    <w:rsid w:val="00306C97"/>
    <w:rsid w:val="00306FB4"/>
    <w:rsid w:val="00313FFB"/>
    <w:rsid w:val="00321404"/>
    <w:rsid w:val="00327F10"/>
    <w:rsid w:val="00337F5C"/>
    <w:rsid w:val="00355565"/>
    <w:rsid w:val="00374149"/>
    <w:rsid w:val="003769B4"/>
    <w:rsid w:val="003836D7"/>
    <w:rsid w:val="003845CC"/>
    <w:rsid w:val="00390734"/>
    <w:rsid w:val="00395A2C"/>
    <w:rsid w:val="003975D5"/>
    <w:rsid w:val="003A5CC9"/>
    <w:rsid w:val="003A68E9"/>
    <w:rsid w:val="003B3348"/>
    <w:rsid w:val="003C0322"/>
    <w:rsid w:val="003C1DD5"/>
    <w:rsid w:val="003D0E4B"/>
    <w:rsid w:val="003D46D6"/>
    <w:rsid w:val="003D5953"/>
    <w:rsid w:val="003D6A47"/>
    <w:rsid w:val="003E5BC1"/>
    <w:rsid w:val="003F3B75"/>
    <w:rsid w:val="00400993"/>
    <w:rsid w:val="00403CED"/>
    <w:rsid w:val="0040410C"/>
    <w:rsid w:val="0040448C"/>
    <w:rsid w:val="00406A00"/>
    <w:rsid w:val="00412CBD"/>
    <w:rsid w:val="00414D92"/>
    <w:rsid w:val="00416E59"/>
    <w:rsid w:val="004211C2"/>
    <w:rsid w:val="00425500"/>
    <w:rsid w:val="00425862"/>
    <w:rsid w:val="00425A72"/>
    <w:rsid w:val="00433313"/>
    <w:rsid w:val="00433FEB"/>
    <w:rsid w:val="00437800"/>
    <w:rsid w:val="0044510A"/>
    <w:rsid w:val="00454C72"/>
    <w:rsid w:val="00464295"/>
    <w:rsid w:val="00471382"/>
    <w:rsid w:val="00473F50"/>
    <w:rsid w:val="00480BE7"/>
    <w:rsid w:val="00485868"/>
    <w:rsid w:val="00495340"/>
    <w:rsid w:val="004A0F67"/>
    <w:rsid w:val="004A4146"/>
    <w:rsid w:val="004A7996"/>
    <w:rsid w:val="004B2722"/>
    <w:rsid w:val="004B6ECA"/>
    <w:rsid w:val="004C0581"/>
    <w:rsid w:val="004C43BB"/>
    <w:rsid w:val="004C4E08"/>
    <w:rsid w:val="004D118B"/>
    <w:rsid w:val="004D4C9E"/>
    <w:rsid w:val="004E5D3A"/>
    <w:rsid w:val="004F1E16"/>
    <w:rsid w:val="004F5383"/>
    <w:rsid w:val="004F5388"/>
    <w:rsid w:val="0050563D"/>
    <w:rsid w:val="00512436"/>
    <w:rsid w:val="00512BDC"/>
    <w:rsid w:val="00515317"/>
    <w:rsid w:val="00541AB4"/>
    <w:rsid w:val="005455FA"/>
    <w:rsid w:val="00553D51"/>
    <w:rsid w:val="0056107F"/>
    <w:rsid w:val="00562AEC"/>
    <w:rsid w:val="005651AA"/>
    <w:rsid w:val="00566DA7"/>
    <w:rsid w:val="00572164"/>
    <w:rsid w:val="00573F7F"/>
    <w:rsid w:val="005759EF"/>
    <w:rsid w:val="005857F8"/>
    <w:rsid w:val="00592DFD"/>
    <w:rsid w:val="005A41DE"/>
    <w:rsid w:val="005B0230"/>
    <w:rsid w:val="005B641B"/>
    <w:rsid w:val="005D52D0"/>
    <w:rsid w:val="005D6C7B"/>
    <w:rsid w:val="005D769F"/>
    <w:rsid w:val="005E2B9F"/>
    <w:rsid w:val="005E49DE"/>
    <w:rsid w:val="005F3D80"/>
    <w:rsid w:val="005F41C5"/>
    <w:rsid w:val="005F4B7E"/>
    <w:rsid w:val="006018FB"/>
    <w:rsid w:val="00606A17"/>
    <w:rsid w:val="00623439"/>
    <w:rsid w:val="0062749C"/>
    <w:rsid w:val="00634AC6"/>
    <w:rsid w:val="00644D52"/>
    <w:rsid w:val="006532BE"/>
    <w:rsid w:val="006561BF"/>
    <w:rsid w:val="00660DBF"/>
    <w:rsid w:val="00663945"/>
    <w:rsid w:val="00664A31"/>
    <w:rsid w:val="00676723"/>
    <w:rsid w:val="0068104E"/>
    <w:rsid w:val="00681640"/>
    <w:rsid w:val="00685E66"/>
    <w:rsid w:val="00694080"/>
    <w:rsid w:val="006B2E8D"/>
    <w:rsid w:val="006B33EE"/>
    <w:rsid w:val="006B5A94"/>
    <w:rsid w:val="006B7819"/>
    <w:rsid w:val="006C7C7B"/>
    <w:rsid w:val="006D172E"/>
    <w:rsid w:val="006D7F6E"/>
    <w:rsid w:val="006E0816"/>
    <w:rsid w:val="006E5D7A"/>
    <w:rsid w:val="006F177A"/>
    <w:rsid w:val="006F18C5"/>
    <w:rsid w:val="006F1C6C"/>
    <w:rsid w:val="00704E46"/>
    <w:rsid w:val="00705CAB"/>
    <w:rsid w:val="00715A9D"/>
    <w:rsid w:val="0072380B"/>
    <w:rsid w:val="00727E61"/>
    <w:rsid w:val="00756867"/>
    <w:rsid w:val="00757919"/>
    <w:rsid w:val="007670C2"/>
    <w:rsid w:val="00771418"/>
    <w:rsid w:val="00773EA8"/>
    <w:rsid w:val="0077692B"/>
    <w:rsid w:val="00780FFE"/>
    <w:rsid w:val="0078324F"/>
    <w:rsid w:val="00792A49"/>
    <w:rsid w:val="007B01AD"/>
    <w:rsid w:val="007B12AC"/>
    <w:rsid w:val="007B3465"/>
    <w:rsid w:val="007B5188"/>
    <w:rsid w:val="007C4CC6"/>
    <w:rsid w:val="007D2341"/>
    <w:rsid w:val="007E1CA5"/>
    <w:rsid w:val="007E25A6"/>
    <w:rsid w:val="007E4338"/>
    <w:rsid w:val="007E47EF"/>
    <w:rsid w:val="007F033F"/>
    <w:rsid w:val="007F04C0"/>
    <w:rsid w:val="007F1AFE"/>
    <w:rsid w:val="0081622B"/>
    <w:rsid w:val="00820074"/>
    <w:rsid w:val="00831E8D"/>
    <w:rsid w:val="008427A3"/>
    <w:rsid w:val="008517B2"/>
    <w:rsid w:val="00856AB1"/>
    <w:rsid w:val="008601B9"/>
    <w:rsid w:val="00875BA5"/>
    <w:rsid w:val="00883111"/>
    <w:rsid w:val="00886603"/>
    <w:rsid w:val="00890DD3"/>
    <w:rsid w:val="008B0C90"/>
    <w:rsid w:val="008B21A5"/>
    <w:rsid w:val="008B7518"/>
    <w:rsid w:val="008C346E"/>
    <w:rsid w:val="008C365F"/>
    <w:rsid w:val="008D7D32"/>
    <w:rsid w:val="008E1321"/>
    <w:rsid w:val="008E1F79"/>
    <w:rsid w:val="008F4E17"/>
    <w:rsid w:val="008F5C5E"/>
    <w:rsid w:val="008F75B5"/>
    <w:rsid w:val="00900F77"/>
    <w:rsid w:val="00916C32"/>
    <w:rsid w:val="00924AC7"/>
    <w:rsid w:val="0092570C"/>
    <w:rsid w:val="009267B4"/>
    <w:rsid w:val="00926F6E"/>
    <w:rsid w:val="00934137"/>
    <w:rsid w:val="00937EAC"/>
    <w:rsid w:val="0095584E"/>
    <w:rsid w:val="00967D4F"/>
    <w:rsid w:val="009844D2"/>
    <w:rsid w:val="0099607A"/>
    <w:rsid w:val="009A7913"/>
    <w:rsid w:val="009C2D75"/>
    <w:rsid w:val="009D3A72"/>
    <w:rsid w:val="009D3A84"/>
    <w:rsid w:val="009E2607"/>
    <w:rsid w:val="009E46B5"/>
    <w:rsid w:val="009F5CF1"/>
    <w:rsid w:val="009F690F"/>
    <w:rsid w:val="00A1092A"/>
    <w:rsid w:val="00A117AE"/>
    <w:rsid w:val="00A17C6E"/>
    <w:rsid w:val="00A22214"/>
    <w:rsid w:val="00A228AA"/>
    <w:rsid w:val="00A41991"/>
    <w:rsid w:val="00A422FA"/>
    <w:rsid w:val="00A43625"/>
    <w:rsid w:val="00A43B92"/>
    <w:rsid w:val="00A4466D"/>
    <w:rsid w:val="00A46D5F"/>
    <w:rsid w:val="00A5176A"/>
    <w:rsid w:val="00A54122"/>
    <w:rsid w:val="00A60FC6"/>
    <w:rsid w:val="00A64792"/>
    <w:rsid w:val="00A675AA"/>
    <w:rsid w:val="00A70A8C"/>
    <w:rsid w:val="00A74A29"/>
    <w:rsid w:val="00A75BCB"/>
    <w:rsid w:val="00A772B7"/>
    <w:rsid w:val="00A87328"/>
    <w:rsid w:val="00A9702B"/>
    <w:rsid w:val="00AA0756"/>
    <w:rsid w:val="00AB1A4A"/>
    <w:rsid w:val="00AB437E"/>
    <w:rsid w:val="00AD04DD"/>
    <w:rsid w:val="00AD0A62"/>
    <w:rsid w:val="00AD3ABC"/>
    <w:rsid w:val="00AD3F06"/>
    <w:rsid w:val="00AE0B80"/>
    <w:rsid w:val="00AE58EB"/>
    <w:rsid w:val="00AF6289"/>
    <w:rsid w:val="00B012B3"/>
    <w:rsid w:val="00B015D6"/>
    <w:rsid w:val="00B104CE"/>
    <w:rsid w:val="00B10CDB"/>
    <w:rsid w:val="00B21C7B"/>
    <w:rsid w:val="00B237D8"/>
    <w:rsid w:val="00B31F90"/>
    <w:rsid w:val="00B41888"/>
    <w:rsid w:val="00B42918"/>
    <w:rsid w:val="00B71187"/>
    <w:rsid w:val="00B7152F"/>
    <w:rsid w:val="00B72970"/>
    <w:rsid w:val="00B97E74"/>
    <w:rsid w:val="00BA304C"/>
    <w:rsid w:val="00BA7583"/>
    <w:rsid w:val="00BB2DD8"/>
    <w:rsid w:val="00BB3778"/>
    <w:rsid w:val="00BC0FA0"/>
    <w:rsid w:val="00BC4E68"/>
    <w:rsid w:val="00BD085B"/>
    <w:rsid w:val="00BE410D"/>
    <w:rsid w:val="00BE66C5"/>
    <w:rsid w:val="00BF16BC"/>
    <w:rsid w:val="00BF40B6"/>
    <w:rsid w:val="00C3444D"/>
    <w:rsid w:val="00C36174"/>
    <w:rsid w:val="00C36E71"/>
    <w:rsid w:val="00C50F28"/>
    <w:rsid w:val="00C773E0"/>
    <w:rsid w:val="00C84DA2"/>
    <w:rsid w:val="00C97916"/>
    <w:rsid w:val="00CA26A8"/>
    <w:rsid w:val="00CB2727"/>
    <w:rsid w:val="00CB5B37"/>
    <w:rsid w:val="00CB5ED2"/>
    <w:rsid w:val="00CC58EB"/>
    <w:rsid w:val="00CE1A06"/>
    <w:rsid w:val="00CE596C"/>
    <w:rsid w:val="00D25208"/>
    <w:rsid w:val="00D31EBD"/>
    <w:rsid w:val="00D32F21"/>
    <w:rsid w:val="00D33FEA"/>
    <w:rsid w:val="00D3633A"/>
    <w:rsid w:val="00D36D84"/>
    <w:rsid w:val="00D42F2E"/>
    <w:rsid w:val="00D44C29"/>
    <w:rsid w:val="00D53791"/>
    <w:rsid w:val="00D54BB4"/>
    <w:rsid w:val="00D56842"/>
    <w:rsid w:val="00D63783"/>
    <w:rsid w:val="00D63985"/>
    <w:rsid w:val="00D65E05"/>
    <w:rsid w:val="00D674E5"/>
    <w:rsid w:val="00D70011"/>
    <w:rsid w:val="00D7130D"/>
    <w:rsid w:val="00D72D43"/>
    <w:rsid w:val="00D76F05"/>
    <w:rsid w:val="00D809D3"/>
    <w:rsid w:val="00D95A40"/>
    <w:rsid w:val="00DA75A9"/>
    <w:rsid w:val="00DB1004"/>
    <w:rsid w:val="00DB64AF"/>
    <w:rsid w:val="00DB6EE7"/>
    <w:rsid w:val="00DC1EAE"/>
    <w:rsid w:val="00DD350D"/>
    <w:rsid w:val="00DD6DB6"/>
    <w:rsid w:val="00DE183F"/>
    <w:rsid w:val="00DF0079"/>
    <w:rsid w:val="00DF0FBA"/>
    <w:rsid w:val="00DF346D"/>
    <w:rsid w:val="00DF3D61"/>
    <w:rsid w:val="00E05C35"/>
    <w:rsid w:val="00E31084"/>
    <w:rsid w:val="00E3291F"/>
    <w:rsid w:val="00E3408A"/>
    <w:rsid w:val="00E35181"/>
    <w:rsid w:val="00E368D9"/>
    <w:rsid w:val="00E37895"/>
    <w:rsid w:val="00E404D6"/>
    <w:rsid w:val="00E450D0"/>
    <w:rsid w:val="00E45456"/>
    <w:rsid w:val="00E47CA5"/>
    <w:rsid w:val="00E52E02"/>
    <w:rsid w:val="00E56473"/>
    <w:rsid w:val="00E611ED"/>
    <w:rsid w:val="00E64B00"/>
    <w:rsid w:val="00E67045"/>
    <w:rsid w:val="00E71973"/>
    <w:rsid w:val="00E71BD2"/>
    <w:rsid w:val="00E803FD"/>
    <w:rsid w:val="00E96F40"/>
    <w:rsid w:val="00EA12CE"/>
    <w:rsid w:val="00EA69B6"/>
    <w:rsid w:val="00EB0C17"/>
    <w:rsid w:val="00EB4458"/>
    <w:rsid w:val="00ED22A4"/>
    <w:rsid w:val="00EE234D"/>
    <w:rsid w:val="00EE7F7C"/>
    <w:rsid w:val="00EF39AF"/>
    <w:rsid w:val="00EF5B33"/>
    <w:rsid w:val="00EF61C4"/>
    <w:rsid w:val="00EF647E"/>
    <w:rsid w:val="00F0248C"/>
    <w:rsid w:val="00F1723B"/>
    <w:rsid w:val="00F22C48"/>
    <w:rsid w:val="00F22CDC"/>
    <w:rsid w:val="00F23FAC"/>
    <w:rsid w:val="00F27A95"/>
    <w:rsid w:val="00F37AA5"/>
    <w:rsid w:val="00F40173"/>
    <w:rsid w:val="00F43D65"/>
    <w:rsid w:val="00F56FD6"/>
    <w:rsid w:val="00F60AE3"/>
    <w:rsid w:val="00F77226"/>
    <w:rsid w:val="00F81F1B"/>
    <w:rsid w:val="00F82E4F"/>
    <w:rsid w:val="00F85AC1"/>
    <w:rsid w:val="00F87ED9"/>
    <w:rsid w:val="00F9009A"/>
    <w:rsid w:val="00F92091"/>
    <w:rsid w:val="00F93071"/>
    <w:rsid w:val="00F95F42"/>
    <w:rsid w:val="00F961E7"/>
    <w:rsid w:val="00FA2AF5"/>
    <w:rsid w:val="00FA37C9"/>
    <w:rsid w:val="00FA3BBE"/>
    <w:rsid w:val="00FA7235"/>
    <w:rsid w:val="00FB1DDB"/>
    <w:rsid w:val="00FB284F"/>
    <w:rsid w:val="00FB4BBF"/>
    <w:rsid w:val="00FC0334"/>
    <w:rsid w:val="00FC3A44"/>
    <w:rsid w:val="00FD483F"/>
    <w:rsid w:val="00FE63F2"/>
    <w:rsid w:val="00FF3789"/>
    <w:rsid w:val="00FF3C5B"/>
    <w:rsid w:val="00FF5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737A"/>
  <w15:docId w15:val="{91E3516C-775E-41AB-8A35-2AFF51C9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A6"/>
    <w:rPr>
      <w:rFonts w:ascii="Times New Roman" w:eastAsia="Times New Roman" w:hAnsi="Times New Roman"/>
      <w:sz w:val="24"/>
      <w:szCs w:val="24"/>
    </w:rPr>
  </w:style>
  <w:style w:type="paragraph" w:styleId="Heading1">
    <w:name w:val="heading 1"/>
    <w:basedOn w:val="Normal"/>
    <w:next w:val="Normal"/>
    <w:link w:val="Heading1Char"/>
    <w:qFormat/>
    <w:rsid w:val="00BC0FA0"/>
    <w:pPr>
      <w:keepNext/>
      <w:keepLines/>
      <w:numPr>
        <w:numId w:val="17"/>
      </w:numPr>
      <w:tabs>
        <w:tab w:val="clear" w:pos="432"/>
      </w:tabs>
      <w:suppressAutoHyphens/>
      <w:spacing w:line="360" w:lineRule="auto"/>
      <w:ind w:left="567" w:hanging="567"/>
      <w:contextualSpacing/>
      <w:outlineLvl w:val="0"/>
    </w:pPr>
    <w:rPr>
      <w:rFonts w:ascii="Franklin Gothic Book" w:eastAsia="Arial Unicode MS" w:hAnsi="Franklin Gothic Book"/>
      <w:b/>
      <w:sz w:val="20"/>
      <w:szCs w:val="20"/>
      <w:lang w:eastAsia="en-US"/>
    </w:rPr>
  </w:style>
  <w:style w:type="paragraph" w:styleId="Heading2">
    <w:name w:val="heading 2"/>
    <w:basedOn w:val="Normal"/>
    <w:next w:val="Normal"/>
    <w:link w:val="Heading2Char"/>
    <w:qFormat/>
    <w:rsid w:val="00D76F05"/>
    <w:pPr>
      <w:keepLines/>
      <w:numPr>
        <w:ilvl w:val="1"/>
        <w:numId w:val="17"/>
      </w:numPr>
      <w:tabs>
        <w:tab w:val="clear" w:pos="576"/>
      </w:tabs>
      <w:suppressAutoHyphens/>
      <w:spacing w:line="360" w:lineRule="auto"/>
      <w:ind w:left="567" w:hanging="567"/>
      <w:contextualSpacing/>
      <w:outlineLvl w:val="1"/>
    </w:pPr>
    <w:rPr>
      <w:rFonts w:ascii="Franklin Gothic Book" w:eastAsia="Arial Unicode MS" w:hAnsi="Franklin Gothic Book"/>
      <w:sz w:val="20"/>
      <w:szCs w:val="20"/>
      <w:lang w:eastAsia="en-US"/>
    </w:rPr>
  </w:style>
  <w:style w:type="paragraph" w:styleId="Heading3">
    <w:name w:val="heading 3"/>
    <w:basedOn w:val="Normal"/>
    <w:next w:val="Normal"/>
    <w:link w:val="Heading3Char"/>
    <w:qFormat/>
    <w:rsid w:val="00BC0FA0"/>
    <w:pPr>
      <w:keepNext/>
      <w:keepLines/>
      <w:numPr>
        <w:ilvl w:val="2"/>
        <w:numId w:val="17"/>
      </w:numPr>
      <w:tabs>
        <w:tab w:val="left" w:pos="0"/>
      </w:tabs>
      <w:suppressAutoHyphens/>
      <w:spacing w:before="260" w:line="260" w:lineRule="exact"/>
      <w:outlineLvl w:val="2"/>
    </w:pPr>
    <w:rPr>
      <w:rFonts w:ascii="Arial" w:eastAsia="Arial Unicode MS" w:hAnsi="Arial"/>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3CED"/>
    <w:pPr>
      <w:widowControl w:val="0"/>
      <w:autoSpaceDE w:val="0"/>
      <w:autoSpaceDN w:val="0"/>
      <w:adjustRightInd w:val="0"/>
    </w:pPr>
    <w:rPr>
      <w:rFonts w:ascii="Arial" w:hAnsi="Arial" w:cs="Arial"/>
      <w:b/>
      <w:bCs/>
    </w:rPr>
  </w:style>
  <w:style w:type="character" w:customStyle="1" w:styleId="FootnoteTextChar">
    <w:name w:val="Footnote Text Char"/>
    <w:link w:val="FootnoteText"/>
    <w:semiHidden/>
    <w:rsid w:val="00403CED"/>
    <w:rPr>
      <w:rFonts w:ascii="Arial" w:eastAsia="Times New Roman" w:hAnsi="Arial" w:cs="Arial"/>
      <w:b/>
      <w:bCs/>
      <w:sz w:val="24"/>
      <w:szCs w:val="24"/>
      <w:lang w:eastAsia="nl-NL"/>
    </w:rPr>
  </w:style>
  <w:style w:type="character" w:styleId="FootnoteReference">
    <w:name w:val="footnote reference"/>
    <w:semiHidden/>
    <w:rsid w:val="00403CED"/>
    <w:rPr>
      <w:vertAlign w:val="superscript"/>
    </w:rPr>
  </w:style>
  <w:style w:type="paragraph" w:styleId="Header">
    <w:name w:val="header"/>
    <w:basedOn w:val="Normal"/>
    <w:link w:val="HeaderChar"/>
    <w:uiPriority w:val="99"/>
    <w:unhideWhenUsed/>
    <w:rsid w:val="008E1F79"/>
    <w:pPr>
      <w:tabs>
        <w:tab w:val="center" w:pos="4536"/>
        <w:tab w:val="right" w:pos="9072"/>
      </w:tabs>
    </w:pPr>
  </w:style>
  <w:style w:type="character" w:customStyle="1" w:styleId="HeaderChar">
    <w:name w:val="Header Char"/>
    <w:link w:val="Header"/>
    <w:uiPriority w:val="99"/>
    <w:rsid w:val="008E1F79"/>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8E1F79"/>
    <w:pPr>
      <w:tabs>
        <w:tab w:val="center" w:pos="4536"/>
        <w:tab w:val="right" w:pos="9072"/>
      </w:tabs>
    </w:pPr>
  </w:style>
  <w:style w:type="character" w:customStyle="1" w:styleId="FooterChar">
    <w:name w:val="Footer Char"/>
    <w:link w:val="Footer"/>
    <w:uiPriority w:val="99"/>
    <w:rsid w:val="008E1F79"/>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1A014B"/>
    <w:rPr>
      <w:rFonts w:ascii="Tahoma" w:hAnsi="Tahoma" w:cs="Tahoma"/>
      <w:sz w:val="16"/>
      <w:szCs w:val="16"/>
    </w:rPr>
  </w:style>
  <w:style w:type="character" w:customStyle="1" w:styleId="BalloonTextChar">
    <w:name w:val="Balloon Text Char"/>
    <w:link w:val="BalloonText"/>
    <w:uiPriority w:val="99"/>
    <w:semiHidden/>
    <w:rsid w:val="001A014B"/>
    <w:rPr>
      <w:rFonts w:ascii="Tahoma" w:eastAsia="Times New Roman" w:hAnsi="Tahoma" w:cs="Tahoma"/>
      <w:sz w:val="16"/>
      <w:szCs w:val="16"/>
      <w:lang w:eastAsia="nl-NL"/>
    </w:rPr>
  </w:style>
  <w:style w:type="character" w:styleId="CommentReference">
    <w:name w:val="annotation reference"/>
    <w:uiPriority w:val="99"/>
    <w:semiHidden/>
    <w:unhideWhenUsed/>
    <w:rsid w:val="00222C58"/>
    <w:rPr>
      <w:sz w:val="16"/>
      <w:szCs w:val="16"/>
    </w:rPr>
  </w:style>
  <w:style w:type="paragraph" w:styleId="CommentText">
    <w:name w:val="annotation text"/>
    <w:basedOn w:val="Normal"/>
    <w:link w:val="CommentTextChar"/>
    <w:uiPriority w:val="99"/>
    <w:semiHidden/>
    <w:unhideWhenUsed/>
    <w:rsid w:val="00222C58"/>
    <w:rPr>
      <w:sz w:val="20"/>
      <w:szCs w:val="20"/>
    </w:rPr>
  </w:style>
  <w:style w:type="character" w:customStyle="1" w:styleId="CommentTextChar">
    <w:name w:val="Comment Text Char"/>
    <w:link w:val="CommentText"/>
    <w:uiPriority w:val="99"/>
    <w:semiHidden/>
    <w:rsid w:val="00222C58"/>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222C58"/>
    <w:rPr>
      <w:b/>
      <w:bCs/>
    </w:rPr>
  </w:style>
  <w:style w:type="character" w:customStyle="1" w:styleId="CommentSubjectChar">
    <w:name w:val="Comment Subject Char"/>
    <w:link w:val="CommentSubject"/>
    <w:uiPriority w:val="99"/>
    <w:semiHidden/>
    <w:rsid w:val="00222C58"/>
    <w:rPr>
      <w:rFonts w:ascii="Times New Roman" w:eastAsia="Times New Roman" w:hAnsi="Times New Roman" w:cs="Times New Roman"/>
      <w:b/>
      <w:bCs/>
      <w:sz w:val="20"/>
      <w:szCs w:val="20"/>
      <w:lang w:eastAsia="nl-NL"/>
    </w:rPr>
  </w:style>
  <w:style w:type="paragraph" w:styleId="EndnoteText">
    <w:name w:val="endnote text"/>
    <w:basedOn w:val="Normal"/>
    <w:link w:val="EndnoteTextChar"/>
    <w:uiPriority w:val="99"/>
    <w:semiHidden/>
    <w:unhideWhenUsed/>
    <w:rsid w:val="00676723"/>
    <w:rPr>
      <w:sz w:val="20"/>
      <w:szCs w:val="20"/>
    </w:rPr>
  </w:style>
  <w:style w:type="character" w:customStyle="1" w:styleId="EndnoteTextChar">
    <w:name w:val="Endnote Text Char"/>
    <w:link w:val="EndnoteText"/>
    <w:uiPriority w:val="99"/>
    <w:semiHidden/>
    <w:rsid w:val="00676723"/>
    <w:rPr>
      <w:rFonts w:ascii="Times New Roman" w:eastAsia="Times New Roman" w:hAnsi="Times New Roman" w:cs="Times New Roman"/>
      <w:sz w:val="20"/>
      <w:szCs w:val="20"/>
      <w:lang w:eastAsia="nl-NL"/>
    </w:rPr>
  </w:style>
  <w:style w:type="character" w:styleId="EndnoteReference">
    <w:name w:val="endnote reference"/>
    <w:uiPriority w:val="99"/>
    <w:semiHidden/>
    <w:unhideWhenUsed/>
    <w:rsid w:val="00676723"/>
    <w:rPr>
      <w:vertAlign w:val="superscript"/>
    </w:rPr>
  </w:style>
  <w:style w:type="paragraph" w:styleId="ListParagraph">
    <w:name w:val="List Paragraph"/>
    <w:basedOn w:val="Normal"/>
    <w:link w:val="ListParagraphChar"/>
    <w:uiPriority w:val="34"/>
    <w:qFormat/>
    <w:rsid w:val="00AB437E"/>
    <w:pPr>
      <w:ind w:left="720"/>
      <w:contextualSpacing/>
    </w:pPr>
  </w:style>
  <w:style w:type="paragraph" w:customStyle="1" w:styleId="WWDefault">
    <w:name w:val="WW_Default"/>
    <w:qFormat/>
    <w:rsid w:val="00883111"/>
    <w:pPr>
      <w:numPr>
        <w:numId w:val="4"/>
      </w:numPr>
      <w:spacing w:line="280" w:lineRule="exact"/>
    </w:pPr>
    <w:rPr>
      <w:rFonts w:ascii="Times New Roman" w:eastAsia="Times New Roman" w:hAnsi="Times New Roman"/>
      <w:sz w:val="21"/>
      <w:szCs w:val="22"/>
      <w:lang w:eastAsia="en-US" w:bidi="nl-NL"/>
    </w:rPr>
  </w:style>
  <w:style w:type="paragraph" w:customStyle="1" w:styleId="WWBodytext">
    <w:name w:val="WW_Body_text"/>
    <w:basedOn w:val="WWDefault"/>
    <w:qFormat/>
    <w:rsid w:val="00883111"/>
    <w:pPr>
      <w:numPr>
        <w:ilvl w:val="1"/>
      </w:numPr>
      <w:spacing w:after="120"/>
    </w:pPr>
  </w:style>
  <w:style w:type="paragraph" w:customStyle="1" w:styleId="WWParty">
    <w:name w:val="WW_Party"/>
    <w:basedOn w:val="WWBodytext"/>
    <w:rsid w:val="00883111"/>
    <w:pPr>
      <w:numPr>
        <w:ilvl w:val="2"/>
      </w:numPr>
      <w:tabs>
        <w:tab w:val="left" w:pos="1134"/>
      </w:tabs>
    </w:pPr>
    <w:rPr>
      <w:bCs/>
    </w:rPr>
  </w:style>
  <w:style w:type="paragraph" w:customStyle="1" w:styleId="WWRecital">
    <w:name w:val="WW_Recital"/>
    <w:basedOn w:val="WWBodytext"/>
    <w:rsid w:val="00883111"/>
    <w:pPr>
      <w:numPr>
        <w:ilvl w:val="3"/>
      </w:numPr>
      <w:tabs>
        <w:tab w:val="left" w:pos="1134"/>
      </w:tabs>
    </w:pPr>
    <w:rPr>
      <w:bCs/>
    </w:rPr>
  </w:style>
  <w:style w:type="numbering" w:customStyle="1" w:styleId="WWListParties-Recitals">
    <w:name w:val="WW_List_Parties-Recitals"/>
    <w:basedOn w:val="NoList"/>
    <w:rsid w:val="00883111"/>
    <w:pPr>
      <w:numPr>
        <w:numId w:val="4"/>
      </w:numPr>
    </w:pPr>
  </w:style>
  <w:style w:type="paragraph" w:customStyle="1" w:styleId="tussenkopje">
    <w:name w:val="tussenkopje"/>
    <w:basedOn w:val="Normal"/>
    <w:rsid w:val="00FA3BBE"/>
    <w:pPr>
      <w:widowControl w:val="0"/>
      <w:snapToGrid w:val="0"/>
      <w:spacing w:line="360" w:lineRule="auto"/>
      <w:ind w:left="567" w:hanging="567"/>
    </w:pPr>
    <w:rPr>
      <w:rFonts w:ascii="Arial" w:hAnsi="Arial"/>
      <w:b/>
      <w:smallCaps/>
      <w:spacing w:val="30"/>
      <w:sz w:val="22"/>
      <w:szCs w:val="20"/>
    </w:rPr>
  </w:style>
  <w:style w:type="character" w:customStyle="1" w:styleId="ListParagraphChar">
    <w:name w:val="List Paragraph Char"/>
    <w:basedOn w:val="DefaultParagraphFont"/>
    <w:link w:val="ListParagraph"/>
    <w:uiPriority w:val="34"/>
    <w:locked/>
    <w:rsid w:val="00D42F2E"/>
    <w:rPr>
      <w:rFonts w:ascii="Times New Roman" w:eastAsia="Times New Roman" w:hAnsi="Times New Roman"/>
      <w:sz w:val="24"/>
      <w:szCs w:val="24"/>
    </w:rPr>
  </w:style>
  <w:style w:type="character" w:customStyle="1" w:styleId="Heading1Char">
    <w:name w:val="Heading 1 Char"/>
    <w:basedOn w:val="DefaultParagraphFont"/>
    <w:link w:val="Heading1"/>
    <w:rsid w:val="00BC0FA0"/>
    <w:rPr>
      <w:rFonts w:ascii="Franklin Gothic Book" w:eastAsia="Arial Unicode MS" w:hAnsi="Franklin Gothic Book"/>
      <w:b/>
      <w:lang w:eastAsia="en-US"/>
    </w:rPr>
  </w:style>
  <w:style w:type="character" w:customStyle="1" w:styleId="Heading2Char">
    <w:name w:val="Heading 2 Char"/>
    <w:basedOn w:val="DefaultParagraphFont"/>
    <w:link w:val="Heading2"/>
    <w:rsid w:val="00D76F05"/>
    <w:rPr>
      <w:rFonts w:ascii="Franklin Gothic Book" w:eastAsia="Arial Unicode MS" w:hAnsi="Franklin Gothic Book"/>
      <w:lang w:eastAsia="en-US"/>
    </w:rPr>
  </w:style>
  <w:style w:type="character" w:customStyle="1" w:styleId="Heading3Char">
    <w:name w:val="Heading 3 Char"/>
    <w:basedOn w:val="DefaultParagraphFont"/>
    <w:link w:val="Heading3"/>
    <w:rsid w:val="00BC0FA0"/>
    <w:rPr>
      <w:rFonts w:ascii="Arial" w:eastAsia="Arial Unicode MS" w:hAnsi="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70126">
      <w:bodyDiv w:val="1"/>
      <w:marLeft w:val="0"/>
      <w:marRight w:val="0"/>
      <w:marTop w:val="0"/>
      <w:marBottom w:val="0"/>
      <w:divBdr>
        <w:top w:val="none" w:sz="0" w:space="0" w:color="auto"/>
        <w:left w:val="none" w:sz="0" w:space="0" w:color="auto"/>
        <w:bottom w:val="none" w:sz="0" w:space="0" w:color="auto"/>
        <w:right w:val="none" w:sz="0" w:space="0" w:color="auto"/>
      </w:divBdr>
    </w:div>
    <w:div w:id="807892024">
      <w:bodyDiv w:val="1"/>
      <w:marLeft w:val="0"/>
      <w:marRight w:val="0"/>
      <w:marTop w:val="0"/>
      <w:marBottom w:val="0"/>
      <w:divBdr>
        <w:top w:val="none" w:sz="0" w:space="0" w:color="auto"/>
        <w:left w:val="none" w:sz="0" w:space="0" w:color="auto"/>
        <w:bottom w:val="none" w:sz="0" w:space="0" w:color="auto"/>
        <w:right w:val="none" w:sz="0" w:space="0" w:color="auto"/>
      </w:divBdr>
    </w:div>
    <w:div w:id="1073351175">
      <w:bodyDiv w:val="1"/>
      <w:marLeft w:val="0"/>
      <w:marRight w:val="0"/>
      <w:marTop w:val="0"/>
      <w:marBottom w:val="0"/>
      <w:divBdr>
        <w:top w:val="none" w:sz="0" w:space="0" w:color="auto"/>
        <w:left w:val="none" w:sz="0" w:space="0" w:color="auto"/>
        <w:bottom w:val="none" w:sz="0" w:space="0" w:color="auto"/>
        <w:right w:val="none" w:sz="0" w:space="0" w:color="auto"/>
      </w:divBdr>
    </w:div>
    <w:div w:id="1232347084">
      <w:bodyDiv w:val="1"/>
      <w:marLeft w:val="0"/>
      <w:marRight w:val="0"/>
      <w:marTop w:val="0"/>
      <w:marBottom w:val="0"/>
      <w:divBdr>
        <w:top w:val="none" w:sz="0" w:space="0" w:color="auto"/>
        <w:left w:val="none" w:sz="0" w:space="0" w:color="auto"/>
        <w:bottom w:val="none" w:sz="0" w:space="0" w:color="auto"/>
        <w:right w:val="none" w:sz="0" w:space="0" w:color="auto"/>
      </w:divBdr>
    </w:div>
    <w:div w:id="1635600277">
      <w:bodyDiv w:val="1"/>
      <w:marLeft w:val="0"/>
      <w:marRight w:val="0"/>
      <w:marTop w:val="0"/>
      <w:marBottom w:val="0"/>
      <w:divBdr>
        <w:top w:val="none" w:sz="0" w:space="0" w:color="auto"/>
        <w:left w:val="none" w:sz="0" w:space="0" w:color="auto"/>
        <w:bottom w:val="none" w:sz="0" w:space="0" w:color="auto"/>
        <w:right w:val="none" w:sz="0" w:space="0" w:color="auto"/>
      </w:divBdr>
    </w:div>
    <w:div w:id="1777671855">
      <w:bodyDiv w:val="1"/>
      <w:marLeft w:val="0"/>
      <w:marRight w:val="0"/>
      <w:marTop w:val="0"/>
      <w:marBottom w:val="0"/>
      <w:divBdr>
        <w:top w:val="none" w:sz="0" w:space="0" w:color="auto"/>
        <w:left w:val="none" w:sz="0" w:space="0" w:color="auto"/>
        <w:bottom w:val="none" w:sz="0" w:space="0" w:color="auto"/>
        <w:right w:val="none" w:sz="0" w:space="0" w:color="auto"/>
      </w:divBdr>
    </w:div>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EB79B953D2BE4443A47E3A4915AD5EC6" ma:contentTypeVersion="3" ma:contentTypeDescription=" " ma:contentTypeScope="" ma:versionID="9a9550041d09bbf902f012e0418f891b">
  <xsd:schema xmlns:xsd="http://www.w3.org/2001/XMLSchema" xmlns:xs="http://www.w3.org/2001/XMLSchema" xmlns:p="http://schemas.microsoft.com/office/2006/metadata/properties" xmlns:ns2="7c4617c0-f516-45a0-8be0-1c7d0d096019" xmlns:ns3="2f6a910d-138e-42c1-8e8a-320c1b7cf3f7" targetNamespace="http://schemas.microsoft.com/office/2006/metadata/properties" ma:root="true" ma:fieldsID="70b1fdf08ac6d75c5db434c63f7a4446" ns2:_="" ns3:_="">
    <xsd:import namespace="7c4617c0-f516-45a0-8be0-1c7d0d096019"/>
    <xsd:import namespace="2f6a910d-138e-42c1-8e8a-320c1b7cf3f7"/>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a682c4c3-502a-4a9b-b221-eaa5680648a3"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4adfeb49-29a6-4e8f-bb66-d065a6d5e4f3}" ma:internalName="TaxCatchAll" ma:showField="CatchAllData"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adfeb49-29a6-4e8f-bb66-d065a6d5e4f3}" ma:internalName="TaxCatchAllLabel" ma:readOnly="true" ma:showField="CatchAllDataLabel" ma:web="7c4617c0-f516-45a0-8be0-1c7d0d096019">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a682c4c3-502a-4a9b-b221-eaa5680648a3"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a682c4c3-502a-4a9b-b221-eaa5680648a3"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fieldId="{cf581d87-92c6-4611-8aad-2c2c4ecdfa8c}" ma:sspId="a682c4c3-502a-4a9b-b221-eaa5680648a3"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a682c4c3-502a-4a9b-b221-eaa5680648a3" ma:termSetId="94d42b6a-4155-4fa6-95e9-087bc306ceb3"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NOC_ClusterId xmlns="2f6a910d-138e-42c1-8e8a-320c1b7cf3f7">92730</TNOC_ClusterId>
    <h15fbb78f4cb41d290e72f301ea2865f xmlns="7c4617c0-f516-45a0-8be0-1c7d0d0960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7c4617c0-f516-45a0-8be0-1c7d0d096019">
      <Terms xmlns="http://schemas.microsoft.com/office/infopath/2007/PartnerControls"/>
    </lca20d149a844688b6abf34073d5c21d>
    <bac4ab11065f4f6c809c820c57e320e5 xmlns="7c4617c0-f516-45a0-8be0-1c7d0d096019">
      <Terms xmlns="http://schemas.microsoft.com/office/infopath/2007/PartnerControls"/>
    </bac4ab11065f4f6c809c820c57e320e5>
    <cf581d8792c646118aad2c2c4ecdfa8c xmlns="7c4617c0-f516-45a0-8be0-1c7d0d096019">
      <Terms xmlns="http://schemas.microsoft.com/office/infopath/2007/PartnerControls"/>
    </cf581d8792c646118aad2c2c4ecdfa8c>
    <_dlc_DocId xmlns="7c4617c0-f516-45a0-8be0-1c7d0d096019">A6AC5KF2AKVM-360717369-4066</_dlc_DocId>
    <TaxCatchAll xmlns="7c4617c0-f516-45a0-8be0-1c7d0d096019">
      <Value>2</Value>
      <Value>1</Value>
    </TaxCatchAll>
    <_dlc_DocIdUrl xmlns="7c4617c0-f516-45a0-8be0-1c7d0d096019">
      <Url>https://city.tno.nl/teams/T92730/_layouts/15/DocIdRedir.aspx?ID=A6AC5KF2AKVM-360717369-4066</Url>
      <Description>A6AC5KF2AKVM-360717369-4066</Description>
    </_dlc_DocIdUrl>
    <n2a7a23bcc2241cb9261f9a914c7c1bb xmlns="7c4617c0-f516-45a0-8be0-1c7d0d096019">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Procurement Team</TNOC_ClusterNam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ECD39-3AEF-47AA-9F78-F464C37883B6}">
  <ds:schemaRefs>
    <ds:schemaRef ds:uri="http://schemas.microsoft.com/sharepoint/v3/contenttype/forms"/>
  </ds:schemaRefs>
</ds:datastoreItem>
</file>

<file path=customXml/itemProps2.xml><?xml version="1.0" encoding="utf-8"?>
<ds:datastoreItem xmlns:ds="http://schemas.openxmlformats.org/officeDocument/2006/customXml" ds:itemID="{C1070937-CF12-48F0-8451-8144A6D7F1CC}">
  <ds:schemaRefs>
    <ds:schemaRef ds:uri="http://schemas.microsoft.com/sharepoint/events"/>
  </ds:schemaRefs>
</ds:datastoreItem>
</file>

<file path=customXml/itemProps3.xml><?xml version="1.0" encoding="utf-8"?>
<ds:datastoreItem xmlns:ds="http://schemas.openxmlformats.org/officeDocument/2006/customXml" ds:itemID="{4A941BEC-1FB5-48F7-A031-EE9C0F286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2f6a910d-138e-42c1-8e8a-320c1b7cf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28B-521A-482D-A576-CEB498071128}">
  <ds:schemaRefs>
    <ds:schemaRef ds:uri="http://schemas.microsoft.com/office/2006/metadata/properties"/>
    <ds:schemaRef ds:uri="http://schemas.microsoft.com/office/infopath/2007/PartnerControls"/>
    <ds:schemaRef ds:uri="2f6a910d-138e-42c1-8e8a-320c1b7cf3f7"/>
    <ds:schemaRef ds:uri="7c4617c0-f516-45a0-8be0-1c7d0d096019"/>
  </ds:schemaRefs>
</ds:datastoreItem>
</file>

<file path=customXml/itemProps5.xml><?xml version="1.0" encoding="utf-8"?>
<ds:datastoreItem xmlns:ds="http://schemas.openxmlformats.org/officeDocument/2006/customXml" ds:itemID="{32921705-BE7C-49F4-8893-37BA5CA5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717</Words>
  <Characters>3946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Koop en Leveringsovereenkomst ARIV 2018</vt:lpstr>
      <vt:lpstr>Model Koop en Leveringsovereenkomst ARIV 2018</vt:lpstr>
    </vt:vector>
  </TitlesOfParts>
  <Company>Rijksoverheid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Berkhout, M.G. (Mark)</cp:lastModifiedBy>
  <cp:revision>34</cp:revision>
  <cp:lastPrinted>2022-03-31T08:44:00Z</cp:lastPrinted>
  <dcterms:created xsi:type="dcterms:W3CDTF">2024-05-16T14:10:00Z</dcterms:created>
  <dcterms:modified xsi:type="dcterms:W3CDTF">2024-05-29T13:05:00Z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C_DocumentClassification">
    <vt:lpwstr>1;#TNO Internal|1a23c89f-ef54-4907-86fd-8242403ff722</vt:lpwstr>
  </property>
  <property fmtid="{D5CDD505-2E9C-101B-9397-08002B2CF9AE}" pid="3" name="ContentTypeId">
    <vt:lpwstr>0x010100A35317DCC28344A7B82488658A034A5C0100EB79B953D2BE4443A47E3A4915AD5EC6</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a045498e-083e-4c7c-8353-7abd8794abf1</vt:lpwstr>
  </property>
  <property fmtid="{D5CDD505-2E9C-101B-9397-08002B2CF9AE}" pid="8" name="TNOC_DocumentSetType">
    <vt:lpwstr/>
  </property>
</Properties>
</file>