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CC1F6" w14:textId="77777777" w:rsidR="00FF1020" w:rsidRPr="002F3393" w:rsidRDefault="00FF1020" w:rsidP="00496F85">
      <w:pPr>
        <w:jc w:val="center"/>
      </w:pPr>
    </w:p>
    <w:p w14:paraId="642999C3" w14:textId="77777777" w:rsidR="00FF1020" w:rsidRPr="002F3393" w:rsidRDefault="00FF1020" w:rsidP="00496F85">
      <w:pPr>
        <w:jc w:val="center"/>
      </w:pPr>
    </w:p>
    <w:p w14:paraId="2AFCABCD" w14:textId="77777777" w:rsidR="00FF1020" w:rsidRPr="002F3393" w:rsidRDefault="00FF1020" w:rsidP="00496F85">
      <w:pPr>
        <w:jc w:val="center"/>
      </w:pPr>
    </w:p>
    <w:p w14:paraId="3A57A8C5" w14:textId="77777777" w:rsidR="00FF1020" w:rsidRPr="002F3393" w:rsidRDefault="00CD27D7" w:rsidP="00496F85">
      <w:pPr>
        <w:jc w:val="center"/>
      </w:pPr>
      <w:r>
        <w:rPr>
          <w:noProof/>
          <w:lang w:val="en-US"/>
        </w:rPr>
        <mc:AlternateContent>
          <mc:Choice Requires="wps">
            <w:drawing>
              <wp:anchor distT="4294967295" distB="4294967295" distL="114300" distR="114300" simplePos="0" relativeHeight="251658240" behindDoc="0" locked="0" layoutInCell="1" allowOverlap="1" wp14:anchorId="387B908E" wp14:editId="7765697B">
                <wp:simplePos x="0" y="0"/>
                <wp:positionH relativeFrom="column">
                  <wp:posOffset>0</wp:posOffset>
                </wp:positionH>
                <wp:positionV relativeFrom="paragraph">
                  <wp:posOffset>-1</wp:posOffset>
                </wp:positionV>
                <wp:extent cx="5486400" cy="0"/>
                <wp:effectExtent l="0" t="0" r="25400" b="254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0" to="6in,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XMxECAAAo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"/>
            </w:pict>
          </mc:Fallback>
        </mc:AlternateContent>
      </w:r>
    </w:p>
    <w:p w14:paraId="4FF26A7A" w14:textId="77777777" w:rsidR="00FF1020" w:rsidRPr="002F3393" w:rsidRDefault="00FF1020" w:rsidP="00496F85">
      <w:pPr>
        <w:jc w:val="center"/>
        <w:rPr>
          <w:sz w:val="40"/>
        </w:rPr>
      </w:pPr>
    </w:p>
    <w:p w14:paraId="21EBAD27" w14:textId="77777777" w:rsidR="00FF1020" w:rsidRPr="002C2B7D" w:rsidRDefault="00FF1020" w:rsidP="00496F85">
      <w:pPr>
        <w:rPr>
          <w:sz w:val="56"/>
          <w:szCs w:val="56"/>
        </w:rPr>
      </w:pPr>
      <w:r>
        <w:rPr>
          <w:sz w:val="56"/>
          <w:szCs w:val="56"/>
        </w:rPr>
        <w:tab/>
      </w:r>
      <w:r>
        <w:rPr>
          <w:sz w:val="56"/>
          <w:szCs w:val="56"/>
        </w:rPr>
        <w:tab/>
        <w:t xml:space="preserve">   </w:t>
      </w:r>
      <w:r w:rsidRPr="002C2B7D">
        <w:rPr>
          <w:sz w:val="56"/>
          <w:szCs w:val="56"/>
        </w:rPr>
        <w:t>Marktconsultatie 3D</w:t>
      </w:r>
    </w:p>
    <w:p w14:paraId="695E7B0C" w14:textId="77777777" w:rsidR="00FF1020" w:rsidRPr="002F3393" w:rsidRDefault="00FF1020" w:rsidP="00496F85">
      <w:pPr>
        <w:jc w:val="center"/>
        <w:rPr>
          <w:sz w:val="28"/>
        </w:rPr>
      </w:pPr>
    </w:p>
    <w:p w14:paraId="68A358F1" w14:textId="77777777" w:rsidR="00FF1020" w:rsidRPr="002F3393" w:rsidRDefault="00CD27D7" w:rsidP="00496F85">
      <w:pPr>
        <w:jc w:val="center"/>
        <w:rPr>
          <w:b/>
        </w:rPr>
      </w:pPr>
      <w:r>
        <w:rPr>
          <w:noProof/>
          <w:lang w:val="en-US"/>
        </w:rPr>
        <mc:AlternateContent>
          <mc:Choice Requires="wps">
            <w:drawing>
              <wp:anchor distT="4294967295" distB="4294967295" distL="114300" distR="114300" simplePos="0" relativeHeight="251657216" behindDoc="0" locked="0" layoutInCell="0" allowOverlap="1" wp14:anchorId="088C81FB" wp14:editId="11633C0C">
                <wp:simplePos x="0" y="0"/>
                <wp:positionH relativeFrom="column">
                  <wp:posOffset>-12065</wp:posOffset>
                </wp:positionH>
                <wp:positionV relativeFrom="paragraph">
                  <wp:posOffset>60959</wp:posOffset>
                </wp:positionV>
                <wp:extent cx="5499100" cy="0"/>
                <wp:effectExtent l="0" t="0" r="127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9pt,4.8pt" to="432.1pt,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lV7hE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" o:allowincell="f"/>
            </w:pict>
          </mc:Fallback>
        </mc:AlternateContent>
      </w:r>
    </w:p>
    <w:p w14:paraId="5D9810BB" w14:textId="77777777" w:rsidR="00FF1020" w:rsidRPr="002F3393" w:rsidRDefault="00FF1020" w:rsidP="00496F85">
      <w:pPr>
        <w:jc w:val="center"/>
        <w:rPr>
          <w:b/>
        </w:rPr>
      </w:pPr>
    </w:p>
    <w:p w14:paraId="2DC6C774" w14:textId="77777777" w:rsidR="00FF1020" w:rsidRPr="002F3393" w:rsidRDefault="00FF1020" w:rsidP="00496F85">
      <w:pPr>
        <w:jc w:val="center"/>
        <w:rPr>
          <w:b/>
        </w:rPr>
      </w:pPr>
    </w:p>
    <w:p w14:paraId="3DDE67BC" w14:textId="77777777" w:rsidR="00FF1020" w:rsidRDefault="00FF1020" w:rsidP="00496F85">
      <w:pPr>
        <w:tabs>
          <w:tab w:val="center" w:pos="4564"/>
        </w:tabs>
        <w:jc w:val="both"/>
        <w:rPr>
          <w:rFonts w:ascii="Verdana" w:hAnsi="Verdana" w:cs="Arial"/>
          <w:bCs/>
          <w:sz w:val="20"/>
          <w:szCs w:val="20"/>
          <w:lang w:eastAsia="nl-NL"/>
        </w:rPr>
      </w:pPr>
    </w:p>
    <w:p w14:paraId="183E72C9" w14:textId="77777777" w:rsidR="00FF1020" w:rsidRDefault="00FF1020" w:rsidP="00496F85">
      <w:pPr>
        <w:tabs>
          <w:tab w:val="center" w:pos="4564"/>
        </w:tabs>
        <w:jc w:val="both"/>
        <w:rPr>
          <w:rFonts w:ascii="Verdana" w:hAnsi="Verdana" w:cs="Arial"/>
          <w:bCs/>
          <w:sz w:val="20"/>
          <w:szCs w:val="20"/>
          <w:lang w:eastAsia="nl-NL"/>
        </w:rPr>
      </w:pPr>
    </w:p>
    <w:p w14:paraId="2EC65A8B" w14:textId="77777777" w:rsidR="00FF1020" w:rsidRDefault="00FF1020" w:rsidP="00496F85">
      <w:pPr>
        <w:tabs>
          <w:tab w:val="center" w:pos="4564"/>
        </w:tabs>
        <w:jc w:val="both"/>
        <w:rPr>
          <w:rFonts w:ascii="Verdana" w:hAnsi="Verdana" w:cs="Arial"/>
          <w:bCs/>
          <w:sz w:val="20"/>
          <w:szCs w:val="20"/>
          <w:lang w:eastAsia="nl-NL"/>
        </w:rPr>
      </w:pPr>
    </w:p>
    <w:p w14:paraId="0A8C51F4" w14:textId="77777777" w:rsidR="00FF1020" w:rsidRPr="002C2B7D" w:rsidRDefault="00FF1020" w:rsidP="00496F85">
      <w:pPr>
        <w:tabs>
          <w:tab w:val="center" w:pos="4564"/>
        </w:tabs>
        <w:jc w:val="both"/>
        <w:rPr>
          <w:rFonts w:cs="Arial"/>
          <w:b/>
          <w:bCs/>
          <w:sz w:val="44"/>
          <w:szCs w:val="44"/>
        </w:rPr>
      </w:pPr>
      <w:r>
        <w:rPr>
          <w:rFonts w:ascii="Verdana" w:hAnsi="Verdana" w:cs="Arial"/>
          <w:bCs/>
          <w:sz w:val="20"/>
          <w:szCs w:val="20"/>
          <w:lang w:eastAsia="nl-NL"/>
        </w:rPr>
        <w:t xml:space="preserve">                                  </w:t>
      </w:r>
      <w:r>
        <w:rPr>
          <w:rFonts w:ascii="Verdana" w:hAnsi="Verdana" w:cs="Arial"/>
          <w:sz w:val="28"/>
          <w:lang w:eastAsia="nl-NL"/>
        </w:rPr>
        <w:t xml:space="preserve">  </w:t>
      </w:r>
      <w:r w:rsidRPr="002C2B7D">
        <w:rPr>
          <w:rFonts w:cs="Arial"/>
          <w:b/>
          <w:bCs/>
          <w:sz w:val="44"/>
          <w:szCs w:val="44"/>
        </w:rPr>
        <w:t>Sociale domein</w:t>
      </w:r>
    </w:p>
    <w:p w14:paraId="4430ADBF" w14:textId="77777777" w:rsidR="00FF1020" w:rsidRPr="002F3393" w:rsidRDefault="00FF1020" w:rsidP="00496F85">
      <w:pPr>
        <w:pStyle w:val="BodyText"/>
        <w:jc w:val="center"/>
        <w:rPr>
          <w:rFonts w:ascii="Verdana" w:hAnsi="Verdana"/>
          <w:b/>
          <w:bCs/>
          <w:color w:val="000000"/>
          <w:sz w:val="28"/>
        </w:rPr>
      </w:pPr>
    </w:p>
    <w:p w14:paraId="1A864364" w14:textId="77777777" w:rsidR="00FF1020" w:rsidRPr="002F3393" w:rsidRDefault="00FF1020" w:rsidP="00496F85">
      <w:pPr>
        <w:pStyle w:val="Header"/>
        <w:tabs>
          <w:tab w:val="clear" w:pos="4536"/>
          <w:tab w:val="clear" w:pos="9072"/>
        </w:tabs>
        <w:jc w:val="center"/>
        <w:rPr>
          <w:rFonts w:ascii="Verdana" w:hAnsi="Verdana"/>
        </w:rPr>
      </w:pPr>
    </w:p>
    <w:p w14:paraId="2BD4265A" w14:textId="77777777" w:rsidR="00FF1020" w:rsidRPr="002F3393" w:rsidRDefault="00FF1020" w:rsidP="00496F85">
      <w:pPr>
        <w:pStyle w:val="Header"/>
        <w:tabs>
          <w:tab w:val="clear" w:pos="4536"/>
          <w:tab w:val="clear" w:pos="9072"/>
        </w:tabs>
        <w:jc w:val="center"/>
        <w:rPr>
          <w:rFonts w:ascii="Verdana" w:hAnsi="Verdana"/>
        </w:rPr>
      </w:pPr>
    </w:p>
    <w:p w14:paraId="04D00811" w14:textId="77777777" w:rsidR="00FF1020" w:rsidRPr="002F3393" w:rsidRDefault="00FF1020" w:rsidP="00496F85">
      <w:pPr>
        <w:jc w:val="center"/>
        <w:rPr>
          <w:sz w:val="28"/>
        </w:rPr>
      </w:pPr>
    </w:p>
    <w:p w14:paraId="3BD21E96" w14:textId="77777777" w:rsidR="00FF1020" w:rsidRDefault="00FF1020" w:rsidP="00496F85">
      <w:pPr>
        <w:jc w:val="center"/>
        <w:rPr>
          <w:sz w:val="28"/>
        </w:rPr>
      </w:pPr>
    </w:p>
    <w:p w14:paraId="06EC32FE" w14:textId="77777777" w:rsidR="00FF1020" w:rsidRPr="002F3393" w:rsidRDefault="00FF1020" w:rsidP="00496F85">
      <w:pPr>
        <w:jc w:val="center"/>
        <w:rPr>
          <w:sz w:val="28"/>
        </w:rPr>
      </w:pPr>
    </w:p>
    <w:p w14:paraId="2E6CED3A" w14:textId="77777777" w:rsidR="00FF1020" w:rsidRPr="002C2B7D" w:rsidRDefault="00FF1020" w:rsidP="00496F85">
      <w:pPr>
        <w:rPr>
          <w:sz w:val="32"/>
          <w:szCs w:val="32"/>
        </w:rPr>
      </w:pPr>
      <w:r>
        <w:rPr>
          <w:sz w:val="32"/>
          <w:szCs w:val="32"/>
        </w:rPr>
        <w:tab/>
        <w:t xml:space="preserve">         </w:t>
      </w:r>
      <w:r w:rsidRPr="002C2B7D">
        <w:rPr>
          <w:sz w:val="32"/>
          <w:szCs w:val="32"/>
        </w:rPr>
        <w:t>Gemeente Goirle, Dongen en Hilvarenbeek</w:t>
      </w:r>
    </w:p>
    <w:p w14:paraId="23D59154" w14:textId="77777777" w:rsidR="00FF1020" w:rsidRPr="002F3393" w:rsidRDefault="00FF1020" w:rsidP="00496F85">
      <w:pPr>
        <w:rPr>
          <w:b/>
        </w:rPr>
      </w:pPr>
    </w:p>
    <w:p w14:paraId="53351363" w14:textId="77777777" w:rsidR="00FF1020" w:rsidRPr="002F3393" w:rsidRDefault="00FF1020" w:rsidP="00496F85">
      <w:pPr>
        <w:pStyle w:val="FootnoteText"/>
        <w:rPr>
          <w:rFonts w:ascii="Verdana" w:hAnsi="Verdana"/>
        </w:rPr>
      </w:pPr>
    </w:p>
    <w:p w14:paraId="3635AEEF" w14:textId="77777777" w:rsidR="00FF1020" w:rsidRPr="002F3393" w:rsidRDefault="00FF1020" w:rsidP="00496F85">
      <w:pPr>
        <w:pStyle w:val="FootnoteText"/>
        <w:rPr>
          <w:rFonts w:ascii="Verdana" w:hAnsi="Verdana"/>
        </w:rPr>
      </w:pPr>
    </w:p>
    <w:p w14:paraId="4484C4DD" w14:textId="77777777" w:rsidR="00FF1020" w:rsidRPr="002F3393" w:rsidRDefault="00FF1020" w:rsidP="00496F85">
      <w:pPr>
        <w:pStyle w:val="FootnoteText"/>
        <w:rPr>
          <w:rFonts w:ascii="Verdana" w:hAnsi="Verdana"/>
        </w:rPr>
      </w:pPr>
    </w:p>
    <w:p w14:paraId="34813B69" w14:textId="77777777" w:rsidR="00FF1020" w:rsidRPr="002F3393" w:rsidRDefault="00FF1020" w:rsidP="00496F85">
      <w:pPr>
        <w:pStyle w:val="FootnoteText"/>
        <w:rPr>
          <w:rFonts w:ascii="Verdana" w:hAnsi="Verdana"/>
        </w:rPr>
      </w:pPr>
    </w:p>
    <w:p w14:paraId="5CD0FEEA" w14:textId="77777777" w:rsidR="00FF1020" w:rsidRPr="002F3393" w:rsidRDefault="00FF1020" w:rsidP="00496F85">
      <w:pPr>
        <w:pStyle w:val="FootnoteText"/>
        <w:rPr>
          <w:rFonts w:ascii="Verdana" w:hAnsi="Verdana"/>
        </w:rPr>
      </w:pPr>
    </w:p>
    <w:p w14:paraId="58D033B1" w14:textId="77777777" w:rsidR="00FF1020" w:rsidRPr="002F3393" w:rsidRDefault="00FF1020" w:rsidP="00496F85">
      <w:pPr>
        <w:pStyle w:val="FootnoteText"/>
        <w:rPr>
          <w:rFonts w:ascii="Verdana" w:hAnsi="Verdana"/>
        </w:rPr>
      </w:pPr>
    </w:p>
    <w:p w14:paraId="465C0197" w14:textId="77777777" w:rsidR="00FF1020" w:rsidRPr="002F3393" w:rsidRDefault="00FF1020" w:rsidP="00496F85"/>
    <w:p w14:paraId="52B5D419" w14:textId="77777777" w:rsidR="00FF1020" w:rsidRDefault="00FF1020" w:rsidP="00496F85"/>
    <w:p w14:paraId="24969F8C" w14:textId="77777777" w:rsidR="00FF1020" w:rsidRDefault="00FF1020" w:rsidP="00496F85"/>
    <w:p w14:paraId="417376E1" w14:textId="77777777" w:rsidR="00FF1020" w:rsidRDefault="00FF1020" w:rsidP="00496F85"/>
    <w:p w14:paraId="05A47859" w14:textId="77777777" w:rsidR="00FF1020" w:rsidRDefault="00FF1020" w:rsidP="00496F85"/>
    <w:p w14:paraId="11A9A34F" w14:textId="77777777" w:rsidR="00FF1020" w:rsidRDefault="00FF1020" w:rsidP="00496F85"/>
    <w:p w14:paraId="33EAD149" w14:textId="77777777" w:rsidR="00FF1020" w:rsidRDefault="00FF1020" w:rsidP="00496F85"/>
    <w:p w14:paraId="526BB137" w14:textId="77777777" w:rsidR="00FF1020" w:rsidRDefault="00FF1020" w:rsidP="00496F85"/>
    <w:p w14:paraId="087A60B4" w14:textId="77777777" w:rsidR="00FF1020" w:rsidRDefault="00FF1020" w:rsidP="00496F85"/>
    <w:p w14:paraId="59DC8513" w14:textId="77777777" w:rsidR="00FF1020" w:rsidRDefault="00FF1020" w:rsidP="00496F85"/>
    <w:p w14:paraId="7BE9FFC4" w14:textId="77777777" w:rsidR="00FF1020" w:rsidRDefault="00FF1020" w:rsidP="00496F85"/>
    <w:p w14:paraId="5B06088C" w14:textId="77777777" w:rsidR="00FF1020" w:rsidRPr="002F3393" w:rsidRDefault="00FF1020" w:rsidP="00496F85"/>
    <w:p w14:paraId="1182D6ED" w14:textId="77777777" w:rsidR="00FF1020" w:rsidRPr="002F3393" w:rsidRDefault="00FF1020" w:rsidP="00496F85"/>
    <w:p w14:paraId="637C036F" w14:textId="77777777" w:rsidR="00FF1020" w:rsidRPr="002F3393" w:rsidRDefault="00FF1020" w:rsidP="00496F85">
      <w:pPr>
        <w:rPr>
          <w:color w:val="000000"/>
        </w:rPr>
      </w:pPr>
      <w:r w:rsidRPr="002F3393">
        <w:t>Versie:</w:t>
      </w:r>
      <w:r w:rsidRPr="002F3393">
        <w:tab/>
      </w:r>
      <w:r w:rsidRPr="002F3393">
        <w:tab/>
      </w:r>
      <w:r>
        <w:t>1.0</w:t>
      </w:r>
    </w:p>
    <w:p w14:paraId="279CA227" w14:textId="77777777" w:rsidR="00FF1020" w:rsidRPr="002F3393" w:rsidRDefault="00FF1020" w:rsidP="00496F85">
      <w:pPr>
        <w:pStyle w:val="FootnoteText"/>
        <w:rPr>
          <w:rFonts w:ascii="Verdana" w:hAnsi="Verdana"/>
          <w:color w:val="000000"/>
          <w:szCs w:val="24"/>
        </w:rPr>
      </w:pPr>
      <w:r>
        <w:rPr>
          <w:rFonts w:ascii="Verdana" w:hAnsi="Verdana"/>
          <w:color w:val="000000"/>
          <w:szCs w:val="24"/>
        </w:rPr>
        <w:t>Datum:</w:t>
      </w:r>
      <w:r>
        <w:rPr>
          <w:rFonts w:ascii="Verdana" w:hAnsi="Verdana"/>
          <w:color w:val="000000"/>
          <w:szCs w:val="24"/>
        </w:rPr>
        <w:tab/>
        <w:t>11 april 2014</w:t>
      </w:r>
    </w:p>
    <w:p w14:paraId="3F056A11" w14:textId="77777777" w:rsidR="00FF1020" w:rsidRPr="003C48F2" w:rsidRDefault="00FF1020" w:rsidP="003C48F2">
      <w:pPr>
        <w:pStyle w:val="Heading1"/>
        <w:rPr>
          <w:sz w:val="36"/>
          <w:szCs w:val="36"/>
        </w:rPr>
      </w:pPr>
      <w:r>
        <w:rPr>
          <w:b w:val="0"/>
          <w:bCs w:val="0"/>
          <w:sz w:val="36"/>
          <w:szCs w:val="36"/>
        </w:rPr>
        <w:br w:type="column"/>
      </w:r>
      <w:r w:rsidRPr="003C48F2">
        <w:rPr>
          <w:b w:val="0"/>
          <w:bCs w:val="0"/>
          <w:sz w:val="36"/>
          <w:szCs w:val="36"/>
        </w:rPr>
        <w:lastRenderedPageBreak/>
        <w:t>1.</w:t>
      </w:r>
      <w:r w:rsidRPr="003C48F2">
        <w:rPr>
          <w:sz w:val="36"/>
          <w:szCs w:val="36"/>
        </w:rPr>
        <w:t xml:space="preserve"> Marktconsultatie sociale domein</w:t>
      </w:r>
    </w:p>
    <w:p w14:paraId="4DC2D4FC" w14:textId="77777777" w:rsidR="00FF1020" w:rsidRPr="003C48F2" w:rsidRDefault="00FF1020" w:rsidP="004A4674">
      <w:pPr>
        <w:pStyle w:val="Heading2"/>
        <w:rPr>
          <w:rFonts w:ascii="Calibri" w:hAnsi="Calibri"/>
        </w:rPr>
      </w:pPr>
      <w:r w:rsidRPr="003C48F2">
        <w:rPr>
          <w:rFonts w:ascii="Calibri" w:hAnsi="Calibri"/>
        </w:rPr>
        <w:t>§1.1 Aanleiding</w:t>
      </w:r>
    </w:p>
    <w:p w14:paraId="467193F9" w14:textId="77777777" w:rsidR="00FF1020" w:rsidRDefault="00FF1020" w:rsidP="000878D9">
      <w:r>
        <w:t xml:space="preserve">Met de aanstaande transities binnen het sociale domein, zijn gemeenten per 1 januari 2015 verantwoordelijk voor de uitvoering van nieuwe taken en functies op het op het gebied van (jeugd)zorg, werk en inkomen. </w:t>
      </w:r>
    </w:p>
    <w:p w14:paraId="0E469BCA" w14:textId="77777777" w:rsidR="00FF1020" w:rsidRDefault="00FF1020" w:rsidP="000878D9"/>
    <w:p w14:paraId="45D3502D" w14:textId="77777777" w:rsidR="00FF1020" w:rsidRDefault="00FF1020" w:rsidP="000878D9">
      <w:r>
        <w:t>Met de door het Rijk opgelegde doelmatigheidskorting als duwende kracht (urgentie) en de Kanteling c.q. transformatie als trekkende kracht (ambitie), staan gemeenten voor de uitdaging om het sociale domein zo in te richten, dat er binnen de gestelde (financiële) kaders, dicht(er)bij de burger, een passende invulling van ondersteuningsvragen kan worden ingezet, gericht op de belemmeringen die klanten ervaren op het gebied van burgerparticipatie.</w:t>
      </w:r>
    </w:p>
    <w:p w14:paraId="56B7A63D" w14:textId="77777777" w:rsidR="00FF1020" w:rsidRDefault="00FF1020" w:rsidP="000878D9"/>
    <w:p w14:paraId="5E714E78" w14:textId="471AA551" w:rsidR="00FF1020" w:rsidRDefault="00FF1020" w:rsidP="000878D9">
      <w:r>
        <w:t xml:space="preserve">Momenteel hebben de gemeenten Goirle, Dongen en Hilvarenbeek </w:t>
      </w:r>
      <w:r w:rsidR="00391FEC">
        <w:t xml:space="preserve">ieder </w:t>
      </w:r>
      <w:r>
        <w:t xml:space="preserve">een visie ontwikkeld op de uitvoering van nieuwe taken en functies binnen het sociale domein. De volgende stap is het maken van de vertaalslag naar implementatie. Een van de uitgangspunten hierbij is om de decentralisaties in samenhang te organiseren. De gemeenten Goirle, Dongen en Hilvarenbeek </w:t>
      </w:r>
      <w:r w:rsidR="00391FEC">
        <w:t xml:space="preserve">voeren ter voorbereiding op een mogelijk gezamenlijke aanbesteding hiertoe een marktconsultatie uit, omdat zij het van belang zien </w:t>
      </w:r>
      <w:r>
        <w:t>om uitvoerende partijen (lees zor</w:t>
      </w:r>
      <w:r w:rsidR="00391FEC">
        <w:t>gaanbieders) te betrekken bij de vertaalslag van visie naar implementatie</w:t>
      </w:r>
      <w:r w:rsidR="00DE6674">
        <w:t xml:space="preserve">. </w:t>
      </w:r>
      <w:r>
        <w:t>Eventuele andere gemeenten uit de regio Midden-Brabant kunnen aanschuiven tijdens de gespreksronde (zie §2.2) als toehoorder.</w:t>
      </w:r>
    </w:p>
    <w:p w14:paraId="3BDC4968" w14:textId="77777777" w:rsidR="00FF1020" w:rsidRDefault="00FF1020" w:rsidP="000878D9"/>
    <w:p w14:paraId="0CF8DF45" w14:textId="77777777" w:rsidR="00FF1020" w:rsidRDefault="00FF1020" w:rsidP="000878D9">
      <w:r>
        <w:t xml:space="preserve">Als aanbieder werkzaam op het gebied van de drie transities (AWBZ, Jeugd en Participatiewet), wordt u hierbij uitgenodigd om deel te nemen aan deze marktconsultatie. </w:t>
      </w:r>
      <w:bookmarkStart w:id="0" w:name="_GoBack"/>
      <w:bookmarkEnd w:id="0"/>
    </w:p>
    <w:p w14:paraId="429A0E4B" w14:textId="77777777" w:rsidR="00FF1020" w:rsidRDefault="00FF1020" w:rsidP="000878D9"/>
    <w:p w14:paraId="2B231DE0" w14:textId="77777777" w:rsidR="00FF1020" w:rsidRPr="003C48F2" w:rsidRDefault="00FF1020" w:rsidP="004A05B0">
      <w:pPr>
        <w:pStyle w:val="Heading2"/>
        <w:rPr>
          <w:rFonts w:ascii="Calibri" w:hAnsi="Calibri" w:cs="Lucida Grande"/>
          <w:color w:val="000000"/>
        </w:rPr>
      </w:pPr>
      <w:r w:rsidRPr="003C48F2">
        <w:rPr>
          <w:rFonts w:ascii="Calibri" w:hAnsi="Calibri" w:cs="Lucida Grande"/>
          <w:color w:val="000000"/>
        </w:rPr>
        <w:t xml:space="preserve">§1.2 Doel van de marktconsultatie </w:t>
      </w:r>
    </w:p>
    <w:p w14:paraId="7D3DF0EA" w14:textId="77777777" w:rsidR="00FF1020" w:rsidRDefault="00FF1020" w:rsidP="004A05B0">
      <w:r>
        <w:t xml:space="preserve">Het doel van de marktconsultatie is om dieper inzicht te vergaren in de ambities en innovatiekracht die aanbieders hebben om in het licht van de beoogde effecten van de decentralisaties in het sociale domein, invulling te kunnen geven aan ondersteuningsvragen van burgers binnen desbetreffende gemeenten. </w:t>
      </w:r>
    </w:p>
    <w:p w14:paraId="4C503958" w14:textId="77777777" w:rsidR="00FF1020" w:rsidRDefault="00FF1020" w:rsidP="004A05B0"/>
    <w:p w14:paraId="3CB4B405" w14:textId="77777777" w:rsidR="00FF1020" w:rsidRPr="007C1E62" w:rsidRDefault="00FF1020" w:rsidP="007C1E62">
      <w:pPr>
        <w:rPr>
          <w:iCs/>
        </w:rPr>
      </w:pPr>
      <w:r w:rsidRPr="007C1E62">
        <w:rPr>
          <w:iCs/>
        </w:rPr>
        <w:t xml:space="preserve">Hierbij willen de deelnemende gemeenten een </w:t>
      </w:r>
      <w:r>
        <w:rPr>
          <w:iCs/>
        </w:rPr>
        <w:t xml:space="preserve">tweetal </w:t>
      </w:r>
      <w:r w:rsidRPr="007C1E62">
        <w:rPr>
          <w:iCs/>
        </w:rPr>
        <w:t>zaken bereiken, namelijk:</w:t>
      </w:r>
    </w:p>
    <w:p w14:paraId="7B6AEF7E" w14:textId="77777777" w:rsidR="00FF1020" w:rsidRPr="007C1E62" w:rsidRDefault="00FF1020" w:rsidP="007C1E62">
      <w:pPr>
        <w:pStyle w:val="ListParagraph"/>
        <w:numPr>
          <w:ilvl w:val="0"/>
          <w:numId w:val="10"/>
        </w:numPr>
        <w:tabs>
          <w:tab w:val="left" w:pos="454"/>
          <w:tab w:val="left" w:pos="1021"/>
          <w:tab w:val="left" w:pos="1588"/>
        </w:tabs>
        <w:spacing w:line="260" w:lineRule="atLeast"/>
        <w:rPr>
          <w:iCs/>
        </w:rPr>
      </w:pPr>
      <w:r w:rsidRPr="007C1E62">
        <w:rPr>
          <w:iCs/>
        </w:rPr>
        <w:t>Het in kaart brengen of er interesse is van marktpartijen tot deelname aan een aanbesteding;</w:t>
      </w:r>
    </w:p>
    <w:p w14:paraId="5072A025" w14:textId="77777777" w:rsidR="00FF1020" w:rsidRPr="00D65759" w:rsidRDefault="00FF1020" w:rsidP="004A05B0">
      <w:pPr>
        <w:pStyle w:val="ListParagraph"/>
        <w:numPr>
          <w:ilvl w:val="0"/>
          <w:numId w:val="10"/>
        </w:numPr>
        <w:tabs>
          <w:tab w:val="left" w:pos="454"/>
          <w:tab w:val="left" w:pos="1021"/>
          <w:tab w:val="left" w:pos="1588"/>
        </w:tabs>
        <w:spacing w:line="260" w:lineRule="atLeast"/>
        <w:rPr>
          <w:iCs/>
        </w:rPr>
      </w:pPr>
      <w:r w:rsidRPr="007C1E62">
        <w:rPr>
          <w:iCs/>
        </w:rPr>
        <w:t>Middels een marktconsultatie een duidelijk beeld krijgen van de actuele (on)mogelijkheden van deze markt en de wijze waarop dat vertaald kan</w:t>
      </w:r>
      <w:r w:rsidR="00CD27D7">
        <w:rPr>
          <w:iCs/>
        </w:rPr>
        <w:tab/>
      </w:r>
      <w:r w:rsidRPr="007C1E62">
        <w:rPr>
          <w:iCs/>
        </w:rPr>
        <w:t xml:space="preserve"> worden naar een uitvraag. De resultaten van de marktconsultatie kunnen hierin worden verwerkt. Daarnaast bepaalt de marktconsultatie mede hoe de procedure vormt krijgt</w:t>
      </w:r>
      <w:r>
        <w:rPr>
          <w:iCs/>
        </w:rPr>
        <w:t>.</w:t>
      </w:r>
    </w:p>
    <w:p w14:paraId="58769085" w14:textId="77777777" w:rsidR="00FF1020" w:rsidRPr="003C48F2" w:rsidRDefault="00FF1020" w:rsidP="002364D2">
      <w:pPr>
        <w:pStyle w:val="Heading2"/>
        <w:rPr>
          <w:rFonts w:ascii="Calibri" w:hAnsi="Calibri"/>
        </w:rPr>
      </w:pPr>
      <w:r w:rsidRPr="003C48F2">
        <w:rPr>
          <w:rFonts w:ascii="Calibri" w:hAnsi="Calibri" w:cs="Lucida Grande"/>
          <w:color w:val="000000"/>
        </w:rPr>
        <w:lastRenderedPageBreak/>
        <w:t xml:space="preserve">§1.3 Visie op sturing en samenwerking </w:t>
      </w:r>
    </w:p>
    <w:p w14:paraId="5793196E" w14:textId="77777777" w:rsidR="00FF1020" w:rsidRPr="00E20B7F" w:rsidRDefault="00FF1020" w:rsidP="000878D9">
      <w:r>
        <w:t xml:space="preserve">In het huidige stelsel vindt sturing voornamelijk plaats op basis van productie (aantal uren of trajecten) binnen de bandbreedte van de gestelde indicatie. De gemeenten Goirle, Dongen en Hilvarenbeek staan in het nieuwe stelsel een aanpak voor waarbij niet het aantal geleverde uren het uitgangspunt is van de zorgomvang, maar het te bereiken resultaat. Dit betekent dat voor iedere ondersteuningsvraag een passende invulling nodig is, toegespitst op de specifieke situatie van de cliënt. Er wordt niet </w:t>
      </w:r>
      <w:r w:rsidR="00391FEC">
        <w:t xml:space="preserve">enkel </w:t>
      </w:r>
      <w:r>
        <w:t xml:space="preserve">vanuit medisch perspectief geïndiceerd voor een aantal uren zorg; het aantal uren kan afhankelijk van de situatie, per cliënt verschillen. Zo wordt maatwerk geborgd en een doelmatige en efficiënte inzet van middelen gestimuleerd. </w:t>
      </w:r>
    </w:p>
    <w:p w14:paraId="41436601" w14:textId="77777777" w:rsidR="00FF1020" w:rsidRPr="003C48F2" w:rsidRDefault="00FF1020" w:rsidP="003C48F2">
      <w:pPr>
        <w:pStyle w:val="Heading1"/>
        <w:rPr>
          <w:sz w:val="36"/>
          <w:szCs w:val="36"/>
        </w:rPr>
      </w:pPr>
      <w:r w:rsidRPr="003C48F2">
        <w:rPr>
          <w:sz w:val="36"/>
          <w:szCs w:val="36"/>
        </w:rPr>
        <w:t>2. Werkwijze</w:t>
      </w:r>
    </w:p>
    <w:p w14:paraId="51AD146C" w14:textId="77777777" w:rsidR="00FF1020" w:rsidRPr="003C48F2" w:rsidRDefault="00FF1020" w:rsidP="00F41765">
      <w:pPr>
        <w:pStyle w:val="Heading2"/>
        <w:rPr>
          <w:rFonts w:ascii="Calibri" w:hAnsi="Calibri" w:cs="Lucida Grande"/>
          <w:color w:val="000000"/>
        </w:rPr>
      </w:pPr>
      <w:r w:rsidRPr="003C48F2">
        <w:rPr>
          <w:rFonts w:ascii="Calibri" w:hAnsi="Calibri" w:cs="Lucida Grande"/>
          <w:color w:val="000000"/>
        </w:rPr>
        <w:t>§2.1 De schriftelijke vragenronde</w:t>
      </w:r>
    </w:p>
    <w:p w14:paraId="77F547D3" w14:textId="77777777" w:rsidR="00FF1020" w:rsidRPr="00CD27D7" w:rsidRDefault="00FF1020" w:rsidP="00F41765">
      <w:r>
        <w:t xml:space="preserve">De marktconsultatie bestaat uit een tweetal rondes, te weten een schriftelijke vragenronde en een gespreksronde. De eerste ronde is de schriftelijke vragenronde, waarvoor alle geïnteresseerde partijen worden uitgenodigd aan de hand van het consultatiedocument dat beschikbaar is via </w:t>
      </w:r>
      <w:proofErr w:type="spellStart"/>
      <w:r>
        <w:t>tenderned</w:t>
      </w:r>
      <w:proofErr w:type="spellEnd"/>
      <w:r w:rsidRPr="008D554F">
        <w:t xml:space="preserve">: </w:t>
      </w:r>
      <w:hyperlink r:id="rId8" w:history="1">
        <w:r w:rsidRPr="008D554F">
          <w:rPr>
            <w:rStyle w:val="Hyperlink"/>
            <w:color w:val="auto"/>
          </w:rPr>
          <w:t>www.tenderned.nl</w:t>
        </w:r>
      </w:hyperlink>
      <w:r>
        <w:t xml:space="preserve"> </w:t>
      </w:r>
    </w:p>
    <w:p w14:paraId="17D16CA1" w14:textId="77777777" w:rsidR="00FF1020" w:rsidRDefault="00FF1020" w:rsidP="00F41765">
      <w:pPr>
        <w:rPr>
          <w:b/>
        </w:rPr>
      </w:pPr>
    </w:p>
    <w:p w14:paraId="58412372" w14:textId="77777777" w:rsidR="00FF1020" w:rsidRDefault="00FF1020" w:rsidP="00F41765">
      <w:r>
        <w:t xml:space="preserve">In dit consultatiedocument worden vragen gesteld in verschillende categorieën. Indien een marktpartij geen antwoord wenst te geven op een bepaalde vraag, dient dit te worden gemotiveerd. </w:t>
      </w:r>
    </w:p>
    <w:p w14:paraId="55F9A6C7" w14:textId="77777777" w:rsidR="00FF1020" w:rsidRDefault="00FF1020" w:rsidP="00F41765"/>
    <w:p w14:paraId="657FFC61" w14:textId="77777777" w:rsidR="00FF1020" w:rsidRPr="007E36B8" w:rsidRDefault="00FF1020" w:rsidP="00F41765">
      <w:pPr>
        <w:rPr>
          <w:b/>
        </w:rPr>
      </w:pPr>
      <w:r>
        <w:t xml:space="preserve">Geïnteresseerden dienen hun bijdrage </w:t>
      </w:r>
      <w:r w:rsidRPr="007E36B8">
        <w:t xml:space="preserve">aan de schriftelijke vragenronde uiterlijk vrijdag 9 mei voor 17:00 in te leveren via </w:t>
      </w:r>
      <w:hyperlink r:id="rId9" w:history="1">
        <w:r w:rsidRPr="007E36B8">
          <w:rPr>
            <w:rStyle w:val="Hyperlink"/>
            <w:b/>
            <w:color w:val="auto"/>
          </w:rPr>
          <w:t>inkoop@goirle.nl</w:t>
        </w:r>
      </w:hyperlink>
    </w:p>
    <w:p w14:paraId="7A01F824" w14:textId="77777777" w:rsidR="00FF1020" w:rsidRPr="007E36B8" w:rsidRDefault="00FF1020" w:rsidP="0076122B">
      <w:pPr>
        <w:pStyle w:val="Heading2"/>
        <w:rPr>
          <w:rFonts w:ascii="Calibri" w:hAnsi="Calibri"/>
        </w:rPr>
      </w:pPr>
      <w:r w:rsidRPr="007E36B8">
        <w:rPr>
          <w:rFonts w:ascii="Calibri" w:hAnsi="Calibri" w:cs="Arial"/>
        </w:rPr>
        <w:t>§</w:t>
      </w:r>
      <w:r w:rsidRPr="007E36B8">
        <w:rPr>
          <w:rFonts w:ascii="Calibri" w:hAnsi="Calibri"/>
        </w:rPr>
        <w:t>2.2 De gespreksronde</w:t>
      </w:r>
    </w:p>
    <w:p w14:paraId="3899744A" w14:textId="77777777" w:rsidR="00FF1020" w:rsidRDefault="00FF1020" w:rsidP="009B0643">
      <w:r>
        <w:t xml:space="preserve">Een selectie van deelnemers die een bijdrage levert aan de schriftelijke vragenronde, wordt, mits wordt aangeven geïnteresseerd te zijn in deelname aan de gespreksronde, op basis van hun visie op het sociale domein en op hoe zij hun visie willen vormgeven, voor de gesprekronde geselecteerd. De deelnemers die geselecteerd worden kunnen hieraan geen rechten ontlenen en worden op geen enkele wijze bevoorrecht in een latere fase. De deelnemende gemeenten streven naar een optimale informatievergaring voor eigen doeleinden. </w:t>
      </w:r>
    </w:p>
    <w:p w14:paraId="720F146B" w14:textId="77777777" w:rsidR="00FF1020" w:rsidRDefault="00FF1020" w:rsidP="009B0643"/>
    <w:p w14:paraId="478F4F65" w14:textId="77777777" w:rsidR="00FF1020" w:rsidRPr="00593EEC" w:rsidRDefault="00FF1020" w:rsidP="009B0643">
      <w:r>
        <w:t>De gespreksronde zal plaatsvinden op donderdag 22 mei 2014 en/of vrijdag 23 mei.</w:t>
      </w:r>
    </w:p>
    <w:p w14:paraId="5FE5BFB7" w14:textId="77777777" w:rsidR="00FF1020" w:rsidRDefault="00FF1020" w:rsidP="009B0643">
      <w:pPr>
        <w:rPr>
          <w:b/>
        </w:rPr>
      </w:pPr>
    </w:p>
    <w:p w14:paraId="0BF8AA26" w14:textId="77777777" w:rsidR="00FF1020" w:rsidRDefault="00FF1020" w:rsidP="009B0643">
      <w:r>
        <w:t xml:space="preserve">De verkregen input uit de gespreksrondes zal worden geanonimiseerd en wordt teruggegeven aan de markt in de zin van een consultatieverslag. Hierbij zullen alle aangegeven tarieven niet vermeld worden. Het selectieproces van de marktpartijen en de gespreksronde als zodanig zeggen niets over intenties die de gemeenten al dan niet zouden kunnen hebben om samenwerking te zoeken met geselecteerde partijen en/of niet-geselecteerde partijen voor de gespreksrondes. </w:t>
      </w:r>
    </w:p>
    <w:p w14:paraId="5DA41F09" w14:textId="77777777" w:rsidR="00D65759" w:rsidRDefault="00D65759" w:rsidP="009B0643"/>
    <w:p w14:paraId="7C47950D" w14:textId="77777777" w:rsidR="00D65759" w:rsidRDefault="00D65759" w:rsidP="009B0643"/>
    <w:p w14:paraId="612E0C6E" w14:textId="77777777" w:rsidR="00FF1020" w:rsidRPr="003C48F2" w:rsidRDefault="00FF1020" w:rsidP="007B550E">
      <w:pPr>
        <w:pStyle w:val="Heading2"/>
        <w:rPr>
          <w:rFonts w:ascii="Calibri" w:hAnsi="Calibri"/>
        </w:rPr>
      </w:pPr>
      <w:r w:rsidRPr="003C48F2">
        <w:rPr>
          <w:rFonts w:ascii="Calibri" w:hAnsi="Calibri"/>
        </w:rPr>
        <w:lastRenderedPageBreak/>
        <w:t>§2.3 Planning</w:t>
      </w:r>
    </w:p>
    <w:p w14:paraId="3E9FC9C7" w14:textId="77777777" w:rsidR="00FF1020" w:rsidRDefault="00FF1020" w:rsidP="009B06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
        <w:gridCol w:w="5217"/>
        <w:gridCol w:w="2756"/>
      </w:tblGrid>
      <w:tr w:rsidR="00FF1020" w:rsidRPr="002F3393" w14:paraId="226B2824" w14:textId="77777777" w:rsidTr="00E92126">
        <w:trPr>
          <w:trHeight w:val="255"/>
        </w:trPr>
        <w:tc>
          <w:tcPr>
            <w:tcW w:w="496" w:type="dxa"/>
          </w:tcPr>
          <w:p w14:paraId="130CADC3" w14:textId="77777777" w:rsidR="00FF1020" w:rsidRPr="002F3393" w:rsidRDefault="00FF1020" w:rsidP="00E92126">
            <w:pPr>
              <w:autoSpaceDE w:val="0"/>
              <w:autoSpaceDN w:val="0"/>
              <w:adjustRightInd w:val="0"/>
              <w:rPr>
                <w:rFonts w:cs="Helvetica"/>
              </w:rPr>
            </w:pPr>
            <w:r w:rsidRPr="002F3393">
              <w:rPr>
                <w:rFonts w:cs="Helvetica"/>
              </w:rPr>
              <w:t>1.</w:t>
            </w:r>
          </w:p>
        </w:tc>
        <w:tc>
          <w:tcPr>
            <w:tcW w:w="5796" w:type="dxa"/>
          </w:tcPr>
          <w:p w14:paraId="6872DCD7" w14:textId="77777777" w:rsidR="00FF1020" w:rsidRPr="002F3393" w:rsidRDefault="00FF1020" w:rsidP="00E92126">
            <w:pPr>
              <w:autoSpaceDE w:val="0"/>
              <w:autoSpaceDN w:val="0"/>
              <w:adjustRightInd w:val="0"/>
              <w:rPr>
                <w:rFonts w:cs="Helvetica"/>
              </w:rPr>
            </w:pPr>
            <w:r>
              <w:rPr>
                <w:rFonts w:cs="Helvetica"/>
              </w:rPr>
              <w:t xml:space="preserve">Publicatie </w:t>
            </w:r>
            <w:r w:rsidRPr="002F3393">
              <w:rPr>
                <w:rFonts w:cs="Helvetica"/>
              </w:rPr>
              <w:t>marktconsultatie</w:t>
            </w:r>
          </w:p>
        </w:tc>
        <w:tc>
          <w:tcPr>
            <w:tcW w:w="3146" w:type="dxa"/>
          </w:tcPr>
          <w:p w14:paraId="198F1D7E" w14:textId="77777777" w:rsidR="00FF1020" w:rsidRPr="002F3393" w:rsidRDefault="00FF1020" w:rsidP="00E92126">
            <w:pPr>
              <w:autoSpaceDE w:val="0"/>
              <w:autoSpaceDN w:val="0"/>
              <w:adjustRightInd w:val="0"/>
              <w:rPr>
                <w:rFonts w:cs="Helvetica"/>
              </w:rPr>
            </w:pPr>
            <w:r>
              <w:rPr>
                <w:rFonts w:cs="Helvetica"/>
              </w:rPr>
              <w:t>15 april 2014</w:t>
            </w:r>
          </w:p>
        </w:tc>
      </w:tr>
      <w:tr w:rsidR="00FF1020" w:rsidRPr="002F3393" w14:paraId="25E2CDA8" w14:textId="77777777" w:rsidTr="00E92126">
        <w:trPr>
          <w:trHeight w:val="255"/>
        </w:trPr>
        <w:tc>
          <w:tcPr>
            <w:tcW w:w="496" w:type="dxa"/>
          </w:tcPr>
          <w:p w14:paraId="03EFBDDB" w14:textId="77777777" w:rsidR="00FF1020" w:rsidRPr="002F3393" w:rsidRDefault="00FF1020" w:rsidP="00E92126">
            <w:pPr>
              <w:autoSpaceDE w:val="0"/>
              <w:autoSpaceDN w:val="0"/>
              <w:adjustRightInd w:val="0"/>
              <w:rPr>
                <w:rFonts w:cs="Helvetica"/>
              </w:rPr>
            </w:pPr>
            <w:r w:rsidRPr="002F3393">
              <w:rPr>
                <w:rFonts w:cs="Helvetica"/>
              </w:rPr>
              <w:t>2.</w:t>
            </w:r>
          </w:p>
        </w:tc>
        <w:tc>
          <w:tcPr>
            <w:tcW w:w="5796" w:type="dxa"/>
          </w:tcPr>
          <w:p w14:paraId="1F5326B2" w14:textId="77777777" w:rsidR="00FF1020" w:rsidRPr="002F3393" w:rsidRDefault="00FF1020" w:rsidP="00E92126">
            <w:pPr>
              <w:autoSpaceDE w:val="0"/>
              <w:autoSpaceDN w:val="0"/>
              <w:adjustRightInd w:val="0"/>
              <w:rPr>
                <w:rFonts w:cs="Helvetica"/>
              </w:rPr>
            </w:pPr>
            <w:r w:rsidRPr="002F3393">
              <w:rPr>
                <w:rFonts w:cs="Helvetica"/>
              </w:rPr>
              <w:t xml:space="preserve">Sluiten </w:t>
            </w:r>
            <w:r>
              <w:rPr>
                <w:rFonts w:cs="Helvetica"/>
              </w:rPr>
              <w:t xml:space="preserve">periode van </w:t>
            </w:r>
            <w:r w:rsidRPr="002F3393">
              <w:rPr>
                <w:rFonts w:cs="Helvetica"/>
              </w:rPr>
              <w:t>vragenstellen over procedure</w:t>
            </w:r>
          </w:p>
        </w:tc>
        <w:tc>
          <w:tcPr>
            <w:tcW w:w="3146" w:type="dxa"/>
          </w:tcPr>
          <w:p w14:paraId="54002D9D" w14:textId="77777777" w:rsidR="00FF1020" w:rsidRPr="002F3393" w:rsidRDefault="00CD27D7" w:rsidP="00E92126">
            <w:pPr>
              <w:autoSpaceDE w:val="0"/>
              <w:autoSpaceDN w:val="0"/>
              <w:adjustRightInd w:val="0"/>
              <w:rPr>
                <w:rFonts w:cs="Helvetica"/>
              </w:rPr>
            </w:pPr>
            <w:r>
              <w:rPr>
                <w:rFonts w:cs="Helvetica"/>
              </w:rPr>
              <w:t>18 april 2014, 12</w:t>
            </w:r>
            <w:r w:rsidR="00FF1020">
              <w:rPr>
                <w:rFonts w:cs="Helvetica"/>
              </w:rPr>
              <w:t>.00u</w:t>
            </w:r>
          </w:p>
        </w:tc>
      </w:tr>
      <w:tr w:rsidR="00D65759" w:rsidRPr="002F3393" w14:paraId="491547FD" w14:textId="77777777" w:rsidTr="00E92126">
        <w:trPr>
          <w:trHeight w:val="255"/>
        </w:trPr>
        <w:tc>
          <w:tcPr>
            <w:tcW w:w="496" w:type="dxa"/>
          </w:tcPr>
          <w:p w14:paraId="08F875E9" w14:textId="77777777" w:rsidR="00D65759" w:rsidRPr="002F3393" w:rsidRDefault="00D65759" w:rsidP="00E92126">
            <w:pPr>
              <w:autoSpaceDE w:val="0"/>
              <w:autoSpaceDN w:val="0"/>
              <w:adjustRightInd w:val="0"/>
              <w:rPr>
                <w:rFonts w:cs="Helvetica"/>
              </w:rPr>
            </w:pPr>
            <w:r>
              <w:rPr>
                <w:rFonts w:cs="Helvetica"/>
              </w:rPr>
              <w:t xml:space="preserve">3. </w:t>
            </w:r>
          </w:p>
        </w:tc>
        <w:tc>
          <w:tcPr>
            <w:tcW w:w="5796" w:type="dxa"/>
          </w:tcPr>
          <w:p w14:paraId="3ED010E2" w14:textId="77777777" w:rsidR="00D65759" w:rsidRPr="002F3393" w:rsidRDefault="00D65759" w:rsidP="00E92126">
            <w:pPr>
              <w:autoSpaceDE w:val="0"/>
              <w:autoSpaceDN w:val="0"/>
              <w:adjustRightInd w:val="0"/>
              <w:rPr>
                <w:rFonts w:cs="Helvetica"/>
              </w:rPr>
            </w:pPr>
            <w:r>
              <w:rPr>
                <w:rFonts w:cs="Helvetica"/>
              </w:rPr>
              <w:t xml:space="preserve">Nota van inlichtingen op </w:t>
            </w:r>
            <w:proofErr w:type="spellStart"/>
            <w:r>
              <w:rPr>
                <w:rFonts w:cs="Helvetica"/>
              </w:rPr>
              <w:t>Tenderned</w:t>
            </w:r>
            <w:proofErr w:type="spellEnd"/>
          </w:p>
        </w:tc>
        <w:tc>
          <w:tcPr>
            <w:tcW w:w="3146" w:type="dxa"/>
          </w:tcPr>
          <w:p w14:paraId="4F249281" w14:textId="77777777" w:rsidR="00D65759" w:rsidRDefault="00D65759" w:rsidP="00E92126">
            <w:pPr>
              <w:autoSpaceDE w:val="0"/>
              <w:autoSpaceDN w:val="0"/>
              <w:adjustRightInd w:val="0"/>
              <w:rPr>
                <w:rFonts w:cs="Helvetica"/>
              </w:rPr>
            </w:pPr>
            <w:r>
              <w:rPr>
                <w:rFonts w:cs="Helvetica"/>
              </w:rPr>
              <w:t>22 april 2014</w:t>
            </w:r>
          </w:p>
        </w:tc>
      </w:tr>
      <w:tr w:rsidR="00FF1020" w:rsidRPr="002F3393" w14:paraId="1563402B" w14:textId="77777777" w:rsidTr="00E92126">
        <w:trPr>
          <w:trHeight w:val="255"/>
        </w:trPr>
        <w:tc>
          <w:tcPr>
            <w:tcW w:w="496" w:type="dxa"/>
          </w:tcPr>
          <w:p w14:paraId="507788AE" w14:textId="77777777" w:rsidR="00FF1020" w:rsidRPr="002F3393" w:rsidRDefault="00D65759" w:rsidP="00E92126">
            <w:pPr>
              <w:autoSpaceDE w:val="0"/>
              <w:autoSpaceDN w:val="0"/>
              <w:adjustRightInd w:val="0"/>
              <w:rPr>
                <w:rFonts w:cs="Helvetica"/>
              </w:rPr>
            </w:pPr>
            <w:r>
              <w:rPr>
                <w:rFonts w:cs="Helvetica"/>
              </w:rPr>
              <w:t>4</w:t>
            </w:r>
            <w:r w:rsidR="00FF1020" w:rsidRPr="002F3393">
              <w:rPr>
                <w:rFonts w:cs="Helvetica"/>
              </w:rPr>
              <w:t>.</w:t>
            </w:r>
          </w:p>
        </w:tc>
        <w:tc>
          <w:tcPr>
            <w:tcW w:w="5796" w:type="dxa"/>
          </w:tcPr>
          <w:p w14:paraId="14C357E6" w14:textId="77777777" w:rsidR="00FF1020" w:rsidRPr="002F3393" w:rsidRDefault="00FF1020" w:rsidP="00E92126">
            <w:pPr>
              <w:autoSpaceDE w:val="0"/>
              <w:autoSpaceDN w:val="0"/>
              <w:adjustRightInd w:val="0"/>
              <w:rPr>
                <w:rFonts w:cs="Helvetica"/>
              </w:rPr>
            </w:pPr>
            <w:r w:rsidRPr="002F3393">
              <w:rPr>
                <w:rFonts w:cs="Helvetica"/>
              </w:rPr>
              <w:t>Inschrijving aanleveren:</w:t>
            </w:r>
          </w:p>
          <w:p w14:paraId="250FE07B" w14:textId="77777777" w:rsidR="00FF1020" w:rsidRPr="002F3393" w:rsidRDefault="00FF1020" w:rsidP="007B550E">
            <w:pPr>
              <w:pStyle w:val="ListParagraph"/>
              <w:numPr>
                <w:ilvl w:val="0"/>
                <w:numId w:val="11"/>
              </w:numPr>
              <w:autoSpaceDE w:val="0"/>
              <w:autoSpaceDN w:val="0"/>
              <w:adjustRightInd w:val="0"/>
              <w:spacing w:line="260" w:lineRule="atLeast"/>
              <w:rPr>
                <w:rFonts w:cs="Helvetica"/>
              </w:rPr>
            </w:pPr>
            <w:r w:rsidRPr="002F3393">
              <w:rPr>
                <w:rFonts w:cs="Helvetica"/>
              </w:rPr>
              <w:t>Aang</w:t>
            </w:r>
            <w:r>
              <w:rPr>
                <w:rFonts w:cs="Helvetica"/>
              </w:rPr>
              <w:t xml:space="preserve">even </w:t>
            </w:r>
            <w:r w:rsidRPr="002F3393">
              <w:rPr>
                <w:rFonts w:cs="Helvetica"/>
              </w:rPr>
              <w:t>interesse</w:t>
            </w:r>
            <w:r>
              <w:rPr>
                <w:rFonts w:cs="Helvetica"/>
              </w:rPr>
              <w:t xml:space="preserve"> middels Bijlage A</w:t>
            </w:r>
          </w:p>
          <w:p w14:paraId="6D23A4EC" w14:textId="77777777" w:rsidR="00FF1020" w:rsidRPr="002F3393" w:rsidRDefault="00FF1020" w:rsidP="007B550E">
            <w:pPr>
              <w:pStyle w:val="ListParagraph"/>
              <w:numPr>
                <w:ilvl w:val="0"/>
                <w:numId w:val="11"/>
              </w:numPr>
              <w:autoSpaceDE w:val="0"/>
              <w:autoSpaceDN w:val="0"/>
              <w:adjustRightInd w:val="0"/>
              <w:spacing w:line="260" w:lineRule="atLeast"/>
              <w:rPr>
                <w:rFonts w:cs="Helvetica"/>
              </w:rPr>
            </w:pPr>
            <w:r>
              <w:rPr>
                <w:rFonts w:cs="Helvetica"/>
              </w:rPr>
              <w:t>Aanleveren schriftelijke vragenronde en bereidheid deelname gespreksronde middels Bijlage B</w:t>
            </w:r>
          </w:p>
        </w:tc>
        <w:tc>
          <w:tcPr>
            <w:tcW w:w="3146" w:type="dxa"/>
          </w:tcPr>
          <w:p w14:paraId="0B7AF490" w14:textId="77777777" w:rsidR="00FF1020" w:rsidRDefault="00FF1020" w:rsidP="00E92126">
            <w:pPr>
              <w:autoSpaceDE w:val="0"/>
              <w:autoSpaceDN w:val="0"/>
              <w:adjustRightInd w:val="0"/>
              <w:rPr>
                <w:rFonts w:cs="Helvetica"/>
              </w:rPr>
            </w:pPr>
          </w:p>
          <w:p w14:paraId="0704F17D" w14:textId="77777777" w:rsidR="00FF1020" w:rsidRDefault="00FF1020" w:rsidP="00E92126">
            <w:pPr>
              <w:autoSpaceDE w:val="0"/>
              <w:autoSpaceDN w:val="0"/>
              <w:adjustRightInd w:val="0"/>
              <w:rPr>
                <w:rFonts w:cs="Helvetica"/>
              </w:rPr>
            </w:pPr>
          </w:p>
          <w:p w14:paraId="63B0EC39" w14:textId="77777777" w:rsidR="00FF1020" w:rsidRPr="002F3393" w:rsidRDefault="00FF1020" w:rsidP="00E92126">
            <w:pPr>
              <w:autoSpaceDE w:val="0"/>
              <w:autoSpaceDN w:val="0"/>
              <w:adjustRightInd w:val="0"/>
              <w:rPr>
                <w:rFonts w:cs="Helvetica"/>
              </w:rPr>
            </w:pPr>
            <w:r>
              <w:rPr>
                <w:rFonts w:cs="Helvetica"/>
              </w:rPr>
              <w:t>9 mei 2014, 17.00u</w:t>
            </w:r>
          </w:p>
        </w:tc>
      </w:tr>
      <w:tr w:rsidR="00FF1020" w:rsidRPr="002F3393" w14:paraId="5CFD3AB6" w14:textId="77777777" w:rsidTr="00E92126">
        <w:trPr>
          <w:trHeight w:val="255"/>
        </w:trPr>
        <w:tc>
          <w:tcPr>
            <w:tcW w:w="496" w:type="dxa"/>
          </w:tcPr>
          <w:p w14:paraId="1BA175F5" w14:textId="77777777" w:rsidR="00FF1020" w:rsidRPr="002F3393" w:rsidRDefault="00D65759" w:rsidP="00E92126">
            <w:pPr>
              <w:autoSpaceDE w:val="0"/>
              <w:autoSpaceDN w:val="0"/>
              <w:adjustRightInd w:val="0"/>
              <w:rPr>
                <w:rFonts w:cs="Helvetica"/>
              </w:rPr>
            </w:pPr>
            <w:r>
              <w:rPr>
                <w:rFonts w:cs="Helvetica"/>
              </w:rPr>
              <w:t>5</w:t>
            </w:r>
            <w:r w:rsidR="00FF1020" w:rsidRPr="002F3393">
              <w:rPr>
                <w:rFonts w:cs="Helvetica"/>
              </w:rPr>
              <w:t>.</w:t>
            </w:r>
          </w:p>
        </w:tc>
        <w:tc>
          <w:tcPr>
            <w:tcW w:w="5796" w:type="dxa"/>
          </w:tcPr>
          <w:p w14:paraId="1C3704A8" w14:textId="77777777" w:rsidR="00FF1020" w:rsidRPr="002F3393" w:rsidRDefault="00FF1020" w:rsidP="00E92126">
            <w:pPr>
              <w:autoSpaceDE w:val="0"/>
              <w:autoSpaceDN w:val="0"/>
              <w:adjustRightInd w:val="0"/>
              <w:rPr>
                <w:rFonts w:cs="Helvetica"/>
              </w:rPr>
            </w:pPr>
            <w:r>
              <w:rPr>
                <w:rFonts w:cs="Helvetica"/>
              </w:rPr>
              <w:t>Uiterste datum uitnodiging aan gespreksronde</w:t>
            </w:r>
          </w:p>
        </w:tc>
        <w:tc>
          <w:tcPr>
            <w:tcW w:w="3146" w:type="dxa"/>
          </w:tcPr>
          <w:p w14:paraId="05BA73E8" w14:textId="77777777" w:rsidR="00FF1020" w:rsidRPr="002F3393" w:rsidRDefault="00FF1020" w:rsidP="00E92126">
            <w:r>
              <w:rPr>
                <w:rFonts w:cs="Helvetica"/>
              </w:rPr>
              <w:t>14</w:t>
            </w:r>
            <w:r w:rsidRPr="002F3393">
              <w:rPr>
                <w:rFonts w:cs="Helvetica"/>
              </w:rPr>
              <w:t xml:space="preserve"> </w:t>
            </w:r>
            <w:r>
              <w:rPr>
                <w:rFonts w:cs="Helvetica"/>
              </w:rPr>
              <w:t>mei 2014</w:t>
            </w:r>
          </w:p>
        </w:tc>
      </w:tr>
      <w:tr w:rsidR="00FF1020" w:rsidRPr="002F3393" w14:paraId="72AA0B06" w14:textId="77777777" w:rsidTr="00E92126">
        <w:trPr>
          <w:trHeight w:val="255"/>
        </w:trPr>
        <w:tc>
          <w:tcPr>
            <w:tcW w:w="496" w:type="dxa"/>
          </w:tcPr>
          <w:p w14:paraId="79C23121" w14:textId="77777777" w:rsidR="00FF1020" w:rsidRPr="002F3393" w:rsidRDefault="00D65759" w:rsidP="00E92126">
            <w:pPr>
              <w:autoSpaceDE w:val="0"/>
              <w:autoSpaceDN w:val="0"/>
              <w:adjustRightInd w:val="0"/>
              <w:rPr>
                <w:rFonts w:cs="Helvetica"/>
              </w:rPr>
            </w:pPr>
            <w:r>
              <w:rPr>
                <w:rFonts w:cs="Helvetica"/>
              </w:rPr>
              <w:t>6</w:t>
            </w:r>
            <w:r w:rsidR="00FF1020" w:rsidRPr="002F3393">
              <w:rPr>
                <w:rFonts w:cs="Helvetica"/>
              </w:rPr>
              <w:t>.</w:t>
            </w:r>
          </w:p>
        </w:tc>
        <w:tc>
          <w:tcPr>
            <w:tcW w:w="5796" w:type="dxa"/>
          </w:tcPr>
          <w:p w14:paraId="29E3B71A" w14:textId="77777777" w:rsidR="00FF1020" w:rsidRPr="002F3393" w:rsidRDefault="00FF1020" w:rsidP="00E92126">
            <w:pPr>
              <w:autoSpaceDE w:val="0"/>
              <w:autoSpaceDN w:val="0"/>
              <w:adjustRightInd w:val="0"/>
              <w:rPr>
                <w:rFonts w:cs="Helvetica"/>
              </w:rPr>
            </w:pPr>
            <w:r w:rsidRPr="002F3393">
              <w:rPr>
                <w:rFonts w:cs="Helvetica"/>
              </w:rPr>
              <w:t xml:space="preserve">Uitvoeren </w:t>
            </w:r>
            <w:r>
              <w:rPr>
                <w:rFonts w:cs="Helvetica"/>
              </w:rPr>
              <w:t>gespreksronde</w:t>
            </w:r>
          </w:p>
        </w:tc>
        <w:tc>
          <w:tcPr>
            <w:tcW w:w="3146" w:type="dxa"/>
          </w:tcPr>
          <w:p w14:paraId="1FF41A84" w14:textId="77777777" w:rsidR="00FF1020" w:rsidRPr="002F3393" w:rsidRDefault="00FF1020" w:rsidP="00E92126">
            <w:r>
              <w:rPr>
                <w:rFonts w:cs="Helvetica"/>
              </w:rPr>
              <w:t>22 e/o 23 mei 2014</w:t>
            </w:r>
          </w:p>
        </w:tc>
      </w:tr>
    </w:tbl>
    <w:p w14:paraId="0075D38E" w14:textId="77777777" w:rsidR="00FF1020" w:rsidRDefault="00FF1020" w:rsidP="009B0643"/>
    <w:p w14:paraId="43419121" w14:textId="77777777" w:rsidR="00FF1020" w:rsidRPr="003C48F2" w:rsidRDefault="00FF1020" w:rsidP="00B471C9">
      <w:pPr>
        <w:pStyle w:val="Heading2"/>
        <w:rPr>
          <w:rFonts w:ascii="Calibri" w:hAnsi="Calibri"/>
        </w:rPr>
      </w:pPr>
      <w:r w:rsidRPr="003C48F2">
        <w:rPr>
          <w:rFonts w:ascii="Calibri" w:hAnsi="Calibri"/>
        </w:rPr>
        <w:t>§2.4 Inlichtingen en vragen</w:t>
      </w:r>
    </w:p>
    <w:p w14:paraId="45696EB7" w14:textId="77777777" w:rsidR="00FF1020" w:rsidRPr="002F3393" w:rsidRDefault="00FF1020" w:rsidP="007B550E">
      <w:pPr>
        <w:rPr>
          <w:rFonts w:cs="Arial"/>
        </w:rPr>
      </w:pPr>
      <w:r>
        <w:rPr>
          <w:rFonts w:cs="Arial"/>
        </w:rPr>
        <w:t xml:space="preserve">Tijdens de marktconsultatie winnen de deelnemende gemeenten </w:t>
      </w:r>
      <w:r w:rsidRPr="002F3393">
        <w:rPr>
          <w:rFonts w:cs="Arial"/>
        </w:rPr>
        <w:t xml:space="preserve">inlichtingen in over de visie van marktpartijen rondom </w:t>
      </w:r>
      <w:r>
        <w:rPr>
          <w:rFonts w:cs="Arial"/>
        </w:rPr>
        <w:t>het sociale domein.</w:t>
      </w:r>
      <w:r w:rsidRPr="002F3393">
        <w:rPr>
          <w:rFonts w:cs="Arial"/>
        </w:rPr>
        <w:t xml:space="preserve"> Hierbij wil</w:t>
      </w:r>
      <w:r>
        <w:rPr>
          <w:rFonts w:cs="Arial"/>
        </w:rPr>
        <w:t xml:space="preserve">len de deelnemende gemeenten </w:t>
      </w:r>
      <w:r w:rsidRPr="002F3393">
        <w:rPr>
          <w:rFonts w:cs="Arial"/>
        </w:rPr>
        <w:t>de beschikking krijgen over zoveel mogelijke verschillende invalshoeken en meningen.</w:t>
      </w:r>
    </w:p>
    <w:p w14:paraId="78C92B9B" w14:textId="77777777" w:rsidR="00FF1020" w:rsidRPr="002F3393" w:rsidRDefault="00FF1020" w:rsidP="007B550E">
      <w:pPr>
        <w:rPr>
          <w:rFonts w:cs="Arial"/>
        </w:rPr>
      </w:pPr>
    </w:p>
    <w:p w14:paraId="589AE44D" w14:textId="77777777" w:rsidR="00FF1020" w:rsidRPr="002F3393" w:rsidRDefault="00FF1020" w:rsidP="007B550E">
      <w:pPr>
        <w:rPr>
          <w:rFonts w:cs="Arial"/>
        </w:rPr>
      </w:pPr>
      <w:r w:rsidRPr="002F3393">
        <w:rPr>
          <w:rFonts w:cs="Arial"/>
        </w:rPr>
        <w:t xml:space="preserve">Er is daarom bewust besloten om geen mogelijkheid te bieden tot het stellen van vragen rondom de inhoudelijke aspecten van dit deel van marktconsultatie. Dit om eventuele onbewuste beïnvloeding vanuit de </w:t>
      </w:r>
      <w:r>
        <w:rPr>
          <w:rFonts w:cs="Arial"/>
        </w:rPr>
        <w:t xml:space="preserve">deelnemende gemeenten </w:t>
      </w:r>
      <w:r w:rsidRPr="002F3393">
        <w:rPr>
          <w:rFonts w:cs="Arial"/>
        </w:rPr>
        <w:t>te voorkomen.</w:t>
      </w:r>
    </w:p>
    <w:p w14:paraId="493535B7" w14:textId="77777777" w:rsidR="00FF1020" w:rsidRPr="002F3393" w:rsidRDefault="00FF1020" w:rsidP="007B550E">
      <w:pPr>
        <w:rPr>
          <w:rFonts w:cs="Arial"/>
        </w:rPr>
      </w:pPr>
    </w:p>
    <w:p w14:paraId="195A7BDC" w14:textId="77777777" w:rsidR="00FF1020" w:rsidRPr="002F3393" w:rsidRDefault="00FF1020" w:rsidP="007B550E">
      <w:pPr>
        <w:rPr>
          <w:rFonts w:cs="Arial"/>
        </w:rPr>
      </w:pPr>
      <w:r>
        <w:rPr>
          <w:rFonts w:cs="Arial"/>
        </w:rPr>
        <w:t>Het is wel</w:t>
      </w:r>
      <w:r w:rsidRPr="002F3393">
        <w:rPr>
          <w:rFonts w:cs="Arial"/>
        </w:rPr>
        <w:t xml:space="preserve"> mogelijk om vragen te stellen of nadere inlichtingen te krijgen over de </w:t>
      </w:r>
      <w:r w:rsidRPr="007466BA">
        <w:rPr>
          <w:rFonts w:cs="Arial"/>
          <w:b/>
        </w:rPr>
        <w:t>procedurele</w:t>
      </w:r>
      <w:r w:rsidRPr="002F3393">
        <w:rPr>
          <w:rFonts w:cs="Arial"/>
        </w:rPr>
        <w:t xml:space="preserve"> aspecten van deze marktconsultatie. Dit kan </w:t>
      </w:r>
      <w:r w:rsidRPr="002F3393">
        <w:rPr>
          <w:rFonts w:cs="Arial"/>
          <w:b/>
        </w:rPr>
        <w:t>uitsluitend</w:t>
      </w:r>
      <w:r w:rsidRPr="002F3393">
        <w:rPr>
          <w:rFonts w:cs="Arial"/>
        </w:rPr>
        <w:t xml:space="preserve"> per e-mail. </w:t>
      </w:r>
    </w:p>
    <w:p w14:paraId="3F4E5A40" w14:textId="77777777" w:rsidR="00FF1020" w:rsidRDefault="00FF1020" w:rsidP="007B550E">
      <w:pPr>
        <w:rPr>
          <w:rFonts w:cs="Arial"/>
        </w:rPr>
      </w:pPr>
    </w:p>
    <w:p w14:paraId="3BE90CFC" w14:textId="77777777" w:rsidR="00FF1020" w:rsidRPr="007B550E" w:rsidRDefault="00FF1020" w:rsidP="007B550E">
      <w:pPr>
        <w:rPr>
          <w:b/>
        </w:rPr>
      </w:pPr>
      <w:r w:rsidRPr="002F3393">
        <w:rPr>
          <w:rFonts w:cs="Arial"/>
        </w:rPr>
        <w:t xml:space="preserve">De vragen </w:t>
      </w:r>
      <w:r>
        <w:rPr>
          <w:rFonts w:cs="Arial"/>
        </w:rPr>
        <w:t>kunnen ingediend worden in de periode tussen publicatie tot 18 april 2014,</w:t>
      </w:r>
      <w:r w:rsidR="00CD27D7">
        <w:rPr>
          <w:rFonts w:cs="Arial"/>
        </w:rPr>
        <w:t xml:space="preserve"> 12</w:t>
      </w:r>
      <w:r w:rsidRPr="00443C3A">
        <w:rPr>
          <w:rFonts w:cs="Arial"/>
        </w:rPr>
        <w:t xml:space="preserve">.00u, </w:t>
      </w:r>
      <w:r>
        <w:t xml:space="preserve">via </w:t>
      </w:r>
      <w:hyperlink r:id="rId10" w:history="1">
        <w:r w:rsidRPr="00B65051">
          <w:rPr>
            <w:rStyle w:val="Hyperlink"/>
            <w:b/>
          </w:rPr>
          <w:t>inkoop@goirle.nl</w:t>
        </w:r>
      </w:hyperlink>
    </w:p>
    <w:p w14:paraId="76A4012D" w14:textId="77777777" w:rsidR="00FF1020" w:rsidRPr="00AC39FF" w:rsidRDefault="00CD27D7" w:rsidP="00B471C9">
      <w:pPr>
        <w:rPr>
          <w:rFonts w:cs="Arial"/>
        </w:rPr>
      </w:pPr>
      <w:r>
        <w:rPr>
          <w:rFonts w:cs="Arial"/>
        </w:rPr>
        <w:t xml:space="preserve">Antwoord op de </w:t>
      </w:r>
      <w:r w:rsidR="00FF1020" w:rsidRPr="002F3393">
        <w:rPr>
          <w:rFonts w:cs="Arial"/>
        </w:rPr>
        <w:t xml:space="preserve">gestelde vragen </w:t>
      </w:r>
      <w:r>
        <w:rPr>
          <w:rFonts w:cs="Arial"/>
        </w:rPr>
        <w:t>zijn te vin</w:t>
      </w:r>
      <w:r w:rsidR="00AC39FF">
        <w:rPr>
          <w:rFonts w:cs="Arial"/>
        </w:rPr>
        <w:t xml:space="preserve">den in de nota van inlichtingen, die op 22 april wordt gepubliceerd op </w:t>
      </w:r>
      <w:proofErr w:type="spellStart"/>
      <w:r w:rsidR="00AC39FF">
        <w:rPr>
          <w:rFonts w:cs="Arial"/>
        </w:rPr>
        <w:t>Tenderned</w:t>
      </w:r>
      <w:proofErr w:type="spellEnd"/>
      <w:r w:rsidR="00AC39FF">
        <w:rPr>
          <w:rFonts w:cs="Arial"/>
        </w:rPr>
        <w:t xml:space="preserve">. </w:t>
      </w:r>
      <w:r>
        <w:rPr>
          <w:rFonts w:cs="Arial"/>
        </w:rPr>
        <w:t xml:space="preserve"> </w:t>
      </w:r>
    </w:p>
    <w:p w14:paraId="0CCE0F31" w14:textId="77777777" w:rsidR="00FF1020" w:rsidRPr="00876309" w:rsidRDefault="00FF1020" w:rsidP="00876309">
      <w:pPr>
        <w:pStyle w:val="Heading2"/>
        <w:rPr>
          <w:rFonts w:ascii="Calibri" w:hAnsi="Calibri"/>
        </w:rPr>
      </w:pPr>
      <w:r w:rsidRPr="003C48F2">
        <w:rPr>
          <w:rFonts w:ascii="Calibri" w:hAnsi="Calibri"/>
        </w:rPr>
        <w:t>§2.5 Voorwaarden marktconsultatie</w:t>
      </w:r>
    </w:p>
    <w:p w14:paraId="58297762" w14:textId="77777777" w:rsidR="00FF1020" w:rsidRDefault="00FF1020" w:rsidP="007B550E">
      <w:pPr>
        <w:pStyle w:val="ListParagraph"/>
        <w:numPr>
          <w:ilvl w:val="0"/>
          <w:numId w:val="12"/>
        </w:numPr>
      </w:pPr>
      <w:r>
        <w:t>Deelname aan de marktconsultatie is geheel vrijwillig en vrijblijvend en heeft op geen enkele wijze gevolgen voor een deelname aan de eventueel nadien te houden tender</w:t>
      </w:r>
    </w:p>
    <w:p w14:paraId="49D5C75D" w14:textId="77777777" w:rsidR="00FF1020" w:rsidRPr="007B550E" w:rsidRDefault="00FF1020" w:rsidP="007B550E">
      <w:pPr>
        <w:pStyle w:val="ListParagraph"/>
        <w:numPr>
          <w:ilvl w:val="0"/>
          <w:numId w:val="12"/>
        </w:numPr>
      </w:pPr>
      <w:r w:rsidRPr="007B550E">
        <w:rPr>
          <w:rFonts w:eastAsia="Times New Roman" w:cs="TTE25605D0t00"/>
          <w:lang w:eastAsia="nl-NL"/>
        </w:rPr>
        <w:t>Wanneer u nadrukkelijk bezwaar heeft tegen de openbaarmaking van (een gedeelte van) uw gegevens, dan kunt u dit kenbaar maken in uw reactie.</w:t>
      </w:r>
    </w:p>
    <w:p w14:paraId="294E0FAE" w14:textId="77777777" w:rsidR="00FF1020" w:rsidRPr="007B550E" w:rsidRDefault="00FF1020" w:rsidP="007B550E">
      <w:pPr>
        <w:pStyle w:val="ListParagraph"/>
        <w:numPr>
          <w:ilvl w:val="0"/>
          <w:numId w:val="12"/>
        </w:numPr>
      </w:pPr>
      <w:r w:rsidRPr="007B550E">
        <w:rPr>
          <w:rFonts w:eastAsia="Times New Roman" w:cs="TTE25605D0t00"/>
          <w:lang w:eastAsia="nl-NL"/>
        </w:rPr>
        <w:t>Partijen kunnen geen aanspraak maken op vergoedingen van eventueel gemaakte kosten in het kader van de marktconsultatie.</w:t>
      </w:r>
    </w:p>
    <w:p w14:paraId="32BC5855" w14:textId="77777777" w:rsidR="00FF1020" w:rsidRPr="007B550E" w:rsidRDefault="00FF1020" w:rsidP="007B550E">
      <w:pPr>
        <w:pStyle w:val="ListParagraph"/>
        <w:numPr>
          <w:ilvl w:val="0"/>
          <w:numId w:val="12"/>
        </w:numPr>
      </w:pPr>
      <w:r w:rsidRPr="007B550E">
        <w:rPr>
          <w:rFonts w:eastAsia="Times New Roman" w:cs="TTE25605D0t00"/>
          <w:lang w:eastAsia="nl-NL"/>
        </w:rPr>
        <w:t xml:space="preserve">De gemeenten Goirle, Dongen en Hilvarenbeek zijn niet gebonden aan de uitkomsten van de marktconsultatie. Informatie in deze marktconsultatie kan afwijken van informatie die later (in het kader van de eventuele aanbesteding) wordt verstrekt. </w:t>
      </w:r>
    </w:p>
    <w:p w14:paraId="7E9591B6" w14:textId="77777777" w:rsidR="00FF1020" w:rsidRPr="003C48F2" w:rsidRDefault="00FF1020" w:rsidP="00C12D3C">
      <w:pPr>
        <w:pStyle w:val="ListParagraph"/>
        <w:numPr>
          <w:ilvl w:val="0"/>
          <w:numId w:val="12"/>
        </w:numPr>
      </w:pPr>
      <w:r w:rsidRPr="007B550E">
        <w:rPr>
          <w:rFonts w:eastAsia="Times New Roman" w:cs="TTE25605D0t00"/>
          <w:lang w:eastAsia="nl-NL"/>
        </w:rPr>
        <w:t>Aan de informatie in deze marktconsultatie kunnen geen rechten worden ontleend.</w:t>
      </w:r>
    </w:p>
    <w:p w14:paraId="4B03F558" w14:textId="77777777" w:rsidR="00FF1020" w:rsidRPr="003C48F2" w:rsidRDefault="00FF1020" w:rsidP="003C48F2"/>
    <w:p w14:paraId="71E7FF1E" w14:textId="77777777" w:rsidR="00FF1020" w:rsidRDefault="00FF1020" w:rsidP="00883A28">
      <w:pPr>
        <w:numPr>
          <w:ins w:id="1" w:author="Unknown"/>
        </w:numPr>
        <w:autoSpaceDE w:val="0"/>
        <w:autoSpaceDN w:val="0"/>
        <w:adjustRightInd w:val="0"/>
        <w:rPr>
          <w:rFonts w:eastAsia="Times New Roman" w:cs="TTE255E878t00"/>
          <w:lang w:eastAsia="nl-NL"/>
        </w:rPr>
      </w:pPr>
      <w:r w:rsidRPr="00E92126">
        <w:rPr>
          <w:rFonts w:eastAsia="Times New Roman" w:cs="TTE255E878t00"/>
          <w:lang w:eastAsia="nl-NL"/>
        </w:rPr>
        <w:t>De gemeente</w:t>
      </w:r>
      <w:r>
        <w:rPr>
          <w:rFonts w:eastAsia="Times New Roman" w:cs="TTE255E878t00"/>
          <w:lang w:eastAsia="nl-NL"/>
        </w:rPr>
        <w:t>n</w:t>
      </w:r>
      <w:r w:rsidRPr="00E92126">
        <w:rPr>
          <w:rFonts w:eastAsia="Times New Roman" w:cs="TTE255E878t00"/>
          <w:lang w:eastAsia="nl-NL"/>
        </w:rPr>
        <w:t xml:space="preserve"> Goirle</w:t>
      </w:r>
      <w:r>
        <w:rPr>
          <w:rFonts w:eastAsia="Times New Roman" w:cs="TTE255E878t00"/>
          <w:lang w:eastAsia="nl-NL"/>
        </w:rPr>
        <w:t>, Dongen en Hilvarenbeek</w:t>
      </w:r>
      <w:r w:rsidRPr="00E92126">
        <w:rPr>
          <w:rFonts w:eastAsia="Times New Roman" w:cs="TTE255E878t00"/>
          <w:lang w:eastAsia="nl-NL"/>
        </w:rPr>
        <w:t xml:space="preserve"> wi</w:t>
      </w:r>
      <w:r>
        <w:rPr>
          <w:rFonts w:eastAsia="Times New Roman" w:cs="TTE255E878t00"/>
          <w:lang w:eastAsia="nl-NL"/>
        </w:rPr>
        <w:t>l</w:t>
      </w:r>
      <w:r w:rsidRPr="00E92126">
        <w:rPr>
          <w:rFonts w:eastAsia="Times New Roman" w:cs="TTE255E878t00"/>
          <w:lang w:eastAsia="nl-NL"/>
        </w:rPr>
        <w:t>l</w:t>
      </w:r>
      <w:r>
        <w:rPr>
          <w:rFonts w:eastAsia="Times New Roman" w:cs="TTE255E878t00"/>
          <w:lang w:eastAsia="nl-NL"/>
        </w:rPr>
        <w:t>en</w:t>
      </w:r>
      <w:r w:rsidRPr="00E92126">
        <w:rPr>
          <w:rFonts w:eastAsia="Times New Roman" w:cs="TTE255E878t00"/>
          <w:lang w:eastAsia="nl-NL"/>
        </w:rPr>
        <w:t xml:space="preserve"> u bij voorbaat danken voor uw inzet om de vragen uit deze</w:t>
      </w:r>
      <w:r>
        <w:rPr>
          <w:rFonts w:eastAsia="Times New Roman" w:cs="TTE255E878t00"/>
          <w:lang w:eastAsia="nl-NL"/>
        </w:rPr>
        <w:t xml:space="preserve"> </w:t>
      </w:r>
      <w:r w:rsidRPr="003C48F2">
        <w:rPr>
          <w:rFonts w:eastAsia="Times New Roman" w:cs="TTE255E878t00"/>
          <w:lang w:eastAsia="nl-NL"/>
        </w:rPr>
        <w:t>marktconsultatie te beantwoorden. Wij stellen uw reactie op prijs en zullen uw</w:t>
      </w:r>
      <w:r>
        <w:rPr>
          <w:rFonts w:eastAsia="Times New Roman" w:cs="TTE255E878t00"/>
          <w:lang w:eastAsia="nl-NL"/>
        </w:rPr>
        <w:t xml:space="preserve"> </w:t>
      </w:r>
      <w:r w:rsidRPr="003C48F2">
        <w:rPr>
          <w:rFonts w:eastAsia="Times New Roman" w:cs="TTE255E878t00"/>
          <w:lang w:eastAsia="nl-NL"/>
        </w:rPr>
        <w:t>gegevens zorgvuldig en vertrouwelijk behandelen.</w:t>
      </w:r>
    </w:p>
    <w:p w14:paraId="6C330D0B" w14:textId="77777777" w:rsidR="00FF1020" w:rsidRDefault="00FF1020" w:rsidP="00883A28">
      <w:pPr>
        <w:autoSpaceDE w:val="0"/>
        <w:autoSpaceDN w:val="0"/>
        <w:adjustRightInd w:val="0"/>
        <w:rPr>
          <w:rFonts w:eastAsia="Times New Roman" w:cs="TTE255E878t00"/>
          <w:lang w:eastAsia="nl-NL"/>
        </w:rPr>
      </w:pPr>
    </w:p>
    <w:p w14:paraId="7D88559B" w14:textId="77777777" w:rsidR="00FF1020" w:rsidRPr="006750A3" w:rsidRDefault="00FF1020" w:rsidP="004247A2">
      <w:pPr>
        <w:autoSpaceDE w:val="0"/>
        <w:autoSpaceDN w:val="0"/>
        <w:adjustRightInd w:val="0"/>
        <w:rPr>
          <w:sz w:val="26"/>
          <w:szCs w:val="26"/>
        </w:rPr>
      </w:pPr>
      <w:r>
        <w:rPr>
          <w:rFonts w:eastAsia="Times New Roman" w:cs="TTE255E878t00"/>
          <w:lang w:eastAsia="nl-NL"/>
        </w:rPr>
        <w:br w:type="column"/>
      </w:r>
      <w:r w:rsidRPr="006750A3">
        <w:rPr>
          <w:rFonts w:cs="Helvetica"/>
          <w:b/>
          <w:bCs/>
          <w:sz w:val="26"/>
          <w:szCs w:val="26"/>
        </w:rPr>
        <w:lastRenderedPageBreak/>
        <w:t>Bijlage A: Bekendmaking interesse aanbesteding</w:t>
      </w:r>
    </w:p>
    <w:p w14:paraId="724909D3" w14:textId="77777777" w:rsidR="00FF1020" w:rsidRPr="006750A3" w:rsidRDefault="00FF1020" w:rsidP="004247A2">
      <w:pPr>
        <w:autoSpaceDE w:val="0"/>
        <w:autoSpaceDN w:val="0"/>
        <w:adjustRightInd w:val="0"/>
        <w:rPr>
          <w:rFonts w:cs="Arial"/>
          <w:bCs/>
          <w:sz w:val="22"/>
          <w:szCs w:val="22"/>
        </w:rPr>
      </w:pPr>
      <w:r w:rsidRPr="006750A3">
        <w:rPr>
          <w:rFonts w:cs="Arial"/>
          <w:bCs/>
          <w:sz w:val="22"/>
          <w:szCs w:val="22"/>
        </w:rPr>
        <w:t>Door onderstaande gegevens in te vullen en middels rechtsgeldige ondertekening geeft u aan geïnteresseerd te zijn tot deelname aan een aanbe</w:t>
      </w:r>
      <w:r>
        <w:rPr>
          <w:rFonts w:cs="Arial"/>
          <w:bCs/>
          <w:sz w:val="22"/>
          <w:szCs w:val="22"/>
        </w:rPr>
        <w:t>steding van nieuwe taken en functies op het gebied van AWBZ, Jeugdzorg en Participatiewet</w:t>
      </w:r>
      <w:r w:rsidRPr="006750A3">
        <w:rPr>
          <w:rFonts w:cs="Arial"/>
          <w:bCs/>
          <w:sz w:val="22"/>
          <w:szCs w:val="22"/>
        </w:rPr>
        <w:t>.</w:t>
      </w:r>
    </w:p>
    <w:p w14:paraId="770AE0DB" w14:textId="77777777" w:rsidR="00FF1020" w:rsidRPr="006750A3" w:rsidRDefault="00FF1020" w:rsidP="004247A2">
      <w:pPr>
        <w:autoSpaceDE w:val="0"/>
        <w:autoSpaceDN w:val="0"/>
        <w:adjustRightInd w:val="0"/>
        <w:rPr>
          <w:rFonts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66"/>
        <w:gridCol w:w="4250"/>
      </w:tblGrid>
      <w:tr w:rsidR="00FF1020" w:rsidRPr="006750A3" w14:paraId="2744889B" w14:textId="77777777" w:rsidTr="004247A2">
        <w:tc>
          <w:tcPr>
            <w:tcW w:w="4719" w:type="dxa"/>
            <w:tcBorders>
              <w:top w:val="single" w:sz="4" w:space="0" w:color="auto"/>
            </w:tcBorders>
            <w:shd w:val="clear" w:color="auto" w:fill="D9D9D9"/>
          </w:tcPr>
          <w:p w14:paraId="77611F7A" w14:textId="77777777" w:rsidR="00FF1020" w:rsidRPr="006750A3" w:rsidRDefault="00FF1020" w:rsidP="004247A2">
            <w:pPr>
              <w:autoSpaceDE w:val="0"/>
              <w:autoSpaceDN w:val="0"/>
              <w:adjustRightInd w:val="0"/>
              <w:rPr>
                <w:rFonts w:cs="Arial"/>
                <w:b/>
              </w:rPr>
            </w:pPr>
            <w:r w:rsidRPr="006750A3">
              <w:rPr>
                <w:rFonts w:cs="Arial"/>
                <w:b/>
                <w:sz w:val="22"/>
                <w:szCs w:val="22"/>
              </w:rPr>
              <w:t>Gevraagde gegevens</w:t>
            </w:r>
          </w:p>
        </w:tc>
        <w:tc>
          <w:tcPr>
            <w:tcW w:w="4719" w:type="dxa"/>
            <w:tcBorders>
              <w:top w:val="single" w:sz="4" w:space="0" w:color="auto"/>
            </w:tcBorders>
            <w:shd w:val="clear" w:color="auto" w:fill="D9D9D9"/>
          </w:tcPr>
          <w:p w14:paraId="64017724" w14:textId="77777777" w:rsidR="00FF1020" w:rsidRPr="006750A3" w:rsidRDefault="00FF1020" w:rsidP="004247A2">
            <w:pPr>
              <w:autoSpaceDE w:val="0"/>
              <w:autoSpaceDN w:val="0"/>
              <w:adjustRightInd w:val="0"/>
              <w:rPr>
                <w:rFonts w:cs="Arial"/>
                <w:b/>
              </w:rPr>
            </w:pPr>
            <w:r w:rsidRPr="006750A3">
              <w:rPr>
                <w:rFonts w:cs="Arial"/>
                <w:b/>
                <w:sz w:val="22"/>
                <w:szCs w:val="22"/>
              </w:rPr>
              <w:t>Invulling gegevens</w:t>
            </w:r>
          </w:p>
        </w:tc>
      </w:tr>
      <w:tr w:rsidR="00FF1020" w:rsidRPr="006750A3" w14:paraId="784EA139" w14:textId="77777777" w:rsidTr="004247A2">
        <w:tc>
          <w:tcPr>
            <w:tcW w:w="4719" w:type="dxa"/>
          </w:tcPr>
          <w:p w14:paraId="0B3964B3" w14:textId="77777777" w:rsidR="00FF1020" w:rsidRPr="006750A3" w:rsidRDefault="00FF1020" w:rsidP="004247A2">
            <w:pPr>
              <w:autoSpaceDE w:val="0"/>
              <w:autoSpaceDN w:val="0"/>
              <w:adjustRightInd w:val="0"/>
              <w:rPr>
                <w:rFonts w:cs="Arial"/>
              </w:rPr>
            </w:pPr>
            <w:proofErr w:type="spellStart"/>
            <w:r w:rsidRPr="006750A3">
              <w:rPr>
                <w:rFonts w:cs="Arial"/>
                <w:sz w:val="22"/>
                <w:szCs w:val="22"/>
              </w:rPr>
              <w:t>Handelsna</w:t>
            </w:r>
            <w:proofErr w:type="spellEnd"/>
            <w:r w:rsidRPr="006750A3">
              <w:rPr>
                <w:rFonts w:cs="Arial"/>
                <w:sz w:val="22"/>
                <w:szCs w:val="22"/>
              </w:rPr>
              <w:t>(a)m(en)</w:t>
            </w:r>
          </w:p>
        </w:tc>
        <w:tc>
          <w:tcPr>
            <w:tcW w:w="4719" w:type="dxa"/>
          </w:tcPr>
          <w:p w14:paraId="33D8D7F5" w14:textId="77777777" w:rsidR="00FF1020" w:rsidRPr="006750A3" w:rsidRDefault="00FF1020" w:rsidP="004247A2">
            <w:pPr>
              <w:autoSpaceDE w:val="0"/>
              <w:autoSpaceDN w:val="0"/>
              <w:adjustRightInd w:val="0"/>
              <w:rPr>
                <w:rFonts w:cs="Arial"/>
              </w:rPr>
            </w:pPr>
          </w:p>
          <w:p w14:paraId="20E19CEF" w14:textId="77777777" w:rsidR="00FF1020" w:rsidRPr="006750A3" w:rsidRDefault="00FF1020" w:rsidP="004247A2">
            <w:pPr>
              <w:autoSpaceDE w:val="0"/>
              <w:autoSpaceDN w:val="0"/>
              <w:adjustRightInd w:val="0"/>
              <w:rPr>
                <w:rFonts w:cs="Arial"/>
              </w:rPr>
            </w:pPr>
          </w:p>
          <w:p w14:paraId="0A4E48E1" w14:textId="77777777" w:rsidR="00FF1020" w:rsidRPr="006750A3" w:rsidRDefault="00FF1020" w:rsidP="004247A2">
            <w:pPr>
              <w:autoSpaceDE w:val="0"/>
              <w:autoSpaceDN w:val="0"/>
              <w:adjustRightInd w:val="0"/>
              <w:rPr>
                <w:rFonts w:cs="Arial"/>
              </w:rPr>
            </w:pPr>
          </w:p>
        </w:tc>
      </w:tr>
      <w:tr w:rsidR="00FF1020" w:rsidRPr="006750A3" w14:paraId="65DC3B5D" w14:textId="77777777" w:rsidTr="004247A2">
        <w:trPr>
          <w:trHeight w:val="903"/>
        </w:trPr>
        <w:tc>
          <w:tcPr>
            <w:tcW w:w="4719" w:type="dxa"/>
          </w:tcPr>
          <w:p w14:paraId="7B8BFE77" w14:textId="77777777" w:rsidR="00FF1020" w:rsidRDefault="00FF1020" w:rsidP="004247A2">
            <w:pPr>
              <w:autoSpaceDE w:val="0"/>
              <w:autoSpaceDN w:val="0"/>
              <w:adjustRightInd w:val="0"/>
              <w:rPr>
                <w:rFonts w:cs="Arial"/>
              </w:rPr>
            </w:pPr>
            <w:r w:rsidRPr="006750A3">
              <w:rPr>
                <w:rFonts w:cs="Arial"/>
                <w:sz w:val="22"/>
                <w:szCs w:val="22"/>
              </w:rPr>
              <w:t>Korte beschrijving werkzaamhede</w:t>
            </w:r>
            <w:r w:rsidR="00D65759">
              <w:rPr>
                <w:rFonts w:cs="Arial"/>
                <w:sz w:val="22"/>
                <w:szCs w:val="22"/>
              </w:rPr>
              <w:t>n</w:t>
            </w:r>
          </w:p>
          <w:p w14:paraId="44AE17B0" w14:textId="77777777" w:rsidR="00FF1020" w:rsidRPr="006750A3" w:rsidRDefault="00FF1020" w:rsidP="004247A2">
            <w:pPr>
              <w:autoSpaceDE w:val="0"/>
              <w:autoSpaceDN w:val="0"/>
              <w:adjustRightInd w:val="0"/>
              <w:rPr>
                <w:rFonts w:cs="Arial"/>
              </w:rPr>
            </w:pPr>
          </w:p>
        </w:tc>
        <w:tc>
          <w:tcPr>
            <w:tcW w:w="4719" w:type="dxa"/>
          </w:tcPr>
          <w:p w14:paraId="65CF8989" w14:textId="77777777" w:rsidR="00FF1020" w:rsidRPr="006750A3" w:rsidRDefault="00FF1020" w:rsidP="004247A2">
            <w:pPr>
              <w:autoSpaceDE w:val="0"/>
              <w:autoSpaceDN w:val="0"/>
              <w:adjustRightInd w:val="0"/>
              <w:rPr>
                <w:rFonts w:cs="Arial"/>
              </w:rPr>
            </w:pPr>
          </w:p>
        </w:tc>
      </w:tr>
      <w:tr w:rsidR="00FF1020" w:rsidRPr="006750A3" w14:paraId="4A21A145" w14:textId="77777777" w:rsidTr="004247A2">
        <w:tc>
          <w:tcPr>
            <w:tcW w:w="4719" w:type="dxa"/>
          </w:tcPr>
          <w:p w14:paraId="4CDE3C85" w14:textId="77777777" w:rsidR="00FF1020" w:rsidRPr="006750A3" w:rsidRDefault="00FF1020" w:rsidP="004247A2">
            <w:pPr>
              <w:autoSpaceDE w:val="0"/>
              <w:autoSpaceDN w:val="0"/>
              <w:adjustRightInd w:val="0"/>
              <w:rPr>
                <w:rFonts w:cs="Arial"/>
              </w:rPr>
            </w:pPr>
            <w:r w:rsidRPr="006750A3">
              <w:rPr>
                <w:rFonts w:cs="Arial"/>
                <w:sz w:val="22"/>
                <w:szCs w:val="22"/>
              </w:rPr>
              <w:t>KvK-nummer</w:t>
            </w:r>
          </w:p>
          <w:p w14:paraId="04C49D13" w14:textId="77777777" w:rsidR="00FF1020" w:rsidRPr="006750A3" w:rsidRDefault="00FF1020" w:rsidP="004247A2">
            <w:pPr>
              <w:autoSpaceDE w:val="0"/>
              <w:autoSpaceDN w:val="0"/>
              <w:adjustRightInd w:val="0"/>
              <w:rPr>
                <w:rFonts w:cs="Arial"/>
              </w:rPr>
            </w:pPr>
            <w:r w:rsidRPr="006750A3">
              <w:rPr>
                <w:rFonts w:cs="Arial"/>
                <w:sz w:val="22"/>
                <w:szCs w:val="22"/>
              </w:rPr>
              <w:t>(gelieve kopie van uittreksel van KvK meesturen)</w:t>
            </w:r>
          </w:p>
        </w:tc>
        <w:tc>
          <w:tcPr>
            <w:tcW w:w="4719" w:type="dxa"/>
          </w:tcPr>
          <w:p w14:paraId="05CAA4D1" w14:textId="77777777" w:rsidR="00FF1020" w:rsidRPr="006750A3" w:rsidRDefault="00FF1020" w:rsidP="004247A2">
            <w:pPr>
              <w:autoSpaceDE w:val="0"/>
              <w:autoSpaceDN w:val="0"/>
              <w:adjustRightInd w:val="0"/>
              <w:rPr>
                <w:rFonts w:cs="Arial"/>
              </w:rPr>
            </w:pPr>
          </w:p>
        </w:tc>
      </w:tr>
      <w:tr w:rsidR="00FF1020" w:rsidRPr="006750A3" w14:paraId="48F958A7" w14:textId="77777777" w:rsidTr="004247A2">
        <w:tc>
          <w:tcPr>
            <w:tcW w:w="4719" w:type="dxa"/>
          </w:tcPr>
          <w:p w14:paraId="0734A884" w14:textId="77777777" w:rsidR="00FF1020" w:rsidRPr="006750A3" w:rsidRDefault="00FF1020" w:rsidP="004247A2">
            <w:pPr>
              <w:autoSpaceDE w:val="0"/>
              <w:autoSpaceDN w:val="0"/>
              <w:adjustRightInd w:val="0"/>
              <w:rPr>
                <w:rFonts w:cs="Arial"/>
              </w:rPr>
            </w:pPr>
            <w:r w:rsidRPr="006750A3">
              <w:rPr>
                <w:rFonts w:cs="Arial"/>
                <w:sz w:val="22"/>
                <w:szCs w:val="22"/>
              </w:rPr>
              <w:t>Vestigingsadres (postcode, plaats en land)</w:t>
            </w:r>
          </w:p>
        </w:tc>
        <w:tc>
          <w:tcPr>
            <w:tcW w:w="4719" w:type="dxa"/>
          </w:tcPr>
          <w:p w14:paraId="0A317845" w14:textId="77777777" w:rsidR="00FF1020" w:rsidRPr="006750A3" w:rsidRDefault="00FF1020" w:rsidP="004247A2">
            <w:pPr>
              <w:autoSpaceDE w:val="0"/>
              <w:autoSpaceDN w:val="0"/>
              <w:adjustRightInd w:val="0"/>
              <w:rPr>
                <w:rFonts w:cs="Arial"/>
              </w:rPr>
            </w:pPr>
            <w:r w:rsidRPr="006750A3">
              <w:rPr>
                <w:rFonts w:cs="Arial"/>
                <w:sz w:val="22"/>
                <w:szCs w:val="22"/>
              </w:rPr>
              <w:t>Adres:</w:t>
            </w:r>
          </w:p>
          <w:p w14:paraId="26DF97E7" w14:textId="77777777" w:rsidR="00FF1020" w:rsidRPr="006750A3" w:rsidRDefault="00FF1020" w:rsidP="004247A2">
            <w:pPr>
              <w:autoSpaceDE w:val="0"/>
              <w:autoSpaceDN w:val="0"/>
              <w:adjustRightInd w:val="0"/>
              <w:rPr>
                <w:rFonts w:cs="Arial"/>
              </w:rPr>
            </w:pPr>
            <w:r w:rsidRPr="006750A3">
              <w:rPr>
                <w:rFonts w:cs="Arial"/>
                <w:sz w:val="22"/>
                <w:szCs w:val="22"/>
              </w:rPr>
              <w:t>Postcode:</w:t>
            </w:r>
          </w:p>
          <w:p w14:paraId="6AD35288" w14:textId="77777777" w:rsidR="00FF1020" w:rsidRPr="006750A3" w:rsidRDefault="00FF1020" w:rsidP="004247A2">
            <w:pPr>
              <w:autoSpaceDE w:val="0"/>
              <w:autoSpaceDN w:val="0"/>
              <w:adjustRightInd w:val="0"/>
              <w:rPr>
                <w:rFonts w:cs="Arial"/>
              </w:rPr>
            </w:pPr>
            <w:r w:rsidRPr="006750A3">
              <w:rPr>
                <w:rFonts w:cs="Arial"/>
                <w:sz w:val="22"/>
                <w:szCs w:val="22"/>
              </w:rPr>
              <w:t>Plaats:</w:t>
            </w:r>
          </w:p>
          <w:p w14:paraId="48120E89" w14:textId="77777777" w:rsidR="00FF1020" w:rsidRPr="006750A3" w:rsidRDefault="00FF1020" w:rsidP="004247A2">
            <w:pPr>
              <w:autoSpaceDE w:val="0"/>
              <w:autoSpaceDN w:val="0"/>
              <w:adjustRightInd w:val="0"/>
              <w:rPr>
                <w:rFonts w:cs="Arial"/>
              </w:rPr>
            </w:pPr>
            <w:r w:rsidRPr="006750A3">
              <w:rPr>
                <w:rFonts w:cs="Arial"/>
                <w:sz w:val="22"/>
                <w:szCs w:val="22"/>
              </w:rPr>
              <w:t>Land:</w:t>
            </w:r>
          </w:p>
          <w:p w14:paraId="77C48398" w14:textId="77777777" w:rsidR="00FF1020" w:rsidRPr="006750A3" w:rsidRDefault="00FF1020" w:rsidP="004247A2">
            <w:pPr>
              <w:autoSpaceDE w:val="0"/>
              <w:autoSpaceDN w:val="0"/>
              <w:adjustRightInd w:val="0"/>
              <w:rPr>
                <w:rFonts w:cs="Arial"/>
              </w:rPr>
            </w:pPr>
            <w:r w:rsidRPr="006750A3">
              <w:rPr>
                <w:rFonts w:cs="Arial"/>
                <w:sz w:val="22"/>
                <w:szCs w:val="22"/>
              </w:rPr>
              <w:t>Telefoonnummer:</w:t>
            </w:r>
          </w:p>
        </w:tc>
      </w:tr>
      <w:tr w:rsidR="00FF1020" w:rsidRPr="006750A3" w14:paraId="128FBAB7" w14:textId="77777777" w:rsidTr="004247A2">
        <w:tc>
          <w:tcPr>
            <w:tcW w:w="4719" w:type="dxa"/>
          </w:tcPr>
          <w:p w14:paraId="20CAD104" w14:textId="77777777" w:rsidR="00FF1020" w:rsidRPr="006750A3" w:rsidRDefault="00FF1020" w:rsidP="004247A2">
            <w:pPr>
              <w:autoSpaceDE w:val="0"/>
              <w:autoSpaceDN w:val="0"/>
              <w:adjustRightInd w:val="0"/>
              <w:rPr>
                <w:rFonts w:cs="Arial"/>
              </w:rPr>
            </w:pPr>
            <w:r w:rsidRPr="006750A3">
              <w:rPr>
                <w:rFonts w:cs="Arial"/>
                <w:sz w:val="22"/>
                <w:szCs w:val="22"/>
              </w:rPr>
              <w:t>Postgegevens</w:t>
            </w:r>
          </w:p>
        </w:tc>
        <w:tc>
          <w:tcPr>
            <w:tcW w:w="4719" w:type="dxa"/>
          </w:tcPr>
          <w:p w14:paraId="1FC151D5" w14:textId="77777777" w:rsidR="00FF1020" w:rsidRPr="006750A3" w:rsidRDefault="00FF1020" w:rsidP="004247A2">
            <w:pPr>
              <w:autoSpaceDE w:val="0"/>
              <w:autoSpaceDN w:val="0"/>
              <w:adjustRightInd w:val="0"/>
              <w:rPr>
                <w:rFonts w:cs="Arial"/>
              </w:rPr>
            </w:pPr>
            <w:r w:rsidRPr="006750A3">
              <w:rPr>
                <w:rFonts w:cs="Arial"/>
                <w:sz w:val="22"/>
                <w:szCs w:val="22"/>
              </w:rPr>
              <w:t>Adres:</w:t>
            </w:r>
          </w:p>
          <w:p w14:paraId="566D27E0" w14:textId="77777777" w:rsidR="00FF1020" w:rsidRPr="006750A3" w:rsidRDefault="00FF1020" w:rsidP="004247A2">
            <w:pPr>
              <w:autoSpaceDE w:val="0"/>
              <w:autoSpaceDN w:val="0"/>
              <w:adjustRightInd w:val="0"/>
              <w:rPr>
                <w:rFonts w:cs="Arial"/>
              </w:rPr>
            </w:pPr>
            <w:r w:rsidRPr="006750A3">
              <w:rPr>
                <w:rFonts w:cs="Arial"/>
                <w:sz w:val="22"/>
                <w:szCs w:val="22"/>
              </w:rPr>
              <w:t>Postcode:</w:t>
            </w:r>
          </w:p>
          <w:p w14:paraId="349FB1DD" w14:textId="77777777" w:rsidR="00FF1020" w:rsidRPr="006750A3" w:rsidRDefault="00FF1020" w:rsidP="004247A2">
            <w:pPr>
              <w:autoSpaceDE w:val="0"/>
              <w:autoSpaceDN w:val="0"/>
              <w:adjustRightInd w:val="0"/>
              <w:rPr>
                <w:rFonts w:cs="Arial"/>
              </w:rPr>
            </w:pPr>
            <w:r w:rsidRPr="006750A3">
              <w:rPr>
                <w:rFonts w:cs="Arial"/>
                <w:sz w:val="22"/>
                <w:szCs w:val="22"/>
              </w:rPr>
              <w:t>Plaats</w:t>
            </w:r>
          </w:p>
          <w:p w14:paraId="6D773DEE" w14:textId="77777777" w:rsidR="00FF1020" w:rsidRPr="006750A3" w:rsidRDefault="00FF1020" w:rsidP="004247A2">
            <w:pPr>
              <w:autoSpaceDE w:val="0"/>
              <w:autoSpaceDN w:val="0"/>
              <w:adjustRightInd w:val="0"/>
              <w:rPr>
                <w:rFonts w:cs="Arial"/>
              </w:rPr>
            </w:pPr>
            <w:r w:rsidRPr="006750A3">
              <w:rPr>
                <w:rFonts w:cs="Arial"/>
                <w:sz w:val="22"/>
                <w:szCs w:val="22"/>
              </w:rPr>
              <w:t>Land:</w:t>
            </w:r>
          </w:p>
        </w:tc>
      </w:tr>
      <w:tr w:rsidR="00FF1020" w:rsidRPr="006750A3" w14:paraId="0FBFAE2F" w14:textId="77777777" w:rsidTr="004247A2">
        <w:tc>
          <w:tcPr>
            <w:tcW w:w="4719" w:type="dxa"/>
          </w:tcPr>
          <w:p w14:paraId="2EFABDA5" w14:textId="77777777" w:rsidR="00FF1020" w:rsidRPr="006750A3" w:rsidRDefault="00FF1020" w:rsidP="004247A2">
            <w:pPr>
              <w:autoSpaceDE w:val="0"/>
              <w:autoSpaceDN w:val="0"/>
              <w:adjustRightInd w:val="0"/>
              <w:rPr>
                <w:rFonts w:cs="Arial"/>
              </w:rPr>
            </w:pPr>
            <w:r w:rsidRPr="006750A3">
              <w:rPr>
                <w:rFonts w:cs="Arial"/>
                <w:sz w:val="22"/>
                <w:szCs w:val="22"/>
              </w:rPr>
              <w:t>Internetadres (mits beschikbaar)</w:t>
            </w:r>
          </w:p>
        </w:tc>
        <w:tc>
          <w:tcPr>
            <w:tcW w:w="4719" w:type="dxa"/>
          </w:tcPr>
          <w:p w14:paraId="644A4180" w14:textId="77777777" w:rsidR="00FF1020" w:rsidRPr="006750A3" w:rsidRDefault="00FF1020" w:rsidP="004247A2">
            <w:pPr>
              <w:autoSpaceDE w:val="0"/>
              <w:autoSpaceDN w:val="0"/>
              <w:adjustRightInd w:val="0"/>
              <w:rPr>
                <w:rFonts w:cs="Arial"/>
              </w:rPr>
            </w:pPr>
          </w:p>
        </w:tc>
      </w:tr>
      <w:tr w:rsidR="00FF1020" w:rsidRPr="006750A3" w14:paraId="7C684B77" w14:textId="77777777" w:rsidTr="004247A2">
        <w:tc>
          <w:tcPr>
            <w:tcW w:w="4719" w:type="dxa"/>
            <w:tcBorders>
              <w:bottom w:val="single" w:sz="4" w:space="0" w:color="auto"/>
            </w:tcBorders>
          </w:tcPr>
          <w:p w14:paraId="4789FD04" w14:textId="77777777" w:rsidR="00FF1020" w:rsidRPr="006750A3" w:rsidRDefault="00FF1020" w:rsidP="004247A2">
            <w:pPr>
              <w:autoSpaceDE w:val="0"/>
              <w:autoSpaceDN w:val="0"/>
              <w:adjustRightInd w:val="0"/>
              <w:rPr>
                <w:rFonts w:cs="Arial"/>
              </w:rPr>
            </w:pPr>
            <w:r w:rsidRPr="006750A3">
              <w:rPr>
                <w:rFonts w:cs="Arial"/>
                <w:sz w:val="22"/>
                <w:szCs w:val="22"/>
              </w:rPr>
              <w:t>Contactpersoon</w:t>
            </w:r>
          </w:p>
        </w:tc>
        <w:tc>
          <w:tcPr>
            <w:tcW w:w="4719" w:type="dxa"/>
            <w:tcBorders>
              <w:bottom w:val="single" w:sz="4" w:space="0" w:color="auto"/>
            </w:tcBorders>
          </w:tcPr>
          <w:p w14:paraId="13BC6849" w14:textId="77777777" w:rsidR="00FF1020" w:rsidRPr="006750A3" w:rsidRDefault="00FF1020" w:rsidP="004247A2">
            <w:pPr>
              <w:autoSpaceDE w:val="0"/>
              <w:autoSpaceDN w:val="0"/>
              <w:adjustRightInd w:val="0"/>
              <w:rPr>
                <w:rFonts w:cs="Arial"/>
              </w:rPr>
            </w:pPr>
            <w:r w:rsidRPr="006750A3">
              <w:rPr>
                <w:rFonts w:cs="Arial"/>
                <w:sz w:val="22"/>
                <w:szCs w:val="22"/>
              </w:rPr>
              <w:t>Naam:</w:t>
            </w:r>
          </w:p>
          <w:p w14:paraId="3DF9663A" w14:textId="77777777" w:rsidR="00FF1020" w:rsidRPr="006750A3" w:rsidRDefault="00FF1020" w:rsidP="004247A2">
            <w:pPr>
              <w:autoSpaceDE w:val="0"/>
              <w:autoSpaceDN w:val="0"/>
              <w:adjustRightInd w:val="0"/>
              <w:rPr>
                <w:rFonts w:cs="Arial"/>
              </w:rPr>
            </w:pPr>
            <w:r w:rsidRPr="006750A3">
              <w:rPr>
                <w:rFonts w:cs="Arial"/>
                <w:sz w:val="22"/>
                <w:szCs w:val="22"/>
              </w:rPr>
              <w:t>Functie:</w:t>
            </w:r>
          </w:p>
          <w:p w14:paraId="23D39145" w14:textId="77777777" w:rsidR="00FF1020" w:rsidRPr="006750A3" w:rsidRDefault="00FF1020" w:rsidP="004247A2">
            <w:pPr>
              <w:autoSpaceDE w:val="0"/>
              <w:autoSpaceDN w:val="0"/>
              <w:adjustRightInd w:val="0"/>
              <w:rPr>
                <w:rFonts w:cs="Arial"/>
              </w:rPr>
            </w:pPr>
            <w:r w:rsidRPr="006750A3">
              <w:rPr>
                <w:rFonts w:cs="Arial"/>
                <w:sz w:val="22"/>
                <w:szCs w:val="22"/>
              </w:rPr>
              <w:t>E-mail adres:</w:t>
            </w:r>
          </w:p>
          <w:p w14:paraId="0678C183" w14:textId="77777777" w:rsidR="00FF1020" w:rsidRPr="006750A3" w:rsidRDefault="00FF1020" w:rsidP="004247A2">
            <w:pPr>
              <w:autoSpaceDE w:val="0"/>
              <w:autoSpaceDN w:val="0"/>
              <w:adjustRightInd w:val="0"/>
              <w:rPr>
                <w:rFonts w:cs="Arial"/>
              </w:rPr>
            </w:pPr>
            <w:r w:rsidRPr="006750A3">
              <w:rPr>
                <w:rFonts w:cs="Arial"/>
                <w:sz w:val="22"/>
                <w:szCs w:val="22"/>
              </w:rPr>
              <w:t xml:space="preserve">Telefoonnummer: </w:t>
            </w:r>
          </w:p>
          <w:p w14:paraId="61A46FF7" w14:textId="77777777" w:rsidR="00FF1020" w:rsidRPr="006750A3" w:rsidRDefault="00FF1020" w:rsidP="004247A2">
            <w:pPr>
              <w:autoSpaceDE w:val="0"/>
              <w:autoSpaceDN w:val="0"/>
              <w:adjustRightInd w:val="0"/>
              <w:rPr>
                <w:rFonts w:cs="Arial"/>
              </w:rPr>
            </w:pPr>
            <w:r w:rsidRPr="006750A3">
              <w:rPr>
                <w:rFonts w:cs="Arial"/>
                <w:sz w:val="22"/>
                <w:szCs w:val="22"/>
              </w:rPr>
              <w:t>(doorkies/direct bereikbaar):</w:t>
            </w:r>
          </w:p>
        </w:tc>
      </w:tr>
    </w:tbl>
    <w:p w14:paraId="48241448" w14:textId="77777777" w:rsidR="00FF1020" w:rsidRPr="006750A3" w:rsidRDefault="00FF1020" w:rsidP="004247A2">
      <w:pPr>
        <w:autoSpaceDE w:val="0"/>
        <w:autoSpaceDN w:val="0"/>
        <w:adjustRightInd w:val="0"/>
        <w:rPr>
          <w:rFonts w:cs="Arial"/>
          <w:b/>
          <w:bCs/>
          <w:sz w:val="22"/>
          <w:szCs w:val="22"/>
        </w:rPr>
      </w:pPr>
    </w:p>
    <w:p w14:paraId="2B2AF855" w14:textId="77777777" w:rsidR="00FF1020" w:rsidRPr="00D65759" w:rsidRDefault="00FF1020" w:rsidP="00D65759">
      <w:pPr>
        <w:tabs>
          <w:tab w:val="left" w:pos="567"/>
        </w:tabs>
        <w:spacing w:line="312" w:lineRule="auto"/>
        <w:rPr>
          <w:b/>
          <w:sz w:val="22"/>
          <w:szCs w:val="22"/>
        </w:rPr>
      </w:pPr>
      <w:r w:rsidRPr="006750A3">
        <w:rPr>
          <w:b/>
          <w:sz w:val="22"/>
          <w:szCs w:val="22"/>
        </w:rPr>
        <w:t>Ondertekening</w:t>
      </w:r>
    </w:p>
    <w:tbl>
      <w:tblPr>
        <w:tblW w:w="94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4"/>
        <w:gridCol w:w="5954"/>
      </w:tblGrid>
      <w:tr w:rsidR="00FF1020" w:rsidRPr="006750A3" w14:paraId="2D6C47C9" w14:textId="77777777" w:rsidTr="004247A2">
        <w:tc>
          <w:tcPr>
            <w:tcW w:w="3544" w:type="dxa"/>
            <w:shd w:val="clear" w:color="auto" w:fill="D9D9D9"/>
          </w:tcPr>
          <w:p w14:paraId="2A85971E" w14:textId="77777777" w:rsidR="00FF1020" w:rsidRPr="006750A3" w:rsidRDefault="00FF1020" w:rsidP="004247A2">
            <w:pPr>
              <w:spacing w:before="90" w:after="54"/>
              <w:ind w:left="57" w:right="57"/>
              <w:jc w:val="both"/>
              <w:rPr>
                <w:rFonts w:cs="Tahoma"/>
              </w:rPr>
            </w:pPr>
            <w:r w:rsidRPr="006750A3">
              <w:rPr>
                <w:rFonts w:cs="Tahoma"/>
                <w:sz w:val="22"/>
                <w:szCs w:val="22"/>
              </w:rPr>
              <w:t>Voornamen en achternamen</w:t>
            </w:r>
          </w:p>
        </w:tc>
        <w:tc>
          <w:tcPr>
            <w:tcW w:w="5954" w:type="dxa"/>
          </w:tcPr>
          <w:p w14:paraId="62032340" w14:textId="77777777" w:rsidR="00FF1020" w:rsidRPr="006750A3" w:rsidRDefault="00FF1020" w:rsidP="004247A2">
            <w:pPr>
              <w:spacing w:before="90" w:after="54"/>
              <w:ind w:left="57" w:right="57"/>
              <w:jc w:val="both"/>
              <w:rPr>
                <w:rFonts w:cs="Tahoma"/>
              </w:rPr>
            </w:pPr>
          </w:p>
        </w:tc>
      </w:tr>
      <w:tr w:rsidR="00FF1020" w:rsidRPr="006750A3" w14:paraId="4AA981D2" w14:textId="77777777" w:rsidTr="004247A2">
        <w:tc>
          <w:tcPr>
            <w:tcW w:w="3544" w:type="dxa"/>
            <w:shd w:val="clear" w:color="auto" w:fill="D9D9D9"/>
          </w:tcPr>
          <w:p w14:paraId="2E0AB553" w14:textId="77777777" w:rsidR="00FF1020" w:rsidRPr="006750A3" w:rsidRDefault="00FF1020" w:rsidP="004247A2">
            <w:pPr>
              <w:spacing w:before="90" w:after="54"/>
              <w:ind w:left="57" w:right="57"/>
              <w:jc w:val="both"/>
              <w:rPr>
                <w:rFonts w:cs="Tahoma"/>
              </w:rPr>
            </w:pPr>
            <w:r w:rsidRPr="006750A3">
              <w:rPr>
                <w:rFonts w:cs="Tahoma"/>
                <w:sz w:val="22"/>
                <w:szCs w:val="22"/>
              </w:rPr>
              <w:t>Functie</w:t>
            </w:r>
          </w:p>
        </w:tc>
        <w:tc>
          <w:tcPr>
            <w:tcW w:w="5954" w:type="dxa"/>
          </w:tcPr>
          <w:p w14:paraId="6BDAF9AE" w14:textId="77777777" w:rsidR="00FF1020" w:rsidRPr="006750A3" w:rsidRDefault="00FF1020" w:rsidP="004247A2">
            <w:pPr>
              <w:spacing w:before="90" w:after="54"/>
              <w:ind w:left="57" w:right="57"/>
              <w:jc w:val="both"/>
              <w:rPr>
                <w:rFonts w:cs="Tahoma"/>
              </w:rPr>
            </w:pPr>
          </w:p>
        </w:tc>
      </w:tr>
      <w:tr w:rsidR="00FF1020" w:rsidRPr="006750A3" w14:paraId="71788DB7" w14:textId="77777777" w:rsidTr="004247A2">
        <w:trPr>
          <w:trHeight w:val="297"/>
        </w:trPr>
        <w:tc>
          <w:tcPr>
            <w:tcW w:w="3544" w:type="dxa"/>
            <w:shd w:val="clear" w:color="auto" w:fill="D9D9D9"/>
          </w:tcPr>
          <w:p w14:paraId="63E627A2" w14:textId="77777777" w:rsidR="00FF1020" w:rsidRPr="006750A3" w:rsidRDefault="00FF1020" w:rsidP="004247A2">
            <w:pPr>
              <w:spacing w:before="90" w:after="54"/>
              <w:ind w:left="57" w:right="57"/>
              <w:jc w:val="both"/>
              <w:rPr>
                <w:rFonts w:cs="Tahoma"/>
              </w:rPr>
            </w:pPr>
            <w:r w:rsidRPr="006750A3">
              <w:rPr>
                <w:rFonts w:cs="Tahoma"/>
                <w:sz w:val="22"/>
                <w:szCs w:val="22"/>
              </w:rPr>
              <w:t>Onderneming</w:t>
            </w:r>
          </w:p>
        </w:tc>
        <w:tc>
          <w:tcPr>
            <w:tcW w:w="5954" w:type="dxa"/>
          </w:tcPr>
          <w:p w14:paraId="0F8B6399" w14:textId="77777777" w:rsidR="00FF1020" w:rsidRPr="006750A3" w:rsidRDefault="00FF1020" w:rsidP="004247A2">
            <w:pPr>
              <w:spacing w:before="90" w:after="54"/>
              <w:ind w:left="57" w:right="57"/>
              <w:jc w:val="both"/>
              <w:rPr>
                <w:rFonts w:cs="Tahoma"/>
              </w:rPr>
            </w:pPr>
          </w:p>
        </w:tc>
      </w:tr>
      <w:tr w:rsidR="00FF1020" w:rsidRPr="006750A3" w14:paraId="27A26306" w14:textId="77777777" w:rsidTr="004247A2">
        <w:tc>
          <w:tcPr>
            <w:tcW w:w="3544" w:type="dxa"/>
            <w:shd w:val="clear" w:color="auto" w:fill="D9D9D9"/>
          </w:tcPr>
          <w:p w14:paraId="38E19AF8" w14:textId="77777777" w:rsidR="00FF1020" w:rsidRDefault="00FF1020" w:rsidP="004247A2">
            <w:pPr>
              <w:spacing w:before="90" w:after="54"/>
              <w:ind w:left="57" w:right="57"/>
              <w:jc w:val="both"/>
              <w:rPr>
                <w:rFonts w:cs="Tahoma"/>
              </w:rPr>
            </w:pPr>
            <w:r w:rsidRPr="006750A3">
              <w:rPr>
                <w:rFonts w:cs="Tahoma"/>
                <w:sz w:val="22"/>
                <w:szCs w:val="22"/>
              </w:rPr>
              <w:t>Handtekening</w:t>
            </w:r>
          </w:p>
          <w:p w14:paraId="4202EEBD" w14:textId="77777777" w:rsidR="00FF1020" w:rsidRPr="006750A3" w:rsidRDefault="00FF1020" w:rsidP="004247A2">
            <w:pPr>
              <w:spacing w:before="90" w:after="54"/>
              <w:ind w:left="57" w:right="57"/>
              <w:jc w:val="both"/>
              <w:rPr>
                <w:rFonts w:cs="Tahoma"/>
              </w:rPr>
            </w:pPr>
          </w:p>
        </w:tc>
        <w:tc>
          <w:tcPr>
            <w:tcW w:w="5954" w:type="dxa"/>
          </w:tcPr>
          <w:p w14:paraId="058DAFEA" w14:textId="77777777" w:rsidR="00FF1020" w:rsidRPr="004247A2" w:rsidRDefault="00FF1020" w:rsidP="004247A2">
            <w:pPr>
              <w:rPr>
                <w:rFonts w:cs="Tahoma"/>
              </w:rPr>
            </w:pPr>
          </w:p>
        </w:tc>
      </w:tr>
      <w:tr w:rsidR="00FF1020" w:rsidRPr="006750A3" w14:paraId="57CE103F" w14:textId="77777777" w:rsidTr="004247A2">
        <w:tc>
          <w:tcPr>
            <w:tcW w:w="3544" w:type="dxa"/>
            <w:shd w:val="clear" w:color="auto" w:fill="D9D9D9"/>
          </w:tcPr>
          <w:p w14:paraId="1BBDADCE" w14:textId="77777777" w:rsidR="00FF1020" w:rsidRPr="006750A3" w:rsidRDefault="00FF1020" w:rsidP="004247A2">
            <w:pPr>
              <w:spacing w:before="90" w:after="54"/>
              <w:ind w:left="57" w:right="57"/>
              <w:jc w:val="both"/>
              <w:rPr>
                <w:rFonts w:cs="Tahoma"/>
              </w:rPr>
            </w:pPr>
            <w:r w:rsidRPr="006750A3">
              <w:rPr>
                <w:rFonts w:cs="Tahoma"/>
                <w:sz w:val="22"/>
                <w:szCs w:val="22"/>
              </w:rPr>
              <w:t>Plaats en datum</w:t>
            </w:r>
          </w:p>
        </w:tc>
        <w:tc>
          <w:tcPr>
            <w:tcW w:w="5954" w:type="dxa"/>
          </w:tcPr>
          <w:p w14:paraId="56C17C65" w14:textId="77777777" w:rsidR="00FF1020" w:rsidRPr="006750A3" w:rsidRDefault="00FF1020" w:rsidP="004247A2">
            <w:pPr>
              <w:spacing w:before="90" w:after="54"/>
              <w:ind w:left="57" w:right="57"/>
              <w:jc w:val="both"/>
              <w:rPr>
                <w:rFonts w:cs="Tahoma"/>
              </w:rPr>
            </w:pPr>
          </w:p>
        </w:tc>
      </w:tr>
    </w:tbl>
    <w:p w14:paraId="17522DC3" w14:textId="77777777" w:rsidR="00FF1020" w:rsidRPr="006750A3" w:rsidRDefault="00FF1020" w:rsidP="004247A2">
      <w:pPr>
        <w:rPr>
          <w:rFonts w:cs="Tahoma"/>
          <w:sz w:val="22"/>
          <w:szCs w:val="22"/>
        </w:rPr>
      </w:pPr>
    </w:p>
    <w:p w14:paraId="46B24265" w14:textId="77777777" w:rsidR="00FF1020" w:rsidRPr="006750A3" w:rsidRDefault="00FF1020" w:rsidP="004247A2">
      <w:pPr>
        <w:rPr>
          <w:rFonts w:cs="Arial"/>
          <w:b/>
          <w:bCs/>
          <w:sz w:val="22"/>
          <w:szCs w:val="22"/>
        </w:rPr>
      </w:pPr>
      <w:r w:rsidRPr="006750A3">
        <w:rPr>
          <w:rFonts w:cs="Tahoma"/>
          <w:sz w:val="22"/>
          <w:szCs w:val="22"/>
        </w:rPr>
        <w:t xml:space="preserve">De bovengenoemde persoon van de onderneming dient met een uittreksel uit het nationaal beroeps- en handelsregister (KvK) die de actuele situatie weergeeft, aan te kunnen tonen dat hij de onderneming rechtsgeldig vertegenwoordigt. In geval de vertegenwoordigingsbevoegdheid van diegene die dit document ondertekent niet direct uit het uittreksel uit het handelsregister blijkt, voegt inschrijver op verzoek een rechtsgeldig ondertekende machtiging bij die is ondertekend door een bestuurder of procuratiehouder die als zodanig vermeld staat op het uittreksel uit het handelsregister. </w:t>
      </w:r>
      <w:r w:rsidRPr="006750A3">
        <w:rPr>
          <w:rFonts w:cs="Arial"/>
          <w:b/>
          <w:bCs/>
          <w:sz w:val="22"/>
          <w:szCs w:val="22"/>
        </w:rPr>
        <w:br w:type="page"/>
      </w:r>
    </w:p>
    <w:p w14:paraId="3FA9EB24" w14:textId="77777777" w:rsidR="00FF1020" w:rsidRPr="00A1427E" w:rsidRDefault="00FF1020" w:rsidP="004945B1">
      <w:pPr>
        <w:autoSpaceDE w:val="0"/>
        <w:autoSpaceDN w:val="0"/>
        <w:adjustRightInd w:val="0"/>
        <w:rPr>
          <w:rFonts w:cs="Arial"/>
          <w:b/>
          <w:bCs/>
          <w:sz w:val="26"/>
          <w:szCs w:val="26"/>
        </w:rPr>
      </w:pPr>
      <w:r w:rsidRPr="00A1427E">
        <w:rPr>
          <w:rFonts w:cs="Arial"/>
          <w:b/>
          <w:bCs/>
          <w:sz w:val="26"/>
          <w:szCs w:val="26"/>
        </w:rPr>
        <w:lastRenderedPageBreak/>
        <w:t xml:space="preserve">Bijlage B: Bekendmaking interesse deelname </w:t>
      </w:r>
      <w:r>
        <w:rPr>
          <w:rFonts w:cs="Arial"/>
          <w:b/>
          <w:bCs/>
          <w:sz w:val="26"/>
          <w:szCs w:val="26"/>
        </w:rPr>
        <w:t>gespreksronde</w:t>
      </w:r>
    </w:p>
    <w:p w14:paraId="74AEA4BC" w14:textId="77777777" w:rsidR="00FF1020" w:rsidRDefault="00FF1020" w:rsidP="004945B1">
      <w:r>
        <w:t xml:space="preserve">Een selectie van deelnemers die een bijdrage levert aan de schriftelijke vragenronde, wordt, mits wordt aangeven geïnteresseerd te zijn in deelname aan de gespreksronde, op basis van hun visie op het sociale domein en op hoe zij hun visie willen vormgeven, voor de gesprekronde geselecteerd. De deelnemers die geselecteerd worden kunnen hieraan geen rechten ontlenen en worden op geen enkele wijze bevoorrecht in een latere fase. De deelnemende gemeenten streven naar een optimale informatievergaring voor eigen doeleinden. </w:t>
      </w:r>
    </w:p>
    <w:p w14:paraId="6AF2A646" w14:textId="77777777" w:rsidR="00FF1020" w:rsidRDefault="00FF1020" w:rsidP="00883A28">
      <w:pPr>
        <w:autoSpaceDE w:val="0"/>
        <w:autoSpaceDN w:val="0"/>
        <w:adjustRightInd w:val="0"/>
      </w:pPr>
    </w:p>
    <w:p w14:paraId="79E1AD82" w14:textId="77777777" w:rsidR="00FF1020" w:rsidRPr="00883A28" w:rsidRDefault="00FF1020" w:rsidP="00883A28">
      <w:pPr>
        <w:autoSpaceDE w:val="0"/>
        <w:autoSpaceDN w:val="0"/>
        <w:adjustRightInd w:val="0"/>
        <w:rPr>
          <w:rFonts w:eastAsia="Times New Roman" w:cs="TTE255E878t00"/>
          <w:lang w:eastAsia="nl-NL"/>
        </w:rPr>
      </w:pPr>
      <w:r w:rsidRPr="003C48F2">
        <w:rPr>
          <w:rStyle w:val="Heading1Char"/>
          <w:sz w:val="36"/>
          <w:szCs w:val="36"/>
        </w:rPr>
        <w:t>3. Vragenlijst</w:t>
      </w:r>
    </w:p>
    <w:p w14:paraId="61CA4B96" w14:textId="77777777" w:rsidR="00FF1020" w:rsidRPr="003C48F2" w:rsidRDefault="00FF1020" w:rsidP="00B50084">
      <w:pPr>
        <w:rPr>
          <w:b/>
          <w:i/>
          <w:sz w:val="26"/>
          <w:szCs w:val="26"/>
        </w:rPr>
      </w:pPr>
      <w:r w:rsidRPr="003C48F2">
        <w:rPr>
          <w:b/>
          <w:i/>
          <w:sz w:val="26"/>
          <w:szCs w:val="26"/>
        </w:rPr>
        <w:t>Algemene vragen</w:t>
      </w:r>
    </w:p>
    <w:p w14:paraId="28C2A0F8" w14:textId="77777777" w:rsidR="00FF1020" w:rsidRDefault="00FF1020" w:rsidP="00B50084">
      <w:pPr>
        <w:rPr>
          <w:i/>
        </w:rPr>
      </w:pPr>
    </w:p>
    <w:p w14:paraId="4DA61E03" w14:textId="77777777" w:rsidR="00FF1020" w:rsidRDefault="00FF1020" w:rsidP="00D030B9">
      <w:pPr>
        <w:pStyle w:val="ListParagraph"/>
        <w:numPr>
          <w:ilvl w:val="0"/>
          <w:numId w:val="1"/>
        </w:numPr>
        <w:rPr>
          <w:szCs w:val="18"/>
        </w:rPr>
      </w:pPr>
      <w:r w:rsidRPr="00D030B9">
        <w:rPr>
          <w:szCs w:val="18"/>
        </w:rPr>
        <w:t xml:space="preserve">Hoeveel cliënten ondersteunt u momenteel binnen de gemeente </w:t>
      </w:r>
      <w:r>
        <w:rPr>
          <w:szCs w:val="18"/>
        </w:rPr>
        <w:t xml:space="preserve">Goirle, Dongen en Hilvarenbeek? Maak </w:t>
      </w:r>
      <w:r w:rsidRPr="00D030B9">
        <w:rPr>
          <w:szCs w:val="18"/>
        </w:rPr>
        <w:t>daarbij indien mogelijk ondersc</w:t>
      </w:r>
      <w:r>
        <w:rPr>
          <w:szCs w:val="18"/>
        </w:rPr>
        <w:t>heid naar verschillende taken/functies</w:t>
      </w:r>
      <w:r w:rsidRPr="00D030B9">
        <w:rPr>
          <w:szCs w:val="18"/>
        </w:rPr>
        <w:t xml:space="preserve"> en beperkt u zich tot de doelgroepen die in </w:t>
      </w:r>
      <w:r>
        <w:rPr>
          <w:szCs w:val="18"/>
        </w:rPr>
        <w:t xml:space="preserve">het </w:t>
      </w:r>
      <w:r w:rsidRPr="00D030B9">
        <w:rPr>
          <w:szCs w:val="18"/>
        </w:rPr>
        <w:t>kade</w:t>
      </w:r>
      <w:r w:rsidR="00CD27D7">
        <w:rPr>
          <w:szCs w:val="18"/>
        </w:rPr>
        <w:t>r van de transities AWBZ/</w:t>
      </w:r>
      <w:proofErr w:type="spellStart"/>
      <w:r w:rsidR="00CD27D7">
        <w:rPr>
          <w:szCs w:val="18"/>
        </w:rPr>
        <w:t>Wmo</w:t>
      </w:r>
      <w:proofErr w:type="spellEnd"/>
      <w:r w:rsidR="00CD27D7">
        <w:rPr>
          <w:szCs w:val="18"/>
        </w:rPr>
        <w:t xml:space="preserve">, </w:t>
      </w:r>
      <w:proofErr w:type="spellStart"/>
      <w:r w:rsidRPr="00D030B9">
        <w:rPr>
          <w:szCs w:val="18"/>
        </w:rPr>
        <w:t>Jeugdwet</w:t>
      </w:r>
      <w:proofErr w:type="spellEnd"/>
      <w:r w:rsidR="00CD27D7">
        <w:rPr>
          <w:szCs w:val="18"/>
        </w:rPr>
        <w:t xml:space="preserve"> en Participatiewet</w:t>
      </w:r>
      <w:r w:rsidRPr="00D030B9">
        <w:rPr>
          <w:szCs w:val="18"/>
        </w:rPr>
        <w:t xml:space="preserve"> onder de verantwoordelijkheid van de gemeente vallen.</w:t>
      </w:r>
    </w:p>
    <w:p w14:paraId="78DA43B6" w14:textId="77777777" w:rsidR="00FF1020" w:rsidRDefault="00FF1020" w:rsidP="00403F38">
      <w:pPr>
        <w:pStyle w:val="ListParagraph"/>
        <w:ind w:left="360"/>
        <w:rPr>
          <w:szCs w:val="18"/>
        </w:rPr>
      </w:pPr>
    </w:p>
    <w:p w14:paraId="68648929" w14:textId="77777777" w:rsidR="00FF1020" w:rsidRDefault="00FF1020" w:rsidP="00403F38">
      <w:pPr>
        <w:pStyle w:val="ListParagraph"/>
        <w:numPr>
          <w:ilvl w:val="0"/>
          <w:numId w:val="2"/>
        </w:numPr>
        <w:rPr>
          <w:szCs w:val="18"/>
        </w:rPr>
      </w:pPr>
      <w:r>
        <w:rPr>
          <w:szCs w:val="18"/>
        </w:rPr>
        <w:t xml:space="preserve">Goirle </w:t>
      </w:r>
      <w:r>
        <w:rPr>
          <w:i/>
          <w:szCs w:val="18"/>
        </w:rPr>
        <w:t>geef hier uw antwoord</w:t>
      </w:r>
    </w:p>
    <w:p w14:paraId="73EEE766" w14:textId="77777777" w:rsidR="00FF1020" w:rsidRDefault="00FF1020" w:rsidP="00403F38">
      <w:pPr>
        <w:pStyle w:val="ListParagraph"/>
        <w:rPr>
          <w:szCs w:val="18"/>
        </w:rPr>
      </w:pPr>
    </w:p>
    <w:p w14:paraId="2F301769" w14:textId="77777777" w:rsidR="00FF1020" w:rsidRDefault="00FF1020" w:rsidP="00403F38">
      <w:pPr>
        <w:pStyle w:val="ListParagraph"/>
        <w:numPr>
          <w:ilvl w:val="0"/>
          <w:numId w:val="2"/>
        </w:numPr>
        <w:rPr>
          <w:szCs w:val="18"/>
        </w:rPr>
      </w:pPr>
      <w:r>
        <w:rPr>
          <w:szCs w:val="18"/>
        </w:rPr>
        <w:t xml:space="preserve">Dongen </w:t>
      </w:r>
      <w:r>
        <w:rPr>
          <w:i/>
          <w:szCs w:val="18"/>
        </w:rPr>
        <w:t>geef hier uw antwoord</w:t>
      </w:r>
    </w:p>
    <w:p w14:paraId="62FEEB96" w14:textId="77777777" w:rsidR="00FF1020" w:rsidRPr="00403F38" w:rsidRDefault="00FF1020" w:rsidP="00403F38">
      <w:pPr>
        <w:rPr>
          <w:szCs w:val="18"/>
        </w:rPr>
      </w:pPr>
    </w:p>
    <w:p w14:paraId="68A0CE87" w14:textId="77777777" w:rsidR="00FF1020" w:rsidRPr="00403F38" w:rsidRDefault="00FF1020" w:rsidP="00403F38">
      <w:pPr>
        <w:pStyle w:val="ListParagraph"/>
        <w:numPr>
          <w:ilvl w:val="0"/>
          <w:numId w:val="2"/>
        </w:numPr>
        <w:rPr>
          <w:szCs w:val="18"/>
        </w:rPr>
      </w:pPr>
      <w:r w:rsidRPr="00403F38">
        <w:rPr>
          <w:szCs w:val="18"/>
        </w:rPr>
        <w:t>Hilvarenbeek</w:t>
      </w:r>
      <w:r>
        <w:rPr>
          <w:szCs w:val="18"/>
        </w:rPr>
        <w:t xml:space="preserve"> </w:t>
      </w:r>
      <w:r>
        <w:rPr>
          <w:i/>
          <w:szCs w:val="18"/>
        </w:rPr>
        <w:t>geef hier uw antwoord</w:t>
      </w:r>
    </w:p>
    <w:p w14:paraId="7C20069A" w14:textId="77777777" w:rsidR="00FF1020" w:rsidRPr="00D030B9" w:rsidRDefault="00FF1020" w:rsidP="00D030B9">
      <w:pPr>
        <w:pStyle w:val="ListParagraph"/>
        <w:ind w:left="360"/>
        <w:rPr>
          <w:szCs w:val="18"/>
        </w:rPr>
      </w:pPr>
    </w:p>
    <w:p w14:paraId="73AA41EC" w14:textId="77777777" w:rsidR="00FF1020" w:rsidRPr="00D030B9" w:rsidRDefault="00FF1020" w:rsidP="00D030B9">
      <w:pPr>
        <w:pStyle w:val="ListParagraph"/>
        <w:numPr>
          <w:ilvl w:val="0"/>
          <w:numId w:val="1"/>
        </w:numPr>
      </w:pPr>
      <w:r w:rsidRPr="00D030B9">
        <w:rPr>
          <w:szCs w:val="18"/>
        </w:rPr>
        <w:t xml:space="preserve">Wat is uw beschikbare capaciteit  voor de cliëntgroepen die u hierboven heeft benoemd? </w:t>
      </w:r>
    </w:p>
    <w:p w14:paraId="65AFDDDD" w14:textId="77777777" w:rsidR="00FF1020" w:rsidRDefault="00FF1020" w:rsidP="00D030B9"/>
    <w:p w14:paraId="26DF4D1D" w14:textId="77777777" w:rsidR="00FF1020" w:rsidRDefault="00FF1020" w:rsidP="00403F38">
      <w:pPr>
        <w:pStyle w:val="ListParagraph"/>
        <w:numPr>
          <w:ilvl w:val="0"/>
          <w:numId w:val="3"/>
        </w:numPr>
        <w:rPr>
          <w:szCs w:val="18"/>
        </w:rPr>
      </w:pPr>
      <w:r>
        <w:rPr>
          <w:szCs w:val="18"/>
        </w:rPr>
        <w:t xml:space="preserve">Goirle </w:t>
      </w:r>
      <w:r>
        <w:rPr>
          <w:i/>
          <w:szCs w:val="18"/>
        </w:rPr>
        <w:t>geef hier uw antwoord</w:t>
      </w:r>
    </w:p>
    <w:p w14:paraId="5F9E259A" w14:textId="77777777" w:rsidR="00FF1020" w:rsidRDefault="00FF1020" w:rsidP="00403F38">
      <w:pPr>
        <w:pStyle w:val="ListParagraph"/>
        <w:rPr>
          <w:szCs w:val="18"/>
        </w:rPr>
      </w:pPr>
    </w:p>
    <w:p w14:paraId="51157D81" w14:textId="77777777" w:rsidR="00FF1020" w:rsidRDefault="00FF1020" w:rsidP="00403F38">
      <w:pPr>
        <w:pStyle w:val="ListParagraph"/>
        <w:numPr>
          <w:ilvl w:val="0"/>
          <w:numId w:val="3"/>
        </w:numPr>
        <w:rPr>
          <w:szCs w:val="18"/>
        </w:rPr>
      </w:pPr>
      <w:r>
        <w:rPr>
          <w:szCs w:val="18"/>
        </w:rPr>
        <w:t xml:space="preserve">Dongen </w:t>
      </w:r>
      <w:r>
        <w:rPr>
          <w:i/>
          <w:szCs w:val="18"/>
        </w:rPr>
        <w:t>geef hier uw antwoord</w:t>
      </w:r>
    </w:p>
    <w:p w14:paraId="407CA1AB" w14:textId="77777777" w:rsidR="00FF1020" w:rsidRPr="00403F38" w:rsidRDefault="00FF1020" w:rsidP="00403F38">
      <w:pPr>
        <w:rPr>
          <w:szCs w:val="18"/>
        </w:rPr>
      </w:pPr>
    </w:p>
    <w:p w14:paraId="0852F4DE" w14:textId="77777777" w:rsidR="00FF1020" w:rsidRPr="00403F38" w:rsidRDefault="00FF1020" w:rsidP="00D030B9">
      <w:pPr>
        <w:pStyle w:val="ListParagraph"/>
        <w:numPr>
          <w:ilvl w:val="0"/>
          <w:numId w:val="3"/>
        </w:numPr>
        <w:rPr>
          <w:szCs w:val="18"/>
        </w:rPr>
      </w:pPr>
      <w:r w:rsidRPr="00403F38">
        <w:rPr>
          <w:szCs w:val="18"/>
        </w:rPr>
        <w:t>Hilvarenbeek</w:t>
      </w:r>
      <w:r>
        <w:rPr>
          <w:szCs w:val="18"/>
        </w:rPr>
        <w:t xml:space="preserve"> </w:t>
      </w:r>
      <w:r>
        <w:rPr>
          <w:i/>
          <w:szCs w:val="18"/>
        </w:rPr>
        <w:t>geef hier uw antwoord</w:t>
      </w:r>
    </w:p>
    <w:p w14:paraId="718890A8" w14:textId="77777777" w:rsidR="00FF1020" w:rsidRPr="00D030B9" w:rsidRDefault="00FF1020" w:rsidP="00D030B9">
      <w:pPr>
        <w:pStyle w:val="ListParagraph"/>
        <w:ind w:left="360"/>
      </w:pPr>
    </w:p>
    <w:p w14:paraId="1F227D16" w14:textId="77777777" w:rsidR="00FF1020" w:rsidRPr="00403F38" w:rsidRDefault="00FF1020" w:rsidP="00D030B9">
      <w:pPr>
        <w:pStyle w:val="ListParagraph"/>
        <w:numPr>
          <w:ilvl w:val="0"/>
          <w:numId w:val="1"/>
        </w:numPr>
      </w:pPr>
      <w:r w:rsidRPr="00D030B9">
        <w:rPr>
          <w:szCs w:val="18"/>
        </w:rPr>
        <w:t xml:space="preserve">Wat is de geografische oriëntatie van uw organisatie betreffende de levering van uw diensten en/of producten? </w:t>
      </w:r>
      <w:r w:rsidRPr="00D030B9">
        <w:rPr>
          <w:i/>
          <w:szCs w:val="18"/>
        </w:rPr>
        <w:t>Gebruik de onderstaande geografische verdeling bij uw antwoord.(Antwoord met maximaal 100 woorden).</w:t>
      </w:r>
    </w:p>
    <w:p w14:paraId="092578CE" w14:textId="77777777" w:rsidR="00FF1020" w:rsidRDefault="00FF1020" w:rsidP="00403F38">
      <w:pPr>
        <w:pStyle w:val="ListParagraph"/>
        <w:ind w:left="360"/>
        <w:rPr>
          <w:i/>
          <w:szCs w:val="18"/>
        </w:rPr>
      </w:pPr>
    </w:p>
    <w:p w14:paraId="7D983912" w14:textId="77777777" w:rsidR="00FF1020" w:rsidRDefault="00FF1020" w:rsidP="00403F38">
      <w:pPr>
        <w:pStyle w:val="ListParagraph"/>
        <w:numPr>
          <w:ilvl w:val="0"/>
          <w:numId w:val="4"/>
        </w:numPr>
        <w:rPr>
          <w:szCs w:val="18"/>
        </w:rPr>
      </w:pPr>
      <w:r>
        <w:rPr>
          <w:szCs w:val="18"/>
        </w:rPr>
        <w:t xml:space="preserve">Goirle </w:t>
      </w:r>
    </w:p>
    <w:p w14:paraId="53D25742" w14:textId="77777777" w:rsidR="00FF1020" w:rsidRDefault="00FF1020" w:rsidP="00403F38">
      <w:pPr>
        <w:pStyle w:val="ListParagraph"/>
        <w:rPr>
          <w:szCs w:val="18"/>
        </w:rPr>
      </w:pPr>
    </w:p>
    <w:p w14:paraId="476A5239" w14:textId="77777777" w:rsidR="00FF1020" w:rsidRDefault="00FF1020" w:rsidP="00403F38">
      <w:pPr>
        <w:pStyle w:val="ListParagraph"/>
        <w:numPr>
          <w:ilvl w:val="0"/>
          <w:numId w:val="4"/>
        </w:numPr>
        <w:rPr>
          <w:szCs w:val="18"/>
        </w:rPr>
      </w:pPr>
      <w:r>
        <w:rPr>
          <w:szCs w:val="18"/>
        </w:rPr>
        <w:t xml:space="preserve">Dongen </w:t>
      </w:r>
    </w:p>
    <w:p w14:paraId="54E126FA" w14:textId="77777777" w:rsidR="00FF1020" w:rsidRPr="00403F38" w:rsidRDefault="00FF1020" w:rsidP="00403F38">
      <w:pPr>
        <w:rPr>
          <w:szCs w:val="18"/>
        </w:rPr>
      </w:pPr>
    </w:p>
    <w:p w14:paraId="5CA12F97" w14:textId="77777777" w:rsidR="00FF1020" w:rsidRPr="00403F38" w:rsidRDefault="00FF1020" w:rsidP="00403F38">
      <w:pPr>
        <w:pStyle w:val="ListParagraph"/>
        <w:numPr>
          <w:ilvl w:val="0"/>
          <w:numId w:val="4"/>
        </w:numPr>
        <w:rPr>
          <w:szCs w:val="18"/>
        </w:rPr>
      </w:pPr>
      <w:r w:rsidRPr="00403F38">
        <w:rPr>
          <w:szCs w:val="18"/>
        </w:rPr>
        <w:t>Hilvarenbeek</w:t>
      </w:r>
      <w:r>
        <w:rPr>
          <w:szCs w:val="18"/>
        </w:rPr>
        <w:t xml:space="preserve"> </w:t>
      </w:r>
    </w:p>
    <w:p w14:paraId="2EABADD7" w14:textId="77777777" w:rsidR="00FF1020" w:rsidRDefault="00FF1020" w:rsidP="00403F38">
      <w:pPr>
        <w:pStyle w:val="ListParagraph"/>
        <w:ind w:left="360"/>
      </w:pPr>
    </w:p>
    <w:p w14:paraId="0B38DFDC" w14:textId="77777777" w:rsidR="00FF1020" w:rsidRDefault="00FF1020" w:rsidP="00403F38">
      <w:pPr>
        <w:pStyle w:val="ListParagraph"/>
        <w:numPr>
          <w:ilvl w:val="0"/>
          <w:numId w:val="4"/>
        </w:numPr>
      </w:pPr>
      <w:r>
        <w:t>Regio Midden-Brabant</w:t>
      </w:r>
    </w:p>
    <w:p w14:paraId="1FF0AABA" w14:textId="77777777" w:rsidR="00FF1020" w:rsidRDefault="00FF1020" w:rsidP="00403F38"/>
    <w:p w14:paraId="6ED27710" w14:textId="77777777" w:rsidR="00FF1020" w:rsidRPr="00D030B9" w:rsidRDefault="00FF1020" w:rsidP="00D65759">
      <w:pPr>
        <w:pStyle w:val="ListParagraph"/>
        <w:numPr>
          <w:ilvl w:val="0"/>
          <w:numId w:val="4"/>
        </w:numPr>
      </w:pPr>
      <w:r>
        <w:t>Grotere regio Midden-Brabant</w:t>
      </w:r>
    </w:p>
    <w:p w14:paraId="1B2E8452" w14:textId="77777777" w:rsidR="00FF1020" w:rsidRDefault="00FF1020" w:rsidP="00D030B9">
      <w:pPr>
        <w:pStyle w:val="ListParagraph"/>
        <w:numPr>
          <w:ilvl w:val="0"/>
          <w:numId w:val="1"/>
        </w:numPr>
        <w:rPr>
          <w:i/>
          <w:szCs w:val="18"/>
        </w:rPr>
      </w:pPr>
      <w:r>
        <w:rPr>
          <w:szCs w:val="18"/>
        </w:rPr>
        <w:lastRenderedPageBreak/>
        <w:t>Indien</w:t>
      </w:r>
      <w:r w:rsidRPr="009F13EE">
        <w:rPr>
          <w:szCs w:val="18"/>
        </w:rPr>
        <w:t xml:space="preserve"> u voornemens</w:t>
      </w:r>
      <w:r>
        <w:rPr>
          <w:szCs w:val="18"/>
        </w:rPr>
        <w:t xml:space="preserve"> bent</w:t>
      </w:r>
      <w:r w:rsidRPr="009F13EE">
        <w:rPr>
          <w:szCs w:val="18"/>
        </w:rPr>
        <w:t xml:space="preserve"> mee te dingen naar een overeenkomst voor het verlenen van ondersteuning</w:t>
      </w:r>
      <w:r>
        <w:rPr>
          <w:szCs w:val="18"/>
        </w:rPr>
        <w:t xml:space="preserve"> in het kader van de </w:t>
      </w:r>
      <w:proofErr w:type="spellStart"/>
      <w:r>
        <w:rPr>
          <w:szCs w:val="18"/>
        </w:rPr>
        <w:t>Wmo</w:t>
      </w:r>
      <w:proofErr w:type="spellEnd"/>
      <w:r>
        <w:rPr>
          <w:szCs w:val="18"/>
        </w:rPr>
        <w:t xml:space="preserve">, </w:t>
      </w:r>
      <w:proofErr w:type="spellStart"/>
      <w:r w:rsidRPr="00D030B9">
        <w:rPr>
          <w:szCs w:val="18"/>
        </w:rPr>
        <w:t>Jeugdwet</w:t>
      </w:r>
      <w:proofErr w:type="spellEnd"/>
      <w:r>
        <w:rPr>
          <w:szCs w:val="18"/>
        </w:rPr>
        <w:t xml:space="preserve"> of Participatiewet</w:t>
      </w:r>
      <w:r w:rsidRPr="00D030B9">
        <w:rPr>
          <w:szCs w:val="18"/>
        </w:rPr>
        <w:t xml:space="preserve"> binnen </w:t>
      </w:r>
      <w:r>
        <w:rPr>
          <w:szCs w:val="18"/>
        </w:rPr>
        <w:t>Goirle, Dongen en/of Hilvarenbeek,</w:t>
      </w:r>
      <w:r w:rsidRPr="00D030B9">
        <w:rPr>
          <w:szCs w:val="18"/>
        </w:rPr>
        <w:t xml:space="preserve"> in welke vorm (combinatie of hoofd- en </w:t>
      </w:r>
      <w:proofErr w:type="spellStart"/>
      <w:r w:rsidRPr="00D030B9">
        <w:rPr>
          <w:szCs w:val="18"/>
        </w:rPr>
        <w:t>onderaanneming</w:t>
      </w:r>
      <w:proofErr w:type="spellEnd"/>
      <w:r w:rsidRPr="00D030B9">
        <w:rPr>
          <w:szCs w:val="18"/>
        </w:rPr>
        <w:t>)</w:t>
      </w:r>
      <w:r>
        <w:rPr>
          <w:szCs w:val="18"/>
        </w:rPr>
        <w:t xml:space="preserve"> is dat dan</w:t>
      </w:r>
      <w:r w:rsidRPr="00D030B9">
        <w:rPr>
          <w:szCs w:val="18"/>
        </w:rPr>
        <w:t xml:space="preserve">? </w:t>
      </w:r>
      <w:r w:rsidRPr="00D030B9">
        <w:rPr>
          <w:i/>
          <w:szCs w:val="18"/>
        </w:rPr>
        <w:t>(Antwoord met maximaal 100 woorden per gemeente)</w:t>
      </w:r>
    </w:p>
    <w:p w14:paraId="6296F9A8" w14:textId="77777777" w:rsidR="00FF1020" w:rsidRDefault="00FF1020" w:rsidP="00403F38">
      <w:pPr>
        <w:pStyle w:val="ListParagraph"/>
        <w:ind w:left="360"/>
        <w:rPr>
          <w:i/>
          <w:szCs w:val="18"/>
        </w:rPr>
      </w:pPr>
    </w:p>
    <w:p w14:paraId="54F480E4" w14:textId="77777777" w:rsidR="00FF1020" w:rsidRDefault="00FF1020" w:rsidP="00403F38">
      <w:pPr>
        <w:pStyle w:val="ListParagraph"/>
        <w:numPr>
          <w:ilvl w:val="0"/>
          <w:numId w:val="5"/>
        </w:numPr>
        <w:rPr>
          <w:szCs w:val="18"/>
        </w:rPr>
      </w:pPr>
      <w:r>
        <w:rPr>
          <w:szCs w:val="18"/>
        </w:rPr>
        <w:t>Voornemen en vorm van inschrijving op aanbesteding voor de gemeente Goirle:</w:t>
      </w:r>
    </w:p>
    <w:p w14:paraId="43018305" w14:textId="77777777" w:rsidR="00FF1020" w:rsidRDefault="00FF1020" w:rsidP="009167BE">
      <w:pPr>
        <w:pStyle w:val="ListParagraph"/>
        <w:rPr>
          <w:szCs w:val="18"/>
        </w:rPr>
      </w:pPr>
    </w:p>
    <w:p w14:paraId="2C0C28A4" w14:textId="77777777" w:rsidR="00FF1020" w:rsidRDefault="00FF1020" w:rsidP="003C03C0">
      <w:pPr>
        <w:pStyle w:val="ListParagraph"/>
        <w:numPr>
          <w:ilvl w:val="0"/>
          <w:numId w:val="5"/>
        </w:numPr>
        <w:rPr>
          <w:szCs w:val="18"/>
        </w:rPr>
      </w:pPr>
      <w:r>
        <w:rPr>
          <w:szCs w:val="18"/>
        </w:rPr>
        <w:t>Voornemen en vorm van inschrijving op aanbesteding voor de gemeente Dongen:</w:t>
      </w:r>
    </w:p>
    <w:p w14:paraId="697FDC8A" w14:textId="77777777" w:rsidR="00FF1020" w:rsidRPr="009167BE" w:rsidRDefault="00FF1020" w:rsidP="009167BE">
      <w:pPr>
        <w:rPr>
          <w:szCs w:val="18"/>
        </w:rPr>
      </w:pPr>
    </w:p>
    <w:p w14:paraId="693C867A" w14:textId="77777777" w:rsidR="00FF1020" w:rsidRDefault="00FF1020" w:rsidP="003C03C0">
      <w:pPr>
        <w:pStyle w:val="ListParagraph"/>
        <w:numPr>
          <w:ilvl w:val="0"/>
          <w:numId w:val="5"/>
        </w:numPr>
        <w:rPr>
          <w:szCs w:val="18"/>
        </w:rPr>
      </w:pPr>
      <w:r w:rsidRPr="003C03C0">
        <w:rPr>
          <w:szCs w:val="18"/>
        </w:rPr>
        <w:t>Voornemen en vorm van inschrijving op aanbesteding voor de gemeente Hilvarenbeek:</w:t>
      </w:r>
    </w:p>
    <w:p w14:paraId="51FFE92F" w14:textId="77777777" w:rsidR="00FF1020" w:rsidRPr="00403F38" w:rsidRDefault="00FF1020" w:rsidP="00403F38">
      <w:pPr>
        <w:rPr>
          <w:i/>
          <w:szCs w:val="18"/>
        </w:rPr>
      </w:pPr>
    </w:p>
    <w:p w14:paraId="61A19B5F" w14:textId="77777777" w:rsidR="00FF1020" w:rsidRPr="003C48F2" w:rsidRDefault="00FF1020" w:rsidP="00403F38">
      <w:pPr>
        <w:rPr>
          <w:b/>
          <w:i/>
          <w:sz w:val="26"/>
          <w:szCs w:val="26"/>
        </w:rPr>
      </w:pPr>
      <w:r w:rsidRPr="003C48F2">
        <w:rPr>
          <w:b/>
          <w:i/>
          <w:sz w:val="26"/>
          <w:szCs w:val="26"/>
        </w:rPr>
        <w:t>Diensten en producten</w:t>
      </w:r>
    </w:p>
    <w:p w14:paraId="0FD2698D" w14:textId="77777777" w:rsidR="00FF1020" w:rsidRDefault="00FF1020" w:rsidP="00403F38">
      <w:pPr>
        <w:rPr>
          <w:i/>
          <w:szCs w:val="18"/>
        </w:rPr>
      </w:pPr>
    </w:p>
    <w:p w14:paraId="1627F821" w14:textId="77777777" w:rsidR="00FF1020" w:rsidRPr="00605462" w:rsidRDefault="00FF1020" w:rsidP="00403F38">
      <w:pPr>
        <w:rPr>
          <w:szCs w:val="18"/>
        </w:rPr>
      </w:pPr>
      <w:r>
        <w:rPr>
          <w:szCs w:val="18"/>
        </w:rPr>
        <w:t>1</w:t>
      </w:r>
      <w:r w:rsidRPr="005D4757">
        <w:rPr>
          <w:szCs w:val="18"/>
        </w:rPr>
        <w:t xml:space="preserve">. Wat is het lokale en totale aanbod van uw organisatie van </w:t>
      </w:r>
      <w:r>
        <w:rPr>
          <w:szCs w:val="18"/>
        </w:rPr>
        <w:t>algemene voorzieningen? Welke diensten</w:t>
      </w:r>
      <w:r w:rsidRPr="005D4757">
        <w:rPr>
          <w:szCs w:val="18"/>
        </w:rPr>
        <w:t xml:space="preserve"> zijn </w:t>
      </w:r>
      <w:proofErr w:type="spellStart"/>
      <w:r w:rsidRPr="005D4757">
        <w:rPr>
          <w:szCs w:val="18"/>
        </w:rPr>
        <w:t>evidence-based</w:t>
      </w:r>
      <w:proofErr w:type="spellEnd"/>
      <w:r w:rsidRPr="005D4757">
        <w:rPr>
          <w:szCs w:val="18"/>
        </w:rPr>
        <w:t>? En voor welke doelgroepen worden de producten / diensten geboden?</w:t>
      </w:r>
      <w:r>
        <w:rPr>
          <w:szCs w:val="18"/>
        </w:rPr>
        <w:t xml:space="preserve"> </w:t>
      </w:r>
      <w:r w:rsidRPr="008C736D">
        <w:rPr>
          <w:i/>
          <w:szCs w:val="18"/>
        </w:rPr>
        <w:t xml:space="preserve">Geef aan op welk niveau de producten of diensten </w:t>
      </w:r>
      <w:proofErr w:type="spellStart"/>
      <w:r w:rsidRPr="008C736D">
        <w:rPr>
          <w:i/>
          <w:szCs w:val="18"/>
        </w:rPr>
        <w:t>evidence</w:t>
      </w:r>
      <w:proofErr w:type="spellEnd"/>
      <w:r w:rsidRPr="008C736D">
        <w:rPr>
          <w:i/>
          <w:szCs w:val="18"/>
        </w:rPr>
        <w:t xml:space="preserve"> </w:t>
      </w:r>
      <w:proofErr w:type="spellStart"/>
      <w:r w:rsidRPr="008C736D">
        <w:rPr>
          <w:i/>
          <w:szCs w:val="18"/>
        </w:rPr>
        <w:t>based</w:t>
      </w:r>
      <w:proofErr w:type="spellEnd"/>
      <w:r w:rsidRPr="008C736D">
        <w:rPr>
          <w:i/>
          <w:szCs w:val="18"/>
        </w:rPr>
        <w:t xml:space="preserve"> zijn: niveau 1 is een goed beschreven interventie, niveau 2 is een interventie met veelbelovende theoretische bewijskracht, niveau 3 is een interventie met voorlopige bewijskracht of niveau 4 welke een interventie is met causale bewijskracht die bewezen effectief is.</w:t>
      </w:r>
      <w:r>
        <w:rPr>
          <w:i/>
          <w:szCs w:val="18"/>
        </w:rPr>
        <w:t xml:space="preserve"> Welke producten zijn </w:t>
      </w:r>
      <w:proofErr w:type="spellStart"/>
      <w:r>
        <w:rPr>
          <w:i/>
          <w:szCs w:val="18"/>
        </w:rPr>
        <w:t>practise-based</w:t>
      </w:r>
      <w:proofErr w:type="spellEnd"/>
      <w:r>
        <w:rPr>
          <w:i/>
          <w:szCs w:val="18"/>
        </w:rPr>
        <w:t>? Noem per product een praktijkvoorbeeld waaruit dit blijkt.</w:t>
      </w:r>
    </w:p>
    <w:p w14:paraId="1666BC6B" w14:textId="77777777" w:rsidR="00FF1020" w:rsidRDefault="00FF1020" w:rsidP="00403F38">
      <w:pPr>
        <w:rPr>
          <w:szCs w:val="18"/>
        </w:rPr>
      </w:pPr>
    </w:p>
    <w:p w14:paraId="7E5711B6" w14:textId="77777777" w:rsidR="00FF1020" w:rsidRPr="00605462" w:rsidRDefault="00FF1020" w:rsidP="002A4DF0">
      <w:pPr>
        <w:pStyle w:val="ListParagraph"/>
        <w:numPr>
          <w:ilvl w:val="0"/>
          <w:numId w:val="14"/>
        </w:numPr>
        <w:rPr>
          <w:szCs w:val="18"/>
        </w:rPr>
      </w:pPr>
      <w:r w:rsidRPr="00605462">
        <w:rPr>
          <w:szCs w:val="18"/>
        </w:rPr>
        <w:t>lokale aanbod algemene voorzieningen</w:t>
      </w:r>
    </w:p>
    <w:p w14:paraId="6D4F5FD6" w14:textId="77777777" w:rsidR="00FF1020" w:rsidRDefault="00FF1020" w:rsidP="00605462">
      <w:pPr>
        <w:pStyle w:val="ListParagraph"/>
        <w:rPr>
          <w:szCs w:val="18"/>
        </w:rPr>
      </w:pPr>
    </w:p>
    <w:p w14:paraId="191C842A" w14:textId="77777777" w:rsidR="00FF1020" w:rsidRDefault="00FF1020" w:rsidP="002A4DF0">
      <w:pPr>
        <w:pStyle w:val="ListParagraph"/>
        <w:numPr>
          <w:ilvl w:val="0"/>
          <w:numId w:val="15"/>
        </w:numPr>
        <w:rPr>
          <w:i/>
          <w:szCs w:val="18"/>
        </w:rPr>
      </w:pPr>
      <w:r>
        <w:rPr>
          <w:szCs w:val="18"/>
        </w:rPr>
        <w:t xml:space="preserve">Goirle </w:t>
      </w:r>
      <w:r>
        <w:rPr>
          <w:i/>
          <w:szCs w:val="18"/>
        </w:rPr>
        <w:t>geef hier uw antwoord</w:t>
      </w:r>
    </w:p>
    <w:p w14:paraId="7606F6A0" w14:textId="77777777" w:rsidR="00FF1020" w:rsidRDefault="00FF1020" w:rsidP="002A4DF0">
      <w:pPr>
        <w:pStyle w:val="ListParagraph"/>
        <w:ind w:left="1080"/>
        <w:rPr>
          <w:i/>
          <w:szCs w:val="18"/>
        </w:rPr>
      </w:pPr>
    </w:p>
    <w:p w14:paraId="0430613F" w14:textId="77777777" w:rsidR="00FF1020" w:rsidRPr="002A4DF0" w:rsidRDefault="00FF1020" w:rsidP="002A4DF0">
      <w:pPr>
        <w:pStyle w:val="ListParagraph"/>
        <w:numPr>
          <w:ilvl w:val="0"/>
          <w:numId w:val="15"/>
        </w:numPr>
        <w:rPr>
          <w:szCs w:val="18"/>
        </w:rPr>
      </w:pPr>
      <w:r w:rsidRPr="002A4DF0">
        <w:rPr>
          <w:szCs w:val="18"/>
        </w:rPr>
        <w:t xml:space="preserve">Dongen </w:t>
      </w:r>
      <w:r w:rsidRPr="002A4DF0">
        <w:rPr>
          <w:i/>
          <w:szCs w:val="18"/>
        </w:rPr>
        <w:t>geef hier uw antwoord</w:t>
      </w:r>
    </w:p>
    <w:p w14:paraId="4F0F70F2" w14:textId="77777777" w:rsidR="00FF1020" w:rsidRPr="002A4DF0" w:rsidRDefault="00FF1020" w:rsidP="002A4DF0">
      <w:pPr>
        <w:rPr>
          <w:szCs w:val="18"/>
        </w:rPr>
      </w:pPr>
    </w:p>
    <w:p w14:paraId="1E6CE38F" w14:textId="77777777" w:rsidR="00FF1020" w:rsidRPr="002A4DF0" w:rsidRDefault="00FF1020" w:rsidP="002A4DF0">
      <w:pPr>
        <w:pStyle w:val="ListParagraph"/>
        <w:numPr>
          <w:ilvl w:val="0"/>
          <w:numId w:val="15"/>
        </w:numPr>
        <w:rPr>
          <w:szCs w:val="18"/>
        </w:rPr>
      </w:pPr>
      <w:r w:rsidRPr="002A4DF0">
        <w:rPr>
          <w:szCs w:val="18"/>
        </w:rPr>
        <w:t xml:space="preserve">Hilvarenbeek </w:t>
      </w:r>
      <w:r w:rsidRPr="002A4DF0">
        <w:rPr>
          <w:i/>
          <w:szCs w:val="18"/>
        </w:rPr>
        <w:t>geef hier uw antwoord</w:t>
      </w:r>
    </w:p>
    <w:p w14:paraId="5262B127" w14:textId="77777777" w:rsidR="00FF1020" w:rsidRDefault="00FF1020" w:rsidP="00605462">
      <w:pPr>
        <w:pStyle w:val="ListParagraph"/>
        <w:rPr>
          <w:szCs w:val="18"/>
        </w:rPr>
      </w:pPr>
    </w:p>
    <w:p w14:paraId="2F32F498" w14:textId="77777777" w:rsidR="00FF1020" w:rsidRDefault="00FF1020" w:rsidP="00605462">
      <w:pPr>
        <w:pStyle w:val="ListParagraph"/>
        <w:rPr>
          <w:szCs w:val="18"/>
        </w:rPr>
      </w:pPr>
    </w:p>
    <w:p w14:paraId="50DE3360" w14:textId="77777777" w:rsidR="00FF1020" w:rsidRDefault="00FF1020" w:rsidP="002A4DF0">
      <w:pPr>
        <w:pStyle w:val="ListParagraph"/>
        <w:numPr>
          <w:ilvl w:val="0"/>
          <w:numId w:val="14"/>
        </w:numPr>
        <w:rPr>
          <w:szCs w:val="18"/>
        </w:rPr>
      </w:pPr>
      <w:r>
        <w:rPr>
          <w:szCs w:val="18"/>
        </w:rPr>
        <w:t>totale aanbod algemene voorzieningen</w:t>
      </w:r>
    </w:p>
    <w:p w14:paraId="7765C0A4" w14:textId="77777777" w:rsidR="00FF1020" w:rsidRPr="002A4DF0" w:rsidRDefault="00FF1020" w:rsidP="002A4DF0">
      <w:pPr>
        <w:rPr>
          <w:szCs w:val="18"/>
        </w:rPr>
      </w:pPr>
    </w:p>
    <w:p w14:paraId="159C3A75" w14:textId="77777777" w:rsidR="00FF1020" w:rsidRDefault="00FF1020" w:rsidP="002A4DF0">
      <w:pPr>
        <w:pStyle w:val="ListParagraph"/>
        <w:numPr>
          <w:ilvl w:val="0"/>
          <w:numId w:val="16"/>
        </w:numPr>
        <w:rPr>
          <w:i/>
          <w:szCs w:val="18"/>
        </w:rPr>
      </w:pPr>
      <w:r>
        <w:rPr>
          <w:szCs w:val="18"/>
        </w:rPr>
        <w:t xml:space="preserve">Goirle </w:t>
      </w:r>
      <w:r>
        <w:rPr>
          <w:i/>
          <w:szCs w:val="18"/>
        </w:rPr>
        <w:t>geef hier uw antwoord</w:t>
      </w:r>
    </w:p>
    <w:p w14:paraId="257B5D1E" w14:textId="77777777" w:rsidR="00FF1020" w:rsidRDefault="00FF1020" w:rsidP="002A4DF0">
      <w:pPr>
        <w:pStyle w:val="ListParagraph"/>
        <w:ind w:left="1080"/>
        <w:rPr>
          <w:i/>
          <w:szCs w:val="18"/>
        </w:rPr>
      </w:pPr>
    </w:p>
    <w:p w14:paraId="08B00DBC" w14:textId="77777777" w:rsidR="00FF1020" w:rsidRPr="002A4DF0" w:rsidRDefault="00FF1020" w:rsidP="002A4DF0">
      <w:pPr>
        <w:pStyle w:val="ListParagraph"/>
        <w:numPr>
          <w:ilvl w:val="0"/>
          <w:numId w:val="16"/>
        </w:numPr>
        <w:rPr>
          <w:szCs w:val="18"/>
        </w:rPr>
      </w:pPr>
      <w:r w:rsidRPr="002A4DF0">
        <w:rPr>
          <w:szCs w:val="18"/>
        </w:rPr>
        <w:t xml:space="preserve">Dongen </w:t>
      </w:r>
      <w:r w:rsidRPr="002A4DF0">
        <w:rPr>
          <w:i/>
          <w:szCs w:val="18"/>
        </w:rPr>
        <w:t>geef hier uw antwoord</w:t>
      </w:r>
    </w:p>
    <w:p w14:paraId="650BA3DC" w14:textId="77777777" w:rsidR="00FF1020" w:rsidRPr="002A4DF0" w:rsidRDefault="00FF1020" w:rsidP="002A4DF0">
      <w:pPr>
        <w:rPr>
          <w:szCs w:val="18"/>
        </w:rPr>
      </w:pPr>
    </w:p>
    <w:p w14:paraId="0A9A2277" w14:textId="77777777" w:rsidR="00FF1020" w:rsidRPr="009167BE" w:rsidRDefault="00FF1020" w:rsidP="00605462">
      <w:pPr>
        <w:pStyle w:val="ListParagraph"/>
        <w:numPr>
          <w:ilvl w:val="0"/>
          <w:numId w:val="16"/>
        </w:numPr>
        <w:rPr>
          <w:szCs w:val="18"/>
        </w:rPr>
      </w:pPr>
      <w:r w:rsidRPr="002A4DF0">
        <w:rPr>
          <w:szCs w:val="18"/>
        </w:rPr>
        <w:t xml:space="preserve">Hilvarenbeek </w:t>
      </w:r>
      <w:r w:rsidRPr="002A4DF0">
        <w:rPr>
          <w:i/>
          <w:szCs w:val="18"/>
        </w:rPr>
        <w:t>geef hier uw antwoord</w:t>
      </w:r>
    </w:p>
    <w:p w14:paraId="5628E627" w14:textId="77777777" w:rsidR="00FF1020" w:rsidRPr="009167BE" w:rsidRDefault="00FF1020" w:rsidP="009167BE">
      <w:pPr>
        <w:rPr>
          <w:szCs w:val="18"/>
        </w:rPr>
      </w:pPr>
    </w:p>
    <w:p w14:paraId="7A124579" w14:textId="77777777" w:rsidR="00FF1020" w:rsidRPr="009167BE" w:rsidRDefault="00FF1020" w:rsidP="009167BE">
      <w:pPr>
        <w:rPr>
          <w:szCs w:val="18"/>
        </w:rPr>
      </w:pPr>
    </w:p>
    <w:p w14:paraId="2A0034F6" w14:textId="77777777" w:rsidR="00FF1020" w:rsidRDefault="00FF1020" w:rsidP="002A4DF0">
      <w:pPr>
        <w:pStyle w:val="ListParagraph"/>
        <w:numPr>
          <w:ilvl w:val="0"/>
          <w:numId w:val="14"/>
        </w:numPr>
        <w:rPr>
          <w:szCs w:val="18"/>
        </w:rPr>
      </w:pPr>
      <w:r>
        <w:rPr>
          <w:szCs w:val="18"/>
        </w:rPr>
        <w:t xml:space="preserve">niveau diensten </w:t>
      </w:r>
      <w:proofErr w:type="spellStart"/>
      <w:r>
        <w:rPr>
          <w:szCs w:val="18"/>
        </w:rPr>
        <w:t>evidence</w:t>
      </w:r>
      <w:proofErr w:type="spellEnd"/>
      <w:r>
        <w:rPr>
          <w:szCs w:val="18"/>
        </w:rPr>
        <w:t xml:space="preserve"> </w:t>
      </w:r>
      <w:proofErr w:type="spellStart"/>
      <w:r>
        <w:rPr>
          <w:szCs w:val="18"/>
        </w:rPr>
        <w:t>based</w:t>
      </w:r>
      <w:proofErr w:type="spellEnd"/>
    </w:p>
    <w:p w14:paraId="64FC7A89" w14:textId="77777777" w:rsidR="00FF1020" w:rsidRPr="002A4DF0" w:rsidRDefault="00FF1020" w:rsidP="002A4DF0">
      <w:pPr>
        <w:rPr>
          <w:szCs w:val="18"/>
        </w:rPr>
      </w:pPr>
    </w:p>
    <w:p w14:paraId="44F5CA50" w14:textId="77777777" w:rsidR="00FF1020" w:rsidRPr="002A4DF0" w:rsidRDefault="00FF1020" w:rsidP="002A4DF0">
      <w:pPr>
        <w:pStyle w:val="ListParagraph"/>
        <w:numPr>
          <w:ilvl w:val="0"/>
          <w:numId w:val="17"/>
        </w:numPr>
        <w:rPr>
          <w:i/>
          <w:szCs w:val="18"/>
        </w:rPr>
      </w:pPr>
      <w:r w:rsidRPr="002A4DF0">
        <w:rPr>
          <w:szCs w:val="18"/>
        </w:rPr>
        <w:t xml:space="preserve">Goirle </w:t>
      </w:r>
      <w:r w:rsidRPr="002A4DF0">
        <w:rPr>
          <w:i/>
          <w:szCs w:val="18"/>
        </w:rPr>
        <w:t>geef hier uw antwoord</w:t>
      </w:r>
    </w:p>
    <w:p w14:paraId="245F3229" w14:textId="77777777" w:rsidR="00FF1020" w:rsidRPr="002A4DF0" w:rsidRDefault="00FF1020" w:rsidP="002A4DF0">
      <w:pPr>
        <w:pStyle w:val="ListParagraph"/>
        <w:ind w:left="1080"/>
        <w:rPr>
          <w:i/>
          <w:szCs w:val="18"/>
        </w:rPr>
      </w:pPr>
    </w:p>
    <w:p w14:paraId="7314133A" w14:textId="77777777" w:rsidR="00FF1020" w:rsidRDefault="00FF1020" w:rsidP="002A4DF0">
      <w:pPr>
        <w:pStyle w:val="ListParagraph"/>
        <w:numPr>
          <w:ilvl w:val="0"/>
          <w:numId w:val="17"/>
        </w:numPr>
        <w:rPr>
          <w:i/>
          <w:szCs w:val="18"/>
        </w:rPr>
      </w:pPr>
      <w:r w:rsidRPr="002A4DF0">
        <w:rPr>
          <w:szCs w:val="18"/>
        </w:rPr>
        <w:t xml:space="preserve">Dongen </w:t>
      </w:r>
      <w:r w:rsidRPr="002A4DF0">
        <w:rPr>
          <w:i/>
          <w:szCs w:val="18"/>
        </w:rPr>
        <w:t>geef hier uw antwoord</w:t>
      </w:r>
    </w:p>
    <w:p w14:paraId="64328B15" w14:textId="77777777" w:rsidR="00FF1020" w:rsidRPr="002A4DF0" w:rsidRDefault="00FF1020" w:rsidP="002A4DF0">
      <w:pPr>
        <w:rPr>
          <w:szCs w:val="18"/>
        </w:rPr>
      </w:pPr>
    </w:p>
    <w:p w14:paraId="020E9DF1" w14:textId="77777777" w:rsidR="00FF1020" w:rsidRPr="002A4DF0" w:rsidRDefault="00FF1020" w:rsidP="002A4DF0">
      <w:pPr>
        <w:pStyle w:val="ListParagraph"/>
        <w:numPr>
          <w:ilvl w:val="0"/>
          <w:numId w:val="17"/>
        </w:numPr>
        <w:rPr>
          <w:i/>
          <w:szCs w:val="18"/>
        </w:rPr>
      </w:pPr>
      <w:r w:rsidRPr="002A4DF0">
        <w:rPr>
          <w:szCs w:val="18"/>
        </w:rPr>
        <w:t xml:space="preserve">Hilvarenbeek </w:t>
      </w:r>
      <w:r w:rsidRPr="002A4DF0">
        <w:rPr>
          <w:i/>
          <w:szCs w:val="18"/>
        </w:rPr>
        <w:t>geef hier uw antwoord</w:t>
      </w:r>
    </w:p>
    <w:p w14:paraId="05CDDCF4" w14:textId="77777777" w:rsidR="00FF1020" w:rsidRPr="002A4DF0" w:rsidRDefault="00FF1020" w:rsidP="002A4DF0">
      <w:pPr>
        <w:rPr>
          <w:szCs w:val="18"/>
        </w:rPr>
      </w:pPr>
    </w:p>
    <w:p w14:paraId="45A22B2C" w14:textId="77777777" w:rsidR="00FF1020" w:rsidRPr="00605462" w:rsidRDefault="00FF1020" w:rsidP="00605462">
      <w:pPr>
        <w:rPr>
          <w:szCs w:val="18"/>
        </w:rPr>
      </w:pPr>
    </w:p>
    <w:p w14:paraId="795F2019" w14:textId="77777777" w:rsidR="00FF1020" w:rsidRPr="00605462" w:rsidRDefault="00FF1020" w:rsidP="002A4DF0">
      <w:pPr>
        <w:pStyle w:val="ListParagraph"/>
        <w:numPr>
          <w:ilvl w:val="0"/>
          <w:numId w:val="14"/>
        </w:numPr>
        <w:rPr>
          <w:szCs w:val="18"/>
        </w:rPr>
      </w:pPr>
      <w:r>
        <w:rPr>
          <w:szCs w:val="18"/>
        </w:rPr>
        <w:t xml:space="preserve">diensten </w:t>
      </w:r>
      <w:proofErr w:type="spellStart"/>
      <w:r>
        <w:rPr>
          <w:szCs w:val="18"/>
        </w:rPr>
        <w:t>practice</w:t>
      </w:r>
      <w:proofErr w:type="spellEnd"/>
      <w:r>
        <w:rPr>
          <w:szCs w:val="18"/>
        </w:rPr>
        <w:t xml:space="preserve"> </w:t>
      </w:r>
      <w:proofErr w:type="spellStart"/>
      <w:r>
        <w:rPr>
          <w:szCs w:val="18"/>
        </w:rPr>
        <w:t>based</w:t>
      </w:r>
      <w:proofErr w:type="spellEnd"/>
      <w:r>
        <w:rPr>
          <w:szCs w:val="18"/>
        </w:rPr>
        <w:t xml:space="preserve"> met praktijkvoorbeeld</w:t>
      </w:r>
    </w:p>
    <w:p w14:paraId="515F49EE" w14:textId="77777777" w:rsidR="00FF1020" w:rsidRDefault="00FF1020" w:rsidP="00403F38">
      <w:pPr>
        <w:ind w:left="360"/>
        <w:rPr>
          <w:szCs w:val="18"/>
        </w:rPr>
      </w:pPr>
    </w:p>
    <w:p w14:paraId="4FA40A33" w14:textId="77777777" w:rsidR="00FF1020" w:rsidRDefault="00FF1020" w:rsidP="002A4DF0">
      <w:pPr>
        <w:pStyle w:val="ListParagraph"/>
        <w:numPr>
          <w:ilvl w:val="0"/>
          <w:numId w:val="18"/>
        </w:numPr>
        <w:rPr>
          <w:i/>
          <w:szCs w:val="18"/>
        </w:rPr>
      </w:pPr>
      <w:r>
        <w:rPr>
          <w:szCs w:val="18"/>
        </w:rPr>
        <w:t xml:space="preserve">Goirle </w:t>
      </w:r>
      <w:r>
        <w:rPr>
          <w:i/>
          <w:szCs w:val="18"/>
        </w:rPr>
        <w:t>geef hier uw antwoord</w:t>
      </w:r>
    </w:p>
    <w:p w14:paraId="63281F17" w14:textId="77777777" w:rsidR="00FF1020" w:rsidRDefault="00FF1020" w:rsidP="002A4DF0">
      <w:pPr>
        <w:pStyle w:val="ListParagraph"/>
        <w:ind w:left="1080"/>
        <w:rPr>
          <w:i/>
          <w:szCs w:val="18"/>
        </w:rPr>
      </w:pPr>
    </w:p>
    <w:p w14:paraId="153DAA06" w14:textId="77777777" w:rsidR="00FF1020" w:rsidRPr="002A4DF0" w:rsidRDefault="00FF1020" w:rsidP="002A4DF0">
      <w:pPr>
        <w:pStyle w:val="ListParagraph"/>
        <w:numPr>
          <w:ilvl w:val="0"/>
          <w:numId w:val="18"/>
        </w:numPr>
        <w:rPr>
          <w:szCs w:val="18"/>
        </w:rPr>
      </w:pPr>
      <w:r w:rsidRPr="002A4DF0">
        <w:rPr>
          <w:szCs w:val="18"/>
        </w:rPr>
        <w:t xml:space="preserve">Dongen </w:t>
      </w:r>
      <w:r w:rsidRPr="002A4DF0">
        <w:rPr>
          <w:i/>
          <w:szCs w:val="18"/>
        </w:rPr>
        <w:t>geef hier uw antwoord</w:t>
      </w:r>
    </w:p>
    <w:p w14:paraId="79B05489" w14:textId="77777777" w:rsidR="00FF1020" w:rsidRPr="002A4DF0" w:rsidRDefault="00FF1020" w:rsidP="002A4DF0">
      <w:pPr>
        <w:rPr>
          <w:szCs w:val="18"/>
        </w:rPr>
      </w:pPr>
    </w:p>
    <w:p w14:paraId="7CA7F9FC" w14:textId="77777777" w:rsidR="00FF1020" w:rsidRPr="002A4DF0" w:rsidRDefault="00FF1020" w:rsidP="002A4DF0">
      <w:pPr>
        <w:pStyle w:val="ListParagraph"/>
        <w:numPr>
          <w:ilvl w:val="0"/>
          <w:numId w:val="18"/>
        </w:numPr>
        <w:rPr>
          <w:szCs w:val="18"/>
        </w:rPr>
      </w:pPr>
      <w:r w:rsidRPr="002A4DF0">
        <w:rPr>
          <w:szCs w:val="18"/>
        </w:rPr>
        <w:t xml:space="preserve">Hilvarenbeek </w:t>
      </w:r>
      <w:r w:rsidRPr="002A4DF0">
        <w:rPr>
          <w:i/>
          <w:szCs w:val="18"/>
        </w:rPr>
        <w:t>geef hier uw antwoord</w:t>
      </w:r>
    </w:p>
    <w:p w14:paraId="532E403E" w14:textId="77777777" w:rsidR="00FF1020" w:rsidRPr="00403F38" w:rsidRDefault="00FF1020" w:rsidP="00403F38">
      <w:pPr>
        <w:ind w:left="360"/>
        <w:rPr>
          <w:szCs w:val="18"/>
        </w:rPr>
      </w:pPr>
    </w:p>
    <w:p w14:paraId="30636291" w14:textId="77777777" w:rsidR="00FF1020" w:rsidRPr="00666E52" w:rsidRDefault="00FF1020" w:rsidP="00605462">
      <w:pPr>
        <w:spacing w:before="40" w:after="40" w:line="200" w:lineRule="atLeast"/>
        <w:rPr>
          <w:i/>
          <w:szCs w:val="18"/>
        </w:rPr>
      </w:pPr>
      <w:r>
        <w:rPr>
          <w:szCs w:val="18"/>
        </w:rPr>
        <w:t xml:space="preserve">2. </w:t>
      </w:r>
      <w:r w:rsidRPr="005D4757">
        <w:rPr>
          <w:szCs w:val="18"/>
        </w:rPr>
        <w:t xml:space="preserve">Welk deskundigheidsniveau is vereist voor de producten en diensten die uw organisatie biedt? </w:t>
      </w:r>
      <w:r w:rsidRPr="00721FB6">
        <w:rPr>
          <w:i/>
          <w:szCs w:val="18"/>
        </w:rPr>
        <w:t>Geef aan in hoeverre uw organisatie deze deskundigheid levert bij de producten.</w:t>
      </w:r>
      <w:r>
        <w:rPr>
          <w:szCs w:val="18"/>
        </w:rPr>
        <w:t xml:space="preserve"> </w:t>
      </w:r>
      <w:r>
        <w:rPr>
          <w:i/>
          <w:szCs w:val="18"/>
        </w:rPr>
        <w:t>(Antwoord met maximaal 20</w:t>
      </w:r>
      <w:r w:rsidRPr="005D4757">
        <w:rPr>
          <w:i/>
          <w:szCs w:val="18"/>
        </w:rPr>
        <w:t>0 woorden)</w:t>
      </w:r>
      <w:r>
        <w:rPr>
          <w:i/>
          <w:szCs w:val="18"/>
        </w:rPr>
        <w:t xml:space="preserve"> </w:t>
      </w:r>
    </w:p>
    <w:p w14:paraId="6FC9188F" w14:textId="77777777" w:rsidR="00FF1020" w:rsidRDefault="00FF1020" w:rsidP="00605462">
      <w:pPr>
        <w:spacing w:before="40" w:after="40" w:line="200" w:lineRule="atLeast"/>
        <w:rPr>
          <w:szCs w:val="18"/>
        </w:rPr>
      </w:pPr>
    </w:p>
    <w:p w14:paraId="10C01585" w14:textId="77777777" w:rsidR="00FF1020" w:rsidRPr="00605462" w:rsidRDefault="00FF1020" w:rsidP="00605462">
      <w:pPr>
        <w:spacing w:before="40" w:after="40" w:line="200" w:lineRule="atLeast"/>
        <w:rPr>
          <w:szCs w:val="18"/>
        </w:rPr>
      </w:pPr>
      <w:r>
        <w:rPr>
          <w:szCs w:val="18"/>
        </w:rPr>
        <w:t>3</w:t>
      </w:r>
      <w:r w:rsidRPr="005D4757">
        <w:rPr>
          <w:szCs w:val="18"/>
        </w:rPr>
        <w:t>. Wat zijn de tarieven van uw huidige, bovengenoemde, product- en dienstaanbod?</w:t>
      </w:r>
      <w:r>
        <w:rPr>
          <w:szCs w:val="18"/>
        </w:rPr>
        <w:t xml:space="preserve"> Geef aan hoe deze tarieven zijn opgebouwd (kostprijs, overheadkosten) </w:t>
      </w:r>
    </w:p>
    <w:p w14:paraId="340654A0" w14:textId="77777777" w:rsidR="00FF1020" w:rsidRDefault="00FF1020" w:rsidP="00605462"/>
    <w:p w14:paraId="71E958A3" w14:textId="77777777" w:rsidR="00FF1020" w:rsidRDefault="00FF1020" w:rsidP="00605462">
      <w:pPr>
        <w:rPr>
          <w:i/>
          <w:szCs w:val="18"/>
        </w:rPr>
      </w:pPr>
      <w:r>
        <w:rPr>
          <w:szCs w:val="18"/>
        </w:rPr>
        <w:t>4</w:t>
      </w:r>
      <w:r w:rsidRPr="00605462">
        <w:rPr>
          <w:szCs w:val="18"/>
        </w:rPr>
        <w:t>.</w:t>
      </w:r>
      <w:r>
        <w:rPr>
          <w:szCs w:val="18"/>
        </w:rPr>
        <w:t xml:space="preserve"> </w:t>
      </w:r>
      <w:r w:rsidRPr="00605462">
        <w:rPr>
          <w:szCs w:val="18"/>
        </w:rPr>
        <w:t>Wat zijn de (aanwijsbare) baten c.q. r</w:t>
      </w:r>
      <w:r>
        <w:rPr>
          <w:szCs w:val="18"/>
        </w:rPr>
        <w:t>esultaten van uw producten? H</w:t>
      </w:r>
      <w:r w:rsidRPr="00605462">
        <w:rPr>
          <w:szCs w:val="18"/>
        </w:rPr>
        <w:t xml:space="preserve">oe meet u dit? </w:t>
      </w:r>
      <w:r w:rsidRPr="00605462">
        <w:rPr>
          <w:i/>
          <w:szCs w:val="18"/>
        </w:rPr>
        <w:t>(Antwoord met maximaal 200 woorden)</w:t>
      </w:r>
    </w:p>
    <w:p w14:paraId="1FFA4F3E" w14:textId="77777777" w:rsidR="00FF1020" w:rsidRDefault="00FF1020" w:rsidP="00605462">
      <w:pPr>
        <w:rPr>
          <w:i/>
          <w:szCs w:val="18"/>
        </w:rPr>
      </w:pPr>
    </w:p>
    <w:p w14:paraId="60BEB1E6" w14:textId="77777777" w:rsidR="00FF1020" w:rsidRDefault="00FF1020" w:rsidP="00605462">
      <w:pPr>
        <w:rPr>
          <w:szCs w:val="18"/>
        </w:rPr>
      </w:pPr>
      <w:r>
        <w:rPr>
          <w:szCs w:val="18"/>
        </w:rPr>
        <w:t xml:space="preserve">5. In welke mate is resultaatsturing verenigbaar met uw product- en dienstverlening? Motiveer uw antwoord en geef indien er sprake is van een moeizame mate van verenigbaarheid aan, wat er nodig is om dit te kunnen verbeteren. </w:t>
      </w:r>
    </w:p>
    <w:p w14:paraId="0EBB9D20" w14:textId="77777777" w:rsidR="00FF1020" w:rsidRPr="002D3982" w:rsidRDefault="00FF1020" w:rsidP="00605462">
      <w:pPr>
        <w:rPr>
          <w:szCs w:val="18"/>
        </w:rPr>
      </w:pPr>
      <w:r>
        <w:rPr>
          <w:szCs w:val="18"/>
        </w:rPr>
        <w:t xml:space="preserve"> </w:t>
      </w:r>
    </w:p>
    <w:p w14:paraId="4E877C90" w14:textId="77777777" w:rsidR="00FF1020" w:rsidRDefault="00FF1020" w:rsidP="00605462">
      <w:pPr>
        <w:rPr>
          <w:szCs w:val="18"/>
        </w:rPr>
      </w:pPr>
      <w:r>
        <w:rPr>
          <w:szCs w:val="18"/>
        </w:rPr>
        <w:t xml:space="preserve">6. Op basis waarvan en in welke mate worden begeleidings- of behandelplannen met cliënten geëvalueerd en bijgesteld? </w:t>
      </w:r>
    </w:p>
    <w:p w14:paraId="3EC27309" w14:textId="77777777" w:rsidR="00FF1020" w:rsidRDefault="00FF1020" w:rsidP="00605462"/>
    <w:p w14:paraId="44C3E820" w14:textId="77777777" w:rsidR="00FF1020" w:rsidRPr="00605462" w:rsidRDefault="00FF1020" w:rsidP="00605462">
      <w:pPr>
        <w:rPr>
          <w:i/>
          <w:szCs w:val="18"/>
        </w:rPr>
      </w:pPr>
      <w:r>
        <w:rPr>
          <w:szCs w:val="18"/>
        </w:rPr>
        <w:t>7</w:t>
      </w:r>
      <w:r w:rsidRPr="00605462">
        <w:rPr>
          <w:szCs w:val="18"/>
        </w:rPr>
        <w:t>.</w:t>
      </w:r>
      <w:r>
        <w:rPr>
          <w:szCs w:val="18"/>
        </w:rPr>
        <w:t xml:space="preserve"> </w:t>
      </w:r>
      <w:r w:rsidRPr="00605462">
        <w:rPr>
          <w:szCs w:val="18"/>
        </w:rPr>
        <w:t xml:space="preserve">Wat is het vernieuwingspotentieel van uw bestaande producten en diensten? Waarin zit dit potentieel? Hoe kan het gerealiseerd worden? </w:t>
      </w:r>
      <w:r w:rsidRPr="00605462">
        <w:rPr>
          <w:i/>
          <w:szCs w:val="18"/>
        </w:rPr>
        <w:t>(Antwoord met maximaal 200 woorden)</w:t>
      </w:r>
    </w:p>
    <w:p w14:paraId="2AACF4E2" w14:textId="77777777" w:rsidR="00FF1020" w:rsidRDefault="00FF1020" w:rsidP="00605462"/>
    <w:p w14:paraId="483B5319" w14:textId="77777777" w:rsidR="00FF1020" w:rsidRDefault="00FF1020" w:rsidP="00605462">
      <w:r>
        <w:rPr>
          <w:szCs w:val="18"/>
        </w:rPr>
        <w:t>8. Welke producten heeft u ontwikkeld, of bent u van plan te ontwikkelen, specifiek met het oog op de ontwikkelingen in het kader van de transities?</w:t>
      </w:r>
    </w:p>
    <w:p w14:paraId="26EFCD7C" w14:textId="77777777" w:rsidR="00FF1020" w:rsidRDefault="00FF1020" w:rsidP="00605462">
      <w:pPr>
        <w:rPr>
          <w:szCs w:val="18"/>
        </w:rPr>
      </w:pPr>
    </w:p>
    <w:p w14:paraId="58AADAFF" w14:textId="77777777" w:rsidR="00FF1020" w:rsidRDefault="00FF1020" w:rsidP="00605462">
      <w:pPr>
        <w:rPr>
          <w:i/>
          <w:szCs w:val="18"/>
        </w:rPr>
      </w:pPr>
      <w:r>
        <w:rPr>
          <w:szCs w:val="18"/>
        </w:rPr>
        <w:t xml:space="preserve">9. Wat is uw ervaring met samenwerking met andere organisaties binnen uw huidige aanbod? </w:t>
      </w:r>
      <w:r w:rsidRPr="00721FB6">
        <w:rPr>
          <w:i/>
          <w:szCs w:val="18"/>
        </w:rPr>
        <w:t>Geef aan of en hoe u in de toekomst samenwerking als een toegevoegde waarde ziet op uw eigen aanbod van producten en diensten.</w:t>
      </w:r>
      <w:r>
        <w:rPr>
          <w:i/>
          <w:szCs w:val="18"/>
        </w:rPr>
        <w:t>(Antwoord met maximaal 20</w:t>
      </w:r>
      <w:r w:rsidRPr="009B235B">
        <w:rPr>
          <w:i/>
          <w:szCs w:val="18"/>
        </w:rPr>
        <w:t>0 woorden)</w:t>
      </w:r>
    </w:p>
    <w:p w14:paraId="2DA05762" w14:textId="77777777" w:rsidR="00FF1020" w:rsidRPr="00605462" w:rsidRDefault="00FF1020" w:rsidP="00605462"/>
    <w:p w14:paraId="7B450FE8" w14:textId="77777777" w:rsidR="00D65759" w:rsidRDefault="00D65759" w:rsidP="004E6D94">
      <w:pPr>
        <w:rPr>
          <w:b/>
          <w:i/>
          <w:sz w:val="26"/>
          <w:szCs w:val="26"/>
        </w:rPr>
      </w:pPr>
    </w:p>
    <w:p w14:paraId="23803829" w14:textId="77777777" w:rsidR="00D65759" w:rsidRDefault="00D65759" w:rsidP="004E6D94">
      <w:pPr>
        <w:rPr>
          <w:b/>
          <w:i/>
          <w:sz w:val="26"/>
          <w:szCs w:val="26"/>
        </w:rPr>
      </w:pPr>
    </w:p>
    <w:p w14:paraId="08F7408F" w14:textId="77777777" w:rsidR="00FF1020" w:rsidRDefault="00FF1020" w:rsidP="004E6D94">
      <w:pPr>
        <w:rPr>
          <w:b/>
          <w:i/>
          <w:sz w:val="26"/>
          <w:szCs w:val="26"/>
        </w:rPr>
      </w:pPr>
      <w:r>
        <w:rPr>
          <w:b/>
          <w:i/>
          <w:sz w:val="26"/>
          <w:szCs w:val="26"/>
        </w:rPr>
        <w:lastRenderedPageBreak/>
        <w:t>Transformatie</w:t>
      </w:r>
    </w:p>
    <w:p w14:paraId="10746241" w14:textId="77777777" w:rsidR="00FF1020" w:rsidRPr="003C48F2" w:rsidRDefault="00FF1020" w:rsidP="004E6D94">
      <w:pPr>
        <w:rPr>
          <w:b/>
          <w:i/>
          <w:sz w:val="26"/>
          <w:szCs w:val="26"/>
        </w:rPr>
      </w:pPr>
    </w:p>
    <w:p w14:paraId="5BEA02D8" w14:textId="77777777" w:rsidR="00FF1020" w:rsidRPr="000D6C61" w:rsidRDefault="00FF1020" w:rsidP="000D6C61">
      <w:pPr>
        <w:rPr>
          <w:i/>
          <w:szCs w:val="18"/>
        </w:rPr>
      </w:pPr>
      <w:r w:rsidRPr="000D6C61">
        <w:rPr>
          <w:szCs w:val="18"/>
        </w:rPr>
        <w:t>1.</w:t>
      </w:r>
      <w:r>
        <w:rPr>
          <w:szCs w:val="18"/>
        </w:rPr>
        <w:t xml:space="preserve"> </w:t>
      </w:r>
      <w:r w:rsidRPr="000D6C61">
        <w:rPr>
          <w:szCs w:val="18"/>
        </w:rPr>
        <w:t>Wat is uw visie op de transformatie die in kader van de decentralisaties moet plaatsvinden?</w:t>
      </w:r>
      <w:r>
        <w:rPr>
          <w:szCs w:val="18"/>
        </w:rPr>
        <w:t xml:space="preserve"> Ga</w:t>
      </w:r>
      <w:r w:rsidRPr="000D6C61">
        <w:rPr>
          <w:szCs w:val="18"/>
        </w:rPr>
        <w:t xml:space="preserve"> daarbij in op </w:t>
      </w:r>
      <w:r>
        <w:rPr>
          <w:szCs w:val="18"/>
        </w:rPr>
        <w:t xml:space="preserve">a) </w:t>
      </w:r>
      <w:r w:rsidRPr="000D6C61">
        <w:rPr>
          <w:szCs w:val="18"/>
        </w:rPr>
        <w:t>de transformatie van de ondersteuning di</w:t>
      </w:r>
      <w:r>
        <w:rPr>
          <w:szCs w:val="18"/>
        </w:rPr>
        <w:t xml:space="preserve">e aan cliënten wordt geboden, b) </w:t>
      </w:r>
      <w:r w:rsidRPr="000D6C61">
        <w:rPr>
          <w:szCs w:val="18"/>
        </w:rPr>
        <w:t xml:space="preserve">de transformatie van de wijze waarop cliënt, gemeenten </w:t>
      </w:r>
      <w:r>
        <w:rPr>
          <w:szCs w:val="18"/>
        </w:rPr>
        <w:t xml:space="preserve">en aanbieders hun rol invullen, c) en de wijze waarop sturing, bekostiging en verantwoording moet plaatsvinden </w:t>
      </w:r>
      <w:r>
        <w:rPr>
          <w:i/>
          <w:szCs w:val="18"/>
        </w:rPr>
        <w:t>(Antwoord met maximaal 500</w:t>
      </w:r>
      <w:r w:rsidRPr="000D6C61">
        <w:rPr>
          <w:i/>
          <w:szCs w:val="18"/>
        </w:rPr>
        <w:t xml:space="preserve"> woorden)</w:t>
      </w:r>
      <w:r>
        <w:rPr>
          <w:i/>
          <w:szCs w:val="18"/>
        </w:rPr>
        <w:t>.</w:t>
      </w:r>
    </w:p>
    <w:p w14:paraId="3B7C1141" w14:textId="77777777" w:rsidR="00FF1020" w:rsidRDefault="00FF1020" w:rsidP="000D6C61"/>
    <w:p w14:paraId="21AEBCF6" w14:textId="77777777" w:rsidR="00FF1020" w:rsidRDefault="00FF1020" w:rsidP="000D6C61">
      <w:r>
        <w:rPr>
          <w:szCs w:val="18"/>
        </w:rPr>
        <w:t>2</w:t>
      </w:r>
      <w:r w:rsidRPr="00010ADA">
        <w:rPr>
          <w:szCs w:val="18"/>
        </w:rPr>
        <w:t>. Hoe ziet u uw rol en positie in kader van deze transformatie?</w:t>
      </w:r>
      <w:r>
        <w:rPr>
          <w:szCs w:val="18"/>
        </w:rPr>
        <w:t xml:space="preserve"> </w:t>
      </w:r>
      <w:r w:rsidRPr="007423D4">
        <w:rPr>
          <w:i/>
          <w:szCs w:val="18"/>
        </w:rPr>
        <w:t>(Antwoord met maximaal 150 woorden)</w:t>
      </w:r>
    </w:p>
    <w:p w14:paraId="4793F4BF" w14:textId="77777777" w:rsidR="00FF1020" w:rsidRDefault="00FF1020" w:rsidP="000D6C61">
      <w:pPr>
        <w:spacing w:before="40" w:after="40" w:line="200" w:lineRule="atLeast"/>
        <w:rPr>
          <w:szCs w:val="18"/>
        </w:rPr>
      </w:pPr>
    </w:p>
    <w:p w14:paraId="122112E4" w14:textId="77777777" w:rsidR="00FF1020" w:rsidRPr="007423D4" w:rsidRDefault="00FF1020" w:rsidP="000D6C61">
      <w:pPr>
        <w:spacing w:before="40" w:after="40" w:line="200" w:lineRule="atLeast"/>
        <w:rPr>
          <w:szCs w:val="18"/>
        </w:rPr>
      </w:pPr>
      <w:r>
        <w:rPr>
          <w:szCs w:val="18"/>
        </w:rPr>
        <w:t xml:space="preserve">3. </w:t>
      </w:r>
      <w:r w:rsidRPr="007423D4">
        <w:rPr>
          <w:szCs w:val="18"/>
        </w:rPr>
        <w:t xml:space="preserve">Op welke wijze is het volgens u mogelijk om een beter resultaat </w:t>
      </w:r>
      <w:r>
        <w:rPr>
          <w:szCs w:val="18"/>
        </w:rPr>
        <w:t>voor opdrachtgever en klanten</w:t>
      </w:r>
      <w:r w:rsidRPr="007423D4">
        <w:rPr>
          <w:szCs w:val="18"/>
        </w:rPr>
        <w:t xml:space="preserve"> te realiseren gegeven een kleiner budget na de decentralisatie? </w:t>
      </w:r>
      <w:r w:rsidRPr="007423D4">
        <w:rPr>
          <w:i/>
          <w:szCs w:val="18"/>
        </w:rPr>
        <w:t>(Antwoord met maximaal 150 woorden)</w:t>
      </w:r>
    </w:p>
    <w:p w14:paraId="19DE5D97" w14:textId="77777777" w:rsidR="00FF1020" w:rsidRDefault="00FF1020" w:rsidP="000D6C61">
      <w:pPr>
        <w:rPr>
          <w:szCs w:val="18"/>
        </w:rPr>
      </w:pPr>
    </w:p>
    <w:p w14:paraId="02B93C81" w14:textId="77777777" w:rsidR="00FF1020" w:rsidRDefault="00FF1020" w:rsidP="002A4DF0">
      <w:pPr>
        <w:rPr>
          <w:i/>
          <w:szCs w:val="18"/>
        </w:rPr>
      </w:pPr>
      <w:r>
        <w:rPr>
          <w:szCs w:val="18"/>
        </w:rPr>
        <w:t xml:space="preserve">4. </w:t>
      </w:r>
      <w:r w:rsidRPr="007423D4">
        <w:rPr>
          <w:szCs w:val="18"/>
        </w:rPr>
        <w:t>Welke mogelijkheden ziet u voor uw eigen organisatie om met minder financiële middelen een beter resultaat te realiseren?</w:t>
      </w:r>
      <w:r>
        <w:rPr>
          <w:szCs w:val="18"/>
        </w:rPr>
        <w:t xml:space="preserve"> </w:t>
      </w:r>
      <w:r>
        <w:rPr>
          <w:i/>
          <w:szCs w:val="18"/>
        </w:rPr>
        <w:t>(Antwoord met maximaal 60</w:t>
      </w:r>
      <w:r w:rsidRPr="007423D4">
        <w:rPr>
          <w:i/>
          <w:szCs w:val="18"/>
        </w:rPr>
        <w:t>0 woorden)</w:t>
      </w:r>
    </w:p>
    <w:p w14:paraId="1752E1C1" w14:textId="77777777" w:rsidR="00FF1020" w:rsidRDefault="00FF1020" w:rsidP="002A4DF0"/>
    <w:p w14:paraId="61AB6821" w14:textId="77777777" w:rsidR="00FF1020" w:rsidRPr="00C45099" w:rsidRDefault="00FF1020" w:rsidP="00861215">
      <w:pPr>
        <w:rPr>
          <w:rFonts w:eastAsia="Times New Roman"/>
          <w:szCs w:val="18"/>
        </w:rPr>
      </w:pPr>
      <w:r>
        <w:rPr>
          <w:szCs w:val="18"/>
        </w:rPr>
        <w:t xml:space="preserve">5. </w:t>
      </w:r>
      <w:r w:rsidRPr="002A4DF0">
        <w:rPr>
          <w:szCs w:val="18"/>
        </w:rPr>
        <w:t xml:space="preserve">Welke mogelijkheden ziet u om met uw cliënten een verschuiving of differentiatie te realiseren </w:t>
      </w:r>
      <w:r w:rsidRPr="002A4DF0">
        <w:rPr>
          <w:rFonts w:eastAsia="Times New Roman"/>
          <w:szCs w:val="18"/>
        </w:rPr>
        <w:t>op het spectrum professioneel – eigen kracht (organisaties</w:t>
      </w:r>
      <w:r w:rsidRPr="002A4DF0">
        <w:rPr>
          <w:szCs w:val="18"/>
        </w:rPr>
        <w:t xml:space="preserve"> (individueel-collectief)</w:t>
      </w:r>
      <w:r w:rsidRPr="002A4DF0">
        <w:rPr>
          <w:rFonts w:eastAsia="Times New Roman"/>
          <w:szCs w:val="18"/>
        </w:rPr>
        <w:t xml:space="preserve">? Betrek uw antwoord op de thema’s </w:t>
      </w:r>
      <w:r>
        <w:rPr>
          <w:rFonts w:eastAsia="Times New Roman"/>
          <w:szCs w:val="18"/>
        </w:rPr>
        <w:t xml:space="preserve">a) </w:t>
      </w:r>
      <w:r w:rsidRPr="002A4DF0">
        <w:rPr>
          <w:rFonts w:eastAsia="Times New Roman"/>
          <w:szCs w:val="18"/>
        </w:rPr>
        <w:t xml:space="preserve">vrijwilligerswerk, </w:t>
      </w:r>
      <w:r>
        <w:rPr>
          <w:rFonts w:eastAsia="Times New Roman"/>
          <w:szCs w:val="18"/>
        </w:rPr>
        <w:t xml:space="preserve">b) </w:t>
      </w:r>
      <w:r w:rsidRPr="002A4DF0">
        <w:rPr>
          <w:rFonts w:eastAsia="Times New Roman"/>
          <w:szCs w:val="18"/>
        </w:rPr>
        <w:t>uitkeringsgerechtigden</w:t>
      </w:r>
      <w:r>
        <w:rPr>
          <w:rFonts w:eastAsia="Times New Roman"/>
          <w:szCs w:val="18"/>
        </w:rPr>
        <w:t xml:space="preserve"> / mensen met een afstand tot de arbeidsmarkt</w:t>
      </w:r>
      <w:r w:rsidRPr="002A4DF0">
        <w:rPr>
          <w:rFonts w:eastAsia="Times New Roman"/>
          <w:szCs w:val="18"/>
        </w:rPr>
        <w:t xml:space="preserve"> en </w:t>
      </w:r>
      <w:r>
        <w:rPr>
          <w:rFonts w:eastAsia="Times New Roman"/>
          <w:szCs w:val="18"/>
        </w:rPr>
        <w:t xml:space="preserve">c) </w:t>
      </w:r>
      <w:r w:rsidRPr="002A4DF0">
        <w:rPr>
          <w:rFonts w:eastAsia="Times New Roman"/>
          <w:szCs w:val="18"/>
        </w:rPr>
        <w:t>mantelzorg / informele zorg.</w:t>
      </w:r>
    </w:p>
    <w:p w14:paraId="07C6A19E" w14:textId="77777777" w:rsidR="00FF1020" w:rsidRDefault="00FF1020" w:rsidP="00861215">
      <w:pPr>
        <w:rPr>
          <w:szCs w:val="18"/>
        </w:rPr>
      </w:pPr>
    </w:p>
    <w:p w14:paraId="6A32E5E4" w14:textId="77777777" w:rsidR="00FF1020" w:rsidRPr="00861215" w:rsidRDefault="00FF1020" w:rsidP="00861215">
      <w:r>
        <w:rPr>
          <w:szCs w:val="18"/>
        </w:rPr>
        <w:t xml:space="preserve">6. </w:t>
      </w:r>
      <w:r w:rsidRPr="00861215">
        <w:rPr>
          <w:szCs w:val="18"/>
        </w:rPr>
        <w:t>Hoe ziet u de verbinding tussen de drie decentralisaties?</w:t>
      </w:r>
    </w:p>
    <w:p w14:paraId="3DAA3E36" w14:textId="77777777" w:rsidR="00FF1020" w:rsidRDefault="00FF1020" w:rsidP="00861215">
      <w:pPr>
        <w:spacing w:before="40" w:after="40" w:line="200" w:lineRule="atLeast"/>
        <w:rPr>
          <w:szCs w:val="18"/>
        </w:rPr>
      </w:pPr>
    </w:p>
    <w:p w14:paraId="4721640D" w14:textId="77777777" w:rsidR="00FF1020" w:rsidRPr="00861215" w:rsidRDefault="00FF1020" w:rsidP="00861215">
      <w:pPr>
        <w:spacing w:before="40" w:after="40" w:line="200" w:lineRule="atLeast"/>
        <w:rPr>
          <w:szCs w:val="18"/>
        </w:rPr>
      </w:pPr>
      <w:r>
        <w:rPr>
          <w:szCs w:val="18"/>
        </w:rPr>
        <w:t xml:space="preserve">7. </w:t>
      </w:r>
      <w:r w:rsidRPr="00861215">
        <w:rPr>
          <w:szCs w:val="18"/>
        </w:rPr>
        <w:t xml:space="preserve">Wat is uw visie op het gebied van tegenprestatie en hoe kunt u deze visie vorm geven? </w:t>
      </w:r>
    </w:p>
    <w:p w14:paraId="670816AB" w14:textId="77777777" w:rsidR="00FF1020" w:rsidRDefault="00FF1020" w:rsidP="00861215">
      <w:pPr>
        <w:pStyle w:val="ListParagraph"/>
        <w:spacing w:before="40" w:after="40" w:line="200" w:lineRule="atLeast"/>
        <w:ind w:left="360"/>
        <w:rPr>
          <w:szCs w:val="18"/>
        </w:rPr>
      </w:pPr>
    </w:p>
    <w:p w14:paraId="3C5A970E" w14:textId="77777777" w:rsidR="00FF1020" w:rsidRPr="00861215" w:rsidRDefault="00FF1020" w:rsidP="00861215">
      <w:pPr>
        <w:spacing w:before="40" w:after="40" w:line="200" w:lineRule="atLeast"/>
        <w:rPr>
          <w:szCs w:val="18"/>
        </w:rPr>
      </w:pPr>
      <w:r>
        <w:rPr>
          <w:szCs w:val="18"/>
        </w:rPr>
        <w:t>8. In het voorliggend veld worden ondersteuningsvragen ingevuld op basis van eigen kracht en de sociale samenleving (</w:t>
      </w:r>
      <w:proofErr w:type="spellStart"/>
      <w:r>
        <w:rPr>
          <w:szCs w:val="18"/>
        </w:rPr>
        <w:t>civil</w:t>
      </w:r>
      <w:proofErr w:type="spellEnd"/>
      <w:r>
        <w:rPr>
          <w:szCs w:val="18"/>
        </w:rPr>
        <w:t xml:space="preserve"> society). </w:t>
      </w:r>
      <w:r w:rsidRPr="00861215">
        <w:rPr>
          <w:szCs w:val="18"/>
        </w:rPr>
        <w:t>Hoe ziet u als o</w:t>
      </w:r>
      <w:r>
        <w:rPr>
          <w:szCs w:val="18"/>
        </w:rPr>
        <w:t xml:space="preserve">rganisatie de verbinding met het voorliggend veld? </w:t>
      </w:r>
    </w:p>
    <w:p w14:paraId="7A61D45E" w14:textId="77777777" w:rsidR="00FF1020" w:rsidRPr="008C75ED" w:rsidRDefault="00FF1020" w:rsidP="008C75ED">
      <w:pPr>
        <w:spacing w:before="40" w:after="40" w:line="200" w:lineRule="atLeast"/>
        <w:rPr>
          <w:szCs w:val="18"/>
        </w:rPr>
      </w:pPr>
    </w:p>
    <w:p w14:paraId="161D03A6" w14:textId="77777777" w:rsidR="00FF1020" w:rsidRPr="00861215" w:rsidRDefault="00FF1020" w:rsidP="00861215">
      <w:pPr>
        <w:spacing w:before="40" w:after="40" w:line="200" w:lineRule="atLeast"/>
        <w:rPr>
          <w:szCs w:val="18"/>
        </w:rPr>
      </w:pPr>
      <w:r>
        <w:rPr>
          <w:szCs w:val="18"/>
        </w:rPr>
        <w:t xml:space="preserve">9. </w:t>
      </w:r>
      <w:r w:rsidRPr="00861215">
        <w:rPr>
          <w:szCs w:val="18"/>
        </w:rPr>
        <w:t xml:space="preserve">Wat is de invloed van de transformatie van de ondersteuning op de cliënten van uw organisatie? </w:t>
      </w:r>
      <w:r w:rsidRPr="00861215">
        <w:rPr>
          <w:i/>
          <w:szCs w:val="18"/>
        </w:rPr>
        <w:t>(Antwoord met maximaal 150 woorden)</w:t>
      </w:r>
    </w:p>
    <w:p w14:paraId="7221C78D" w14:textId="77777777" w:rsidR="00FF1020" w:rsidRPr="008C75ED" w:rsidRDefault="00FF1020" w:rsidP="008C75ED">
      <w:pPr>
        <w:spacing w:before="40" w:after="40" w:line="200" w:lineRule="atLeast"/>
        <w:rPr>
          <w:szCs w:val="18"/>
        </w:rPr>
      </w:pPr>
    </w:p>
    <w:p w14:paraId="14F15AAC" w14:textId="77777777" w:rsidR="00FF1020" w:rsidRPr="00861215" w:rsidRDefault="00FF1020" w:rsidP="00861215">
      <w:pPr>
        <w:spacing w:before="40" w:after="40" w:line="200" w:lineRule="atLeast"/>
        <w:rPr>
          <w:szCs w:val="18"/>
        </w:rPr>
      </w:pPr>
      <w:r>
        <w:rPr>
          <w:szCs w:val="18"/>
        </w:rPr>
        <w:t xml:space="preserve">10. </w:t>
      </w:r>
      <w:r w:rsidRPr="00861215">
        <w:rPr>
          <w:szCs w:val="18"/>
        </w:rPr>
        <w:t xml:space="preserve">Hoe kunnen gemeenten hun rol het beste invullen ten behoeve van een goede samenwerking tussen gemeenten en aanbieders </w:t>
      </w:r>
      <w:r w:rsidRPr="00861215">
        <w:rPr>
          <w:i/>
          <w:szCs w:val="18"/>
        </w:rPr>
        <w:t>(Antwoord met maximaal 150 woorden)</w:t>
      </w:r>
    </w:p>
    <w:p w14:paraId="0A302213" w14:textId="77777777" w:rsidR="00FF1020" w:rsidRPr="008C75ED" w:rsidRDefault="00FF1020" w:rsidP="008C75ED">
      <w:pPr>
        <w:spacing w:before="40" w:after="40" w:line="200" w:lineRule="atLeast"/>
        <w:rPr>
          <w:szCs w:val="18"/>
        </w:rPr>
      </w:pPr>
    </w:p>
    <w:p w14:paraId="7397DF1B" w14:textId="77777777" w:rsidR="00FF1020" w:rsidRDefault="00FF1020" w:rsidP="00666E52">
      <w:pPr>
        <w:spacing w:before="40" w:after="40" w:line="200" w:lineRule="atLeast"/>
        <w:rPr>
          <w:i/>
          <w:szCs w:val="18"/>
        </w:rPr>
      </w:pPr>
      <w:r>
        <w:rPr>
          <w:szCs w:val="18"/>
        </w:rPr>
        <w:t xml:space="preserve">11. </w:t>
      </w:r>
      <w:r w:rsidRPr="00861215">
        <w:rPr>
          <w:szCs w:val="18"/>
        </w:rPr>
        <w:t xml:space="preserve">Wat zijn overige aandachtspunten en mogelijkheden met betrekking tot de transformatie waar de gemeenten rekening mee moeten houden? </w:t>
      </w:r>
      <w:r w:rsidRPr="00861215">
        <w:rPr>
          <w:i/>
          <w:szCs w:val="18"/>
        </w:rPr>
        <w:t>(Antwoord met maximaal 300 woorden)</w:t>
      </w:r>
    </w:p>
    <w:p w14:paraId="24571575" w14:textId="77777777" w:rsidR="00FF1020" w:rsidRPr="00666E52" w:rsidRDefault="00FF1020" w:rsidP="00666E52">
      <w:pPr>
        <w:spacing w:before="40" w:after="40" w:line="200" w:lineRule="atLeast"/>
        <w:rPr>
          <w:szCs w:val="18"/>
        </w:rPr>
      </w:pPr>
    </w:p>
    <w:p w14:paraId="3BDEECB7" w14:textId="77777777" w:rsidR="00D65759" w:rsidRDefault="00D65759" w:rsidP="00605462">
      <w:pPr>
        <w:rPr>
          <w:b/>
          <w:i/>
          <w:sz w:val="26"/>
          <w:szCs w:val="26"/>
        </w:rPr>
      </w:pPr>
    </w:p>
    <w:p w14:paraId="722BFFB2" w14:textId="77777777" w:rsidR="00FF1020" w:rsidRPr="003C48F2" w:rsidRDefault="00FF1020" w:rsidP="00605462">
      <w:pPr>
        <w:rPr>
          <w:b/>
          <w:i/>
          <w:sz w:val="26"/>
          <w:szCs w:val="26"/>
        </w:rPr>
      </w:pPr>
      <w:r w:rsidRPr="003C48F2">
        <w:rPr>
          <w:b/>
          <w:i/>
          <w:sz w:val="26"/>
          <w:szCs w:val="26"/>
        </w:rPr>
        <w:lastRenderedPageBreak/>
        <w:t>Verantwoording</w:t>
      </w:r>
    </w:p>
    <w:p w14:paraId="1CFD39FD" w14:textId="77777777" w:rsidR="00FF1020" w:rsidRDefault="00FF1020" w:rsidP="00605462">
      <w:pPr>
        <w:rPr>
          <w:i/>
        </w:rPr>
      </w:pPr>
    </w:p>
    <w:p w14:paraId="39A66F29" w14:textId="77777777" w:rsidR="00FF1020" w:rsidRPr="005D4757" w:rsidRDefault="00FF1020" w:rsidP="000D6C61">
      <w:pPr>
        <w:spacing w:before="40" w:after="40" w:line="200" w:lineRule="atLeast"/>
        <w:rPr>
          <w:szCs w:val="18"/>
        </w:rPr>
      </w:pPr>
      <w:r w:rsidRPr="005D4757">
        <w:rPr>
          <w:szCs w:val="18"/>
        </w:rPr>
        <w:t xml:space="preserve">1. Hoe ziet de huidige vorm van verantwoording voor uw diensten en producten eruit? </w:t>
      </w:r>
    </w:p>
    <w:p w14:paraId="41033FFA" w14:textId="77777777" w:rsidR="00FF1020" w:rsidRDefault="00FF1020" w:rsidP="000D6C61">
      <w:pPr>
        <w:spacing w:before="40" w:after="40" w:line="200" w:lineRule="atLeast"/>
        <w:rPr>
          <w:szCs w:val="18"/>
        </w:rPr>
      </w:pPr>
      <w:r w:rsidRPr="005D4757">
        <w:rPr>
          <w:i/>
          <w:szCs w:val="18"/>
        </w:rPr>
        <w:t>(Antwoord met maximaal 150 woorden)</w:t>
      </w:r>
    </w:p>
    <w:p w14:paraId="34BA299F" w14:textId="77777777" w:rsidR="00FF1020" w:rsidRDefault="00FF1020" w:rsidP="000D6C61">
      <w:pPr>
        <w:spacing w:before="40" w:after="40" w:line="200" w:lineRule="atLeast"/>
        <w:rPr>
          <w:szCs w:val="18"/>
        </w:rPr>
      </w:pPr>
    </w:p>
    <w:p w14:paraId="64DB7D65" w14:textId="77777777" w:rsidR="00FF1020" w:rsidRPr="005D4757" w:rsidRDefault="00FF1020" w:rsidP="000D6C61">
      <w:pPr>
        <w:spacing w:before="40" w:after="40" w:line="200" w:lineRule="atLeast"/>
        <w:rPr>
          <w:szCs w:val="18"/>
        </w:rPr>
      </w:pPr>
      <w:r>
        <w:rPr>
          <w:szCs w:val="18"/>
        </w:rPr>
        <w:t>2.</w:t>
      </w:r>
      <w:r w:rsidRPr="005D4757">
        <w:rPr>
          <w:szCs w:val="18"/>
        </w:rPr>
        <w:t xml:space="preserve"> In hoeverre verantwoordt u </w:t>
      </w:r>
      <w:r>
        <w:rPr>
          <w:szCs w:val="18"/>
        </w:rPr>
        <w:t>geleverde prestaties (g</w:t>
      </w:r>
      <w:r w:rsidRPr="005D4757">
        <w:rPr>
          <w:szCs w:val="18"/>
        </w:rPr>
        <w:t>erealiseerde uren</w:t>
      </w:r>
      <w:r>
        <w:rPr>
          <w:szCs w:val="18"/>
        </w:rPr>
        <w:t xml:space="preserve"> / producten / diensten)</w:t>
      </w:r>
      <w:r w:rsidR="00D65759">
        <w:rPr>
          <w:szCs w:val="18"/>
        </w:rPr>
        <w:t>? En in hoeverre, waarom en op welke manier</w:t>
      </w:r>
      <w:r w:rsidRPr="005D4757">
        <w:rPr>
          <w:szCs w:val="18"/>
        </w:rPr>
        <w:t xml:space="preserve"> acht u dit noodzakelijk na de transitie?</w:t>
      </w:r>
    </w:p>
    <w:p w14:paraId="53667437" w14:textId="77777777" w:rsidR="00FF1020" w:rsidRDefault="00FF1020" w:rsidP="000D6C61">
      <w:pPr>
        <w:spacing w:before="40" w:after="40" w:line="200" w:lineRule="atLeast"/>
        <w:rPr>
          <w:i/>
          <w:szCs w:val="18"/>
        </w:rPr>
      </w:pPr>
      <w:r w:rsidRPr="005D4757">
        <w:rPr>
          <w:i/>
          <w:szCs w:val="18"/>
        </w:rPr>
        <w:t>(Antwoord met maximaal 100 woorden)</w:t>
      </w:r>
    </w:p>
    <w:p w14:paraId="1C854ABC" w14:textId="77777777" w:rsidR="00FF1020" w:rsidRDefault="00FF1020" w:rsidP="000D6C61">
      <w:pPr>
        <w:spacing w:before="40" w:after="40" w:line="200" w:lineRule="atLeast"/>
        <w:rPr>
          <w:i/>
          <w:szCs w:val="18"/>
        </w:rPr>
      </w:pPr>
    </w:p>
    <w:p w14:paraId="4090BF3A" w14:textId="77777777" w:rsidR="00FF1020" w:rsidRPr="008C75ED" w:rsidRDefault="00FF1020" w:rsidP="000D6C61">
      <w:pPr>
        <w:spacing w:before="40" w:after="40" w:line="200" w:lineRule="atLeast"/>
        <w:rPr>
          <w:rFonts w:ascii="GillSans Light" w:hAnsi="GillSans Light"/>
          <w:szCs w:val="18"/>
        </w:rPr>
      </w:pPr>
      <w:r>
        <w:rPr>
          <w:szCs w:val="18"/>
        </w:rPr>
        <w:t>3</w:t>
      </w:r>
      <w:r w:rsidRPr="005D4757">
        <w:rPr>
          <w:szCs w:val="18"/>
        </w:rPr>
        <w:t>. In hoeverre verantwoordt u op gere</w:t>
      </w:r>
      <w:r>
        <w:rPr>
          <w:szCs w:val="18"/>
        </w:rPr>
        <w:t>aliseerde kwaliteits</w:t>
      </w:r>
      <w:r w:rsidRPr="005D4757">
        <w:rPr>
          <w:szCs w:val="18"/>
        </w:rPr>
        <w:t xml:space="preserve">afspraken? </w:t>
      </w:r>
      <w:r w:rsidR="00D65759">
        <w:rPr>
          <w:szCs w:val="18"/>
        </w:rPr>
        <w:t>En in hoeverre, waarom en op welke manier</w:t>
      </w:r>
      <w:r w:rsidR="00D65759" w:rsidRPr="005D4757">
        <w:rPr>
          <w:szCs w:val="18"/>
        </w:rPr>
        <w:t xml:space="preserve"> </w:t>
      </w:r>
      <w:r w:rsidRPr="005D4757">
        <w:rPr>
          <w:szCs w:val="18"/>
        </w:rPr>
        <w:t>acht u dit noodzakelijk na de transitie?</w:t>
      </w:r>
    </w:p>
    <w:p w14:paraId="0C04DF01" w14:textId="77777777" w:rsidR="00FF1020" w:rsidRDefault="00FF1020" w:rsidP="000D6C61">
      <w:pPr>
        <w:spacing w:before="40" w:after="40" w:line="200" w:lineRule="atLeast"/>
        <w:rPr>
          <w:i/>
          <w:szCs w:val="18"/>
        </w:rPr>
      </w:pPr>
      <w:r w:rsidRPr="005D4757">
        <w:rPr>
          <w:i/>
          <w:szCs w:val="18"/>
        </w:rPr>
        <w:t>(Antwoord met maximaal 100 woorden)</w:t>
      </w:r>
    </w:p>
    <w:p w14:paraId="31EBCF0E" w14:textId="77777777" w:rsidR="00FF1020" w:rsidRDefault="00FF1020" w:rsidP="000D6C61">
      <w:pPr>
        <w:spacing w:before="40" w:after="40" w:line="200" w:lineRule="atLeast"/>
        <w:rPr>
          <w:i/>
          <w:szCs w:val="18"/>
        </w:rPr>
      </w:pPr>
    </w:p>
    <w:p w14:paraId="3E730D93" w14:textId="77777777" w:rsidR="00FF1020" w:rsidRPr="008C75ED" w:rsidRDefault="00FF1020" w:rsidP="000D6C61">
      <w:pPr>
        <w:spacing w:before="40" w:after="40" w:line="200" w:lineRule="atLeast"/>
        <w:rPr>
          <w:rFonts w:ascii="GillSans Light" w:hAnsi="GillSans Light"/>
          <w:szCs w:val="18"/>
        </w:rPr>
      </w:pPr>
      <w:r>
        <w:rPr>
          <w:szCs w:val="18"/>
        </w:rPr>
        <w:t xml:space="preserve">4. </w:t>
      </w:r>
      <w:r w:rsidRPr="005D4757">
        <w:rPr>
          <w:szCs w:val="18"/>
        </w:rPr>
        <w:t xml:space="preserve">In hoeverre verantwoordt u op gerealiseerde resultaten (bijvoorbeeld informatie over groepen cliënten of wijken binnen een gemeente)? </w:t>
      </w:r>
      <w:r w:rsidR="00D65759">
        <w:rPr>
          <w:szCs w:val="18"/>
        </w:rPr>
        <w:t>En in hoeverre, waarom en op welke manier</w:t>
      </w:r>
      <w:r w:rsidR="00D65759" w:rsidRPr="005D4757">
        <w:rPr>
          <w:szCs w:val="18"/>
        </w:rPr>
        <w:t xml:space="preserve"> </w:t>
      </w:r>
      <w:r w:rsidRPr="005D4757">
        <w:rPr>
          <w:szCs w:val="18"/>
        </w:rPr>
        <w:t>acht u dit noodzakelijk na de transitie?</w:t>
      </w:r>
    </w:p>
    <w:p w14:paraId="5EDC90CD" w14:textId="77777777" w:rsidR="00FF1020" w:rsidRDefault="00FF1020" w:rsidP="000D6C61">
      <w:pPr>
        <w:spacing w:before="40" w:after="40" w:line="200" w:lineRule="atLeast"/>
        <w:rPr>
          <w:rFonts w:ascii="GillSans Light" w:hAnsi="GillSans Light"/>
          <w:szCs w:val="18"/>
        </w:rPr>
      </w:pPr>
      <w:r w:rsidRPr="005D4757">
        <w:rPr>
          <w:i/>
          <w:szCs w:val="18"/>
        </w:rPr>
        <w:t>(Antwoord met maximaal 100 woorden)</w:t>
      </w:r>
    </w:p>
    <w:p w14:paraId="4EABDE7D" w14:textId="77777777" w:rsidR="00FF1020" w:rsidRDefault="00FF1020" w:rsidP="000D6C61">
      <w:pPr>
        <w:spacing w:before="40" w:after="40" w:line="200" w:lineRule="atLeast"/>
        <w:rPr>
          <w:rFonts w:ascii="GillSans Light" w:hAnsi="GillSans Light"/>
          <w:szCs w:val="18"/>
        </w:rPr>
      </w:pPr>
    </w:p>
    <w:p w14:paraId="32834F55" w14:textId="77777777" w:rsidR="00FF1020" w:rsidRPr="008C75ED" w:rsidRDefault="00FF1020" w:rsidP="000D6C61">
      <w:pPr>
        <w:spacing w:before="40" w:after="40" w:line="200" w:lineRule="atLeast"/>
        <w:rPr>
          <w:rFonts w:ascii="GillSans Light" w:hAnsi="GillSans Light"/>
          <w:szCs w:val="18"/>
        </w:rPr>
      </w:pPr>
      <w:r>
        <w:rPr>
          <w:szCs w:val="18"/>
        </w:rPr>
        <w:t>5.</w:t>
      </w:r>
      <w:r w:rsidRPr="005D4757">
        <w:rPr>
          <w:szCs w:val="18"/>
        </w:rPr>
        <w:t xml:space="preserve">In hoeverre verantwoordt u op gerealiseerde </w:t>
      </w:r>
      <w:proofErr w:type="spellStart"/>
      <w:r w:rsidRPr="005D4757">
        <w:rPr>
          <w:szCs w:val="18"/>
        </w:rPr>
        <w:t>outcome</w:t>
      </w:r>
      <w:proofErr w:type="spellEnd"/>
      <w:r w:rsidRPr="005D4757">
        <w:rPr>
          <w:szCs w:val="18"/>
        </w:rPr>
        <w:t xml:space="preserve"> resultaten die bijdragen aan beleidsdoelstellingen (bijvoorbeeld het effect van de performance van de aanbieder op de maatschappelijke trends binnen een gemeente of wijk) En in hoeverre, en waarom, acht u dit noodzakelijk na de transitie?</w:t>
      </w:r>
    </w:p>
    <w:p w14:paraId="72873542" w14:textId="77777777" w:rsidR="00FF1020" w:rsidRDefault="00FF1020" w:rsidP="000D6C61">
      <w:pPr>
        <w:spacing w:before="40" w:after="40" w:line="200" w:lineRule="atLeast"/>
        <w:rPr>
          <w:i/>
          <w:szCs w:val="18"/>
        </w:rPr>
      </w:pPr>
      <w:r w:rsidRPr="005D4757">
        <w:rPr>
          <w:i/>
          <w:szCs w:val="18"/>
        </w:rPr>
        <w:t>(Antwoord met maximaal 100 woorden)</w:t>
      </w:r>
    </w:p>
    <w:p w14:paraId="48132CD2" w14:textId="77777777" w:rsidR="00FF1020" w:rsidRDefault="00FF1020" w:rsidP="000D6C61">
      <w:pPr>
        <w:spacing w:before="40" w:after="40" w:line="200" w:lineRule="atLeast"/>
        <w:rPr>
          <w:i/>
          <w:szCs w:val="18"/>
        </w:rPr>
      </w:pPr>
    </w:p>
    <w:p w14:paraId="22AB5A45" w14:textId="77777777" w:rsidR="00FF1020" w:rsidRPr="005D4757" w:rsidRDefault="00FF1020" w:rsidP="000D6C61">
      <w:pPr>
        <w:spacing w:before="40" w:after="40" w:line="200" w:lineRule="atLeast"/>
        <w:rPr>
          <w:szCs w:val="18"/>
        </w:rPr>
      </w:pPr>
      <w:r>
        <w:rPr>
          <w:szCs w:val="18"/>
        </w:rPr>
        <w:t>6.</w:t>
      </w:r>
      <w:r w:rsidRPr="005D4757">
        <w:rPr>
          <w:szCs w:val="18"/>
        </w:rPr>
        <w:t xml:space="preserve"> Hoe kan verantwoording meer doelmatig georganiseerd worden? </w:t>
      </w:r>
      <w:r w:rsidRPr="005D4757">
        <w:rPr>
          <w:i/>
          <w:szCs w:val="18"/>
        </w:rPr>
        <w:t>(Antwoord met maximaal 150 woorden)</w:t>
      </w:r>
    </w:p>
    <w:p w14:paraId="22B2C4B6" w14:textId="77777777" w:rsidR="00FF1020" w:rsidRDefault="00FF1020" w:rsidP="000D6C61">
      <w:pPr>
        <w:spacing w:before="40" w:after="40" w:line="200" w:lineRule="atLeast"/>
        <w:rPr>
          <w:i/>
          <w:szCs w:val="18"/>
        </w:rPr>
      </w:pPr>
    </w:p>
    <w:p w14:paraId="3F314412" w14:textId="77777777" w:rsidR="00FF1020" w:rsidRPr="005D4757" w:rsidRDefault="00FF1020" w:rsidP="000D6C61">
      <w:pPr>
        <w:spacing w:before="40" w:after="40" w:line="200" w:lineRule="atLeast"/>
        <w:rPr>
          <w:szCs w:val="18"/>
        </w:rPr>
      </w:pPr>
      <w:r>
        <w:rPr>
          <w:szCs w:val="18"/>
        </w:rPr>
        <w:t>7.</w:t>
      </w:r>
      <w:r w:rsidRPr="005D4757">
        <w:rPr>
          <w:szCs w:val="18"/>
        </w:rPr>
        <w:t>Welke huidige onderdelen, vormen of systemen van verantwoording werken goed en kunnen ook in de toekomst, na de transitie, gebruikt worden?</w:t>
      </w:r>
    </w:p>
    <w:p w14:paraId="600D4B17" w14:textId="77777777" w:rsidR="00FF1020" w:rsidRDefault="00FF1020" w:rsidP="000D6C61">
      <w:pPr>
        <w:spacing w:before="40" w:after="40" w:line="200" w:lineRule="atLeast"/>
        <w:rPr>
          <w:i/>
          <w:szCs w:val="18"/>
        </w:rPr>
      </w:pPr>
      <w:r w:rsidRPr="005D4757">
        <w:rPr>
          <w:i/>
          <w:szCs w:val="18"/>
        </w:rPr>
        <w:t>(Antwoord met maximaal 100 woorden)</w:t>
      </w:r>
    </w:p>
    <w:p w14:paraId="7906A86A" w14:textId="77777777" w:rsidR="00FF1020" w:rsidRDefault="00FF1020" w:rsidP="000D6C61">
      <w:pPr>
        <w:spacing w:before="40" w:after="40" w:line="200" w:lineRule="atLeast"/>
        <w:rPr>
          <w:i/>
          <w:szCs w:val="18"/>
        </w:rPr>
      </w:pPr>
    </w:p>
    <w:p w14:paraId="0F77DC67" w14:textId="77777777" w:rsidR="00FF1020" w:rsidRPr="006B3F38" w:rsidRDefault="00FF1020" w:rsidP="000D6C61">
      <w:pPr>
        <w:spacing w:before="40" w:after="40" w:line="200" w:lineRule="atLeast"/>
        <w:rPr>
          <w:szCs w:val="18"/>
        </w:rPr>
      </w:pPr>
      <w:r>
        <w:rPr>
          <w:szCs w:val="18"/>
        </w:rPr>
        <w:t xml:space="preserve">8. Hoe wordt de ervaring van cliënten meegenomen binnen de huidige verantwoording van uw organisatie? </w:t>
      </w:r>
      <w:r w:rsidRPr="006B3F38">
        <w:rPr>
          <w:i/>
          <w:szCs w:val="18"/>
        </w:rPr>
        <w:t xml:space="preserve">Geef aan in hoeverre dit goed werkt en wat nodig is om </w:t>
      </w:r>
      <w:r>
        <w:rPr>
          <w:i/>
          <w:szCs w:val="18"/>
        </w:rPr>
        <w:t>verantwoording op dit onderwerp</w:t>
      </w:r>
      <w:r w:rsidRPr="006B3F38">
        <w:rPr>
          <w:i/>
          <w:szCs w:val="18"/>
        </w:rPr>
        <w:t xml:space="preserve"> te verbeteren in de toekomst</w:t>
      </w:r>
      <w:r>
        <w:rPr>
          <w:i/>
          <w:szCs w:val="18"/>
        </w:rPr>
        <w:t xml:space="preserve"> </w:t>
      </w:r>
      <w:r w:rsidRPr="005D4757">
        <w:rPr>
          <w:i/>
          <w:szCs w:val="18"/>
        </w:rPr>
        <w:t>(Antwoord met maximaal 200 woorden)</w:t>
      </w:r>
    </w:p>
    <w:p w14:paraId="044F127F" w14:textId="77777777" w:rsidR="00FF1020" w:rsidRDefault="00FF1020" w:rsidP="000D6C61">
      <w:pPr>
        <w:spacing w:before="40" w:after="40" w:line="200" w:lineRule="atLeast"/>
        <w:rPr>
          <w:szCs w:val="18"/>
        </w:rPr>
      </w:pPr>
    </w:p>
    <w:p w14:paraId="688532A7" w14:textId="77777777" w:rsidR="00FF1020" w:rsidRPr="005D4757" w:rsidRDefault="00FF1020" w:rsidP="000D6C61">
      <w:pPr>
        <w:spacing w:before="40" w:after="40" w:line="200" w:lineRule="atLeast"/>
        <w:rPr>
          <w:szCs w:val="18"/>
        </w:rPr>
      </w:pPr>
      <w:r>
        <w:rPr>
          <w:szCs w:val="18"/>
        </w:rPr>
        <w:t>9</w:t>
      </w:r>
      <w:r w:rsidRPr="005D4757">
        <w:rPr>
          <w:szCs w:val="18"/>
        </w:rPr>
        <w:t>. Wat wordt er aan verantwoording gevraagd, maar niet gebruikt als sturings- of beoordelingscriterium?</w:t>
      </w:r>
    </w:p>
    <w:p w14:paraId="58F52A6D" w14:textId="77777777" w:rsidR="00FF1020" w:rsidRDefault="00FF1020" w:rsidP="008C75ED">
      <w:pPr>
        <w:spacing w:before="40" w:after="40" w:line="200" w:lineRule="atLeast"/>
        <w:rPr>
          <w:szCs w:val="18"/>
        </w:rPr>
      </w:pPr>
      <w:r w:rsidRPr="005D4757">
        <w:rPr>
          <w:i/>
          <w:szCs w:val="18"/>
        </w:rPr>
        <w:t>(Antwoord met maximaal 100 woorden)</w:t>
      </w:r>
    </w:p>
    <w:p w14:paraId="506977CE" w14:textId="77777777" w:rsidR="00FF1020" w:rsidRDefault="00FF1020" w:rsidP="000D6C61">
      <w:pPr>
        <w:rPr>
          <w:szCs w:val="18"/>
        </w:rPr>
      </w:pPr>
    </w:p>
    <w:p w14:paraId="7925FC5D" w14:textId="77777777" w:rsidR="00FF1020" w:rsidRDefault="00FF1020" w:rsidP="000D6C61">
      <w:r>
        <w:rPr>
          <w:szCs w:val="18"/>
        </w:rPr>
        <w:t>10</w:t>
      </w:r>
      <w:r w:rsidRPr="005D4757">
        <w:rPr>
          <w:szCs w:val="18"/>
        </w:rPr>
        <w:t>. Welke risico’s signaleert u bij de verantwoording na de</w:t>
      </w:r>
      <w:r>
        <w:rPr>
          <w:szCs w:val="18"/>
        </w:rPr>
        <w:t xml:space="preserve"> decentralisatie van de nieuwe taken en functies</w:t>
      </w:r>
      <w:r w:rsidRPr="005D4757">
        <w:rPr>
          <w:szCs w:val="18"/>
        </w:rPr>
        <w:t xml:space="preserve">? </w:t>
      </w:r>
      <w:r w:rsidRPr="005D4757">
        <w:rPr>
          <w:i/>
          <w:szCs w:val="18"/>
        </w:rPr>
        <w:t>(Antwoord met maximaal 200 woorden)</w:t>
      </w:r>
    </w:p>
    <w:p w14:paraId="414F7685" w14:textId="77777777" w:rsidR="00FF1020" w:rsidRDefault="00FF1020" w:rsidP="000D6C61">
      <w:pPr>
        <w:spacing w:before="40" w:after="40" w:line="200" w:lineRule="atLeast"/>
        <w:rPr>
          <w:szCs w:val="18"/>
        </w:rPr>
      </w:pPr>
    </w:p>
    <w:p w14:paraId="2082942D" w14:textId="77777777" w:rsidR="00FF1020" w:rsidRPr="005D4757" w:rsidRDefault="00FF1020" w:rsidP="000D6C61">
      <w:pPr>
        <w:spacing w:before="40" w:after="40" w:line="200" w:lineRule="atLeast"/>
        <w:rPr>
          <w:szCs w:val="18"/>
        </w:rPr>
      </w:pPr>
      <w:r>
        <w:rPr>
          <w:szCs w:val="18"/>
        </w:rPr>
        <w:t>11</w:t>
      </w:r>
      <w:r w:rsidRPr="005D4757">
        <w:rPr>
          <w:szCs w:val="18"/>
        </w:rPr>
        <w:t>. Welke maatregelen kunnen genomen worden om deze risico’s te voorkomen?</w:t>
      </w:r>
    </w:p>
    <w:p w14:paraId="4C7B3D3E" w14:textId="77777777" w:rsidR="00FF1020" w:rsidRDefault="00FF1020" w:rsidP="008C75ED">
      <w:pPr>
        <w:spacing w:before="40" w:after="40" w:line="200" w:lineRule="atLeast"/>
        <w:rPr>
          <w:szCs w:val="18"/>
        </w:rPr>
      </w:pPr>
      <w:r w:rsidRPr="005D4757">
        <w:rPr>
          <w:i/>
          <w:szCs w:val="18"/>
        </w:rPr>
        <w:t>(Antwoord met maximaal 200 woorden)</w:t>
      </w:r>
    </w:p>
    <w:p w14:paraId="2EE94486" w14:textId="77777777" w:rsidR="00FF1020" w:rsidRDefault="00FF1020" w:rsidP="008C75ED">
      <w:pPr>
        <w:spacing w:before="40" w:after="40" w:line="200" w:lineRule="atLeast"/>
        <w:rPr>
          <w:szCs w:val="18"/>
        </w:rPr>
      </w:pPr>
    </w:p>
    <w:p w14:paraId="45F689B8" w14:textId="77777777" w:rsidR="00FF1020" w:rsidRPr="003C48F2" w:rsidRDefault="00FF1020" w:rsidP="00666E52">
      <w:pPr>
        <w:rPr>
          <w:b/>
          <w:i/>
          <w:sz w:val="26"/>
          <w:szCs w:val="26"/>
        </w:rPr>
      </w:pPr>
      <w:r w:rsidRPr="003C48F2">
        <w:rPr>
          <w:b/>
          <w:i/>
          <w:sz w:val="26"/>
          <w:szCs w:val="26"/>
        </w:rPr>
        <w:t>Vervoer</w:t>
      </w:r>
    </w:p>
    <w:p w14:paraId="1E0E24CC" w14:textId="77777777" w:rsidR="00FF1020" w:rsidRDefault="00FF1020" w:rsidP="00666E52">
      <w:pPr>
        <w:rPr>
          <w:i/>
        </w:rPr>
      </w:pPr>
    </w:p>
    <w:p w14:paraId="1FA66E7E" w14:textId="77777777" w:rsidR="00FF1020" w:rsidRDefault="00FF1020" w:rsidP="00666E52">
      <w:r w:rsidRPr="00605462">
        <w:rPr>
          <w:szCs w:val="18"/>
        </w:rPr>
        <w:t>1.</w:t>
      </w:r>
      <w:r>
        <w:rPr>
          <w:szCs w:val="18"/>
        </w:rPr>
        <w:t xml:space="preserve"> </w:t>
      </w:r>
      <w:r w:rsidRPr="00605462">
        <w:rPr>
          <w:szCs w:val="18"/>
        </w:rPr>
        <w:t xml:space="preserve">Hoeveel van uw </w:t>
      </w:r>
      <w:r w:rsidR="00391FEC">
        <w:rPr>
          <w:szCs w:val="18"/>
        </w:rPr>
        <w:t xml:space="preserve">cliënten maken gebruik van </w:t>
      </w:r>
      <w:r w:rsidRPr="00605462">
        <w:rPr>
          <w:szCs w:val="18"/>
        </w:rPr>
        <w:t>vervoer</w:t>
      </w:r>
      <w:r w:rsidR="00391FEC">
        <w:rPr>
          <w:szCs w:val="18"/>
        </w:rPr>
        <w:t xml:space="preserve"> als onderdeel van uw product / dienstverlening</w:t>
      </w:r>
      <w:r w:rsidRPr="00605462">
        <w:rPr>
          <w:szCs w:val="18"/>
        </w:rPr>
        <w:t>?</w:t>
      </w:r>
    </w:p>
    <w:p w14:paraId="4EE99D15" w14:textId="77777777" w:rsidR="00FF1020" w:rsidRPr="00605462" w:rsidRDefault="00FF1020" w:rsidP="00666E52"/>
    <w:p w14:paraId="733C0924" w14:textId="77777777" w:rsidR="00FF1020" w:rsidRPr="005D4757" w:rsidRDefault="00FF1020" w:rsidP="00666E52">
      <w:pPr>
        <w:spacing w:before="40" w:after="40" w:line="200" w:lineRule="atLeast"/>
        <w:rPr>
          <w:szCs w:val="18"/>
        </w:rPr>
      </w:pPr>
      <w:r w:rsidRPr="005D4757">
        <w:rPr>
          <w:szCs w:val="18"/>
        </w:rPr>
        <w:t>2. Wa</w:t>
      </w:r>
      <w:r w:rsidR="00391FEC">
        <w:rPr>
          <w:szCs w:val="18"/>
        </w:rPr>
        <w:t xml:space="preserve">t zijn uw huidige kosten van dit </w:t>
      </w:r>
      <w:r w:rsidRPr="005D4757">
        <w:rPr>
          <w:szCs w:val="18"/>
        </w:rPr>
        <w:t>vervoer?</w:t>
      </w:r>
    </w:p>
    <w:p w14:paraId="6137941A" w14:textId="77777777" w:rsidR="00FF1020" w:rsidRDefault="00FF1020" w:rsidP="00666E52">
      <w:pPr>
        <w:rPr>
          <w:szCs w:val="18"/>
        </w:rPr>
      </w:pPr>
    </w:p>
    <w:p w14:paraId="2C39842F" w14:textId="77777777" w:rsidR="00FF1020" w:rsidRDefault="00FF1020" w:rsidP="00666E52">
      <w:r w:rsidRPr="005D4757">
        <w:rPr>
          <w:szCs w:val="18"/>
        </w:rPr>
        <w:t>3. Welke mogelijkheden ziet u om het vervoer in de toekomst efficiënter te organiseren waardoor de kosten lager worden?</w:t>
      </w:r>
      <w:r>
        <w:rPr>
          <w:szCs w:val="18"/>
        </w:rPr>
        <w:t xml:space="preserve"> </w:t>
      </w:r>
      <w:r w:rsidRPr="005D4757">
        <w:rPr>
          <w:i/>
          <w:szCs w:val="18"/>
        </w:rPr>
        <w:t xml:space="preserve">(Antwoord met maximaal </w:t>
      </w:r>
      <w:r>
        <w:rPr>
          <w:i/>
          <w:szCs w:val="18"/>
        </w:rPr>
        <w:t xml:space="preserve">300 </w:t>
      </w:r>
      <w:r w:rsidRPr="005D4757">
        <w:rPr>
          <w:i/>
          <w:szCs w:val="18"/>
        </w:rPr>
        <w:t>woorden)</w:t>
      </w:r>
    </w:p>
    <w:p w14:paraId="3590D7A4" w14:textId="77777777" w:rsidR="00FF1020" w:rsidRDefault="00FF1020" w:rsidP="00666E52">
      <w:pPr>
        <w:rPr>
          <w:szCs w:val="18"/>
        </w:rPr>
      </w:pPr>
    </w:p>
    <w:p w14:paraId="10AD7CE2" w14:textId="77777777" w:rsidR="00FF1020" w:rsidRDefault="00FF1020" w:rsidP="00666E52">
      <w:r w:rsidRPr="005D4757">
        <w:rPr>
          <w:szCs w:val="18"/>
        </w:rPr>
        <w:t>4. Wat heeft uw voork</w:t>
      </w:r>
      <w:r w:rsidR="00391FEC">
        <w:rPr>
          <w:szCs w:val="18"/>
        </w:rPr>
        <w:t xml:space="preserve">eur bij het organiseren van het </w:t>
      </w:r>
      <w:r w:rsidRPr="005D4757">
        <w:rPr>
          <w:szCs w:val="18"/>
        </w:rPr>
        <w:t>vervoer, het zelf (blijven) doen of</w:t>
      </w:r>
      <w:r>
        <w:rPr>
          <w:szCs w:val="18"/>
        </w:rPr>
        <w:t xml:space="preserve"> dat de gemeente dit regelt? Lich</w:t>
      </w:r>
      <w:r w:rsidRPr="005D4757">
        <w:rPr>
          <w:szCs w:val="18"/>
        </w:rPr>
        <w:t xml:space="preserve">t uw antwoord toe. </w:t>
      </w:r>
      <w:r w:rsidRPr="005D4757">
        <w:rPr>
          <w:i/>
          <w:szCs w:val="18"/>
        </w:rPr>
        <w:t xml:space="preserve">(Antwoord met maximaal </w:t>
      </w:r>
      <w:r>
        <w:rPr>
          <w:i/>
          <w:szCs w:val="18"/>
        </w:rPr>
        <w:t xml:space="preserve">300 </w:t>
      </w:r>
      <w:r w:rsidRPr="005D4757">
        <w:rPr>
          <w:i/>
          <w:szCs w:val="18"/>
        </w:rPr>
        <w:t>woorden)</w:t>
      </w:r>
    </w:p>
    <w:p w14:paraId="6A9C9675" w14:textId="77777777" w:rsidR="00FF1020" w:rsidRDefault="00FF1020" w:rsidP="008C75ED">
      <w:pPr>
        <w:spacing w:before="40" w:after="40" w:line="200" w:lineRule="atLeast"/>
        <w:rPr>
          <w:szCs w:val="18"/>
        </w:rPr>
      </w:pPr>
    </w:p>
    <w:p w14:paraId="1444F4BA" w14:textId="77777777" w:rsidR="00FF1020" w:rsidRPr="008C75ED" w:rsidRDefault="00FF1020" w:rsidP="008C75ED">
      <w:pPr>
        <w:spacing w:before="40" w:after="40" w:line="200" w:lineRule="atLeast"/>
        <w:rPr>
          <w:szCs w:val="18"/>
        </w:rPr>
      </w:pPr>
    </w:p>
    <w:p w14:paraId="346D3E77" w14:textId="77777777" w:rsidR="00FF1020" w:rsidRPr="004945B1" w:rsidRDefault="00FF1020" w:rsidP="004945B1">
      <w:pPr>
        <w:tabs>
          <w:tab w:val="left" w:pos="567"/>
        </w:tabs>
        <w:spacing w:line="312" w:lineRule="auto"/>
        <w:rPr>
          <w:b/>
          <w:sz w:val="26"/>
          <w:szCs w:val="26"/>
        </w:rPr>
      </w:pPr>
      <w:r w:rsidRPr="004945B1">
        <w:rPr>
          <w:b/>
          <w:sz w:val="26"/>
          <w:szCs w:val="26"/>
        </w:rPr>
        <w:t>Ondertekening</w:t>
      </w:r>
    </w:p>
    <w:p w14:paraId="5E022C3A" w14:textId="77777777" w:rsidR="00FF1020" w:rsidRPr="004945B1" w:rsidRDefault="00FF1020" w:rsidP="00666E52">
      <w:pPr>
        <w:pStyle w:val="NoSpacing"/>
      </w:pPr>
      <w:r w:rsidRPr="004945B1">
        <w:t>Middels ondertekening van dit document geeft u aan dat de door u neergelegde visie door u geaccordeerd is.</w:t>
      </w:r>
    </w:p>
    <w:p w14:paraId="14679479" w14:textId="77777777" w:rsidR="00FF1020" w:rsidRPr="004945B1" w:rsidRDefault="00FF1020" w:rsidP="004945B1">
      <w:pPr>
        <w:ind w:left="567"/>
        <w:jc w:val="both"/>
        <w:rPr>
          <w:rFonts w:cs="Tahoma"/>
        </w:rPr>
      </w:pPr>
    </w:p>
    <w:tbl>
      <w:tblPr>
        <w:tblW w:w="94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4"/>
        <w:gridCol w:w="5954"/>
      </w:tblGrid>
      <w:tr w:rsidR="00FF1020" w:rsidRPr="004945B1" w14:paraId="10989ADB" w14:textId="77777777" w:rsidTr="00243527">
        <w:tc>
          <w:tcPr>
            <w:tcW w:w="3544" w:type="dxa"/>
            <w:shd w:val="clear" w:color="auto" w:fill="D9D9D9"/>
          </w:tcPr>
          <w:p w14:paraId="64B7B2E8" w14:textId="77777777" w:rsidR="00FF1020" w:rsidRPr="004945B1" w:rsidRDefault="00FF1020" w:rsidP="00243527">
            <w:pPr>
              <w:spacing w:before="90" w:after="54"/>
              <w:ind w:left="57" w:right="57"/>
              <w:jc w:val="both"/>
              <w:rPr>
                <w:rFonts w:cs="Tahoma"/>
              </w:rPr>
            </w:pPr>
            <w:r w:rsidRPr="004945B1">
              <w:rPr>
                <w:rFonts w:cs="Tahoma"/>
              </w:rPr>
              <w:t>Voornamen en achternaam</w:t>
            </w:r>
          </w:p>
        </w:tc>
        <w:tc>
          <w:tcPr>
            <w:tcW w:w="5954" w:type="dxa"/>
          </w:tcPr>
          <w:p w14:paraId="76575D06" w14:textId="77777777" w:rsidR="00FF1020" w:rsidRPr="004945B1" w:rsidRDefault="00FF1020" w:rsidP="00243527">
            <w:pPr>
              <w:spacing w:before="90" w:after="54"/>
              <w:ind w:left="57" w:right="57"/>
              <w:jc w:val="both"/>
              <w:rPr>
                <w:rFonts w:cs="Tahoma"/>
              </w:rPr>
            </w:pPr>
          </w:p>
        </w:tc>
      </w:tr>
      <w:tr w:rsidR="00FF1020" w:rsidRPr="004945B1" w14:paraId="7E8BCAD8" w14:textId="77777777" w:rsidTr="00243527">
        <w:tc>
          <w:tcPr>
            <w:tcW w:w="3544" w:type="dxa"/>
            <w:shd w:val="clear" w:color="auto" w:fill="D9D9D9"/>
          </w:tcPr>
          <w:p w14:paraId="497977C9" w14:textId="77777777" w:rsidR="00FF1020" w:rsidRPr="004945B1" w:rsidRDefault="00FF1020" w:rsidP="00243527">
            <w:pPr>
              <w:spacing w:before="90" w:after="54"/>
              <w:ind w:left="57" w:right="57"/>
              <w:jc w:val="both"/>
              <w:rPr>
                <w:rFonts w:cs="Tahoma"/>
              </w:rPr>
            </w:pPr>
            <w:r w:rsidRPr="004945B1">
              <w:rPr>
                <w:rFonts w:cs="Tahoma"/>
              </w:rPr>
              <w:t>Functie</w:t>
            </w:r>
          </w:p>
        </w:tc>
        <w:tc>
          <w:tcPr>
            <w:tcW w:w="5954" w:type="dxa"/>
          </w:tcPr>
          <w:p w14:paraId="53F524A6" w14:textId="77777777" w:rsidR="00FF1020" w:rsidRPr="004945B1" w:rsidRDefault="00FF1020" w:rsidP="00243527">
            <w:pPr>
              <w:spacing w:before="90" w:after="54"/>
              <w:ind w:left="57" w:right="57"/>
              <w:jc w:val="both"/>
              <w:rPr>
                <w:rFonts w:cs="Tahoma"/>
              </w:rPr>
            </w:pPr>
          </w:p>
        </w:tc>
      </w:tr>
      <w:tr w:rsidR="00FF1020" w:rsidRPr="004945B1" w14:paraId="1B5C2125" w14:textId="77777777" w:rsidTr="00243527">
        <w:trPr>
          <w:trHeight w:val="297"/>
        </w:trPr>
        <w:tc>
          <w:tcPr>
            <w:tcW w:w="3544" w:type="dxa"/>
            <w:shd w:val="clear" w:color="auto" w:fill="D9D9D9"/>
          </w:tcPr>
          <w:p w14:paraId="53F1B8CD" w14:textId="77777777" w:rsidR="00FF1020" w:rsidRPr="004945B1" w:rsidRDefault="00FF1020" w:rsidP="00243527">
            <w:pPr>
              <w:spacing w:before="90" w:after="54"/>
              <w:ind w:left="57" w:right="57"/>
              <w:jc w:val="both"/>
              <w:rPr>
                <w:rFonts w:cs="Tahoma"/>
              </w:rPr>
            </w:pPr>
            <w:r w:rsidRPr="004945B1">
              <w:rPr>
                <w:rFonts w:cs="Tahoma"/>
              </w:rPr>
              <w:t>Onderneming</w:t>
            </w:r>
          </w:p>
        </w:tc>
        <w:tc>
          <w:tcPr>
            <w:tcW w:w="5954" w:type="dxa"/>
          </w:tcPr>
          <w:p w14:paraId="7B4B85E2" w14:textId="77777777" w:rsidR="00FF1020" w:rsidRPr="004945B1" w:rsidRDefault="00FF1020" w:rsidP="00243527">
            <w:pPr>
              <w:spacing w:before="90" w:after="54"/>
              <w:ind w:left="57" w:right="57"/>
              <w:jc w:val="both"/>
              <w:rPr>
                <w:rFonts w:cs="Tahoma"/>
              </w:rPr>
            </w:pPr>
          </w:p>
        </w:tc>
      </w:tr>
      <w:tr w:rsidR="00391FEC" w:rsidRPr="004945B1" w14:paraId="766EB594" w14:textId="77777777" w:rsidTr="00243527">
        <w:trPr>
          <w:trHeight w:val="297"/>
        </w:trPr>
        <w:tc>
          <w:tcPr>
            <w:tcW w:w="3544" w:type="dxa"/>
            <w:shd w:val="clear" w:color="auto" w:fill="D9D9D9"/>
          </w:tcPr>
          <w:p w14:paraId="38704D9A" w14:textId="77777777" w:rsidR="00391FEC" w:rsidRPr="004945B1" w:rsidRDefault="00391FEC" w:rsidP="00391FEC">
            <w:pPr>
              <w:spacing w:before="90" w:after="54"/>
              <w:ind w:left="57" w:right="57"/>
              <w:rPr>
                <w:rFonts w:cs="Tahoma"/>
              </w:rPr>
            </w:pPr>
            <w:r>
              <w:rPr>
                <w:rFonts w:cs="Tahoma"/>
              </w:rPr>
              <w:t xml:space="preserve">Interesse in deelname gespreksronde </w:t>
            </w:r>
          </w:p>
        </w:tc>
        <w:tc>
          <w:tcPr>
            <w:tcW w:w="5954" w:type="dxa"/>
          </w:tcPr>
          <w:p w14:paraId="475DD986" w14:textId="77777777" w:rsidR="00391FEC" w:rsidRPr="004945B1" w:rsidRDefault="00391FEC" w:rsidP="00391FEC">
            <w:pPr>
              <w:spacing w:before="90" w:after="54"/>
              <w:ind w:left="57" w:right="57"/>
              <w:jc w:val="both"/>
              <w:rPr>
                <w:rFonts w:cs="Tahoma"/>
              </w:rPr>
            </w:pPr>
            <w:r>
              <w:rPr>
                <w:rFonts w:cs="Tahoma"/>
              </w:rPr>
              <w:t xml:space="preserve">Wel geïnteresseerd / niet geïnteresseerd </w:t>
            </w:r>
          </w:p>
        </w:tc>
      </w:tr>
      <w:tr w:rsidR="00FF1020" w:rsidRPr="004945B1" w14:paraId="689BC646" w14:textId="77777777" w:rsidTr="00243527">
        <w:tc>
          <w:tcPr>
            <w:tcW w:w="3544" w:type="dxa"/>
            <w:shd w:val="clear" w:color="auto" w:fill="D9D9D9"/>
          </w:tcPr>
          <w:p w14:paraId="1038EF0C" w14:textId="77777777" w:rsidR="00FF1020" w:rsidRPr="004945B1" w:rsidRDefault="00FF1020" w:rsidP="00243527">
            <w:pPr>
              <w:spacing w:before="90" w:after="54"/>
              <w:ind w:left="57" w:right="57"/>
              <w:jc w:val="both"/>
              <w:rPr>
                <w:rFonts w:cs="Tahoma"/>
              </w:rPr>
            </w:pPr>
            <w:r w:rsidRPr="004945B1">
              <w:rPr>
                <w:rFonts w:cs="Tahoma"/>
              </w:rPr>
              <w:t>Handtekening</w:t>
            </w:r>
          </w:p>
          <w:p w14:paraId="733751A2" w14:textId="77777777" w:rsidR="00FF1020" w:rsidRPr="004945B1" w:rsidRDefault="00FF1020" w:rsidP="00243527">
            <w:pPr>
              <w:spacing w:before="90" w:after="54"/>
              <w:ind w:left="57" w:right="57"/>
              <w:jc w:val="both"/>
              <w:rPr>
                <w:rFonts w:cs="Tahoma"/>
              </w:rPr>
            </w:pPr>
          </w:p>
          <w:p w14:paraId="2C43AF7C" w14:textId="77777777" w:rsidR="00FF1020" w:rsidRPr="004945B1" w:rsidRDefault="00FF1020" w:rsidP="00243527">
            <w:pPr>
              <w:spacing w:before="90" w:after="54"/>
              <w:ind w:left="57" w:right="57"/>
              <w:jc w:val="both"/>
              <w:rPr>
                <w:rFonts w:cs="Tahoma"/>
              </w:rPr>
            </w:pPr>
          </w:p>
        </w:tc>
        <w:tc>
          <w:tcPr>
            <w:tcW w:w="5954" w:type="dxa"/>
          </w:tcPr>
          <w:p w14:paraId="3BAFF6CC" w14:textId="77777777" w:rsidR="00FF1020" w:rsidRPr="004945B1" w:rsidRDefault="00FF1020" w:rsidP="00243527">
            <w:pPr>
              <w:spacing w:before="90" w:after="54"/>
              <w:ind w:left="57" w:right="57"/>
              <w:jc w:val="both"/>
              <w:rPr>
                <w:rFonts w:cs="Tahoma"/>
              </w:rPr>
            </w:pPr>
          </w:p>
        </w:tc>
      </w:tr>
      <w:tr w:rsidR="00FF1020" w:rsidRPr="004945B1" w14:paraId="4CABAB69" w14:textId="77777777" w:rsidTr="00243527">
        <w:tc>
          <w:tcPr>
            <w:tcW w:w="3544" w:type="dxa"/>
            <w:shd w:val="clear" w:color="auto" w:fill="D9D9D9"/>
          </w:tcPr>
          <w:p w14:paraId="3B126749" w14:textId="77777777" w:rsidR="00FF1020" w:rsidRPr="004945B1" w:rsidRDefault="00FF1020" w:rsidP="00243527">
            <w:pPr>
              <w:spacing w:before="90" w:after="54"/>
              <w:ind w:left="57" w:right="57"/>
              <w:jc w:val="both"/>
              <w:rPr>
                <w:rFonts w:cs="Tahoma"/>
              </w:rPr>
            </w:pPr>
            <w:r w:rsidRPr="004945B1">
              <w:rPr>
                <w:rFonts w:cs="Tahoma"/>
              </w:rPr>
              <w:t>Plaats en datum</w:t>
            </w:r>
          </w:p>
        </w:tc>
        <w:tc>
          <w:tcPr>
            <w:tcW w:w="5954" w:type="dxa"/>
          </w:tcPr>
          <w:p w14:paraId="4C113F06" w14:textId="77777777" w:rsidR="00FF1020" w:rsidRPr="004945B1" w:rsidRDefault="00FF1020" w:rsidP="00243527">
            <w:pPr>
              <w:spacing w:before="90" w:after="54"/>
              <w:ind w:left="57" w:right="57"/>
              <w:jc w:val="both"/>
              <w:rPr>
                <w:rFonts w:cs="Tahoma"/>
              </w:rPr>
            </w:pPr>
          </w:p>
        </w:tc>
      </w:tr>
    </w:tbl>
    <w:p w14:paraId="70DBBA00" w14:textId="77777777" w:rsidR="00FF1020" w:rsidRPr="00D030B9" w:rsidRDefault="00FF1020" w:rsidP="00B50084"/>
    <w:sectPr w:rsidR="00FF1020" w:rsidRPr="00D030B9" w:rsidSect="00690120">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8EB68" w14:textId="77777777" w:rsidR="00AC39FF" w:rsidRDefault="00AC39FF" w:rsidP="001E3BD2">
      <w:r>
        <w:separator/>
      </w:r>
    </w:p>
  </w:endnote>
  <w:endnote w:type="continuationSeparator" w:id="0">
    <w:p w14:paraId="285E6CE5" w14:textId="77777777" w:rsidR="00AC39FF" w:rsidRDefault="00AC39FF" w:rsidP="001E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TTE25605D0t00">
    <w:panose1 w:val="00000000000000000000"/>
    <w:charset w:val="00"/>
    <w:family w:val="auto"/>
    <w:notTrueType/>
    <w:pitch w:val="default"/>
    <w:sig w:usb0="00000003" w:usb1="00000000" w:usb2="00000000" w:usb3="00000000" w:csb0="00000001" w:csb1="00000000"/>
  </w:font>
  <w:font w:name="TTE255E878t00">
    <w:panose1 w:val="00000000000000000000"/>
    <w:charset w:val="00"/>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illSans Light">
    <w:altName w:val="Avenir Black"/>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33154" w14:textId="77777777" w:rsidR="00AC39FF" w:rsidRDefault="00AC39FF" w:rsidP="001E3B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0864B1" w14:textId="77777777" w:rsidR="00AC39FF" w:rsidRDefault="00AC39FF" w:rsidP="001E3BD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510EC" w14:textId="77777777" w:rsidR="00AC39FF" w:rsidRDefault="00AC39FF" w:rsidP="001E3B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674">
      <w:rPr>
        <w:rStyle w:val="PageNumber"/>
        <w:noProof/>
      </w:rPr>
      <w:t>2</w:t>
    </w:r>
    <w:r>
      <w:rPr>
        <w:rStyle w:val="PageNumber"/>
      </w:rPr>
      <w:fldChar w:fldCharType="end"/>
    </w:r>
  </w:p>
  <w:p w14:paraId="67C700D4" w14:textId="77777777" w:rsidR="00AC39FF" w:rsidRDefault="00AC39FF" w:rsidP="001E3BD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F9693" w14:textId="77777777" w:rsidR="00AC39FF" w:rsidRDefault="00AC39FF" w:rsidP="001E3BD2">
      <w:r>
        <w:separator/>
      </w:r>
    </w:p>
  </w:footnote>
  <w:footnote w:type="continuationSeparator" w:id="0">
    <w:p w14:paraId="13ED1B85" w14:textId="77777777" w:rsidR="00AC39FF" w:rsidRDefault="00AC39FF" w:rsidP="001E3B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DA8"/>
    <w:multiLevelType w:val="hybridMultilevel"/>
    <w:tmpl w:val="4148DF5A"/>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953538"/>
    <w:multiLevelType w:val="hybridMultilevel"/>
    <w:tmpl w:val="3D94E63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3A6F7B"/>
    <w:multiLevelType w:val="multilevel"/>
    <w:tmpl w:val="3BEC589E"/>
    <w:lvl w:ilvl="0">
      <w:start w:val="1"/>
      <w:numFmt w:val="decimal"/>
      <w:pStyle w:val="HeerlenHoofstuk"/>
      <w:lvlText w:val="Hoofdstuk %1:"/>
      <w:lvlJc w:val="left"/>
      <w:pPr>
        <w:tabs>
          <w:tab w:val="num" w:pos="360"/>
        </w:tabs>
      </w:pPr>
      <w:rPr>
        <w:rFonts w:cs="Times New Roman" w:hint="default"/>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erlenparagraaf"/>
      <w:lvlText w:val="%1.%2"/>
      <w:lvlJc w:val="left"/>
      <w:pPr>
        <w:tabs>
          <w:tab w:val="num" w:pos="907"/>
        </w:tabs>
      </w:pPr>
      <w:rPr>
        <w:rFonts w:cs="Times New Roman" w:hint="default"/>
      </w:rPr>
    </w:lvl>
    <w:lvl w:ilvl="2">
      <w:start w:val="1"/>
      <w:numFmt w:val="decimal"/>
      <w:pStyle w:val="Heerlensubparagraaf"/>
      <w:lvlText w:val="%1.%2.%3"/>
      <w:lvlJc w:val="left"/>
      <w:pPr>
        <w:tabs>
          <w:tab w:val="num" w:pos="907"/>
        </w:tabs>
      </w:pPr>
      <w:rPr>
        <w:rFonts w:cs="Times New Roman" w:hint="default"/>
      </w:rPr>
    </w:lvl>
    <w:lvl w:ilvl="3">
      <w:start w:val="1"/>
      <w:numFmt w:val="decimal"/>
      <w:lvlText w:val="%1.%2.%3.%4."/>
      <w:lvlJc w:val="left"/>
      <w:pPr>
        <w:tabs>
          <w:tab w:val="num" w:pos="3600"/>
        </w:tabs>
        <w:ind w:left="1008" w:hanging="648"/>
      </w:pPr>
      <w:rPr>
        <w:rFonts w:cs="Times New Roman" w:hint="default"/>
      </w:rPr>
    </w:lvl>
    <w:lvl w:ilvl="4">
      <w:start w:val="1"/>
      <w:numFmt w:val="decimal"/>
      <w:lvlText w:val="%1.%2.%3.%4.%5."/>
      <w:lvlJc w:val="left"/>
      <w:pPr>
        <w:tabs>
          <w:tab w:val="num" w:pos="5040"/>
        </w:tabs>
        <w:ind w:left="1512" w:hanging="792"/>
      </w:pPr>
      <w:rPr>
        <w:rFonts w:cs="Times New Roman" w:hint="default"/>
      </w:rPr>
    </w:lvl>
    <w:lvl w:ilvl="5">
      <w:start w:val="1"/>
      <w:numFmt w:val="decimal"/>
      <w:lvlText w:val="%1.%2.%3.%4.%5.%6."/>
      <w:lvlJc w:val="left"/>
      <w:pPr>
        <w:tabs>
          <w:tab w:val="num" w:pos="6120"/>
        </w:tabs>
        <w:ind w:left="2016" w:hanging="936"/>
      </w:pPr>
      <w:rPr>
        <w:rFonts w:cs="Times New Roman" w:hint="default"/>
      </w:rPr>
    </w:lvl>
    <w:lvl w:ilvl="6">
      <w:start w:val="1"/>
      <w:numFmt w:val="decimal"/>
      <w:lvlText w:val="%1.%2.%3.%4.%5.%6.%7."/>
      <w:lvlJc w:val="left"/>
      <w:pPr>
        <w:tabs>
          <w:tab w:val="num" w:pos="7200"/>
        </w:tabs>
        <w:ind w:left="2520" w:hanging="1080"/>
      </w:pPr>
      <w:rPr>
        <w:rFonts w:cs="Times New Roman" w:hint="default"/>
      </w:rPr>
    </w:lvl>
    <w:lvl w:ilvl="7">
      <w:start w:val="1"/>
      <w:numFmt w:val="decimal"/>
      <w:lvlText w:val="%1.%2.%3.%4.%5.%6.%7.%8."/>
      <w:lvlJc w:val="left"/>
      <w:pPr>
        <w:tabs>
          <w:tab w:val="num" w:pos="8280"/>
        </w:tabs>
        <w:ind w:left="3024" w:hanging="1224"/>
      </w:pPr>
      <w:rPr>
        <w:rFonts w:cs="Times New Roman" w:hint="default"/>
      </w:rPr>
    </w:lvl>
    <w:lvl w:ilvl="8">
      <w:start w:val="1"/>
      <w:numFmt w:val="decimal"/>
      <w:lvlText w:val="%1.%2.%3.%4.%5.%6.%7.%8.%9."/>
      <w:lvlJc w:val="left"/>
      <w:pPr>
        <w:tabs>
          <w:tab w:val="num" w:pos="9720"/>
        </w:tabs>
        <w:ind w:left="3600" w:hanging="1440"/>
      </w:pPr>
      <w:rPr>
        <w:rFonts w:cs="Times New Roman" w:hint="default"/>
      </w:rPr>
    </w:lvl>
  </w:abstractNum>
  <w:abstractNum w:abstractNumId="3">
    <w:nsid w:val="07723E27"/>
    <w:multiLevelType w:val="hybridMultilevel"/>
    <w:tmpl w:val="0B921B9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F1C6993"/>
    <w:multiLevelType w:val="hybridMultilevel"/>
    <w:tmpl w:val="D0EC9382"/>
    <w:lvl w:ilvl="0" w:tplc="B6CE92B6">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5383906"/>
    <w:multiLevelType w:val="hybridMultilevel"/>
    <w:tmpl w:val="BE66D720"/>
    <w:lvl w:ilvl="0" w:tplc="0409000F">
      <w:start w:val="7"/>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9F6632"/>
    <w:multiLevelType w:val="hybridMultilevel"/>
    <w:tmpl w:val="34E8FC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02019F2"/>
    <w:multiLevelType w:val="hybridMultilevel"/>
    <w:tmpl w:val="82F435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1D72B0"/>
    <w:multiLevelType w:val="hybridMultilevel"/>
    <w:tmpl w:val="5BF2B568"/>
    <w:lvl w:ilvl="0" w:tplc="0409000F">
      <w:start w:val="9"/>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3342D8E"/>
    <w:multiLevelType w:val="hybridMultilevel"/>
    <w:tmpl w:val="B450E0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6AB3162"/>
    <w:multiLevelType w:val="hybridMultilevel"/>
    <w:tmpl w:val="B414D8BA"/>
    <w:lvl w:ilvl="0" w:tplc="94F874A8">
      <w:start w:val="3"/>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99D1590"/>
    <w:multiLevelType w:val="hybridMultilevel"/>
    <w:tmpl w:val="2354BB6C"/>
    <w:lvl w:ilvl="0" w:tplc="925C7774">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4D80138"/>
    <w:multiLevelType w:val="hybridMultilevel"/>
    <w:tmpl w:val="FA3A28B8"/>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F722E26"/>
    <w:multiLevelType w:val="hybridMultilevel"/>
    <w:tmpl w:val="F9A0F43C"/>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09D09D8"/>
    <w:multiLevelType w:val="hybridMultilevel"/>
    <w:tmpl w:val="D0EC9382"/>
    <w:lvl w:ilvl="0" w:tplc="B6CE92B6">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4A0848BE"/>
    <w:multiLevelType w:val="hybridMultilevel"/>
    <w:tmpl w:val="8A26624C"/>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8E92459"/>
    <w:multiLevelType w:val="hybridMultilevel"/>
    <w:tmpl w:val="3D94E63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A035C66"/>
    <w:multiLevelType w:val="hybridMultilevel"/>
    <w:tmpl w:val="C73496DC"/>
    <w:lvl w:ilvl="0" w:tplc="04130011">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606B210A"/>
    <w:multiLevelType w:val="hybridMultilevel"/>
    <w:tmpl w:val="D0EC9382"/>
    <w:lvl w:ilvl="0" w:tplc="B6CE92B6">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7573FA8"/>
    <w:multiLevelType w:val="hybridMultilevel"/>
    <w:tmpl w:val="C75C9178"/>
    <w:lvl w:ilvl="0" w:tplc="B6CE92B6">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6E94726D"/>
    <w:multiLevelType w:val="hybridMultilevel"/>
    <w:tmpl w:val="B2B09026"/>
    <w:lvl w:ilvl="0" w:tplc="0409000F">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05828C6"/>
    <w:multiLevelType w:val="multilevel"/>
    <w:tmpl w:val="D7E871DC"/>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2">
    <w:nsid w:val="75E40845"/>
    <w:multiLevelType w:val="hybridMultilevel"/>
    <w:tmpl w:val="C240B0D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84F2F29"/>
    <w:multiLevelType w:val="hybridMultilevel"/>
    <w:tmpl w:val="3D94E63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B194238"/>
    <w:multiLevelType w:val="hybridMultilevel"/>
    <w:tmpl w:val="7CEE2B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16"/>
  </w:num>
  <w:num w:numId="3">
    <w:abstractNumId w:val="1"/>
  </w:num>
  <w:num w:numId="4">
    <w:abstractNumId w:val="23"/>
  </w:num>
  <w:num w:numId="5">
    <w:abstractNumId w:val="3"/>
  </w:num>
  <w:num w:numId="6">
    <w:abstractNumId w:val="22"/>
  </w:num>
  <w:num w:numId="7">
    <w:abstractNumId w:val="6"/>
  </w:num>
  <w:num w:numId="8">
    <w:abstractNumId w:val="15"/>
  </w:num>
  <w:num w:numId="9">
    <w:abstractNumId w:val="21"/>
  </w:num>
  <w:num w:numId="10">
    <w:abstractNumId w:val="17"/>
  </w:num>
  <w:num w:numId="11">
    <w:abstractNumId w:val="10"/>
  </w:num>
  <w:num w:numId="12">
    <w:abstractNumId w:val="7"/>
  </w:num>
  <w:num w:numId="13">
    <w:abstractNumId w:val="24"/>
  </w:num>
  <w:num w:numId="14">
    <w:abstractNumId w:val="9"/>
  </w:num>
  <w:num w:numId="15">
    <w:abstractNumId w:val="18"/>
  </w:num>
  <w:num w:numId="16">
    <w:abstractNumId w:val="14"/>
  </w:num>
  <w:num w:numId="17">
    <w:abstractNumId w:val="19"/>
  </w:num>
  <w:num w:numId="18">
    <w:abstractNumId w:val="4"/>
  </w:num>
  <w:num w:numId="19">
    <w:abstractNumId w:val="5"/>
  </w:num>
  <w:num w:numId="20">
    <w:abstractNumId w:val="0"/>
  </w:num>
  <w:num w:numId="21">
    <w:abstractNumId w:val="12"/>
  </w:num>
  <w:num w:numId="22">
    <w:abstractNumId w:val="13"/>
  </w:num>
  <w:num w:numId="23">
    <w:abstractNumId w:val="8"/>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8D9"/>
    <w:rsid w:val="00010ADA"/>
    <w:rsid w:val="0002561D"/>
    <w:rsid w:val="000878D9"/>
    <w:rsid w:val="000D6C61"/>
    <w:rsid w:val="000F3869"/>
    <w:rsid w:val="00115B8E"/>
    <w:rsid w:val="0012101A"/>
    <w:rsid w:val="0014495F"/>
    <w:rsid w:val="00174BDE"/>
    <w:rsid w:val="001762EF"/>
    <w:rsid w:val="001E3BD2"/>
    <w:rsid w:val="0022557C"/>
    <w:rsid w:val="002364D2"/>
    <w:rsid w:val="00243527"/>
    <w:rsid w:val="00276A18"/>
    <w:rsid w:val="00295ED9"/>
    <w:rsid w:val="002A4DF0"/>
    <w:rsid w:val="002B3C72"/>
    <w:rsid w:val="002C2B7D"/>
    <w:rsid w:val="002D3982"/>
    <w:rsid w:val="002F3393"/>
    <w:rsid w:val="0036316F"/>
    <w:rsid w:val="00391FEC"/>
    <w:rsid w:val="003C03C0"/>
    <w:rsid w:val="003C48F2"/>
    <w:rsid w:val="00403F38"/>
    <w:rsid w:val="004247A2"/>
    <w:rsid w:val="00443C3A"/>
    <w:rsid w:val="00486A88"/>
    <w:rsid w:val="004945B1"/>
    <w:rsid w:val="00496F85"/>
    <w:rsid w:val="004A05B0"/>
    <w:rsid w:val="004A4674"/>
    <w:rsid w:val="004E6D94"/>
    <w:rsid w:val="00505B98"/>
    <w:rsid w:val="00520D4D"/>
    <w:rsid w:val="005212C2"/>
    <w:rsid w:val="00593EEC"/>
    <w:rsid w:val="005D4757"/>
    <w:rsid w:val="00605462"/>
    <w:rsid w:val="006377D7"/>
    <w:rsid w:val="00647A0A"/>
    <w:rsid w:val="00666E52"/>
    <w:rsid w:val="006750A3"/>
    <w:rsid w:val="00690120"/>
    <w:rsid w:val="006965AF"/>
    <w:rsid w:val="006B3F38"/>
    <w:rsid w:val="006C5868"/>
    <w:rsid w:val="006E1678"/>
    <w:rsid w:val="006E25F8"/>
    <w:rsid w:val="00721FB6"/>
    <w:rsid w:val="00734C14"/>
    <w:rsid w:val="007423D4"/>
    <w:rsid w:val="007466BA"/>
    <w:rsid w:val="0076122B"/>
    <w:rsid w:val="00775BF2"/>
    <w:rsid w:val="007960AC"/>
    <w:rsid w:val="007B550E"/>
    <w:rsid w:val="007C1E62"/>
    <w:rsid w:val="007E36B8"/>
    <w:rsid w:val="00861215"/>
    <w:rsid w:val="00876309"/>
    <w:rsid w:val="00883A28"/>
    <w:rsid w:val="008A7627"/>
    <w:rsid w:val="008B37EF"/>
    <w:rsid w:val="008C736D"/>
    <w:rsid w:val="008C75ED"/>
    <w:rsid w:val="008D554F"/>
    <w:rsid w:val="008D579E"/>
    <w:rsid w:val="009167BE"/>
    <w:rsid w:val="00987609"/>
    <w:rsid w:val="009B0643"/>
    <w:rsid w:val="009B235B"/>
    <w:rsid w:val="009C24EE"/>
    <w:rsid w:val="009C3E56"/>
    <w:rsid w:val="009F13EE"/>
    <w:rsid w:val="00A06C38"/>
    <w:rsid w:val="00A1427E"/>
    <w:rsid w:val="00A32000"/>
    <w:rsid w:val="00A93F6B"/>
    <w:rsid w:val="00AA773D"/>
    <w:rsid w:val="00AB0330"/>
    <w:rsid w:val="00AC39FF"/>
    <w:rsid w:val="00AF2AA0"/>
    <w:rsid w:val="00B07754"/>
    <w:rsid w:val="00B21820"/>
    <w:rsid w:val="00B23805"/>
    <w:rsid w:val="00B406CF"/>
    <w:rsid w:val="00B41952"/>
    <w:rsid w:val="00B471C9"/>
    <w:rsid w:val="00B50084"/>
    <w:rsid w:val="00B513A4"/>
    <w:rsid w:val="00B65051"/>
    <w:rsid w:val="00BD79EE"/>
    <w:rsid w:val="00C12D3C"/>
    <w:rsid w:val="00C16CDC"/>
    <w:rsid w:val="00C429F2"/>
    <w:rsid w:val="00C45099"/>
    <w:rsid w:val="00CA2110"/>
    <w:rsid w:val="00CA548D"/>
    <w:rsid w:val="00CD27D7"/>
    <w:rsid w:val="00D030B9"/>
    <w:rsid w:val="00D26BFA"/>
    <w:rsid w:val="00D65759"/>
    <w:rsid w:val="00DE25EC"/>
    <w:rsid w:val="00DE6674"/>
    <w:rsid w:val="00DF1ADD"/>
    <w:rsid w:val="00E20B7F"/>
    <w:rsid w:val="00E347AC"/>
    <w:rsid w:val="00E51C3E"/>
    <w:rsid w:val="00E65F7E"/>
    <w:rsid w:val="00E92126"/>
    <w:rsid w:val="00E926F7"/>
    <w:rsid w:val="00F41765"/>
    <w:rsid w:val="00FF102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1D31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nl-NL" w:eastAsia="nl-N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EF"/>
    <w:rPr>
      <w:rFonts w:ascii="Calibri" w:hAnsi="Calibri"/>
      <w:sz w:val="24"/>
      <w:szCs w:val="24"/>
      <w:lang w:eastAsia="en-US"/>
    </w:rPr>
  </w:style>
  <w:style w:type="paragraph" w:styleId="Heading1">
    <w:name w:val="heading 1"/>
    <w:basedOn w:val="Normal"/>
    <w:next w:val="Normal"/>
    <w:link w:val="Heading1Char"/>
    <w:uiPriority w:val="99"/>
    <w:qFormat/>
    <w:rsid w:val="000878D9"/>
    <w:pPr>
      <w:keepNext/>
      <w:keepLines/>
      <w:spacing w:before="480"/>
      <w:outlineLvl w:val="0"/>
    </w:pPr>
    <w:rPr>
      <w:rFonts w:eastAsia="MS ????"/>
      <w:b/>
      <w:bCs/>
      <w:color w:val="345A8A"/>
      <w:sz w:val="32"/>
      <w:szCs w:val="32"/>
    </w:rPr>
  </w:style>
  <w:style w:type="paragraph" w:styleId="Heading2">
    <w:name w:val="heading 2"/>
    <w:basedOn w:val="Normal"/>
    <w:next w:val="Normal"/>
    <w:link w:val="Heading2Char"/>
    <w:uiPriority w:val="99"/>
    <w:qFormat/>
    <w:rsid w:val="0076122B"/>
    <w:pPr>
      <w:keepNext/>
      <w:keepLines/>
      <w:spacing w:before="200"/>
      <w:outlineLvl w:val="1"/>
    </w:pPr>
    <w:rPr>
      <w:rFonts w:ascii="Lucida Grande" w:eastAsia="MS ????" w:hAnsi="Lucida Grand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8D9"/>
    <w:rPr>
      <w:rFonts w:ascii="Calibri" w:eastAsia="MS ????" w:hAnsi="Calibri" w:cs="Times New Roman"/>
      <w:b/>
      <w:bCs/>
      <w:color w:val="345A8A"/>
      <w:sz w:val="32"/>
      <w:szCs w:val="32"/>
    </w:rPr>
  </w:style>
  <w:style w:type="character" w:customStyle="1" w:styleId="Heading2Char">
    <w:name w:val="Heading 2 Char"/>
    <w:basedOn w:val="DefaultParagraphFont"/>
    <w:link w:val="Heading2"/>
    <w:uiPriority w:val="99"/>
    <w:locked/>
    <w:rsid w:val="0076122B"/>
    <w:rPr>
      <w:rFonts w:ascii="Lucida Grande" w:eastAsia="MS ????" w:hAnsi="Lucida Grande" w:cs="Times New Roman"/>
      <w:b/>
      <w:bCs/>
      <w:sz w:val="26"/>
      <w:szCs w:val="26"/>
    </w:rPr>
  </w:style>
  <w:style w:type="paragraph" w:customStyle="1" w:styleId="SIGNStandaard">
    <w:name w:val="SIGN_Standaard"/>
    <w:basedOn w:val="Normal"/>
    <w:uiPriority w:val="99"/>
    <w:rsid w:val="00E65F7E"/>
    <w:pPr>
      <w:spacing w:before="300" w:line="300" w:lineRule="atLeast"/>
    </w:pPr>
    <w:rPr>
      <w:rFonts w:ascii="Cambria" w:hAnsi="Cambria" w:cs="Arial"/>
      <w:color w:val="000000"/>
      <w:sz w:val="18"/>
      <w:szCs w:val="22"/>
    </w:rPr>
  </w:style>
  <w:style w:type="paragraph" w:styleId="ListParagraph">
    <w:name w:val="List Paragraph"/>
    <w:basedOn w:val="Normal"/>
    <w:uiPriority w:val="99"/>
    <w:qFormat/>
    <w:rsid w:val="00D030B9"/>
    <w:pPr>
      <w:ind w:left="720"/>
      <w:contextualSpacing/>
    </w:pPr>
  </w:style>
  <w:style w:type="paragraph" w:styleId="BalloonText">
    <w:name w:val="Balloon Text"/>
    <w:basedOn w:val="Normal"/>
    <w:link w:val="BalloonTextChar"/>
    <w:uiPriority w:val="99"/>
    <w:semiHidden/>
    <w:rsid w:val="000D6C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D6C61"/>
    <w:rPr>
      <w:rFonts w:ascii="Lucida Grande" w:hAnsi="Lucida Grande" w:cs="Lucida Grande"/>
      <w:sz w:val="18"/>
      <w:szCs w:val="18"/>
    </w:rPr>
  </w:style>
  <w:style w:type="character" w:styleId="Hyperlink">
    <w:name w:val="Hyperlink"/>
    <w:basedOn w:val="DefaultParagraphFont"/>
    <w:uiPriority w:val="99"/>
    <w:rsid w:val="00CA2110"/>
    <w:rPr>
      <w:rFonts w:cs="Times New Roman"/>
      <w:color w:val="0000FF"/>
      <w:u w:val="single"/>
    </w:rPr>
  </w:style>
  <w:style w:type="character" w:styleId="CommentReference">
    <w:name w:val="annotation reference"/>
    <w:basedOn w:val="DefaultParagraphFont"/>
    <w:uiPriority w:val="99"/>
    <w:semiHidden/>
    <w:rsid w:val="00276A18"/>
    <w:rPr>
      <w:rFonts w:cs="Times New Roman"/>
      <w:sz w:val="18"/>
      <w:szCs w:val="18"/>
    </w:rPr>
  </w:style>
  <w:style w:type="paragraph" w:styleId="CommentText">
    <w:name w:val="annotation text"/>
    <w:basedOn w:val="Normal"/>
    <w:link w:val="CommentTextChar"/>
    <w:uiPriority w:val="99"/>
    <w:semiHidden/>
    <w:rsid w:val="00276A18"/>
  </w:style>
  <w:style w:type="character" w:customStyle="1" w:styleId="CommentTextChar">
    <w:name w:val="Comment Text Char"/>
    <w:basedOn w:val="DefaultParagraphFont"/>
    <w:link w:val="CommentText"/>
    <w:uiPriority w:val="99"/>
    <w:semiHidden/>
    <w:locked/>
    <w:rsid w:val="00276A18"/>
    <w:rPr>
      <w:rFonts w:ascii="Calibri" w:hAnsi="Calibri" w:cs="Times New Roman"/>
      <w:sz w:val="24"/>
      <w:szCs w:val="24"/>
      <w:lang w:eastAsia="en-US"/>
    </w:rPr>
  </w:style>
  <w:style w:type="paragraph" w:styleId="CommentSubject">
    <w:name w:val="annotation subject"/>
    <w:basedOn w:val="CommentText"/>
    <w:next w:val="CommentText"/>
    <w:link w:val="CommentSubjectChar"/>
    <w:uiPriority w:val="99"/>
    <w:semiHidden/>
    <w:rsid w:val="00276A18"/>
    <w:rPr>
      <w:b/>
      <w:bCs/>
      <w:sz w:val="20"/>
      <w:szCs w:val="20"/>
    </w:rPr>
  </w:style>
  <w:style w:type="character" w:customStyle="1" w:styleId="CommentSubjectChar">
    <w:name w:val="Comment Subject Char"/>
    <w:basedOn w:val="CommentTextChar"/>
    <w:link w:val="CommentSubject"/>
    <w:uiPriority w:val="99"/>
    <w:semiHidden/>
    <w:locked/>
    <w:rsid w:val="00276A18"/>
    <w:rPr>
      <w:rFonts w:ascii="Calibri" w:hAnsi="Calibri" w:cs="Times New Roman"/>
      <w:b/>
      <w:bCs/>
      <w:sz w:val="20"/>
      <w:szCs w:val="20"/>
      <w:lang w:eastAsia="en-US"/>
    </w:rPr>
  </w:style>
  <w:style w:type="paragraph" w:styleId="BodyText">
    <w:name w:val="Body Text"/>
    <w:basedOn w:val="Normal"/>
    <w:link w:val="BodyTextChar1"/>
    <w:uiPriority w:val="99"/>
    <w:semiHidden/>
    <w:rsid w:val="00496F85"/>
    <w:rPr>
      <w:rFonts w:ascii="Arial" w:hAnsi="Arial" w:cs="Arial"/>
      <w:sz w:val="20"/>
      <w:lang w:eastAsia="nl-NL"/>
    </w:rPr>
  </w:style>
  <w:style w:type="character" w:customStyle="1" w:styleId="BodyTextChar">
    <w:name w:val="Body Text Char"/>
    <w:basedOn w:val="DefaultParagraphFont"/>
    <w:uiPriority w:val="99"/>
    <w:semiHidden/>
    <w:rsid w:val="00496F85"/>
    <w:rPr>
      <w:rFonts w:ascii="Calibri" w:hAnsi="Calibri" w:cs="Times New Roman"/>
      <w:sz w:val="24"/>
      <w:szCs w:val="24"/>
      <w:lang w:eastAsia="en-US"/>
    </w:rPr>
  </w:style>
  <w:style w:type="character" w:customStyle="1" w:styleId="BodyTextChar1">
    <w:name w:val="Body Text Char1"/>
    <w:basedOn w:val="DefaultParagraphFont"/>
    <w:link w:val="BodyText"/>
    <w:uiPriority w:val="99"/>
    <w:semiHidden/>
    <w:locked/>
    <w:rsid w:val="00496F85"/>
    <w:rPr>
      <w:rFonts w:ascii="Arial" w:hAnsi="Arial" w:cs="Arial"/>
      <w:sz w:val="24"/>
      <w:szCs w:val="24"/>
    </w:rPr>
  </w:style>
  <w:style w:type="paragraph" w:customStyle="1" w:styleId="Tekst">
    <w:name w:val="Tekst"/>
    <w:basedOn w:val="Normal"/>
    <w:uiPriority w:val="99"/>
    <w:rsid w:val="00496F85"/>
    <w:pPr>
      <w:spacing w:line="284" w:lineRule="exact"/>
    </w:pPr>
    <w:rPr>
      <w:rFonts w:ascii="Arial" w:hAnsi="Arial"/>
      <w:sz w:val="20"/>
    </w:rPr>
  </w:style>
  <w:style w:type="paragraph" w:customStyle="1" w:styleId="HeerlenHoofstuk">
    <w:name w:val="Heerlen Hoofstuk"/>
    <w:basedOn w:val="Normal"/>
    <w:uiPriority w:val="99"/>
    <w:rsid w:val="00496F85"/>
    <w:pPr>
      <w:numPr>
        <w:numId w:val="25"/>
      </w:numPr>
      <w:pBdr>
        <w:top w:val="single" w:sz="4" w:space="2" w:color="auto"/>
        <w:bottom w:val="single" w:sz="4" w:space="1" w:color="auto"/>
      </w:pBdr>
      <w:spacing w:after="200"/>
    </w:pPr>
    <w:rPr>
      <w:rFonts w:ascii="Arial" w:hAnsi="Arial"/>
      <w:b/>
      <w:sz w:val="20"/>
      <w:lang w:eastAsia="nl-NL"/>
    </w:rPr>
  </w:style>
  <w:style w:type="paragraph" w:customStyle="1" w:styleId="Heerlensubparagraaf">
    <w:name w:val="Heerlen subparagraaf"/>
    <w:basedOn w:val="Normal"/>
    <w:uiPriority w:val="99"/>
    <w:rsid w:val="00496F85"/>
    <w:pPr>
      <w:keepLines/>
      <w:numPr>
        <w:ilvl w:val="2"/>
        <w:numId w:val="25"/>
      </w:numPr>
      <w:tabs>
        <w:tab w:val="clear" w:pos="907"/>
        <w:tab w:val="num" w:pos="360"/>
        <w:tab w:val="left" w:pos="680"/>
      </w:tabs>
      <w:spacing w:before="200" w:after="120"/>
      <w:outlineLvl w:val="2"/>
    </w:pPr>
    <w:rPr>
      <w:rFonts w:ascii="Arial" w:hAnsi="Arial"/>
      <w:sz w:val="20"/>
      <w:szCs w:val="20"/>
      <w:u w:val="single"/>
      <w:lang w:eastAsia="nl-NL"/>
    </w:rPr>
  </w:style>
  <w:style w:type="paragraph" w:customStyle="1" w:styleId="Heerlenparagraaf">
    <w:name w:val="Heerlen paragraaf"/>
    <w:basedOn w:val="Normal"/>
    <w:uiPriority w:val="99"/>
    <w:rsid w:val="00496F85"/>
    <w:pPr>
      <w:numPr>
        <w:ilvl w:val="1"/>
        <w:numId w:val="25"/>
      </w:numPr>
      <w:tabs>
        <w:tab w:val="left" w:pos="680"/>
      </w:tabs>
      <w:spacing w:before="240"/>
    </w:pPr>
    <w:rPr>
      <w:rFonts w:ascii="Arial" w:hAnsi="Arial"/>
      <w:b/>
      <w:sz w:val="20"/>
      <w:lang w:eastAsia="nl-NL"/>
    </w:rPr>
  </w:style>
  <w:style w:type="paragraph" w:styleId="FootnoteText">
    <w:name w:val="footnote text"/>
    <w:basedOn w:val="Normal"/>
    <w:link w:val="FootnoteTextChar"/>
    <w:uiPriority w:val="99"/>
    <w:semiHidden/>
    <w:rsid w:val="00496F85"/>
    <w:rPr>
      <w:rFonts w:ascii="Times New Roman" w:hAnsi="Times New Roman"/>
      <w:sz w:val="20"/>
      <w:szCs w:val="20"/>
      <w:lang w:eastAsia="nl-NL"/>
    </w:rPr>
  </w:style>
  <w:style w:type="character" w:customStyle="1" w:styleId="FootnoteTextChar">
    <w:name w:val="Footnote Text Char"/>
    <w:basedOn w:val="DefaultParagraphFont"/>
    <w:link w:val="FootnoteText"/>
    <w:uiPriority w:val="99"/>
    <w:semiHidden/>
    <w:locked/>
    <w:rsid w:val="00496F85"/>
    <w:rPr>
      <w:rFonts w:ascii="Times New Roman" w:hAnsi="Times New Roman" w:cs="Times New Roman"/>
      <w:sz w:val="20"/>
      <w:szCs w:val="20"/>
    </w:rPr>
  </w:style>
  <w:style w:type="paragraph" w:styleId="Header">
    <w:name w:val="header"/>
    <w:aliases w:val="Header Char1 Char,Header Char Char Char Char,Header Char Char1,Header Char1 Char Char Char Char,Header Char1 Char Char Char"/>
    <w:basedOn w:val="Normal"/>
    <w:link w:val="HeaderChar1"/>
    <w:uiPriority w:val="99"/>
    <w:semiHidden/>
    <w:rsid w:val="00496F85"/>
    <w:pPr>
      <w:tabs>
        <w:tab w:val="center" w:pos="4536"/>
        <w:tab w:val="right" w:pos="9072"/>
      </w:tabs>
    </w:pPr>
    <w:rPr>
      <w:rFonts w:ascii="Arial" w:hAnsi="Arial"/>
      <w:sz w:val="20"/>
      <w:szCs w:val="20"/>
      <w:lang w:eastAsia="nl-NL"/>
    </w:rPr>
  </w:style>
  <w:style w:type="character" w:customStyle="1" w:styleId="HeaderChar">
    <w:name w:val="Header Char"/>
    <w:aliases w:val="Header Char1 Char Char,Header Char Char Char Char Char,Header Char Char1 Char,Header Char1 Char Char Char Char Char,Header Char1 Char Char Char Char1"/>
    <w:basedOn w:val="DefaultParagraphFont"/>
    <w:uiPriority w:val="99"/>
    <w:semiHidden/>
    <w:rsid w:val="00496F85"/>
    <w:rPr>
      <w:rFonts w:ascii="Calibri" w:hAnsi="Calibri" w:cs="Times New Roman"/>
      <w:sz w:val="24"/>
      <w:szCs w:val="24"/>
      <w:lang w:eastAsia="en-US"/>
    </w:rPr>
  </w:style>
  <w:style w:type="character" w:customStyle="1" w:styleId="HeaderChar1">
    <w:name w:val="Header Char1"/>
    <w:aliases w:val="Header Char1 Char Char1,Header Char Char Char Char Char1,Header Char Char1 Char1,Header Char1 Char Char Char Char Char1,Header Char1 Char Char Char Char2"/>
    <w:basedOn w:val="DefaultParagraphFont"/>
    <w:link w:val="Header"/>
    <w:uiPriority w:val="99"/>
    <w:semiHidden/>
    <w:locked/>
    <w:rsid w:val="00496F85"/>
    <w:rPr>
      <w:rFonts w:ascii="Arial" w:hAnsi="Arial" w:cs="Times New Roman"/>
      <w:sz w:val="20"/>
      <w:szCs w:val="20"/>
    </w:rPr>
  </w:style>
  <w:style w:type="paragraph" w:styleId="Footer">
    <w:name w:val="footer"/>
    <w:basedOn w:val="Normal"/>
    <w:link w:val="FooterChar"/>
    <w:uiPriority w:val="99"/>
    <w:rsid w:val="001E3BD2"/>
    <w:pPr>
      <w:tabs>
        <w:tab w:val="center" w:pos="4320"/>
        <w:tab w:val="right" w:pos="8640"/>
      </w:tabs>
    </w:pPr>
  </w:style>
  <w:style w:type="character" w:customStyle="1" w:styleId="FooterChar">
    <w:name w:val="Footer Char"/>
    <w:basedOn w:val="DefaultParagraphFont"/>
    <w:link w:val="Footer"/>
    <w:uiPriority w:val="99"/>
    <w:locked/>
    <w:rsid w:val="001E3BD2"/>
    <w:rPr>
      <w:rFonts w:ascii="Calibri" w:hAnsi="Calibri" w:cs="Times New Roman"/>
      <w:sz w:val="24"/>
      <w:szCs w:val="24"/>
      <w:lang w:eastAsia="en-US"/>
    </w:rPr>
  </w:style>
  <w:style w:type="character" w:styleId="PageNumber">
    <w:name w:val="page number"/>
    <w:basedOn w:val="DefaultParagraphFont"/>
    <w:uiPriority w:val="99"/>
    <w:semiHidden/>
    <w:rsid w:val="001E3BD2"/>
    <w:rPr>
      <w:rFonts w:cs="Times New Roman"/>
    </w:rPr>
  </w:style>
  <w:style w:type="paragraph" w:styleId="NoSpacing">
    <w:name w:val="No Spacing"/>
    <w:uiPriority w:val="99"/>
    <w:qFormat/>
    <w:rsid w:val="00666E52"/>
    <w:rPr>
      <w:rFonts w:ascii="Calibri" w:hAnsi="Calibri"/>
      <w:sz w:val="24"/>
      <w:szCs w:val="24"/>
      <w:lang w:eastAsia="en-US"/>
    </w:rPr>
  </w:style>
  <w:style w:type="character" w:styleId="FollowedHyperlink">
    <w:name w:val="FollowedHyperlink"/>
    <w:basedOn w:val="DefaultParagraphFont"/>
    <w:uiPriority w:val="99"/>
    <w:semiHidden/>
    <w:rsid w:val="007E36B8"/>
    <w:rPr>
      <w:rFonts w:cs="Times New Roman"/>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nl-NL" w:eastAsia="nl-N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EF"/>
    <w:rPr>
      <w:rFonts w:ascii="Calibri" w:hAnsi="Calibri"/>
      <w:sz w:val="24"/>
      <w:szCs w:val="24"/>
      <w:lang w:eastAsia="en-US"/>
    </w:rPr>
  </w:style>
  <w:style w:type="paragraph" w:styleId="Heading1">
    <w:name w:val="heading 1"/>
    <w:basedOn w:val="Normal"/>
    <w:next w:val="Normal"/>
    <w:link w:val="Heading1Char"/>
    <w:uiPriority w:val="99"/>
    <w:qFormat/>
    <w:rsid w:val="000878D9"/>
    <w:pPr>
      <w:keepNext/>
      <w:keepLines/>
      <w:spacing w:before="480"/>
      <w:outlineLvl w:val="0"/>
    </w:pPr>
    <w:rPr>
      <w:rFonts w:eastAsia="MS ????"/>
      <w:b/>
      <w:bCs/>
      <w:color w:val="345A8A"/>
      <w:sz w:val="32"/>
      <w:szCs w:val="32"/>
    </w:rPr>
  </w:style>
  <w:style w:type="paragraph" w:styleId="Heading2">
    <w:name w:val="heading 2"/>
    <w:basedOn w:val="Normal"/>
    <w:next w:val="Normal"/>
    <w:link w:val="Heading2Char"/>
    <w:uiPriority w:val="99"/>
    <w:qFormat/>
    <w:rsid w:val="0076122B"/>
    <w:pPr>
      <w:keepNext/>
      <w:keepLines/>
      <w:spacing w:before="200"/>
      <w:outlineLvl w:val="1"/>
    </w:pPr>
    <w:rPr>
      <w:rFonts w:ascii="Lucida Grande" w:eastAsia="MS ????" w:hAnsi="Lucida Grand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8D9"/>
    <w:rPr>
      <w:rFonts w:ascii="Calibri" w:eastAsia="MS ????" w:hAnsi="Calibri" w:cs="Times New Roman"/>
      <w:b/>
      <w:bCs/>
      <w:color w:val="345A8A"/>
      <w:sz w:val="32"/>
      <w:szCs w:val="32"/>
    </w:rPr>
  </w:style>
  <w:style w:type="character" w:customStyle="1" w:styleId="Heading2Char">
    <w:name w:val="Heading 2 Char"/>
    <w:basedOn w:val="DefaultParagraphFont"/>
    <w:link w:val="Heading2"/>
    <w:uiPriority w:val="99"/>
    <w:locked/>
    <w:rsid w:val="0076122B"/>
    <w:rPr>
      <w:rFonts w:ascii="Lucida Grande" w:eastAsia="MS ????" w:hAnsi="Lucida Grande" w:cs="Times New Roman"/>
      <w:b/>
      <w:bCs/>
      <w:sz w:val="26"/>
      <w:szCs w:val="26"/>
    </w:rPr>
  </w:style>
  <w:style w:type="paragraph" w:customStyle="1" w:styleId="SIGNStandaard">
    <w:name w:val="SIGN_Standaard"/>
    <w:basedOn w:val="Normal"/>
    <w:uiPriority w:val="99"/>
    <w:rsid w:val="00E65F7E"/>
    <w:pPr>
      <w:spacing w:before="300" w:line="300" w:lineRule="atLeast"/>
    </w:pPr>
    <w:rPr>
      <w:rFonts w:ascii="Cambria" w:hAnsi="Cambria" w:cs="Arial"/>
      <w:color w:val="000000"/>
      <w:sz w:val="18"/>
      <w:szCs w:val="22"/>
    </w:rPr>
  </w:style>
  <w:style w:type="paragraph" w:styleId="ListParagraph">
    <w:name w:val="List Paragraph"/>
    <w:basedOn w:val="Normal"/>
    <w:uiPriority w:val="99"/>
    <w:qFormat/>
    <w:rsid w:val="00D030B9"/>
    <w:pPr>
      <w:ind w:left="720"/>
      <w:contextualSpacing/>
    </w:pPr>
  </w:style>
  <w:style w:type="paragraph" w:styleId="BalloonText">
    <w:name w:val="Balloon Text"/>
    <w:basedOn w:val="Normal"/>
    <w:link w:val="BalloonTextChar"/>
    <w:uiPriority w:val="99"/>
    <w:semiHidden/>
    <w:rsid w:val="000D6C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D6C61"/>
    <w:rPr>
      <w:rFonts w:ascii="Lucida Grande" w:hAnsi="Lucida Grande" w:cs="Lucida Grande"/>
      <w:sz w:val="18"/>
      <w:szCs w:val="18"/>
    </w:rPr>
  </w:style>
  <w:style w:type="character" w:styleId="Hyperlink">
    <w:name w:val="Hyperlink"/>
    <w:basedOn w:val="DefaultParagraphFont"/>
    <w:uiPriority w:val="99"/>
    <w:rsid w:val="00CA2110"/>
    <w:rPr>
      <w:rFonts w:cs="Times New Roman"/>
      <w:color w:val="0000FF"/>
      <w:u w:val="single"/>
    </w:rPr>
  </w:style>
  <w:style w:type="character" w:styleId="CommentReference">
    <w:name w:val="annotation reference"/>
    <w:basedOn w:val="DefaultParagraphFont"/>
    <w:uiPriority w:val="99"/>
    <w:semiHidden/>
    <w:rsid w:val="00276A18"/>
    <w:rPr>
      <w:rFonts w:cs="Times New Roman"/>
      <w:sz w:val="18"/>
      <w:szCs w:val="18"/>
    </w:rPr>
  </w:style>
  <w:style w:type="paragraph" w:styleId="CommentText">
    <w:name w:val="annotation text"/>
    <w:basedOn w:val="Normal"/>
    <w:link w:val="CommentTextChar"/>
    <w:uiPriority w:val="99"/>
    <w:semiHidden/>
    <w:rsid w:val="00276A18"/>
  </w:style>
  <w:style w:type="character" w:customStyle="1" w:styleId="CommentTextChar">
    <w:name w:val="Comment Text Char"/>
    <w:basedOn w:val="DefaultParagraphFont"/>
    <w:link w:val="CommentText"/>
    <w:uiPriority w:val="99"/>
    <w:semiHidden/>
    <w:locked/>
    <w:rsid w:val="00276A18"/>
    <w:rPr>
      <w:rFonts w:ascii="Calibri" w:hAnsi="Calibri" w:cs="Times New Roman"/>
      <w:sz w:val="24"/>
      <w:szCs w:val="24"/>
      <w:lang w:eastAsia="en-US"/>
    </w:rPr>
  </w:style>
  <w:style w:type="paragraph" w:styleId="CommentSubject">
    <w:name w:val="annotation subject"/>
    <w:basedOn w:val="CommentText"/>
    <w:next w:val="CommentText"/>
    <w:link w:val="CommentSubjectChar"/>
    <w:uiPriority w:val="99"/>
    <w:semiHidden/>
    <w:rsid w:val="00276A18"/>
    <w:rPr>
      <w:b/>
      <w:bCs/>
      <w:sz w:val="20"/>
      <w:szCs w:val="20"/>
    </w:rPr>
  </w:style>
  <w:style w:type="character" w:customStyle="1" w:styleId="CommentSubjectChar">
    <w:name w:val="Comment Subject Char"/>
    <w:basedOn w:val="CommentTextChar"/>
    <w:link w:val="CommentSubject"/>
    <w:uiPriority w:val="99"/>
    <w:semiHidden/>
    <w:locked/>
    <w:rsid w:val="00276A18"/>
    <w:rPr>
      <w:rFonts w:ascii="Calibri" w:hAnsi="Calibri" w:cs="Times New Roman"/>
      <w:b/>
      <w:bCs/>
      <w:sz w:val="20"/>
      <w:szCs w:val="20"/>
      <w:lang w:eastAsia="en-US"/>
    </w:rPr>
  </w:style>
  <w:style w:type="paragraph" w:styleId="BodyText">
    <w:name w:val="Body Text"/>
    <w:basedOn w:val="Normal"/>
    <w:link w:val="BodyTextChar1"/>
    <w:uiPriority w:val="99"/>
    <w:semiHidden/>
    <w:rsid w:val="00496F85"/>
    <w:rPr>
      <w:rFonts w:ascii="Arial" w:hAnsi="Arial" w:cs="Arial"/>
      <w:sz w:val="20"/>
      <w:lang w:eastAsia="nl-NL"/>
    </w:rPr>
  </w:style>
  <w:style w:type="character" w:customStyle="1" w:styleId="BodyTextChar">
    <w:name w:val="Body Text Char"/>
    <w:basedOn w:val="DefaultParagraphFont"/>
    <w:uiPriority w:val="99"/>
    <w:semiHidden/>
    <w:rsid w:val="00496F85"/>
    <w:rPr>
      <w:rFonts w:ascii="Calibri" w:hAnsi="Calibri" w:cs="Times New Roman"/>
      <w:sz w:val="24"/>
      <w:szCs w:val="24"/>
      <w:lang w:eastAsia="en-US"/>
    </w:rPr>
  </w:style>
  <w:style w:type="character" w:customStyle="1" w:styleId="BodyTextChar1">
    <w:name w:val="Body Text Char1"/>
    <w:basedOn w:val="DefaultParagraphFont"/>
    <w:link w:val="BodyText"/>
    <w:uiPriority w:val="99"/>
    <w:semiHidden/>
    <w:locked/>
    <w:rsid w:val="00496F85"/>
    <w:rPr>
      <w:rFonts w:ascii="Arial" w:hAnsi="Arial" w:cs="Arial"/>
      <w:sz w:val="24"/>
      <w:szCs w:val="24"/>
    </w:rPr>
  </w:style>
  <w:style w:type="paragraph" w:customStyle="1" w:styleId="Tekst">
    <w:name w:val="Tekst"/>
    <w:basedOn w:val="Normal"/>
    <w:uiPriority w:val="99"/>
    <w:rsid w:val="00496F85"/>
    <w:pPr>
      <w:spacing w:line="284" w:lineRule="exact"/>
    </w:pPr>
    <w:rPr>
      <w:rFonts w:ascii="Arial" w:hAnsi="Arial"/>
      <w:sz w:val="20"/>
    </w:rPr>
  </w:style>
  <w:style w:type="paragraph" w:customStyle="1" w:styleId="HeerlenHoofstuk">
    <w:name w:val="Heerlen Hoofstuk"/>
    <w:basedOn w:val="Normal"/>
    <w:uiPriority w:val="99"/>
    <w:rsid w:val="00496F85"/>
    <w:pPr>
      <w:numPr>
        <w:numId w:val="25"/>
      </w:numPr>
      <w:pBdr>
        <w:top w:val="single" w:sz="4" w:space="2" w:color="auto"/>
        <w:bottom w:val="single" w:sz="4" w:space="1" w:color="auto"/>
      </w:pBdr>
      <w:spacing w:after="200"/>
    </w:pPr>
    <w:rPr>
      <w:rFonts w:ascii="Arial" w:hAnsi="Arial"/>
      <w:b/>
      <w:sz w:val="20"/>
      <w:lang w:eastAsia="nl-NL"/>
    </w:rPr>
  </w:style>
  <w:style w:type="paragraph" w:customStyle="1" w:styleId="Heerlensubparagraaf">
    <w:name w:val="Heerlen subparagraaf"/>
    <w:basedOn w:val="Normal"/>
    <w:uiPriority w:val="99"/>
    <w:rsid w:val="00496F85"/>
    <w:pPr>
      <w:keepLines/>
      <w:numPr>
        <w:ilvl w:val="2"/>
        <w:numId w:val="25"/>
      </w:numPr>
      <w:tabs>
        <w:tab w:val="clear" w:pos="907"/>
        <w:tab w:val="num" w:pos="360"/>
        <w:tab w:val="left" w:pos="680"/>
      </w:tabs>
      <w:spacing w:before="200" w:after="120"/>
      <w:outlineLvl w:val="2"/>
    </w:pPr>
    <w:rPr>
      <w:rFonts w:ascii="Arial" w:hAnsi="Arial"/>
      <w:sz w:val="20"/>
      <w:szCs w:val="20"/>
      <w:u w:val="single"/>
      <w:lang w:eastAsia="nl-NL"/>
    </w:rPr>
  </w:style>
  <w:style w:type="paragraph" w:customStyle="1" w:styleId="Heerlenparagraaf">
    <w:name w:val="Heerlen paragraaf"/>
    <w:basedOn w:val="Normal"/>
    <w:uiPriority w:val="99"/>
    <w:rsid w:val="00496F85"/>
    <w:pPr>
      <w:numPr>
        <w:ilvl w:val="1"/>
        <w:numId w:val="25"/>
      </w:numPr>
      <w:tabs>
        <w:tab w:val="left" w:pos="680"/>
      </w:tabs>
      <w:spacing w:before="240"/>
    </w:pPr>
    <w:rPr>
      <w:rFonts w:ascii="Arial" w:hAnsi="Arial"/>
      <w:b/>
      <w:sz w:val="20"/>
      <w:lang w:eastAsia="nl-NL"/>
    </w:rPr>
  </w:style>
  <w:style w:type="paragraph" w:styleId="FootnoteText">
    <w:name w:val="footnote text"/>
    <w:basedOn w:val="Normal"/>
    <w:link w:val="FootnoteTextChar"/>
    <w:uiPriority w:val="99"/>
    <w:semiHidden/>
    <w:rsid w:val="00496F85"/>
    <w:rPr>
      <w:rFonts w:ascii="Times New Roman" w:hAnsi="Times New Roman"/>
      <w:sz w:val="20"/>
      <w:szCs w:val="20"/>
      <w:lang w:eastAsia="nl-NL"/>
    </w:rPr>
  </w:style>
  <w:style w:type="character" w:customStyle="1" w:styleId="FootnoteTextChar">
    <w:name w:val="Footnote Text Char"/>
    <w:basedOn w:val="DefaultParagraphFont"/>
    <w:link w:val="FootnoteText"/>
    <w:uiPriority w:val="99"/>
    <w:semiHidden/>
    <w:locked/>
    <w:rsid w:val="00496F85"/>
    <w:rPr>
      <w:rFonts w:ascii="Times New Roman" w:hAnsi="Times New Roman" w:cs="Times New Roman"/>
      <w:sz w:val="20"/>
      <w:szCs w:val="20"/>
    </w:rPr>
  </w:style>
  <w:style w:type="paragraph" w:styleId="Header">
    <w:name w:val="header"/>
    <w:aliases w:val="Header Char1 Char,Header Char Char Char Char,Header Char Char1,Header Char1 Char Char Char Char,Header Char1 Char Char Char"/>
    <w:basedOn w:val="Normal"/>
    <w:link w:val="HeaderChar1"/>
    <w:uiPriority w:val="99"/>
    <w:semiHidden/>
    <w:rsid w:val="00496F85"/>
    <w:pPr>
      <w:tabs>
        <w:tab w:val="center" w:pos="4536"/>
        <w:tab w:val="right" w:pos="9072"/>
      </w:tabs>
    </w:pPr>
    <w:rPr>
      <w:rFonts w:ascii="Arial" w:hAnsi="Arial"/>
      <w:sz w:val="20"/>
      <w:szCs w:val="20"/>
      <w:lang w:eastAsia="nl-NL"/>
    </w:rPr>
  </w:style>
  <w:style w:type="character" w:customStyle="1" w:styleId="HeaderChar">
    <w:name w:val="Header Char"/>
    <w:aliases w:val="Header Char1 Char Char,Header Char Char Char Char Char,Header Char Char1 Char,Header Char1 Char Char Char Char Char,Header Char1 Char Char Char Char1"/>
    <w:basedOn w:val="DefaultParagraphFont"/>
    <w:uiPriority w:val="99"/>
    <w:semiHidden/>
    <w:rsid w:val="00496F85"/>
    <w:rPr>
      <w:rFonts w:ascii="Calibri" w:hAnsi="Calibri" w:cs="Times New Roman"/>
      <w:sz w:val="24"/>
      <w:szCs w:val="24"/>
      <w:lang w:eastAsia="en-US"/>
    </w:rPr>
  </w:style>
  <w:style w:type="character" w:customStyle="1" w:styleId="HeaderChar1">
    <w:name w:val="Header Char1"/>
    <w:aliases w:val="Header Char1 Char Char1,Header Char Char Char Char Char1,Header Char Char1 Char1,Header Char1 Char Char Char Char Char1,Header Char1 Char Char Char Char2"/>
    <w:basedOn w:val="DefaultParagraphFont"/>
    <w:link w:val="Header"/>
    <w:uiPriority w:val="99"/>
    <w:semiHidden/>
    <w:locked/>
    <w:rsid w:val="00496F85"/>
    <w:rPr>
      <w:rFonts w:ascii="Arial" w:hAnsi="Arial" w:cs="Times New Roman"/>
      <w:sz w:val="20"/>
      <w:szCs w:val="20"/>
    </w:rPr>
  </w:style>
  <w:style w:type="paragraph" w:styleId="Footer">
    <w:name w:val="footer"/>
    <w:basedOn w:val="Normal"/>
    <w:link w:val="FooterChar"/>
    <w:uiPriority w:val="99"/>
    <w:rsid w:val="001E3BD2"/>
    <w:pPr>
      <w:tabs>
        <w:tab w:val="center" w:pos="4320"/>
        <w:tab w:val="right" w:pos="8640"/>
      </w:tabs>
    </w:pPr>
  </w:style>
  <w:style w:type="character" w:customStyle="1" w:styleId="FooterChar">
    <w:name w:val="Footer Char"/>
    <w:basedOn w:val="DefaultParagraphFont"/>
    <w:link w:val="Footer"/>
    <w:uiPriority w:val="99"/>
    <w:locked/>
    <w:rsid w:val="001E3BD2"/>
    <w:rPr>
      <w:rFonts w:ascii="Calibri" w:hAnsi="Calibri" w:cs="Times New Roman"/>
      <w:sz w:val="24"/>
      <w:szCs w:val="24"/>
      <w:lang w:eastAsia="en-US"/>
    </w:rPr>
  </w:style>
  <w:style w:type="character" w:styleId="PageNumber">
    <w:name w:val="page number"/>
    <w:basedOn w:val="DefaultParagraphFont"/>
    <w:uiPriority w:val="99"/>
    <w:semiHidden/>
    <w:rsid w:val="001E3BD2"/>
    <w:rPr>
      <w:rFonts w:cs="Times New Roman"/>
    </w:rPr>
  </w:style>
  <w:style w:type="paragraph" w:styleId="NoSpacing">
    <w:name w:val="No Spacing"/>
    <w:uiPriority w:val="99"/>
    <w:qFormat/>
    <w:rsid w:val="00666E52"/>
    <w:rPr>
      <w:rFonts w:ascii="Calibri" w:hAnsi="Calibri"/>
      <w:sz w:val="24"/>
      <w:szCs w:val="24"/>
      <w:lang w:eastAsia="en-US"/>
    </w:rPr>
  </w:style>
  <w:style w:type="character" w:styleId="FollowedHyperlink">
    <w:name w:val="FollowedHyperlink"/>
    <w:basedOn w:val="DefaultParagraphFont"/>
    <w:uiPriority w:val="99"/>
    <w:semiHidden/>
    <w:rsid w:val="007E36B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enderned.nl" TargetMode="External"/><Relationship Id="rId9" Type="http://schemas.openxmlformats.org/officeDocument/2006/relationships/hyperlink" Target="mailto:inkoop@goirle.nl" TargetMode="External"/><Relationship Id="rId10" Type="http://schemas.openxmlformats.org/officeDocument/2006/relationships/hyperlink" Target="mailto:inkoop@goirl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2789</Words>
  <Characters>15901</Characters>
  <Application>Microsoft Macintosh Word</Application>
  <DocSecurity>0</DocSecurity>
  <Lines>132</Lines>
  <Paragraphs>37</Paragraphs>
  <ScaleCrop>false</ScaleCrop>
  <Company/>
  <LinksUpToDate>false</LinksUpToDate>
  <CharactersWithSpaces>18653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Ruud</dc:creator>
  <cp:keywords/>
  <dc:description/>
  <cp:lastModifiedBy>Ruud</cp:lastModifiedBy>
  <cp:revision>4</cp:revision>
  <cp:lastPrinted>2014-04-11T08:26:00Z</cp:lastPrinted>
  <dcterms:created xsi:type="dcterms:W3CDTF">2014-04-14T13:26:00Z</dcterms:created>
  <dcterms:modified xsi:type="dcterms:W3CDTF">2014-04-14T13:48:00Z</dcterms:modified>
</cp:coreProperties>
</file>