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100" w:type="dxa"/>
        <w:tblLayout w:type="fixed"/>
        <w:tblCellMar>
          <w:left w:w="0" w:type="dxa"/>
          <w:right w:w="0" w:type="dxa"/>
        </w:tblCellMar>
        <w:tblLook w:val="0000" w:firstRow="0" w:lastRow="0" w:firstColumn="0" w:lastColumn="0" w:noHBand="0" w:noVBand="0"/>
      </w:tblPr>
      <w:tblGrid>
        <w:gridCol w:w="6380"/>
        <w:gridCol w:w="2720"/>
      </w:tblGrid>
      <w:tr w:rsidR="006112B5" w:rsidRPr="00340DB8" w14:paraId="37B78A15" w14:textId="77777777" w:rsidTr="00340DB8">
        <w:trPr>
          <w:trHeight w:val="214"/>
        </w:trPr>
        <w:tc>
          <w:tcPr>
            <w:tcW w:w="6380" w:type="dxa"/>
            <w:shd w:val="clear" w:color="auto" w:fill="auto"/>
            <w:vAlign w:val="bottom"/>
          </w:tcPr>
          <w:p w14:paraId="7F5FBF07" w14:textId="0DEAB290" w:rsidR="006112B5" w:rsidRPr="00340DB8" w:rsidRDefault="006112B5">
            <w:pPr>
              <w:spacing w:line="0" w:lineRule="atLeast"/>
              <w:rPr>
                <w:rFonts w:asciiTheme="minorHAnsi" w:eastAsia="Arial" w:hAnsiTheme="minorHAnsi" w:cstheme="minorHAnsi"/>
                <w:sz w:val="22"/>
                <w:szCs w:val="22"/>
              </w:rPr>
            </w:pPr>
            <w:bookmarkStart w:id="0" w:name="page2"/>
            <w:bookmarkStart w:id="1" w:name="page3"/>
            <w:bookmarkEnd w:id="0"/>
            <w:bookmarkEnd w:id="1"/>
          </w:p>
        </w:tc>
        <w:tc>
          <w:tcPr>
            <w:tcW w:w="2720" w:type="dxa"/>
            <w:shd w:val="clear" w:color="auto" w:fill="auto"/>
            <w:vAlign w:val="bottom"/>
          </w:tcPr>
          <w:p w14:paraId="17306C4D" w14:textId="7FD10651" w:rsidR="006112B5" w:rsidRPr="00340DB8" w:rsidRDefault="006112B5">
            <w:pPr>
              <w:spacing w:line="0" w:lineRule="atLeast"/>
              <w:jc w:val="right"/>
              <w:rPr>
                <w:rFonts w:asciiTheme="minorHAnsi" w:eastAsia="Arial" w:hAnsiTheme="minorHAnsi" w:cstheme="minorHAnsi"/>
                <w:sz w:val="22"/>
                <w:szCs w:val="22"/>
              </w:rPr>
            </w:pPr>
          </w:p>
        </w:tc>
      </w:tr>
    </w:tbl>
    <w:p w14:paraId="48E66CC7" w14:textId="72003C52" w:rsidR="006112B5" w:rsidRPr="00340DB8" w:rsidRDefault="004731A9" w:rsidP="00BA6BE5">
      <w:pPr>
        <w:spacing w:line="0" w:lineRule="atLeast"/>
        <w:jc w:val="center"/>
        <w:rPr>
          <w:rFonts w:asciiTheme="minorHAnsi" w:hAnsiTheme="minorHAnsi" w:cstheme="minorHAnsi"/>
          <w:b/>
          <w:sz w:val="36"/>
          <w:szCs w:val="36"/>
        </w:rPr>
      </w:pPr>
      <w:bookmarkStart w:id="2" w:name="page4"/>
      <w:bookmarkEnd w:id="2"/>
      <w:r>
        <w:rPr>
          <w:rFonts w:asciiTheme="minorHAnsi" w:hAnsiTheme="minorHAnsi" w:cstheme="minorHAnsi"/>
          <w:b/>
          <w:sz w:val="36"/>
          <w:szCs w:val="36"/>
        </w:rPr>
        <w:t>GEGEVENS</w:t>
      </w:r>
      <w:r w:rsidR="005E246B">
        <w:rPr>
          <w:rFonts w:asciiTheme="minorHAnsi" w:hAnsiTheme="minorHAnsi" w:cstheme="minorHAnsi"/>
          <w:b/>
          <w:sz w:val="36"/>
          <w:szCs w:val="36"/>
        </w:rPr>
        <w:t xml:space="preserve"> </w:t>
      </w:r>
      <w:r>
        <w:rPr>
          <w:rFonts w:asciiTheme="minorHAnsi" w:hAnsiTheme="minorHAnsi" w:cstheme="minorHAnsi"/>
          <w:b/>
          <w:sz w:val="36"/>
          <w:szCs w:val="36"/>
        </w:rPr>
        <w:t>LEVERINGS</w:t>
      </w:r>
      <w:r w:rsidR="005E246B">
        <w:rPr>
          <w:rFonts w:asciiTheme="minorHAnsi" w:hAnsiTheme="minorHAnsi" w:cstheme="minorHAnsi"/>
          <w:b/>
          <w:sz w:val="36"/>
          <w:szCs w:val="36"/>
        </w:rPr>
        <w:t xml:space="preserve"> </w:t>
      </w:r>
      <w:r w:rsidR="000C5B50" w:rsidRPr="00340DB8">
        <w:rPr>
          <w:rFonts w:asciiTheme="minorHAnsi" w:hAnsiTheme="minorHAnsi" w:cstheme="minorHAnsi"/>
          <w:b/>
          <w:sz w:val="36"/>
          <w:szCs w:val="36"/>
        </w:rPr>
        <w:t>OVEREENKOMST</w:t>
      </w:r>
    </w:p>
    <w:p w14:paraId="4AE7F5C5" w14:textId="77777777" w:rsidR="006112B5" w:rsidRPr="00340DB8" w:rsidRDefault="006112B5">
      <w:pPr>
        <w:spacing w:line="234" w:lineRule="exact"/>
        <w:rPr>
          <w:rFonts w:asciiTheme="minorHAnsi" w:eastAsia="Times New Roman" w:hAnsiTheme="minorHAnsi" w:cstheme="minorHAnsi"/>
          <w:sz w:val="22"/>
          <w:szCs w:val="22"/>
        </w:rPr>
      </w:pPr>
    </w:p>
    <w:p w14:paraId="3FCC5A7D" w14:textId="2D6A8498" w:rsidR="006112B5" w:rsidRPr="00340DB8" w:rsidRDefault="000C5B50">
      <w:pPr>
        <w:spacing w:line="0" w:lineRule="atLeast"/>
        <w:rPr>
          <w:rFonts w:asciiTheme="minorHAnsi" w:eastAsia="Arial" w:hAnsiTheme="minorHAnsi" w:cstheme="minorHAnsi"/>
          <w:sz w:val="22"/>
          <w:szCs w:val="22"/>
        </w:rPr>
      </w:pPr>
      <w:r w:rsidRPr="00340DB8">
        <w:rPr>
          <w:rFonts w:asciiTheme="minorHAnsi" w:eastAsia="Arial" w:hAnsiTheme="minorHAnsi" w:cstheme="minorHAnsi"/>
          <w:sz w:val="22"/>
          <w:szCs w:val="22"/>
        </w:rPr>
        <w:t xml:space="preserve">Datum: </w:t>
      </w:r>
      <w:r w:rsidR="005E246B">
        <w:rPr>
          <w:rFonts w:asciiTheme="minorHAnsi" w:eastAsia="Arial" w:hAnsiTheme="minorHAnsi" w:cstheme="minorHAnsi"/>
          <w:sz w:val="22"/>
          <w:szCs w:val="22"/>
        </w:rPr>
        <w:t>[datum]</w:t>
      </w:r>
    </w:p>
    <w:p w14:paraId="1DB831AC" w14:textId="77777777" w:rsidR="006112B5" w:rsidRPr="00340DB8" w:rsidRDefault="006112B5">
      <w:pPr>
        <w:spacing w:line="235" w:lineRule="exact"/>
        <w:rPr>
          <w:rFonts w:asciiTheme="minorHAnsi" w:eastAsia="Times New Roman" w:hAnsiTheme="minorHAnsi" w:cstheme="minorHAnsi"/>
          <w:sz w:val="22"/>
          <w:szCs w:val="22"/>
        </w:rPr>
      </w:pPr>
    </w:p>
    <w:p w14:paraId="3E56592B" w14:textId="77777777" w:rsidR="006112B5" w:rsidRPr="00340DB8" w:rsidRDefault="000C5B50">
      <w:pPr>
        <w:spacing w:line="0" w:lineRule="atLeast"/>
        <w:rPr>
          <w:rFonts w:asciiTheme="minorHAnsi" w:eastAsia="Arial" w:hAnsiTheme="minorHAnsi" w:cstheme="minorHAnsi"/>
          <w:b/>
          <w:i/>
          <w:sz w:val="22"/>
          <w:szCs w:val="22"/>
        </w:rPr>
      </w:pPr>
      <w:r w:rsidRPr="00340DB8">
        <w:rPr>
          <w:rFonts w:asciiTheme="minorHAnsi" w:eastAsia="Arial" w:hAnsiTheme="minorHAnsi" w:cstheme="minorHAnsi"/>
          <w:b/>
          <w:i/>
          <w:sz w:val="22"/>
          <w:szCs w:val="22"/>
        </w:rPr>
        <w:t>Partijen:</w:t>
      </w:r>
    </w:p>
    <w:p w14:paraId="11A79D9E" w14:textId="77777777" w:rsidR="006112B5" w:rsidRPr="00340DB8" w:rsidRDefault="006112B5">
      <w:pPr>
        <w:spacing w:line="28" w:lineRule="exact"/>
        <w:rPr>
          <w:rFonts w:asciiTheme="minorHAnsi" w:eastAsia="Times New Roman" w:hAnsiTheme="minorHAnsi" w:cstheme="minorHAnsi"/>
          <w:sz w:val="22"/>
          <w:szCs w:val="22"/>
        </w:rPr>
      </w:pPr>
    </w:p>
    <w:p w14:paraId="551E8445" w14:textId="6749E859" w:rsidR="00340DB8" w:rsidRPr="00340DB8" w:rsidRDefault="00EC7858" w:rsidP="00340DB8">
      <w:pPr>
        <w:spacing w:line="0" w:lineRule="atLeast"/>
        <w:rPr>
          <w:rFonts w:asciiTheme="minorHAnsi" w:eastAsia="Arial" w:hAnsiTheme="minorHAnsi" w:cstheme="minorHAnsi"/>
          <w:b/>
          <w:sz w:val="22"/>
          <w:szCs w:val="22"/>
        </w:rPr>
      </w:pPr>
      <w:r w:rsidRPr="00EC7858">
        <w:rPr>
          <w:rFonts w:asciiTheme="minorHAnsi" w:eastAsia="Arial" w:hAnsiTheme="minorHAnsi" w:cstheme="minorHAnsi"/>
          <w:bCs/>
          <w:sz w:val="22"/>
          <w:szCs w:val="22"/>
        </w:rPr>
        <w:t xml:space="preserve">De </w:t>
      </w:r>
      <w:proofErr w:type="gramStart"/>
      <w:r w:rsidRPr="00EC7858">
        <w:rPr>
          <w:rFonts w:asciiTheme="minorHAnsi" w:eastAsia="Arial" w:hAnsiTheme="minorHAnsi" w:cstheme="minorHAnsi"/>
          <w:bCs/>
          <w:sz w:val="22"/>
          <w:szCs w:val="22"/>
        </w:rPr>
        <w:t xml:space="preserve">gemeente </w:t>
      </w:r>
      <w:r w:rsidR="00AD1446">
        <w:rPr>
          <w:rFonts w:asciiTheme="minorHAnsi" w:eastAsia="Arial" w:hAnsiTheme="minorHAnsi" w:cstheme="minorHAnsi"/>
          <w:sz w:val="22"/>
          <w:szCs w:val="22"/>
        </w:rPr>
        <w:t xml:space="preserve"> </w:t>
      </w:r>
      <w:r w:rsidR="00AD1446" w:rsidRPr="002769F5">
        <w:rPr>
          <w:rFonts w:asciiTheme="minorHAnsi" w:eastAsia="Arial" w:hAnsiTheme="minorHAnsi" w:cstheme="minorHAnsi"/>
          <w:sz w:val="22"/>
          <w:szCs w:val="22"/>
          <w:highlight w:val="yellow"/>
        </w:rPr>
        <w:t>[</w:t>
      </w:r>
      <w:proofErr w:type="gramEnd"/>
      <w:r w:rsidR="00AD1446" w:rsidRPr="002769F5">
        <w:rPr>
          <w:rFonts w:asciiTheme="minorHAnsi" w:eastAsia="Arial" w:hAnsiTheme="minorHAnsi" w:cstheme="minorHAnsi"/>
          <w:sz w:val="22"/>
          <w:szCs w:val="22"/>
          <w:highlight w:val="yellow"/>
        </w:rPr>
        <w:t>………..}</w:t>
      </w:r>
      <w:r w:rsidR="000C5B50" w:rsidRPr="00340DB8">
        <w:rPr>
          <w:rFonts w:asciiTheme="minorHAnsi" w:eastAsia="Arial" w:hAnsiTheme="minorHAnsi" w:cstheme="minorHAnsi"/>
          <w:b/>
          <w:sz w:val="22"/>
          <w:szCs w:val="22"/>
        </w:rPr>
        <w:t>,</w:t>
      </w:r>
      <w:r w:rsidR="000C5B50" w:rsidRPr="00340DB8">
        <w:rPr>
          <w:rFonts w:asciiTheme="minorHAnsi" w:eastAsia="Arial" w:hAnsiTheme="minorHAnsi" w:cstheme="minorHAnsi"/>
          <w:sz w:val="22"/>
          <w:szCs w:val="22"/>
        </w:rPr>
        <w:t xml:space="preserve"> gevestigd </w:t>
      </w:r>
      <w:r w:rsidR="000F58E4">
        <w:rPr>
          <w:rFonts w:asciiTheme="minorHAnsi" w:eastAsia="Arial" w:hAnsiTheme="minorHAnsi" w:cstheme="minorHAnsi"/>
          <w:sz w:val="22"/>
          <w:szCs w:val="22"/>
        </w:rPr>
        <w:t xml:space="preserve">aan het adres </w:t>
      </w:r>
      <w:r w:rsidR="000C5B50" w:rsidRPr="00340DB8">
        <w:rPr>
          <w:rFonts w:asciiTheme="minorHAnsi" w:eastAsia="Arial" w:hAnsiTheme="minorHAnsi" w:cstheme="minorHAnsi"/>
          <w:sz w:val="22"/>
          <w:szCs w:val="22"/>
        </w:rPr>
        <w:t xml:space="preserve"> </w:t>
      </w:r>
      <w:r w:rsidR="00AD1446">
        <w:rPr>
          <w:rFonts w:asciiTheme="minorHAnsi" w:eastAsia="Arial" w:hAnsiTheme="minorHAnsi" w:cstheme="minorHAnsi"/>
          <w:sz w:val="22"/>
          <w:szCs w:val="22"/>
        </w:rPr>
        <w:t xml:space="preserve"> </w:t>
      </w:r>
      <w:r w:rsidR="00AD1446" w:rsidRPr="002769F5">
        <w:rPr>
          <w:rFonts w:asciiTheme="minorHAnsi" w:eastAsia="Arial" w:hAnsiTheme="minorHAnsi" w:cstheme="minorHAnsi"/>
          <w:sz w:val="22"/>
          <w:szCs w:val="22"/>
          <w:highlight w:val="yellow"/>
        </w:rPr>
        <w:t>[………..}</w:t>
      </w:r>
      <w:r w:rsidR="000C5B50" w:rsidRPr="00340DB8">
        <w:rPr>
          <w:rFonts w:asciiTheme="minorHAnsi" w:eastAsia="Arial" w:hAnsiTheme="minorHAnsi" w:cstheme="minorHAnsi"/>
          <w:sz w:val="22"/>
          <w:szCs w:val="22"/>
        </w:rPr>
        <w:t xml:space="preserve">, te dezen rechtsgeldig vertegenwoordigd door </w:t>
      </w:r>
      <w:r w:rsidR="00AD1446">
        <w:rPr>
          <w:rFonts w:asciiTheme="minorHAnsi" w:eastAsia="Arial" w:hAnsiTheme="minorHAnsi" w:cstheme="minorHAnsi"/>
          <w:sz w:val="22"/>
          <w:szCs w:val="22"/>
        </w:rPr>
        <w:t xml:space="preserve"> </w:t>
      </w:r>
      <w:r w:rsidR="00AD1446" w:rsidRPr="002769F5">
        <w:rPr>
          <w:rFonts w:asciiTheme="minorHAnsi" w:eastAsia="Arial" w:hAnsiTheme="minorHAnsi" w:cstheme="minorHAnsi"/>
          <w:sz w:val="22"/>
          <w:szCs w:val="22"/>
          <w:highlight w:val="yellow"/>
        </w:rPr>
        <w:t>[………..}</w:t>
      </w:r>
      <w:r>
        <w:rPr>
          <w:rFonts w:asciiTheme="minorHAnsi" w:eastAsia="Arial" w:hAnsiTheme="minorHAnsi" w:cstheme="minorHAnsi"/>
          <w:sz w:val="22"/>
          <w:szCs w:val="22"/>
        </w:rPr>
        <w:t xml:space="preserve">, directeur </w:t>
      </w:r>
      <w:r w:rsidR="00AD1446">
        <w:rPr>
          <w:rFonts w:asciiTheme="minorHAnsi" w:eastAsia="Arial" w:hAnsiTheme="minorHAnsi" w:cstheme="minorHAnsi"/>
          <w:sz w:val="22"/>
          <w:szCs w:val="22"/>
        </w:rPr>
        <w:t xml:space="preserve"> </w:t>
      </w:r>
      <w:r w:rsidR="00AD1446" w:rsidRPr="002769F5">
        <w:rPr>
          <w:rFonts w:asciiTheme="minorHAnsi" w:eastAsia="Arial" w:hAnsiTheme="minorHAnsi" w:cstheme="minorHAnsi"/>
          <w:sz w:val="22"/>
          <w:szCs w:val="22"/>
          <w:highlight w:val="yellow"/>
        </w:rPr>
        <w:t>[………..}</w:t>
      </w:r>
    </w:p>
    <w:p w14:paraId="497ED06F" w14:textId="210F0AAB" w:rsidR="00340DB8" w:rsidRPr="00340DB8" w:rsidRDefault="00340DB8" w:rsidP="00340DB8">
      <w:pPr>
        <w:spacing w:line="0" w:lineRule="atLeast"/>
        <w:rPr>
          <w:rFonts w:asciiTheme="minorHAnsi" w:eastAsia="Arial" w:hAnsiTheme="minorHAnsi" w:cstheme="minorHAnsi"/>
          <w:b/>
          <w:sz w:val="22"/>
          <w:szCs w:val="22"/>
        </w:rPr>
      </w:pPr>
    </w:p>
    <w:p w14:paraId="5918FB84" w14:textId="7FE72021" w:rsidR="00340DB8" w:rsidRPr="00340DB8" w:rsidRDefault="00340DB8" w:rsidP="00340DB8">
      <w:pPr>
        <w:rPr>
          <w:rFonts w:asciiTheme="minorHAnsi" w:hAnsiTheme="minorHAnsi" w:cstheme="minorHAnsi"/>
          <w:sz w:val="22"/>
          <w:szCs w:val="22"/>
        </w:rPr>
      </w:pPr>
      <w:proofErr w:type="gramStart"/>
      <w:r>
        <w:rPr>
          <w:rFonts w:asciiTheme="minorHAnsi" w:hAnsiTheme="minorHAnsi" w:cstheme="minorHAnsi"/>
          <w:sz w:val="22"/>
          <w:szCs w:val="22"/>
        </w:rPr>
        <w:t>e</w:t>
      </w:r>
      <w:r w:rsidRPr="00340DB8">
        <w:rPr>
          <w:rFonts w:asciiTheme="minorHAnsi" w:hAnsiTheme="minorHAnsi" w:cstheme="minorHAnsi"/>
          <w:sz w:val="22"/>
          <w:szCs w:val="22"/>
        </w:rPr>
        <w:t>n</w:t>
      </w:r>
      <w:proofErr w:type="gramEnd"/>
    </w:p>
    <w:p w14:paraId="4BC7D5D5" w14:textId="77777777" w:rsidR="00340DB8" w:rsidRPr="00340DB8" w:rsidRDefault="00340DB8" w:rsidP="00340DB8">
      <w:pPr>
        <w:spacing w:line="0" w:lineRule="atLeast"/>
        <w:rPr>
          <w:rFonts w:asciiTheme="minorHAnsi" w:eastAsia="Arial" w:hAnsiTheme="minorHAnsi" w:cstheme="minorHAnsi"/>
          <w:sz w:val="22"/>
          <w:szCs w:val="22"/>
        </w:rPr>
      </w:pPr>
    </w:p>
    <w:p w14:paraId="70627285" w14:textId="05577990" w:rsidR="006112B5" w:rsidRDefault="005A3856" w:rsidP="000F58E4">
      <w:pPr>
        <w:spacing w:line="235" w:lineRule="auto"/>
        <w:rPr>
          <w:rFonts w:asciiTheme="minorHAnsi" w:eastAsia="Arial" w:hAnsiTheme="minorHAnsi" w:cstheme="minorHAnsi"/>
          <w:b/>
          <w:sz w:val="22"/>
          <w:szCs w:val="22"/>
        </w:rPr>
      </w:pPr>
      <w:r w:rsidRPr="002769F5">
        <w:rPr>
          <w:rFonts w:asciiTheme="minorHAnsi" w:eastAsia="Arial" w:hAnsiTheme="minorHAnsi" w:cstheme="minorHAnsi"/>
          <w:bCs/>
          <w:sz w:val="22"/>
          <w:szCs w:val="22"/>
          <w:highlight w:val="yellow"/>
        </w:rPr>
        <w:t>[……</w:t>
      </w:r>
      <w:proofErr w:type="gramStart"/>
      <w:r w:rsidRPr="002769F5">
        <w:rPr>
          <w:rFonts w:asciiTheme="minorHAnsi" w:eastAsia="Arial" w:hAnsiTheme="minorHAnsi" w:cstheme="minorHAnsi"/>
          <w:bCs/>
          <w:sz w:val="22"/>
          <w:szCs w:val="22"/>
          <w:highlight w:val="yellow"/>
        </w:rPr>
        <w:t>…….</w:t>
      </w:r>
      <w:proofErr w:type="gramEnd"/>
      <w:r w:rsidRPr="002769F5">
        <w:rPr>
          <w:rFonts w:asciiTheme="minorHAnsi" w:eastAsia="Arial" w:hAnsiTheme="minorHAnsi" w:cstheme="minorHAnsi"/>
          <w:bCs/>
          <w:sz w:val="22"/>
          <w:szCs w:val="22"/>
          <w:highlight w:val="yellow"/>
        </w:rPr>
        <w:t>.</w:t>
      </w:r>
      <w:r w:rsidR="00193F88" w:rsidRPr="002769F5">
        <w:rPr>
          <w:rFonts w:asciiTheme="minorHAnsi" w:eastAsia="Arial" w:hAnsiTheme="minorHAnsi" w:cstheme="minorHAnsi"/>
          <w:bCs/>
          <w:sz w:val="22"/>
          <w:szCs w:val="22"/>
          <w:highlight w:val="yellow"/>
        </w:rPr>
        <w:t>]</w:t>
      </w:r>
      <w:r w:rsidR="000C5B50" w:rsidRPr="00340DB8">
        <w:rPr>
          <w:rFonts w:asciiTheme="minorHAnsi" w:eastAsia="Arial" w:hAnsiTheme="minorHAnsi" w:cstheme="minorHAnsi"/>
          <w:sz w:val="22"/>
          <w:szCs w:val="22"/>
        </w:rPr>
        <w:t xml:space="preserve">gevestigd aan het </w:t>
      </w:r>
      <w:r w:rsidR="000F58E4">
        <w:rPr>
          <w:rFonts w:asciiTheme="minorHAnsi" w:eastAsia="Arial" w:hAnsiTheme="minorHAnsi" w:cstheme="minorHAnsi"/>
          <w:sz w:val="22"/>
          <w:szCs w:val="22"/>
        </w:rPr>
        <w:t xml:space="preserve"> adres</w:t>
      </w:r>
      <w:bookmarkStart w:id="3" w:name="_Hlk167194950"/>
      <w:r w:rsidR="000F58E4">
        <w:rPr>
          <w:rFonts w:asciiTheme="minorHAnsi" w:eastAsia="Arial" w:hAnsiTheme="minorHAnsi" w:cstheme="minorHAnsi"/>
          <w:sz w:val="22"/>
          <w:szCs w:val="22"/>
        </w:rPr>
        <w:t xml:space="preserve"> </w:t>
      </w:r>
      <w:r w:rsidR="007320E8" w:rsidRPr="002769F5">
        <w:rPr>
          <w:rFonts w:asciiTheme="minorHAnsi" w:eastAsia="Arial" w:hAnsiTheme="minorHAnsi" w:cstheme="minorHAnsi"/>
          <w:sz w:val="22"/>
          <w:szCs w:val="22"/>
          <w:highlight w:val="yellow"/>
        </w:rPr>
        <w:t>[………..}</w:t>
      </w:r>
      <w:r w:rsidR="000C5B50" w:rsidRPr="00340DB8">
        <w:rPr>
          <w:rFonts w:asciiTheme="minorHAnsi" w:eastAsia="Arial" w:hAnsiTheme="minorHAnsi" w:cstheme="minorHAnsi"/>
          <w:sz w:val="22"/>
          <w:szCs w:val="22"/>
        </w:rPr>
        <w:t xml:space="preserve"> </w:t>
      </w:r>
      <w:bookmarkEnd w:id="3"/>
      <w:r w:rsidR="000C5B50" w:rsidRPr="00340DB8">
        <w:rPr>
          <w:rFonts w:asciiTheme="minorHAnsi" w:eastAsia="Arial" w:hAnsiTheme="minorHAnsi" w:cstheme="minorHAnsi"/>
          <w:sz w:val="22"/>
          <w:szCs w:val="22"/>
        </w:rPr>
        <w:t xml:space="preserve">en ingeschreven in het handelsregister van de Kamer van Koophandel onder nummer </w:t>
      </w:r>
      <w:r w:rsidR="007320E8">
        <w:rPr>
          <w:rFonts w:asciiTheme="minorHAnsi" w:eastAsia="Arial" w:hAnsiTheme="minorHAnsi" w:cstheme="minorHAnsi"/>
          <w:sz w:val="22"/>
          <w:szCs w:val="22"/>
        </w:rPr>
        <w:t>[</w:t>
      </w:r>
      <w:r w:rsidR="007320E8" w:rsidRPr="002769F5">
        <w:rPr>
          <w:rFonts w:asciiTheme="minorHAnsi" w:eastAsia="Arial" w:hAnsiTheme="minorHAnsi" w:cstheme="minorHAnsi"/>
          <w:sz w:val="22"/>
          <w:szCs w:val="22"/>
          <w:highlight w:val="yellow"/>
        </w:rPr>
        <w:t>…</w:t>
      </w:r>
      <w:r w:rsidR="002769F5" w:rsidRPr="002769F5">
        <w:rPr>
          <w:rFonts w:asciiTheme="minorHAnsi" w:eastAsia="Arial" w:hAnsiTheme="minorHAnsi" w:cstheme="minorHAnsi"/>
          <w:sz w:val="22"/>
          <w:szCs w:val="22"/>
          <w:highlight w:val="yellow"/>
        </w:rPr>
        <w:t>…</w:t>
      </w:r>
      <w:r w:rsidR="007320E8" w:rsidRPr="002769F5">
        <w:rPr>
          <w:rFonts w:asciiTheme="minorHAnsi" w:eastAsia="Arial" w:hAnsiTheme="minorHAnsi" w:cstheme="minorHAnsi"/>
          <w:sz w:val="22"/>
          <w:szCs w:val="22"/>
          <w:highlight w:val="yellow"/>
        </w:rPr>
        <w:t>]</w:t>
      </w:r>
      <w:r w:rsidR="000C5B50" w:rsidRPr="00340DB8">
        <w:rPr>
          <w:rFonts w:asciiTheme="minorHAnsi" w:eastAsia="Arial" w:hAnsiTheme="minorHAnsi" w:cstheme="minorHAnsi"/>
          <w:sz w:val="22"/>
          <w:szCs w:val="22"/>
        </w:rPr>
        <w:t xml:space="preserve">, te dezen rechtsgeldig vertegenwoordigd door </w:t>
      </w:r>
      <w:r w:rsidR="007320E8" w:rsidRPr="002769F5">
        <w:rPr>
          <w:rFonts w:asciiTheme="minorHAnsi" w:eastAsia="Arial" w:hAnsiTheme="minorHAnsi" w:cstheme="minorHAnsi"/>
          <w:sz w:val="22"/>
          <w:szCs w:val="22"/>
          <w:highlight w:val="yellow"/>
        </w:rPr>
        <w:t>[Naam]</w:t>
      </w:r>
      <w:r w:rsidR="00B21DFE" w:rsidRPr="002769F5">
        <w:rPr>
          <w:rFonts w:asciiTheme="minorHAnsi" w:eastAsia="Arial" w:hAnsiTheme="minorHAnsi" w:cstheme="minorHAnsi"/>
          <w:sz w:val="22"/>
          <w:szCs w:val="22"/>
          <w:highlight w:val="yellow"/>
        </w:rPr>
        <w:t xml:space="preserve">, </w:t>
      </w:r>
      <w:r w:rsidRPr="002769F5">
        <w:rPr>
          <w:rFonts w:asciiTheme="minorHAnsi" w:eastAsia="Arial" w:hAnsiTheme="minorHAnsi" w:cstheme="minorHAnsi"/>
          <w:sz w:val="22"/>
          <w:szCs w:val="22"/>
          <w:highlight w:val="yellow"/>
        </w:rPr>
        <w:t>[</w:t>
      </w:r>
      <w:proofErr w:type="spellStart"/>
      <w:r w:rsidRPr="002769F5">
        <w:rPr>
          <w:rFonts w:asciiTheme="minorHAnsi" w:eastAsia="Arial" w:hAnsiTheme="minorHAnsi" w:cstheme="minorHAnsi"/>
          <w:sz w:val="22"/>
          <w:szCs w:val="22"/>
          <w:highlight w:val="yellow"/>
        </w:rPr>
        <w:t>funcie</w:t>
      </w:r>
      <w:proofErr w:type="spellEnd"/>
      <w:r w:rsidRPr="002769F5">
        <w:rPr>
          <w:rFonts w:asciiTheme="minorHAnsi" w:eastAsia="Arial" w:hAnsiTheme="minorHAnsi" w:cstheme="minorHAnsi"/>
          <w:sz w:val="22"/>
          <w:szCs w:val="22"/>
          <w:highlight w:val="yellow"/>
        </w:rPr>
        <w:t>]</w:t>
      </w:r>
      <w:r w:rsidR="00DE06B1" w:rsidRPr="002769F5">
        <w:rPr>
          <w:rFonts w:asciiTheme="minorHAnsi" w:eastAsia="Arial" w:hAnsiTheme="minorHAnsi" w:cstheme="minorHAnsi"/>
          <w:sz w:val="22"/>
          <w:szCs w:val="22"/>
          <w:highlight w:val="yellow"/>
        </w:rPr>
        <w:t>.</w:t>
      </w:r>
    </w:p>
    <w:p w14:paraId="32132E52" w14:textId="77777777" w:rsidR="00340DB8" w:rsidRPr="00340DB8" w:rsidRDefault="00340DB8">
      <w:pPr>
        <w:spacing w:line="0" w:lineRule="atLeast"/>
        <w:rPr>
          <w:rFonts w:asciiTheme="minorHAnsi" w:eastAsia="Arial" w:hAnsiTheme="minorHAnsi" w:cstheme="minorHAnsi"/>
          <w:b/>
          <w:sz w:val="22"/>
          <w:szCs w:val="22"/>
        </w:rPr>
      </w:pPr>
    </w:p>
    <w:p w14:paraId="3D76C4E7" w14:textId="77777777" w:rsidR="006112B5" w:rsidRPr="00340DB8" w:rsidRDefault="006112B5">
      <w:pPr>
        <w:spacing w:line="171" w:lineRule="exact"/>
        <w:rPr>
          <w:rFonts w:asciiTheme="minorHAnsi" w:eastAsia="Times New Roman" w:hAnsiTheme="minorHAnsi" w:cstheme="minorHAnsi"/>
          <w:sz w:val="22"/>
          <w:szCs w:val="22"/>
        </w:rPr>
      </w:pPr>
    </w:p>
    <w:p w14:paraId="106CB8DF" w14:textId="4BB78273" w:rsidR="006112B5" w:rsidRPr="00340DB8" w:rsidRDefault="00DE06B1">
      <w:pPr>
        <w:spacing w:line="0" w:lineRule="atLeast"/>
        <w:rPr>
          <w:rFonts w:asciiTheme="minorHAnsi" w:eastAsia="Arial" w:hAnsiTheme="minorHAnsi" w:cstheme="minorHAnsi"/>
          <w:sz w:val="22"/>
          <w:szCs w:val="22"/>
        </w:rPr>
      </w:pPr>
      <w:r>
        <w:rPr>
          <w:rFonts w:asciiTheme="minorHAnsi" w:eastAsia="Arial" w:hAnsiTheme="minorHAnsi" w:cstheme="minorHAnsi"/>
          <w:sz w:val="22"/>
          <w:szCs w:val="22"/>
        </w:rPr>
        <w:t>H</w:t>
      </w:r>
      <w:r w:rsidR="000C5B50" w:rsidRPr="00340DB8">
        <w:rPr>
          <w:rFonts w:asciiTheme="minorHAnsi" w:eastAsia="Arial" w:hAnsiTheme="minorHAnsi" w:cstheme="minorHAnsi"/>
          <w:sz w:val="22"/>
          <w:szCs w:val="22"/>
        </w:rPr>
        <w:t>ierna gezamenlijk te noemen de “Partijen” en afzonderlijk “Partij”,</w:t>
      </w:r>
    </w:p>
    <w:p w14:paraId="35FD0C84" w14:textId="77777777" w:rsidR="006112B5" w:rsidRPr="00340DB8" w:rsidRDefault="006112B5">
      <w:pPr>
        <w:spacing w:line="230" w:lineRule="exact"/>
        <w:rPr>
          <w:rFonts w:asciiTheme="minorHAnsi" w:eastAsia="Times New Roman" w:hAnsiTheme="minorHAnsi" w:cstheme="minorHAnsi"/>
          <w:sz w:val="22"/>
          <w:szCs w:val="22"/>
        </w:rPr>
      </w:pPr>
    </w:p>
    <w:p w14:paraId="47D6050F" w14:textId="77777777" w:rsidR="006112B5" w:rsidRPr="00340DB8" w:rsidRDefault="000C5B50">
      <w:pPr>
        <w:spacing w:line="0" w:lineRule="atLeast"/>
        <w:rPr>
          <w:rFonts w:asciiTheme="minorHAnsi" w:eastAsia="Arial" w:hAnsiTheme="minorHAnsi" w:cstheme="minorHAnsi"/>
          <w:b/>
          <w:i/>
          <w:sz w:val="22"/>
          <w:szCs w:val="22"/>
        </w:rPr>
      </w:pPr>
      <w:proofErr w:type="gramStart"/>
      <w:r w:rsidRPr="00340DB8">
        <w:rPr>
          <w:rFonts w:asciiTheme="minorHAnsi" w:eastAsia="Arial" w:hAnsiTheme="minorHAnsi" w:cstheme="minorHAnsi"/>
          <w:b/>
          <w:i/>
          <w:sz w:val="22"/>
          <w:szCs w:val="22"/>
        </w:rPr>
        <w:t>in</w:t>
      </w:r>
      <w:proofErr w:type="gramEnd"/>
      <w:r w:rsidRPr="00340DB8">
        <w:rPr>
          <w:rFonts w:asciiTheme="minorHAnsi" w:eastAsia="Arial" w:hAnsiTheme="minorHAnsi" w:cstheme="minorHAnsi"/>
          <w:b/>
          <w:i/>
          <w:sz w:val="22"/>
          <w:szCs w:val="22"/>
        </w:rPr>
        <w:t xml:space="preserve"> aanmerking nemende dat:</w:t>
      </w:r>
    </w:p>
    <w:p w14:paraId="788CF9DF" w14:textId="77777777" w:rsidR="006112B5" w:rsidRPr="00340DB8" w:rsidRDefault="006112B5">
      <w:pPr>
        <w:spacing w:line="16" w:lineRule="exact"/>
        <w:rPr>
          <w:rFonts w:asciiTheme="minorHAnsi" w:eastAsia="Times New Roman" w:hAnsiTheme="minorHAnsi" w:cstheme="minorHAnsi"/>
          <w:sz w:val="22"/>
          <w:szCs w:val="22"/>
        </w:rPr>
      </w:pPr>
    </w:p>
    <w:p w14:paraId="5DDD2C62" w14:textId="77777777" w:rsidR="006112B5" w:rsidRPr="00340DB8" w:rsidRDefault="006112B5">
      <w:pPr>
        <w:spacing w:line="36" w:lineRule="exact"/>
        <w:rPr>
          <w:rFonts w:asciiTheme="minorHAnsi" w:eastAsia="Arial" w:hAnsiTheme="minorHAnsi" w:cstheme="minorHAnsi"/>
          <w:sz w:val="22"/>
          <w:szCs w:val="22"/>
        </w:rPr>
      </w:pPr>
    </w:p>
    <w:p w14:paraId="5B1F2BA5" w14:textId="4DF41709" w:rsidR="006112B5" w:rsidRPr="006D4EE2" w:rsidRDefault="000C5B50" w:rsidP="00F3190B">
      <w:pPr>
        <w:numPr>
          <w:ilvl w:val="0"/>
          <w:numId w:val="1"/>
        </w:numPr>
        <w:tabs>
          <w:tab w:val="left" w:pos="360"/>
        </w:tabs>
        <w:spacing w:line="245" w:lineRule="auto"/>
        <w:ind w:left="360" w:hanging="358"/>
        <w:jc w:val="both"/>
        <w:rPr>
          <w:rFonts w:asciiTheme="minorHAnsi" w:eastAsia="Arial" w:hAnsiTheme="minorHAnsi" w:cstheme="minorHAnsi"/>
          <w:sz w:val="22"/>
          <w:szCs w:val="22"/>
        </w:rPr>
      </w:pPr>
      <w:r w:rsidRPr="006D4EE2">
        <w:rPr>
          <w:rFonts w:asciiTheme="minorHAnsi" w:eastAsia="Arial" w:hAnsiTheme="minorHAnsi" w:cstheme="minorHAnsi"/>
          <w:sz w:val="22"/>
          <w:szCs w:val="22"/>
        </w:rPr>
        <w:t>Partijen</w:t>
      </w:r>
      <w:r w:rsidR="005E246B">
        <w:rPr>
          <w:rFonts w:asciiTheme="minorHAnsi" w:eastAsia="Arial" w:hAnsiTheme="minorHAnsi" w:cstheme="minorHAnsi"/>
          <w:sz w:val="22"/>
          <w:szCs w:val="22"/>
        </w:rPr>
        <w:t xml:space="preserve"> met</w:t>
      </w:r>
      <w:r w:rsidR="006D4EE2">
        <w:rPr>
          <w:rFonts w:asciiTheme="minorHAnsi" w:eastAsia="Arial" w:hAnsiTheme="minorHAnsi" w:cstheme="minorHAnsi"/>
          <w:sz w:val="22"/>
          <w:szCs w:val="22"/>
        </w:rPr>
        <w:t xml:space="preserve"> ingang </w:t>
      </w:r>
      <w:r w:rsidR="00FA1D5B">
        <w:rPr>
          <w:rFonts w:asciiTheme="minorHAnsi" w:eastAsia="Arial" w:hAnsiTheme="minorHAnsi" w:cstheme="minorHAnsi"/>
          <w:sz w:val="22"/>
          <w:szCs w:val="22"/>
        </w:rPr>
        <w:t>van</w:t>
      </w:r>
      <w:r w:rsidR="006D4EE2">
        <w:rPr>
          <w:rFonts w:asciiTheme="minorHAnsi" w:eastAsia="Arial" w:hAnsiTheme="minorHAnsi" w:cstheme="minorHAnsi"/>
          <w:sz w:val="22"/>
          <w:szCs w:val="22"/>
        </w:rPr>
        <w:t xml:space="preserve"> </w:t>
      </w:r>
      <w:r w:rsidR="005E246B" w:rsidRPr="002769F5">
        <w:rPr>
          <w:rFonts w:asciiTheme="minorHAnsi" w:eastAsia="Arial" w:hAnsiTheme="minorHAnsi" w:cstheme="minorHAnsi"/>
          <w:sz w:val="22"/>
          <w:szCs w:val="22"/>
          <w:highlight w:val="yellow"/>
        </w:rPr>
        <w:t>[datum</w:t>
      </w:r>
      <w:r w:rsidR="00F860E9" w:rsidRPr="002769F5">
        <w:rPr>
          <w:rFonts w:asciiTheme="minorHAnsi" w:eastAsia="Arial" w:hAnsiTheme="minorHAnsi" w:cstheme="minorHAnsi"/>
          <w:sz w:val="22"/>
          <w:szCs w:val="22"/>
          <w:highlight w:val="yellow"/>
        </w:rPr>
        <w:t>]</w:t>
      </w:r>
      <w:r w:rsidRPr="006D4EE2">
        <w:rPr>
          <w:rFonts w:asciiTheme="minorHAnsi" w:eastAsia="Arial" w:hAnsiTheme="minorHAnsi" w:cstheme="minorHAnsi"/>
          <w:sz w:val="22"/>
          <w:szCs w:val="22"/>
        </w:rPr>
        <w:t xml:space="preserve"> </w:t>
      </w:r>
      <w:r w:rsidR="006D4EE2" w:rsidRPr="006D4EE2">
        <w:rPr>
          <w:rFonts w:asciiTheme="minorHAnsi" w:eastAsia="Arial" w:hAnsiTheme="minorHAnsi" w:cstheme="minorHAnsi"/>
          <w:sz w:val="22"/>
          <w:szCs w:val="22"/>
        </w:rPr>
        <w:t xml:space="preserve">een </w:t>
      </w:r>
      <w:r w:rsidR="006A2208">
        <w:rPr>
          <w:rFonts w:asciiTheme="minorHAnsi" w:eastAsia="Arial" w:hAnsiTheme="minorHAnsi" w:cstheme="minorHAnsi"/>
          <w:sz w:val="22"/>
          <w:szCs w:val="22"/>
        </w:rPr>
        <w:t xml:space="preserve">Raamovereenkomst </w:t>
      </w:r>
      <w:proofErr w:type="spellStart"/>
      <w:r w:rsidR="006A2208">
        <w:rPr>
          <w:rFonts w:asciiTheme="minorHAnsi" w:eastAsia="Arial" w:hAnsiTheme="minorHAnsi" w:cstheme="minorHAnsi"/>
          <w:sz w:val="22"/>
          <w:szCs w:val="22"/>
        </w:rPr>
        <w:t>Wmo</w:t>
      </w:r>
      <w:proofErr w:type="spellEnd"/>
      <w:r w:rsidR="006A2208">
        <w:rPr>
          <w:rFonts w:asciiTheme="minorHAnsi" w:eastAsia="Arial" w:hAnsiTheme="minorHAnsi" w:cstheme="minorHAnsi"/>
          <w:sz w:val="22"/>
          <w:szCs w:val="22"/>
        </w:rPr>
        <w:t xml:space="preserve"> hulpmiddelen sluiten;</w:t>
      </w:r>
    </w:p>
    <w:p w14:paraId="55DA3075" w14:textId="67ABABC9" w:rsidR="006112B5" w:rsidRPr="00340DB8" w:rsidRDefault="00D92EA9">
      <w:pPr>
        <w:numPr>
          <w:ilvl w:val="0"/>
          <w:numId w:val="1"/>
        </w:numPr>
        <w:tabs>
          <w:tab w:val="left" w:pos="360"/>
        </w:tabs>
        <w:spacing w:line="0" w:lineRule="atLeast"/>
        <w:ind w:left="360" w:hanging="358"/>
        <w:rPr>
          <w:rFonts w:asciiTheme="minorHAnsi" w:eastAsia="Arial" w:hAnsiTheme="minorHAnsi" w:cstheme="minorHAnsi"/>
          <w:sz w:val="22"/>
          <w:szCs w:val="22"/>
        </w:rPr>
      </w:pPr>
      <w:r>
        <w:rPr>
          <w:rFonts w:asciiTheme="minorHAnsi" w:eastAsia="Arial" w:hAnsiTheme="minorHAnsi" w:cstheme="minorHAnsi"/>
          <w:sz w:val="22"/>
          <w:szCs w:val="22"/>
        </w:rPr>
        <w:t xml:space="preserve">Op grond van deze </w:t>
      </w:r>
      <w:r w:rsidR="003D79A6">
        <w:rPr>
          <w:rFonts w:asciiTheme="minorHAnsi" w:eastAsia="Arial" w:hAnsiTheme="minorHAnsi" w:cstheme="minorHAnsi"/>
          <w:sz w:val="22"/>
          <w:szCs w:val="22"/>
        </w:rPr>
        <w:t xml:space="preserve">overeenkomst </w:t>
      </w:r>
      <w:r w:rsidR="00D82B38">
        <w:rPr>
          <w:rFonts w:asciiTheme="minorHAnsi" w:eastAsia="Arial" w:hAnsiTheme="minorHAnsi" w:cstheme="minorHAnsi"/>
          <w:sz w:val="22"/>
          <w:szCs w:val="22"/>
        </w:rPr>
        <w:t>p</w:t>
      </w:r>
      <w:r w:rsidR="000C5B50" w:rsidRPr="00340DB8">
        <w:rPr>
          <w:rFonts w:asciiTheme="minorHAnsi" w:eastAsia="Arial" w:hAnsiTheme="minorHAnsi" w:cstheme="minorHAnsi"/>
          <w:sz w:val="22"/>
          <w:szCs w:val="22"/>
        </w:rPr>
        <w:t xml:space="preserve">ersoonsgegevens verwerkt </w:t>
      </w:r>
      <w:r w:rsidR="00B1065C">
        <w:rPr>
          <w:rFonts w:asciiTheme="minorHAnsi" w:eastAsia="Arial" w:hAnsiTheme="minorHAnsi" w:cstheme="minorHAnsi"/>
          <w:sz w:val="22"/>
          <w:szCs w:val="22"/>
        </w:rPr>
        <w:t xml:space="preserve">en gedeeld </w:t>
      </w:r>
      <w:r w:rsidR="000C5B50" w:rsidRPr="00340DB8">
        <w:rPr>
          <w:rFonts w:asciiTheme="minorHAnsi" w:eastAsia="Arial" w:hAnsiTheme="minorHAnsi" w:cstheme="minorHAnsi"/>
          <w:sz w:val="22"/>
          <w:szCs w:val="22"/>
        </w:rPr>
        <w:t>worden tussen Partijen;</w:t>
      </w:r>
    </w:p>
    <w:p w14:paraId="2E81D857" w14:textId="77777777" w:rsidR="006112B5" w:rsidRPr="00340DB8" w:rsidRDefault="006112B5">
      <w:pPr>
        <w:spacing w:line="10" w:lineRule="exact"/>
        <w:rPr>
          <w:rFonts w:asciiTheme="minorHAnsi" w:eastAsia="Arial" w:hAnsiTheme="minorHAnsi" w:cstheme="minorHAnsi"/>
          <w:sz w:val="22"/>
          <w:szCs w:val="22"/>
        </w:rPr>
      </w:pPr>
    </w:p>
    <w:p w14:paraId="6EF01C8B" w14:textId="0FFB2D52" w:rsidR="00EB04CD" w:rsidRPr="00EB04CD" w:rsidRDefault="000C5B50" w:rsidP="004A4ADA">
      <w:pPr>
        <w:numPr>
          <w:ilvl w:val="0"/>
          <w:numId w:val="1"/>
        </w:numPr>
        <w:tabs>
          <w:tab w:val="left" w:pos="360"/>
        </w:tabs>
        <w:spacing w:line="245" w:lineRule="auto"/>
        <w:ind w:left="360" w:hanging="358"/>
        <w:jc w:val="both"/>
        <w:rPr>
          <w:rFonts w:asciiTheme="minorHAnsi" w:eastAsia="Arial" w:hAnsiTheme="minorHAnsi" w:cstheme="minorHAnsi"/>
          <w:sz w:val="22"/>
          <w:szCs w:val="22"/>
        </w:rPr>
      </w:pPr>
      <w:r w:rsidRPr="00EB04CD">
        <w:rPr>
          <w:rFonts w:asciiTheme="minorHAnsi" w:eastAsia="Arial" w:hAnsiTheme="minorHAnsi" w:cstheme="minorHAnsi"/>
          <w:sz w:val="22"/>
          <w:szCs w:val="22"/>
        </w:rPr>
        <w:t>Partijen</w:t>
      </w:r>
      <w:r w:rsidR="00B17F6B" w:rsidRPr="00EB04CD">
        <w:rPr>
          <w:rFonts w:asciiTheme="minorHAnsi" w:eastAsia="Arial" w:hAnsiTheme="minorHAnsi" w:cstheme="minorHAnsi"/>
          <w:sz w:val="22"/>
          <w:szCs w:val="22"/>
        </w:rPr>
        <w:t xml:space="preserve">, </w:t>
      </w:r>
      <w:r w:rsidR="00C1205A" w:rsidRPr="00EB04CD">
        <w:rPr>
          <w:rFonts w:asciiTheme="minorHAnsi" w:eastAsia="Arial" w:hAnsiTheme="minorHAnsi" w:cstheme="minorHAnsi"/>
          <w:sz w:val="22"/>
          <w:szCs w:val="22"/>
        </w:rPr>
        <w:t xml:space="preserve">op grond van de WMO 2015, artikel 5.1.2. </w:t>
      </w:r>
      <w:proofErr w:type="gramStart"/>
      <w:r w:rsidR="00C1205A" w:rsidRPr="00EB04CD">
        <w:rPr>
          <w:rFonts w:asciiTheme="minorHAnsi" w:eastAsia="Arial" w:hAnsiTheme="minorHAnsi" w:cstheme="minorHAnsi"/>
          <w:sz w:val="22"/>
          <w:szCs w:val="22"/>
        </w:rPr>
        <w:t>lid</w:t>
      </w:r>
      <w:proofErr w:type="gramEnd"/>
      <w:r w:rsidR="00B17F6B" w:rsidRPr="00EB04CD">
        <w:rPr>
          <w:rFonts w:asciiTheme="minorHAnsi" w:eastAsia="Arial" w:hAnsiTheme="minorHAnsi" w:cstheme="minorHAnsi"/>
          <w:sz w:val="22"/>
          <w:szCs w:val="22"/>
        </w:rPr>
        <w:t xml:space="preserve"> </w:t>
      </w:r>
      <w:r w:rsidR="00C1205A" w:rsidRPr="00EB04CD">
        <w:rPr>
          <w:rFonts w:asciiTheme="minorHAnsi" w:eastAsia="Arial" w:hAnsiTheme="minorHAnsi" w:cstheme="minorHAnsi"/>
          <w:sz w:val="22"/>
          <w:szCs w:val="22"/>
        </w:rPr>
        <w:t>3,</w:t>
      </w:r>
      <w:r w:rsidR="007320E8" w:rsidRPr="00EB04CD">
        <w:rPr>
          <w:rFonts w:asciiTheme="minorHAnsi" w:eastAsia="Arial" w:hAnsiTheme="minorHAnsi" w:cstheme="minorHAnsi"/>
          <w:sz w:val="22"/>
          <w:szCs w:val="22"/>
        </w:rPr>
        <w:t xml:space="preserve"> beiden</w:t>
      </w:r>
      <w:r w:rsidRPr="00EB04CD">
        <w:rPr>
          <w:rFonts w:asciiTheme="minorHAnsi" w:eastAsia="Arial" w:hAnsiTheme="minorHAnsi" w:cstheme="minorHAnsi"/>
          <w:sz w:val="22"/>
          <w:szCs w:val="22"/>
        </w:rPr>
        <w:t xml:space="preserve"> </w:t>
      </w:r>
      <w:r w:rsidR="00C1205A" w:rsidRPr="00EB04CD">
        <w:rPr>
          <w:rFonts w:asciiTheme="minorHAnsi" w:eastAsia="Arial" w:hAnsiTheme="minorHAnsi" w:cstheme="minorHAnsi"/>
          <w:sz w:val="22"/>
          <w:szCs w:val="22"/>
        </w:rPr>
        <w:t xml:space="preserve">zijn aan te merken als </w:t>
      </w:r>
      <w:r w:rsidR="00B17F6B" w:rsidRPr="00EB04CD">
        <w:rPr>
          <w:rFonts w:asciiTheme="minorHAnsi" w:eastAsia="Arial" w:hAnsiTheme="minorHAnsi" w:cstheme="minorHAnsi"/>
          <w:sz w:val="22"/>
          <w:szCs w:val="22"/>
        </w:rPr>
        <w:t>zel</w:t>
      </w:r>
      <w:r w:rsidR="00123B1F" w:rsidRPr="00EB04CD">
        <w:rPr>
          <w:rFonts w:asciiTheme="minorHAnsi" w:eastAsia="Arial" w:hAnsiTheme="minorHAnsi" w:cstheme="minorHAnsi"/>
          <w:sz w:val="22"/>
          <w:szCs w:val="22"/>
        </w:rPr>
        <w:t>f</w:t>
      </w:r>
      <w:r w:rsidR="00B17F6B" w:rsidRPr="00EB04CD">
        <w:rPr>
          <w:rFonts w:asciiTheme="minorHAnsi" w:eastAsia="Arial" w:hAnsiTheme="minorHAnsi" w:cstheme="minorHAnsi"/>
          <w:sz w:val="22"/>
          <w:szCs w:val="22"/>
        </w:rPr>
        <w:t xml:space="preserve">standige </w:t>
      </w:r>
      <w:r w:rsidR="00C1205A" w:rsidRPr="00EB04CD">
        <w:rPr>
          <w:rFonts w:asciiTheme="minorHAnsi" w:eastAsia="Arial" w:hAnsiTheme="minorHAnsi" w:cstheme="minorHAnsi"/>
          <w:sz w:val="22"/>
          <w:szCs w:val="22"/>
        </w:rPr>
        <w:t>verwerkingsverantwoordelijken in de zin van AVG;</w:t>
      </w:r>
    </w:p>
    <w:p w14:paraId="32EDFC2D" w14:textId="768AA674" w:rsidR="00EB04CD" w:rsidRPr="00340DB8" w:rsidRDefault="00EB04CD">
      <w:pPr>
        <w:numPr>
          <w:ilvl w:val="0"/>
          <w:numId w:val="1"/>
        </w:numPr>
        <w:tabs>
          <w:tab w:val="left" w:pos="360"/>
        </w:tabs>
        <w:spacing w:line="245" w:lineRule="auto"/>
        <w:ind w:left="360" w:hanging="358"/>
        <w:jc w:val="both"/>
        <w:rPr>
          <w:rFonts w:asciiTheme="minorHAnsi" w:eastAsia="Arial" w:hAnsiTheme="minorHAnsi" w:cstheme="minorHAnsi"/>
          <w:sz w:val="22"/>
          <w:szCs w:val="22"/>
        </w:rPr>
      </w:pPr>
      <w:r>
        <w:rPr>
          <w:rFonts w:asciiTheme="minorHAnsi" w:eastAsia="Arial" w:hAnsiTheme="minorHAnsi" w:cstheme="minorHAnsi"/>
          <w:sz w:val="22"/>
          <w:szCs w:val="22"/>
        </w:rPr>
        <w:t>De grondslag voor deze verwerking een wettelijke taak is op grond van de WMO 2015 (art.6 lid 1, sub c AVG) en het nakomen van een contractuele verplichting</w:t>
      </w:r>
      <w:r w:rsidR="005653BE">
        <w:rPr>
          <w:rFonts w:asciiTheme="minorHAnsi" w:eastAsia="Arial" w:hAnsiTheme="minorHAnsi" w:cstheme="minorHAnsi"/>
          <w:sz w:val="22"/>
          <w:szCs w:val="22"/>
        </w:rPr>
        <w:t xml:space="preserve"> (art.6, lid 1, sub b AVG)</w:t>
      </w:r>
      <w:r>
        <w:rPr>
          <w:rFonts w:asciiTheme="minorHAnsi" w:eastAsia="Arial" w:hAnsiTheme="minorHAnsi" w:cstheme="minorHAnsi"/>
          <w:sz w:val="22"/>
          <w:szCs w:val="22"/>
        </w:rPr>
        <w:t>;</w:t>
      </w:r>
    </w:p>
    <w:p w14:paraId="4FB6C338" w14:textId="77777777" w:rsidR="006112B5" w:rsidRPr="00340DB8" w:rsidRDefault="006112B5">
      <w:pPr>
        <w:spacing w:line="1" w:lineRule="exact"/>
        <w:rPr>
          <w:rFonts w:asciiTheme="minorHAnsi" w:eastAsia="Arial" w:hAnsiTheme="minorHAnsi" w:cstheme="minorHAnsi"/>
          <w:sz w:val="22"/>
          <w:szCs w:val="22"/>
        </w:rPr>
      </w:pPr>
    </w:p>
    <w:p w14:paraId="316C278B" w14:textId="079F749A" w:rsidR="006112B5" w:rsidRPr="00340DB8" w:rsidRDefault="000C5B50">
      <w:pPr>
        <w:numPr>
          <w:ilvl w:val="0"/>
          <w:numId w:val="1"/>
        </w:numPr>
        <w:tabs>
          <w:tab w:val="left" w:pos="360"/>
        </w:tabs>
        <w:spacing w:line="255" w:lineRule="auto"/>
        <w:ind w:left="360" w:hanging="358"/>
        <w:rPr>
          <w:rFonts w:asciiTheme="minorHAnsi" w:eastAsia="Arial" w:hAnsiTheme="minorHAnsi" w:cstheme="minorHAnsi"/>
          <w:sz w:val="22"/>
          <w:szCs w:val="22"/>
        </w:rPr>
      </w:pPr>
      <w:r w:rsidRPr="00340DB8">
        <w:rPr>
          <w:rFonts w:asciiTheme="minorHAnsi" w:eastAsia="Arial" w:hAnsiTheme="minorHAnsi" w:cstheme="minorHAnsi"/>
          <w:sz w:val="22"/>
          <w:szCs w:val="22"/>
        </w:rPr>
        <w:t xml:space="preserve">Partijen, in het kader van een zorgvuldige </w:t>
      </w:r>
      <w:r w:rsidR="00123B1F">
        <w:rPr>
          <w:rFonts w:asciiTheme="minorHAnsi" w:eastAsia="Arial" w:hAnsiTheme="minorHAnsi" w:cstheme="minorHAnsi"/>
          <w:sz w:val="22"/>
          <w:szCs w:val="22"/>
        </w:rPr>
        <w:t>v</w:t>
      </w:r>
      <w:r w:rsidRPr="00340DB8">
        <w:rPr>
          <w:rFonts w:asciiTheme="minorHAnsi" w:eastAsia="Arial" w:hAnsiTheme="minorHAnsi" w:cstheme="minorHAnsi"/>
          <w:sz w:val="22"/>
          <w:szCs w:val="22"/>
        </w:rPr>
        <w:t xml:space="preserve">erwerking van </w:t>
      </w:r>
      <w:r w:rsidR="00123B1F">
        <w:rPr>
          <w:rFonts w:asciiTheme="minorHAnsi" w:eastAsia="Arial" w:hAnsiTheme="minorHAnsi" w:cstheme="minorHAnsi"/>
          <w:sz w:val="22"/>
          <w:szCs w:val="22"/>
        </w:rPr>
        <w:t>p</w:t>
      </w:r>
      <w:r w:rsidRPr="00340DB8">
        <w:rPr>
          <w:rFonts w:asciiTheme="minorHAnsi" w:eastAsia="Arial" w:hAnsiTheme="minorHAnsi" w:cstheme="minorHAnsi"/>
          <w:sz w:val="22"/>
          <w:szCs w:val="22"/>
        </w:rPr>
        <w:t xml:space="preserve">ersoonsgegevens, afspraken wensen te maken over de </w:t>
      </w:r>
      <w:r w:rsidR="00123B1F">
        <w:rPr>
          <w:rFonts w:asciiTheme="minorHAnsi" w:eastAsia="Arial" w:hAnsiTheme="minorHAnsi" w:cstheme="minorHAnsi"/>
          <w:sz w:val="22"/>
          <w:szCs w:val="22"/>
        </w:rPr>
        <w:t>v</w:t>
      </w:r>
      <w:r w:rsidRPr="00340DB8">
        <w:rPr>
          <w:rFonts w:asciiTheme="minorHAnsi" w:eastAsia="Arial" w:hAnsiTheme="minorHAnsi" w:cstheme="minorHAnsi"/>
          <w:sz w:val="22"/>
          <w:szCs w:val="22"/>
        </w:rPr>
        <w:t xml:space="preserve">erwerking van </w:t>
      </w:r>
      <w:r w:rsidR="00123B1F">
        <w:rPr>
          <w:rFonts w:asciiTheme="minorHAnsi" w:eastAsia="Arial" w:hAnsiTheme="minorHAnsi" w:cstheme="minorHAnsi"/>
          <w:sz w:val="22"/>
          <w:szCs w:val="22"/>
        </w:rPr>
        <w:t>p</w:t>
      </w:r>
      <w:r w:rsidRPr="00340DB8">
        <w:rPr>
          <w:rFonts w:asciiTheme="minorHAnsi" w:eastAsia="Arial" w:hAnsiTheme="minorHAnsi" w:cstheme="minorHAnsi"/>
          <w:sz w:val="22"/>
          <w:szCs w:val="22"/>
        </w:rPr>
        <w:t>ersoonsgegevens en de wederzijdse verantwoordelijkheden.</w:t>
      </w:r>
    </w:p>
    <w:p w14:paraId="1D35BE10" w14:textId="77777777" w:rsidR="006112B5" w:rsidRPr="00340DB8" w:rsidRDefault="006112B5">
      <w:pPr>
        <w:spacing w:line="338" w:lineRule="exact"/>
        <w:rPr>
          <w:rFonts w:asciiTheme="minorHAnsi" w:eastAsia="Times New Roman" w:hAnsiTheme="minorHAnsi" w:cstheme="minorHAnsi"/>
          <w:sz w:val="22"/>
          <w:szCs w:val="22"/>
        </w:rPr>
      </w:pPr>
    </w:p>
    <w:p w14:paraId="31C938FD" w14:textId="68F9DB77" w:rsidR="006112B5" w:rsidRPr="00340DB8" w:rsidRDefault="00DE06B1">
      <w:pPr>
        <w:spacing w:line="0" w:lineRule="atLeast"/>
        <w:rPr>
          <w:rFonts w:asciiTheme="minorHAnsi" w:eastAsia="Arial" w:hAnsiTheme="minorHAnsi" w:cstheme="minorHAnsi"/>
          <w:b/>
          <w:i/>
          <w:sz w:val="22"/>
          <w:szCs w:val="22"/>
        </w:rPr>
      </w:pPr>
      <w:r>
        <w:rPr>
          <w:rFonts w:asciiTheme="minorHAnsi" w:eastAsia="Arial" w:hAnsiTheme="minorHAnsi" w:cstheme="minorHAnsi"/>
          <w:b/>
          <w:i/>
          <w:sz w:val="22"/>
          <w:szCs w:val="22"/>
        </w:rPr>
        <w:t>Z</w:t>
      </w:r>
      <w:r w:rsidR="000C5B50" w:rsidRPr="00340DB8">
        <w:rPr>
          <w:rFonts w:asciiTheme="minorHAnsi" w:eastAsia="Arial" w:hAnsiTheme="minorHAnsi" w:cstheme="minorHAnsi"/>
          <w:b/>
          <w:i/>
          <w:sz w:val="22"/>
          <w:szCs w:val="22"/>
        </w:rPr>
        <w:t>ijn als volgt overeengekomen:</w:t>
      </w:r>
    </w:p>
    <w:p w14:paraId="0F9C1F33" w14:textId="77777777" w:rsidR="006112B5" w:rsidRPr="00340DB8" w:rsidRDefault="006112B5">
      <w:pPr>
        <w:spacing w:line="200" w:lineRule="exact"/>
        <w:rPr>
          <w:rFonts w:asciiTheme="minorHAnsi" w:eastAsia="Times New Roman" w:hAnsiTheme="minorHAnsi" w:cstheme="minorHAnsi"/>
          <w:sz w:val="22"/>
          <w:szCs w:val="22"/>
        </w:rPr>
      </w:pPr>
    </w:p>
    <w:p w14:paraId="4F01AFEB" w14:textId="77777777" w:rsidR="00B1065C" w:rsidRPr="00B1065C" w:rsidRDefault="00B1065C" w:rsidP="00B1065C">
      <w:pPr>
        <w:spacing w:line="0" w:lineRule="atLeast"/>
        <w:rPr>
          <w:rFonts w:asciiTheme="minorHAnsi" w:eastAsia="Arial" w:hAnsiTheme="minorHAnsi" w:cstheme="minorHAnsi"/>
          <w:b/>
          <w:sz w:val="22"/>
          <w:szCs w:val="22"/>
        </w:rPr>
      </w:pPr>
      <w:r w:rsidRPr="00B1065C">
        <w:rPr>
          <w:rFonts w:asciiTheme="minorHAnsi" w:eastAsia="Arial" w:hAnsiTheme="minorHAnsi" w:cstheme="minorHAnsi"/>
          <w:b/>
          <w:sz w:val="22"/>
          <w:szCs w:val="22"/>
        </w:rPr>
        <w:t>Artikel 1. Definities</w:t>
      </w:r>
    </w:p>
    <w:p w14:paraId="0EC6BA8B" w14:textId="7CABB1EE" w:rsidR="00B1065C" w:rsidRPr="00B1065C" w:rsidRDefault="00B1065C" w:rsidP="00B1065C">
      <w:pPr>
        <w:spacing w:line="0" w:lineRule="atLeast"/>
        <w:rPr>
          <w:rFonts w:asciiTheme="minorHAnsi" w:eastAsia="Arial" w:hAnsiTheme="minorHAnsi" w:cstheme="minorHAnsi"/>
          <w:bCs/>
          <w:sz w:val="22"/>
          <w:szCs w:val="22"/>
        </w:rPr>
      </w:pPr>
      <w:r w:rsidRPr="00B1065C">
        <w:rPr>
          <w:rFonts w:asciiTheme="minorHAnsi" w:eastAsia="Arial" w:hAnsiTheme="minorHAnsi" w:cstheme="minorHAnsi"/>
          <w:bCs/>
          <w:sz w:val="22"/>
          <w:szCs w:val="22"/>
        </w:rPr>
        <w:t>1.</w:t>
      </w:r>
      <w:r w:rsidRPr="00B1065C">
        <w:rPr>
          <w:rFonts w:asciiTheme="minorHAnsi" w:eastAsia="Arial" w:hAnsiTheme="minorHAnsi" w:cstheme="minorHAnsi"/>
          <w:bCs/>
          <w:sz w:val="22"/>
          <w:szCs w:val="22"/>
        </w:rPr>
        <w:tab/>
        <w:t xml:space="preserve">Begrippen uit de AVG en UAVG die in deze </w:t>
      </w:r>
      <w:r w:rsidR="00123EFD">
        <w:rPr>
          <w:rFonts w:asciiTheme="minorHAnsi" w:eastAsia="Arial" w:hAnsiTheme="minorHAnsi" w:cstheme="minorHAnsi"/>
          <w:bCs/>
          <w:sz w:val="22"/>
          <w:szCs w:val="22"/>
        </w:rPr>
        <w:t>g</w:t>
      </w:r>
      <w:r w:rsidRPr="00B1065C">
        <w:rPr>
          <w:rFonts w:asciiTheme="minorHAnsi" w:eastAsia="Arial" w:hAnsiTheme="minorHAnsi" w:cstheme="minorHAnsi"/>
          <w:bCs/>
          <w:sz w:val="22"/>
          <w:szCs w:val="22"/>
        </w:rPr>
        <w:t>egevens</w:t>
      </w:r>
      <w:r w:rsidR="00123EFD">
        <w:rPr>
          <w:rFonts w:asciiTheme="minorHAnsi" w:eastAsia="Arial" w:hAnsiTheme="minorHAnsi" w:cstheme="minorHAnsi"/>
          <w:bCs/>
          <w:sz w:val="22"/>
          <w:szCs w:val="22"/>
        </w:rPr>
        <w:t>leverings</w:t>
      </w:r>
      <w:r w:rsidRPr="00B1065C">
        <w:rPr>
          <w:rFonts w:asciiTheme="minorHAnsi" w:eastAsia="Arial" w:hAnsiTheme="minorHAnsi" w:cstheme="minorHAnsi"/>
          <w:bCs/>
          <w:sz w:val="22"/>
          <w:szCs w:val="22"/>
        </w:rPr>
        <w:t xml:space="preserve">overeenkomst worden </w:t>
      </w:r>
      <w:r>
        <w:rPr>
          <w:rFonts w:asciiTheme="minorHAnsi" w:eastAsia="Arial" w:hAnsiTheme="minorHAnsi" w:cstheme="minorHAnsi"/>
          <w:bCs/>
          <w:sz w:val="22"/>
          <w:szCs w:val="22"/>
        </w:rPr>
        <w:tab/>
      </w:r>
      <w:r w:rsidRPr="00B1065C">
        <w:rPr>
          <w:rFonts w:asciiTheme="minorHAnsi" w:eastAsia="Arial" w:hAnsiTheme="minorHAnsi" w:cstheme="minorHAnsi"/>
          <w:bCs/>
          <w:sz w:val="22"/>
          <w:szCs w:val="22"/>
        </w:rPr>
        <w:t>gebruikt, hebben dezelfde betekenis.</w:t>
      </w:r>
    </w:p>
    <w:p w14:paraId="6BF61BA5" w14:textId="15F29A63" w:rsidR="00B1065C" w:rsidRPr="00B1065C" w:rsidRDefault="00B1065C" w:rsidP="00B1065C">
      <w:pPr>
        <w:spacing w:line="0" w:lineRule="atLeast"/>
        <w:rPr>
          <w:rFonts w:asciiTheme="minorHAnsi" w:eastAsia="Arial" w:hAnsiTheme="minorHAnsi" w:cstheme="minorHAnsi"/>
          <w:bCs/>
          <w:sz w:val="22"/>
          <w:szCs w:val="22"/>
        </w:rPr>
      </w:pPr>
      <w:r w:rsidRPr="00B1065C">
        <w:rPr>
          <w:rFonts w:asciiTheme="minorHAnsi" w:eastAsia="Arial" w:hAnsiTheme="minorHAnsi" w:cstheme="minorHAnsi"/>
          <w:bCs/>
          <w:sz w:val="22"/>
          <w:szCs w:val="22"/>
        </w:rPr>
        <w:t>2.</w:t>
      </w:r>
      <w:r w:rsidRPr="00B1065C">
        <w:rPr>
          <w:rFonts w:asciiTheme="minorHAnsi" w:eastAsia="Arial" w:hAnsiTheme="minorHAnsi" w:cstheme="minorHAnsi"/>
          <w:bCs/>
          <w:sz w:val="22"/>
          <w:szCs w:val="22"/>
        </w:rPr>
        <w:tab/>
        <w:t xml:space="preserve">Bijlagen: aanhangsels bij deze </w:t>
      </w:r>
      <w:r w:rsidR="00123EFD">
        <w:rPr>
          <w:rFonts w:asciiTheme="minorHAnsi" w:eastAsia="Arial" w:hAnsiTheme="minorHAnsi" w:cstheme="minorHAnsi"/>
          <w:bCs/>
          <w:sz w:val="22"/>
          <w:szCs w:val="22"/>
        </w:rPr>
        <w:t>g</w:t>
      </w:r>
      <w:r w:rsidRPr="00B1065C">
        <w:rPr>
          <w:rFonts w:asciiTheme="minorHAnsi" w:eastAsia="Arial" w:hAnsiTheme="minorHAnsi" w:cstheme="minorHAnsi"/>
          <w:bCs/>
          <w:sz w:val="22"/>
          <w:szCs w:val="22"/>
        </w:rPr>
        <w:t>egevens</w:t>
      </w:r>
      <w:r w:rsidR="00123EFD">
        <w:rPr>
          <w:rFonts w:asciiTheme="minorHAnsi" w:eastAsia="Arial" w:hAnsiTheme="minorHAnsi" w:cstheme="minorHAnsi"/>
          <w:bCs/>
          <w:sz w:val="22"/>
          <w:szCs w:val="22"/>
        </w:rPr>
        <w:t>levering</w:t>
      </w:r>
      <w:r w:rsidRPr="00B1065C">
        <w:rPr>
          <w:rFonts w:asciiTheme="minorHAnsi" w:eastAsia="Arial" w:hAnsiTheme="minorHAnsi" w:cstheme="minorHAnsi"/>
          <w:bCs/>
          <w:sz w:val="22"/>
          <w:szCs w:val="22"/>
        </w:rPr>
        <w:t xml:space="preserve">sovereenkomst, die onlosmakelijk deel </w:t>
      </w:r>
      <w:r>
        <w:rPr>
          <w:rFonts w:asciiTheme="minorHAnsi" w:eastAsia="Arial" w:hAnsiTheme="minorHAnsi" w:cstheme="minorHAnsi"/>
          <w:bCs/>
          <w:sz w:val="22"/>
          <w:szCs w:val="22"/>
        </w:rPr>
        <w:tab/>
      </w:r>
      <w:r w:rsidRPr="00B1065C">
        <w:rPr>
          <w:rFonts w:asciiTheme="minorHAnsi" w:eastAsia="Arial" w:hAnsiTheme="minorHAnsi" w:cstheme="minorHAnsi"/>
          <w:bCs/>
          <w:sz w:val="22"/>
          <w:szCs w:val="22"/>
        </w:rPr>
        <w:t xml:space="preserve">uitmaken van deze </w:t>
      </w:r>
      <w:r w:rsidR="00123EFD">
        <w:rPr>
          <w:rFonts w:asciiTheme="minorHAnsi" w:eastAsia="Arial" w:hAnsiTheme="minorHAnsi" w:cstheme="minorHAnsi"/>
          <w:bCs/>
          <w:sz w:val="22"/>
          <w:szCs w:val="22"/>
        </w:rPr>
        <w:t>g</w:t>
      </w:r>
      <w:r w:rsidRPr="00B1065C">
        <w:rPr>
          <w:rFonts w:asciiTheme="minorHAnsi" w:eastAsia="Arial" w:hAnsiTheme="minorHAnsi" w:cstheme="minorHAnsi"/>
          <w:bCs/>
          <w:sz w:val="22"/>
          <w:szCs w:val="22"/>
        </w:rPr>
        <w:t>egevens</w:t>
      </w:r>
      <w:r w:rsidR="00123EFD">
        <w:rPr>
          <w:rFonts w:asciiTheme="minorHAnsi" w:eastAsia="Arial" w:hAnsiTheme="minorHAnsi" w:cstheme="minorHAnsi"/>
          <w:bCs/>
          <w:sz w:val="22"/>
          <w:szCs w:val="22"/>
        </w:rPr>
        <w:t>levering</w:t>
      </w:r>
      <w:r w:rsidRPr="00B1065C">
        <w:rPr>
          <w:rFonts w:asciiTheme="minorHAnsi" w:eastAsia="Arial" w:hAnsiTheme="minorHAnsi" w:cstheme="minorHAnsi"/>
          <w:bCs/>
          <w:sz w:val="22"/>
          <w:szCs w:val="22"/>
        </w:rPr>
        <w:t>sovereenkomst.</w:t>
      </w:r>
    </w:p>
    <w:p w14:paraId="628B7856" w14:textId="73DDEF01" w:rsidR="006112B5" w:rsidRPr="00340DB8" w:rsidRDefault="00B1065C" w:rsidP="00B1065C">
      <w:pPr>
        <w:spacing w:line="0" w:lineRule="atLeast"/>
        <w:rPr>
          <w:rFonts w:asciiTheme="minorHAnsi" w:eastAsia="Times New Roman" w:hAnsiTheme="minorHAnsi" w:cstheme="minorHAnsi"/>
          <w:sz w:val="22"/>
          <w:szCs w:val="22"/>
        </w:rPr>
      </w:pPr>
      <w:r>
        <w:rPr>
          <w:rFonts w:asciiTheme="minorHAnsi" w:eastAsia="Arial" w:hAnsiTheme="minorHAnsi" w:cstheme="minorHAnsi"/>
          <w:bCs/>
          <w:sz w:val="22"/>
          <w:szCs w:val="22"/>
        </w:rPr>
        <w:tab/>
      </w:r>
    </w:p>
    <w:p w14:paraId="1B9466D7" w14:textId="77777777" w:rsidR="006112B5" w:rsidRPr="00340DB8" w:rsidRDefault="000C5B50">
      <w:pPr>
        <w:spacing w:line="0" w:lineRule="atLeast"/>
        <w:rPr>
          <w:rFonts w:asciiTheme="minorHAnsi" w:eastAsia="Arial" w:hAnsiTheme="minorHAnsi" w:cstheme="minorHAnsi"/>
          <w:b/>
          <w:sz w:val="22"/>
          <w:szCs w:val="22"/>
        </w:rPr>
      </w:pPr>
      <w:r w:rsidRPr="00340DB8">
        <w:rPr>
          <w:rFonts w:asciiTheme="minorHAnsi" w:eastAsia="Arial" w:hAnsiTheme="minorHAnsi" w:cstheme="minorHAnsi"/>
          <w:b/>
          <w:sz w:val="22"/>
          <w:szCs w:val="22"/>
        </w:rPr>
        <w:t>Artikel 2. Voorwerp van de Overeenkomst</w:t>
      </w:r>
    </w:p>
    <w:p w14:paraId="273A19A7" w14:textId="77777777" w:rsidR="006112B5" w:rsidRPr="00340DB8" w:rsidRDefault="006112B5">
      <w:pPr>
        <w:spacing w:line="56" w:lineRule="exact"/>
        <w:rPr>
          <w:rFonts w:asciiTheme="minorHAnsi" w:eastAsia="Times New Roman" w:hAnsiTheme="minorHAnsi" w:cstheme="minorHAnsi"/>
          <w:sz w:val="22"/>
          <w:szCs w:val="22"/>
        </w:rPr>
      </w:pPr>
    </w:p>
    <w:p w14:paraId="7AF6E372" w14:textId="1329F614" w:rsidR="006112B5" w:rsidRPr="00340DB8" w:rsidRDefault="000C5B50">
      <w:pPr>
        <w:tabs>
          <w:tab w:val="left" w:pos="700"/>
        </w:tabs>
        <w:spacing w:line="256" w:lineRule="auto"/>
        <w:ind w:left="720" w:right="20" w:hanging="719"/>
        <w:rPr>
          <w:rFonts w:asciiTheme="minorHAnsi" w:eastAsia="Arial" w:hAnsiTheme="minorHAnsi" w:cstheme="minorHAnsi"/>
          <w:sz w:val="22"/>
          <w:szCs w:val="22"/>
        </w:rPr>
      </w:pPr>
      <w:r w:rsidRPr="00340DB8">
        <w:rPr>
          <w:rFonts w:asciiTheme="minorHAnsi" w:eastAsia="Arial" w:hAnsiTheme="minorHAnsi" w:cstheme="minorHAnsi"/>
          <w:sz w:val="22"/>
          <w:szCs w:val="22"/>
        </w:rPr>
        <w:t>2.1</w:t>
      </w:r>
      <w:r w:rsidRPr="00340DB8">
        <w:rPr>
          <w:rFonts w:asciiTheme="minorHAnsi" w:eastAsia="Times New Roman" w:hAnsiTheme="minorHAnsi" w:cstheme="minorHAnsi"/>
          <w:sz w:val="22"/>
          <w:szCs w:val="22"/>
        </w:rPr>
        <w:tab/>
      </w:r>
      <w:r w:rsidRPr="00340DB8">
        <w:rPr>
          <w:rFonts w:asciiTheme="minorHAnsi" w:eastAsia="Arial" w:hAnsiTheme="minorHAnsi" w:cstheme="minorHAnsi"/>
          <w:sz w:val="22"/>
          <w:szCs w:val="22"/>
        </w:rPr>
        <w:t xml:space="preserve">De </w:t>
      </w:r>
      <w:r w:rsidR="004860FA">
        <w:rPr>
          <w:rFonts w:asciiTheme="minorHAnsi" w:eastAsia="Arial" w:hAnsiTheme="minorHAnsi" w:cstheme="minorHAnsi"/>
          <w:sz w:val="22"/>
          <w:szCs w:val="22"/>
        </w:rPr>
        <w:t>O</w:t>
      </w:r>
      <w:r w:rsidRPr="00340DB8">
        <w:rPr>
          <w:rFonts w:asciiTheme="minorHAnsi" w:eastAsia="Arial" w:hAnsiTheme="minorHAnsi" w:cstheme="minorHAnsi"/>
          <w:sz w:val="22"/>
          <w:szCs w:val="22"/>
        </w:rPr>
        <w:t>vereenkomst vormt een aanvulling op de</w:t>
      </w:r>
      <w:r w:rsidR="006A2208">
        <w:rPr>
          <w:rFonts w:asciiTheme="minorHAnsi" w:eastAsia="Arial" w:hAnsiTheme="minorHAnsi" w:cstheme="minorHAnsi"/>
          <w:sz w:val="22"/>
          <w:szCs w:val="22"/>
        </w:rPr>
        <w:t xml:space="preserve"> Raamovereenkomst </w:t>
      </w:r>
      <w:proofErr w:type="spellStart"/>
      <w:r w:rsidR="006A2208">
        <w:rPr>
          <w:rFonts w:asciiTheme="minorHAnsi" w:eastAsia="Arial" w:hAnsiTheme="minorHAnsi" w:cstheme="minorHAnsi"/>
          <w:sz w:val="22"/>
          <w:szCs w:val="22"/>
        </w:rPr>
        <w:t>Wmo</w:t>
      </w:r>
      <w:proofErr w:type="spellEnd"/>
      <w:r w:rsidR="006A2208">
        <w:rPr>
          <w:rFonts w:asciiTheme="minorHAnsi" w:eastAsia="Arial" w:hAnsiTheme="minorHAnsi" w:cstheme="minorHAnsi"/>
          <w:sz w:val="22"/>
          <w:szCs w:val="22"/>
        </w:rPr>
        <w:t xml:space="preserve"> hulpmiddelen </w:t>
      </w:r>
      <w:r w:rsidRPr="00340DB8">
        <w:rPr>
          <w:rFonts w:asciiTheme="minorHAnsi" w:eastAsia="Arial" w:hAnsiTheme="minorHAnsi" w:cstheme="minorHAnsi"/>
          <w:sz w:val="22"/>
          <w:szCs w:val="22"/>
        </w:rPr>
        <w:t xml:space="preserve">en vervangt eventuele eerder gemaakte afspraken tussen Partijen ten aanzien van de </w:t>
      </w:r>
      <w:r w:rsidR="00BE38E9">
        <w:rPr>
          <w:rFonts w:asciiTheme="minorHAnsi" w:eastAsia="Arial" w:hAnsiTheme="minorHAnsi" w:cstheme="minorHAnsi"/>
          <w:sz w:val="22"/>
          <w:szCs w:val="22"/>
        </w:rPr>
        <w:t>v</w:t>
      </w:r>
      <w:r w:rsidRPr="00340DB8">
        <w:rPr>
          <w:rFonts w:asciiTheme="minorHAnsi" w:eastAsia="Arial" w:hAnsiTheme="minorHAnsi" w:cstheme="minorHAnsi"/>
          <w:sz w:val="22"/>
          <w:szCs w:val="22"/>
        </w:rPr>
        <w:t xml:space="preserve">erwerking van </w:t>
      </w:r>
      <w:r w:rsidR="002769F5">
        <w:rPr>
          <w:rFonts w:asciiTheme="minorHAnsi" w:eastAsia="Arial" w:hAnsiTheme="minorHAnsi" w:cstheme="minorHAnsi"/>
          <w:sz w:val="22"/>
          <w:szCs w:val="22"/>
        </w:rPr>
        <w:t>p</w:t>
      </w:r>
      <w:r w:rsidRPr="00340DB8">
        <w:rPr>
          <w:rFonts w:asciiTheme="minorHAnsi" w:eastAsia="Arial" w:hAnsiTheme="minorHAnsi" w:cstheme="minorHAnsi"/>
          <w:sz w:val="22"/>
          <w:szCs w:val="22"/>
        </w:rPr>
        <w:t xml:space="preserve">ersoonsgegevens. Bij tegenstrijdigheid tussen de bepalingen uit de Overeenkomst en de </w:t>
      </w:r>
      <w:r w:rsidR="006A2208">
        <w:rPr>
          <w:rFonts w:asciiTheme="minorHAnsi" w:eastAsia="Arial" w:hAnsiTheme="minorHAnsi" w:cstheme="minorHAnsi"/>
          <w:sz w:val="22"/>
          <w:szCs w:val="22"/>
        </w:rPr>
        <w:t xml:space="preserve">Raamovereenkomst </w:t>
      </w:r>
      <w:proofErr w:type="spellStart"/>
      <w:r w:rsidR="006A2208">
        <w:rPr>
          <w:rFonts w:asciiTheme="minorHAnsi" w:eastAsia="Arial" w:hAnsiTheme="minorHAnsi" w:cstheme="minorHAnsi"/>
          <w:sz w:val="22"/>
          <w:szCs w:val="22"/>
        </w:rPr>
        <w:t>Wmo</w:t>
      </w:r>
      <w:proofErr w:type="spellEnd"/>
      <w:r w:rsidR="006A2208">
        <w:rPr>
          <w:rFonts w:asciiTheme="minorHAnsi" w:eastAsia="Arial" w:hAnsiTheme="minorHAnsi" w:cstheme="minorHAnsi"/>
          <w:sz w:val="22"/>
          <w:szCs w:val="22"/>
        </w:rPr>
        <w:t xml:space="preserve"> hulpmiddelen</w:t>
      </w:r>
      <w:r w:rsidRPr="00340DB8">
        <w:rPr>
          <w:rFonts w:asciiTheme="minorHAnsi" w:eastAsia="Arial" w:hAnsiTheme="minorHAnsi" w:cstheme="minorHAnsi"/>
          <w:sz w:val="22"/>
          <w:szCs w:val="22"/>
        </w:rPr>
        <w:t>, prevaleren de bepalingen uit de Overeenkomst.</w:t>
      </w:r>
    </w:p>
    <w:p w14:paraId="6C808D10" w14:textId="77777777" w:rsidR="006112B5" w:rsidRPr="00340DB8" w:rsidRDefault="006112B5">
      <w:pPr>
        <w:spacing w:line="3" w:lineRule="exact"/>
        <w:rPr>
          <w:rFonts w:asciiTheme="minorHAnsi" w:eastAsia="Times New Roman" w:hAnsiTheme="minorHAnsi" w:cstheme="minorHAnsi"/>
          <w:sz w:val="22"/>
          <w:szCs w:val="22"/>
        </w:rPr>
      </w:pPr>
    </w:p>
    <w:p w14:paraId="1AB09A5F" w14:textId="24539629" w:rsidR="006112B5" w:rsidRPr="002769F5" w:rsidRDefault="000C5B50">
      <w:pPr>
        <w:tabs>
          <w:tab w:val="left" w:pos="700"/>
        </w:tabs>
        <w:spacing w:line="259" w:lineRule="auto"/>
        <w:ind w:left="720" w:right="60" w:hanging="719"/>
        <w:rPr>
          <w:rFonts w:asciiTheme="minorHAnsi" w:eastAsia="Arial" w:hAnsiTheme="minorHAnsi" w:cstheme="minorHAnsi"/>
          <w:sz w:val="22"/>
          <w:szCs w:val="22"/>
          <w:u w:val="single"/>
        </w:rPr>
      </w:pPr>
      <w:r w:rsidRPr="00340DB8">
        <w:rPr>
          <w:rFonts w:asciiTheme="minorHAnsi" w:eastAsia="Arial" w:hAnsiTheme="minorHAnsi" w:cstheme="minorHAnsi"/>
          <w:sz w:val="22"/>
          <w:szCs w:val="22"/>
        </w:rPr>
        <w:t>2.2</w:t>
      </w:r>
      <w:r w:rsidRPr="00340DB8">
        <w:rPr>
          <w:rFonts w:asciiTheme="minorHAnsi" w:eastAsia="Times New Roman" w:hAnsiTheme="minorHAnsi" w:cstheme="minorHAnsi"/>
          <w:sz w:val="22"/>
          <w:szCs w:val="22"/>
        </w:rPr>
        <w:tab/>
      </w:r>
      <w:r w:rsidRPr="00340DB8">
        <w:rPr>
          <w:rFonts w:asciiTheme="minorHAnsi" w:eastAsia="Arial" w:hAnsiTheme="minorHAnsi" w:cstheme="minorHAnsi"/>
          <w:sz w:val="22"/>
          <w:szCs w:val="22"/>
        </w:rPr>
        <w:t xml:space="preserve">De Overeenkomst is een </w:t>
      </w:r>
      <w:r w:rsidR="00123B1F">
        <w:rPr>
          <w:rFonts w:asciiTheme="minorHAnsi" w:eastAsia="Arial" w:hAnsiTheme="minorHAnsi" w:cstheme="minorHAnsi"/>
          <w:sz w:val="22"/>
          <w:szCs w:val="22"/>
        </w:rPr>
        <w:t>gegevens</w:t>
      </w:r>
      <w:r w:rsidR="00123EFD">
        <w:rPr>
          <w:rFonts w:asciiTheme="minorHAnsi" w:eastAsia="Arial" w:hAnsiTheme="minorHAnsi" w:cstheme="minorHAnsi"/>
          <w:sz w:val="22"/>
          <w:szCs w:val="22"/>
        </w:rPr>
        <w:t>l</w:t>
      </w:r>
      <w:r w:rsidR="00123B1F">
        <w:rPr>
          <w:rFonts w:asciiTheme="minorHAnsi" w:eastAsia="Arial" w:hAnsiTheme="minorHAnsi" w:cstheme="minorHAnsi"/>
          <w:sz w:val="22"/>
          <w:szCs w:val="22"/>
        </w:rPr>
        <w:t>everings</w:t>
      </w:r>
      <w:r w:rsidRPr="00340DB8">
        <w:rPr>
          <w:rFonts w:asciiTheme="minorHAnsi" w:eastAsia="Arial" w:hAnsiTheme="minorHAnsi" w:cstheme="minorHAnsi"/>
          <w:sz w:val="22"/>
          <w:szCs w:val="22"/>
        </w:rPr>
        <w:t xml:space="preserve">overeenkomst </w:t>
      </w:r>
      <w:r w:rsidR="00B66D60">
        <w:rPr>
          <w:rFonts w:asciiTheme="minorHAnsi" w:eastAsia="Arial" w:hAnsiTheme="minorHAnsi" w:cstheme="minorHAnsi"/>
          <w:sz w:val="22"/>
          <w:szCs w:val="22"/>
        </w:rPr>
        <w:t xml:space="preserve">(GLO) </w:t>
      </w:r>
      <w:r w:rsidRPr="00340DB8">
        <w:rPr>
          <w:rFonts w:asciiTheme="minorHAnsi" w:eastAsia="Arial" w:hAnsiTheme="minorHAnsi" w:cstheme="minorHAnsi"/>
          <w:sz w:val="22"/>
          <w:szCs w:val="22"/>
        </w:rPr>
        <w:t>waarin Partijen hun respectieve</w:t>
      </w:r>
      <w:r w:rsidR="00BA6BE5">
        <w:rPr>
          <w:rFonts w:asciiTheme="minorHAnsi" w:eastAsia="Arial" w:hAnsiTheme="minorHAnsi" w:cstheme="minorHAnsi"/>
          <w:sz w:val="22"/>
          <w:szCs w:val="22"/>
        </w:rPr>
        <w:t>lijke</w:t>
      </w:r>
      <w:r w:rsidRPr="00340DB8">
        <w:rPr>
          <w:rFonts w:asciiTheme="minorHAnsi" w:eastAsia="Arial" w:hAnsiTheme="minorHAnsi" w:cstheme="minorHAnsi"/>
          <w:sz w:val="22"/>
          <w:szCs w:val="22"/>
        </w:rPr>
        <w:t xml:space="preserve"> </w:t>
      </w:r>
      <w:r w:rsidRPr="002769F5">
        <w:rPr>
          <w:rFonts w:asciiTheme="minorHAnsi" w:eastAsia="Arial" w:hAnsiTheme="minorHAnsi" w:cstheme="minorHAnsi"/>
          <w:sz w:val="22"/>
          <w:szCs w:val="22"/>
        </w:rPr>
        <w:t>verantwoordelijkheden vastleggen</w:t>
      </w:r>
      <w:r w:rsidRPr="005A530C">
        <w:rPr>
          <w:rFonts w:asciiTheme="minorHAnsi" w:eastAsia="Arial" w:hAnsiTheme="minorHAnsi" w:cstheme="minorHAnsi"/>
          <w:sz w:val="22"/>
          <w:szCs w:val="22"/>
        </w:rPr>
        <w:t xml:space="preserve"> in het kader van de </w:t>
      </w:r>
      <w:r w:rsidR="006F46B6">
        <w:rPr>
          <w:rFonts w:asciiTheme="minorHAnsi" w:eastAsia="Arial" w:hAnsiTheme="minorHAnsi" w:cstheme="minorHAnsi"/>
          <w:sz w:val="22"/>
          <w:szCs w:val="22"/>
        </w:rPr>
        <w:t>v</w:t>
      </w:r>
      <w:r w:rsidRPr="005A530C">
        <w:rPr>
          <w:rFonts w:asciiTheme="minorHAnsi" w:eastAsia="Arial" w:hAnsiTheme="minorHAnsi" w:cstheme="minorHAnsi"/>
          <w:sz w:val="22"/>
          <w:szCs w:val="22"/>
        </w:rPr>
        <w:t xml:space="preserve">erwerking(en) van </w:t>
      </w:r>
      <w:r w:rsidR="00123EFD">
        <w:rPr>
          <w:rFonts w:asciiTheme="minorHAnsi" w:eastAsia="Arial" w:hAnsiTheme="minorHAnsi" w:cstheme="minorHAnsi"/>
          <w:sz w:val="22"/>
          <w:szCs w:val="22"/>
        </w:rPr>
        <w:t>p</w:t>
      </w:r>
      <w:r w:rsidRPr="005A530C">
        <w:rPr>
          <w:rFonts w:asciiTheme="minorHAnsi" w:eastAsia="Arial" w:hAnsiTheme="minorHAnsi" w:cstheme="minorHAnsi"/>
          <w:sz w:val="22"/>
          <w:szCs w:val="22"/>
        </w:rPr>
        <w:t xml:space="preserve">ersoonsgegevens zoals beschreven </w:t>
      </w:r>
      <w:r w:rsidRPr="002769F5">
        <w:rPr>
          <w:rFonts w:asciiTheme="minorHAnsi" w:eastAsia="Arial" w:hAnsiTheme="minorHAnsi" w:cstheme="minorHAnsi"/>
          <w:sz w:val="22"/>
          <w:szCs w:val="22"/>
        </w:rPr>
        <w:t xml:space="preserve">in Bijlage </w:t>
      </w:r>
      <w:r w:rsidR="008E1B0D" w:rsidRPr="002769F5">
        <w:rPr>
          <w:rFonts w:asciiTheme="minorHAnsi" w:eastAsia="Arial" w:hAnsiTheme="minorHAnsi" w:cstheme="minorHAnsi"/>
          <w:sz w:val="22"/>
          <w:szCs w:val="22"/>
        </w:rPr>
        <w:t>1</w:t>
      </w:r>
      <w:r w:rsidRPr="002769F5">
        <w:rPr>
          <w:rFonts w:asciiTheme="minorHAnsi" w:eastAsia="Arial" w:hAnsiTheme="minorHAnsi" w:cstheme="minorHAnsi"/>
          <w:sz w:val="22"/>
          <w:szCs w:val="22"/>
        </w:rPr>
        <w:t>.</w:t>
      </w:r>
      <w:r w:rsidRPr="005A530C">
        <w:rPr>
          <w:rFonts w:asciiTheme="minorHAnsi" w:eastAsia="Arial" w:hAnsiTheme="minorHAnsi" w:cstheme="minorHAnsi"/>
          <w:sz w:val="22"/>
          <w:szCs w:val="22"/>
        </w:rPr>
        <w:t xml:space="preserve"> </w:t>
      </w:r>
    </w:p>
    <w:p w14:paraId="041EF639" w14:textId="77777777" w:rsidR="006112B5" w:rsidRPr="00340DB8" w:rsidRDefault="006112B5">
      <w:pPr>
        <w:spacing w:line="1" w:lineRule="exact"/>
        <w:rPr>
          <w:rFonts w:asciiTheme="minorHAnsi" w:eastAsia="Times New Roman" w:hAnsiTheme="minorHAnsi" w:cstheme="minorHAnsi"/>
          <w:sz w:val="22"/>
          <w:szCs w:val="22"/>
        </w:rPr>
      </w:pPr>
    </w:p>
    <w:p w14:paraId="32D895AA" w14:textId="1FA9AF1C" w:rsidR="006112B5" w:rsidRPr="00340DB8" w:rsidRDefault="000C5B50">
      <w:pPr>
        <w:tabs>
          <w:tab w:val="left" w:pos="700"/>
        </w:tabs>
        <w:spacing w:line="265" w:lineRule="auto"/>
        <w:ind w:left="720" w:right="120" w:hanging="719"/>
        <w:rPr>
          <w:rFonts w:asciiTheme="minorHAnsi" w:eastAsia="Arial" w:hAnsiTheme="minorHAnsi" w:cstheme="minorHAnsi"/>
          <w:sz w:val="22"/>
          <w:szCs w:val="22"/>
        </w:rPr>
      </w:pPr>
      <w:r w:rsidRPr="00340DB8">
        <w:rPr>
          <w:rFonts w:asciiTheme="minorHAnsi" w:eastAsia="Arial" w:hAnsiTheme="minorHAnsi" w:cstheme="minorHAnsi"/>
          <w:sz w:val="22"/>
          <w:szCs w:val="22"/>
        </w:rPr>
        <w:t>2.3</w:t>
      </w:r>
      <w:r w:rsidRPr="00340DB8">
        <w:rPr>
          <w:rFonts w:asciiTheme="minorHAnsi" w:eastAsia="Times New Roman" w:hAnsiTheme="minorHAnsi" w:cstheme="minorHAnsi"/>
          <w:sz w:val="22"/>
          <w:szCs w:val="22"/>
        </w:rPr>
        <w:tab/>
      </w:r>
      <w:r w:rsidRPr="00340DB8">
        <w:rPr>
          <w:rFonts w:asciiTheme="minorHAnsi" w:eastAsia="Arial" w:hAnsiTheme="minorHAnsi" w:cstheme="minorHAnsi"/>
          <w:sz w:val="22"/>
          <w:szCs w:val="22"/>
        </w:rPr>
        <w:t xml:space="preserve">De bepalingen uit de Overeenkomst gelden voor alle </w:t>
      </w:r>
      <w:r w:rsidR="00123B1F">
        <w:rPr>
          <w:rFonts w:asciiTheme="minorHAnsi" w:eastAsia="Arial" w:hAnsiTheme="minorHAnsi" w:cstheme="minorHAnsi"/>
          <w:sz w:val="22"/>
          <w:szCs w:val="22"/>
        </w:rPr>
        <w:t>v</w:t>
      </w:r>
      <w:r w:rsidRPr="00340DB8">
        <w:rPr>
          <w:rFonts w:asciiTheme="minorHAnsi" w:eastAsia="Arial" w:hAnsiTheme="minorHAnsi" w:cstheme="minorHAnsi"/>
          <w:sz w:val="22"/>
          <w:szCs w:val="22"/>
        </w:rPr>
        <w:t xml:space="preserve">erwerking(en) die plaatsvinden ter uitvoering van de </w:t>
      </w:r>
      <w:r w:rsidR="006A2208">
        <w:rPr>
          <w:rFonts w:asciiTheme="minorHAnsi" w:eastAsia="Arial" w:hAnsiTheme="minorHAnsi" w:cstheme="minorHAnsi"/>
          <w:sz w:val="22"/>
          <w:szCs w:val="22"/>
        </w:rPr>
        <w:t xml:space="preserve">Raamovereenkomst </w:t>
      </w:r>
      <w:proofErr w:type="spellStart"/>
      <w:r w:rsidR="006A2208">
        <w:rPr>
          <w:rFonts w:asciiTheme="minorHAnsi" w:eastAsia="Arial" w:hAnsiTheme="minorHAnsi" w:cstheme="minorHAnsi"/>
          <w:sz w:val="22"/>
          <w:szCs w:val="22"/>
        </w:rPr>
        <w:t>Wmo</w:t>
      </w:r>
      <w:proofErr w:type="spellEnd"/>
      <w:r w:rsidR="006A2208">
        <w:rPr>
          <w:rFonts w:asciiTheme="minorHAnsi" w:eastAsia="Arial" w:hAnsiTheme="minorHAnsi" w:cstheme="minorHAnsi"/>
          <w:sz w:val="22"/>
          <w:szCs w:val="22"/>
        </w:rPr>
        <w:t xml:space="preserve"> hulpmiddelen</w:t>
      </w:r>
      <w:r w:rsidR="00D02350">
        <w:rPr>
          <w:rFonts w:asciiTheme="minorHAnsi" w:eastAsia="Arial" w:hAnsiTheme="minorHAnsi" w:cstheme="minorHAnsi"/>
          <w:sz w:val="22"/>
          <w:szCs w:val="22"/>
        </w:rPr>
        <w:t xml:space="preserve">. </w:t>
      </w:r>
      <w:r w:rsidRPr="00340DB8">
        <w:rPr>
          <w:rFonts w:asciiTheme="minorHAnsi" w:eastAsia="Arial" w:hAnsiTheme="minorHAnsi" w:cstheme="minorHAnsi"/>
          <w:sz w:val="22"/>
          <w:szCs w:val="22"/>
        </w:rPr>
        <w:t xml:space="preserve">Partijen brengen elkaar onverwijld op de hoogte </w:t>
      </w:r>
      <w:proofErr w:type="gramStart"/>
      <w:r w:rsidRPr="00340DB8">
        <w:rPr>
          <w:rFonts w:asciiTheme="minorHAnsi" w:eastAsia="Arial" w:hAnsiTheme="minorHAnsi" w:cstheme="minorHAnsi"/>
          <w:sz w:val="22"/>
          <w:szCs w:val="22"/>
        </w:rPr>
        <w:t>indien</w:t>
      </w:r>
      <w:proofErr w:type="gramEnd"/>
      <w:r w:rsidRPr="00340DB8">
        <w:rPr>
          <w:rFonts w:asciiTheme="minorHAnsi" w:eastAsia="Arial" w:hAnsiTheme="minorHAnsi" w:cstheme="minorHAnsi"/>
          <w:sz w:val="22"/>
          <w:szCs w:val="22"/>
        </w:rPr>
        <w:t xml:space="preserve"> één der Partijen reden heeft om aan te nemen dat hij niet langer aan de </w:t>
      </w:r>
      <w:r w:rsidR="006A2208">
        <w:rPr>
          <w:rFonts w:asciiTheme="minorHAnsi" w:eastAsia="Arial" w:hAnsiTheme="minorHAnsi" w:cstheme="minorHAnsi"/>
          <w:sz w:val="22"/>
          <w:szCs w:val="22"/>
        </w:rPr>
        <w:t xml:space="preserve">Raamovereenkomst </w:t>
      </w:r>
      <w:proofErr w:type="spellStart"/>
      <w:r w:rsidR="006A2208">
        <w:rPr>
          <w:rFonts w:asciiTheme="minorHAnsi" w:eastAsia="Arial" w:hAnsiTheme="minorHAnsi" w:cstheme="minorHAnsi"/>
          <w:sz w:val="22"/>
          <w:szCs w:val="22"/>
        </w:rPr>
        <w:t>Wmo</w:t>
      </w:r>
      <w:proofErr w:type="spellEnd"/>
      <w:r w:rsidR="006A2208">
        <w:rPr>
          <w:rFonts w:asciiTheme="minorHAnsi" w:eastAsia="Arial" w:hAnsiTheme="minorHAnsi" w:cstheme="minorHAnsi"/>
          <w:sz w:val="22"/>
          <w:szCs w:val="22"/>
        </w:rPr>
        <w:t xml:space="preserve"> hulpmiddelen</w:t>
      </w:r>
      <w:r w:rsidRPr="00340DB8">
        <w:rPr>
          <w:rFonts w:asciiTheme="minorHAnsi" w:eastAsia="Arial" w:hAnsiTheme="minorHAnsi" w:cstheme="minorHAnsi"/>
          <w:sz w:val="22"/>
          <w:szCs w:val="22"/>
        </w:rPr>
        <w:t xml:space="preserve"> kan voldoen.</w:t>
      </w:r>
    </w:p>
    <w:p w14:paraId="39F27400" w14:textId="77777777" w:rsidR="006112B5" w:rsidRPr="00340DB8" w:rsidRDefault="006112B5">
      <w:pPr>
        <w:spacing w:line="182" w:lineRule="exact"/>
        <w:rPr>
          <w:rFonts w:asciiTheme="minorHAnsi" w:eastAsia="Times New Roman" w:hAnsiTheme="minorHAnsi" w:cstheme="minorHAnsi"/>
          <w:sz w:val="22"/>
          <w:szCs w:val="22"/>
        </w:rPr>
      </w:pPr>
    </w:p>
    <w:p w14:paraId="598C18B1" w14:textId="77777777" w:rsidR="006F46B6" w:rsidRDefault="006F46B6">
      <w:pPr>
        <w:spacing w:line="0" w:lineRule="atLeast"/>
        <w:rPr>
          <w:rFonts w:asciiTheme="minorHAnsi" w:eastAsia="Arial" w:hAnsiTheme="minorHAnsi" w:cstheme="minorHAnsi"/>
          <w:b/>
          <w:sz w:val="22"/>
          <w:szCs w:val="22"/>
        </w:rPr>
      </w:pPr>
    </w:p>
    <w:p w14:paraId="79B7FC4F" w14:textId="77777777" w:rsidR="006F46B6" w:rsidRDefault="006F46B6">
      <w:pPr>
        <w:spacing w:line="0" w:lineRule="atLeast"/>
        <w:rPr>
          <w:rFonts w:asciiTheme="minorHAnsi" w:eastAsia="Arial" w:hAnsiTheme="minorHAnsi" w:cstheme="minorHAnsi"/>
          <w:b/>
          <w:sz w:val="22"/>
          <w:szCs w:val="22"/>
        </w:rPr>
      </w:pPr>
    </w:p>
    <w:p w14:paraId="29DEBA00" w14:textId="77777777" w:rsidR="006A2208" w:rsidRDefault="006A2208">
      <w:pPr>
        <w:spacing w:line="0" w:lineRule="atLeast"/>
        <w:rPr>
          <w:rFonts w:asciiTheme="minorHAnsi" w:eastAsia="Arial" w:hAnsiTheme="minorHAnsi" w:cstheme="minorHAnsi"/>
          <w:b/>
          <w:sz w:val="22"/>
          <w:szCs w:val="22"/>
        </w:rPr>
      </w:pPr>
    </w:p>
    <w:p w14:paraId="67468211" w14:textId="77777777" w:rsidR="006A2208" w:rsidRDefault="006A2208">
      <w:pPr>
        <w:spacing w:line="0" w:lineRule="atLeast"/>
        <w:rPr>
          <w:rFonts w:asciiTheme="minorHAnsi" w:eastAsia="Arial" w:hAnsiTheme="minorHAnsi" w:cstheme="minorHAnsi"/>
          <w:b/>
          <w:sz w:val="22"/>
          <w:szCs w:val="22"/>
        </w:rPr>
      </w:pPr>
    </w:p>
    <w:p w14:paraId="2558E44A" w14:textId="6E9C355C" w:rsidR="006112B5" w:rsidRPr="00340DB8" w:rsidRDefault="000C5B50">
      <w:pPr>
        <w:spacing w:line="0" w:lineRule="atLeast"/>
        <w:rPr>
          <w:rFonts w:asciiTheme="minorHAnsi" w:eastAsia="Arial" w:hAnsiTheme="minorHAnsi" w:cstheme="minorHAnsi"/>
          <w:b/>
          <w:sz w:val="22"/>
          <w:szCs w:val="22"/>
        </w:rPr>
      </w:pPr>
      <w:r w:rsidRPr="00340DB8">
        <w:rPr>
          <w:rFonts w:asciiTheme="minorHAnsi" w:eastAsia="Arial" w:hAnsiTheme="minorHAnsi" w:cstheme="minorHAnsi"/>
          <w:b/>
          <w:sz w:val="22"/>
          <w:szCs w:val="22"/>
        </w:rPr>
        <w:lastRenderedPageBreak/>
        <w:t>Artikel 3. Verplichtingen van Partijen</w:t>
      </w:r>
    </w:p>
    <w:p w14:paraId="5E3ABEE0" w14:textId="77777777" w:rsidR="006112B5" w:rsidRPr="00340DB8" w:rsidRDefault="006112B5">
      <w:pPr>
        <w:spacing w:line="51" w:lineRule="exact"/>
        <w:rPr>
          <w:rFonts w:asciiTheme="minorHAnsi" w:eastAsia="Times New Roman" w:hAnsiTheme="minorHAnsi" w:cstheme="minorHAnsi"/>
          <w:sz w:val="22"/>
          <w:szCs w:val="22"/>
        </w:rPr>
      </w:pPr>
    </w:p>
    <w:p w14:paraId="0EB988F8" w14:textId="28D9A7DC" w:rsidR="006112B5" w:rsidRPr="00340DB8" w:rsidRDefault="000C5B50">
      <w:pPr>
        <w:tabs>
          <w:tab w:val="left" w:pos="700"/>
        </w:tabs>
        <w:spacing w:line="256" w:lineRule="auto"/>
        <w:ind w:left="720" w:hanging="707"/>
        <w:rPr>
          <w:rFonts w:asciiTheme="minorHAnsi" w:eastAsia="Arial" w:hAnsiTheme="minorHAnsi" w:cstheme="minorHAnsi"/>
          <w:sz w:val="22"/>
          <w:szCs w:val="22"/>
        </w:rPr>
      </w:pPr>
      <w:r w:rsidRPr="00340DB8">
        <w:rPr>
          <w:rFonts w:asciiTheme="minorHAnsi" w:eastAsia="Arial" w:hAnsiTheme="minorHAnsi" w:cstheme="minorHAnsi"/>
          <w:sz w:val="22"/>
          <w:szCs w:val="22"/>
        </w:rPr>
        <w:t>3.1</w:t>
      </w:r>
      <w:r w:rsidRPr="00340DB8">
        <w:rPr>
          <w:rFonts w:asciiTheme="minorHAnsi" w:eastAsia="Times New Roman" w:hAnsiTheme="minorHAnsi" w:cstheme="minorHAnsi"/>
          <w:sz w:val="22"/>
          <w:szCs w:val="22"/>
        </w:rPr>
        <w:tab/>
      </w:r>
      <w:r w:rsidRPr="00340DB8">
        <w:rPr>
          <w:rFonts w:asciiTheme="minorHAnsi" w:eastAsia="Arial" w:hAnsiTheme="minorHAnsi" w:cstheme="minorHAnsi"/>
          <w:sz w:val="22"/>
          <w:szCs w:val="22"/>
        </w:rPr>
        <w:t xml:space="preserve">Partijen verklaren over en weer de </w:t>
      </w:r>
      <w:r w:rsidR="00123EFD">
        <w:rPr>
          <w:rFonts w:asciiTheme="minorHAnsi" w:eastAsia="Arial" w:hAnsiTheme="minorHAnsi" w:cstheme="minorHAnsi"/>
          <w:sz w:val="22"/>
          <w:szCs w:val="22"/>
        </w:rPr>
        <w:t>p</w:t>
      </w:r>
      <w:r w:rsidRPr="00340DB8">
        <w:rPr>
          <w:rFonts w:asciiTheme="minorHAnsi" w:eastAsia="Arial" w:hAnsiTheme="minorHAnsi" w:cstheme="minorHAnsi"/>
          <w:sz w:val="22"/>
          <w:szCs w:val="22"/>
        </w:rPr>
        <w:t xml:space="preserve">ersoonsgegevens op behoorlijke, zorgvuldige en transparante wijze te zullen verwerken, in overeenstemming </w:t>
      </w:r>
      <w:r w:rsidR="00D02350">
        <w:rPr>
          <w:rFonts w:asciiTheme="minorHAnsi" w:eastAsia="Arial" w:hAnsiTheme="minorHAnsi" w:cstheme="minorHAnsi"/>
          <w:sz w:val="22"/>
          <w:szCs w:val="22"/>
        </w:rPr>
        <w:t xml:space="preserve">met </w:t>
      </w:r>
      <w:r w:rsidRPr="00D02350">
        <w:rPr>
          <w:rFonts w:asciiTheme="minorHAnsi" w:eastAsia="Arial" w:hAnsiTheme="minorHAnsi" w:cstheme="minorHAnsi"/>
          <w:sz w:val="22"/>
          <w:szCs w:val="22"/>
        </w:rPr>
        <w:t xml:space="preserve">de toepasselijke wet- en regelgeving </w:t>
      </w:r>
      <w:proofErr w:type="gramStart"/>
      <w:r w:rsidRPr="00D02350">
        <w:rPr>
          <w:rFonts w:asciiTheme="minorHAnsi" w:eastAsia="Arial" w:hAnsiTheme="minorHAnsi" w:cstheme="minorHAnsi"/>
          <w:sz w:val="22"/>
          <w:szCs w:val="22"/>
        </w:rPr>
        <w:t>betreffende</w:t>
      </w:r>
      <w:proofErr w:type="gramEnd"/>
      <w:r w:rsidRPr="00D02350">
        <w:rPr>
          <w:rFonts w:asciiTheme="minorHAnsi" w:eastAsia="Arial" w:hAnsiTheme="minorHAnsi" w:cstheme="minorHAnsi"/>
          <w:sz w:val="22"/>
          <w:szCs w:val="22"/>
        </w:rPr>
        <w:t xml:space="preserve"> de</w:t>
      </w:r>
      <w:r w:rsidRPr="00340DB8">
        <w:rPr>
          <w:rFonts w:asciiTheme="minorHAnsi" w:eastAsia="Arial" w:hAnsiTheme="minorHAnsi" w:cstheme="minorHAnsi"/>
          <w:sz w:val="22"/>
          <w:szCs w:val="22"/>
        </w:rPr>
        <w:t xml:space="preserve"> </w:t>
      </w:r>
      <w:r w:rsidR="00B1065C">
        <w:rPr>
          <w:rFonts w:asciiTheme="minorHAnsi" w:eastAsia="Arial" w:hAnsiTheme="minorHAnsi" w:cstheme="minorHAnsi"/>
          <w:sz w:val="22"/>
          <w:szCs w:val="22"/>
        </w:rPr>
        <w:t>v</w:t>
      </w:r>
      <w:r w:rsidRPr="00340DB8">
        <w:rPr>
          <w:rFonts w:asciiTheme="minorHAnsi" w:eastAsia="Arial" w:hAnsiTheme="minorHAnsi" w:cstheme="minorHAnsi"/>
          <w:sz w:val="22"/>
          <w:szCs w:val="22"/>
        </w:rPr>
        <w:t xml:space="preserve">erwerking van </w:t>
      </w:r>
      <w:r w:rsidR="00B1065C">
        <w:rPr>
          <w:rFonts w:asciiTheme="minorHAnsi" w:eastAsia="Arial" w:hAnsiTheme="minorHAnsi" w:cstheme="minorHAnsi"/>
          <w:sz w:val="22"/>
          <w:szCs w:val="22"/>
        </w:rPr>
        <w:t>p</w:t>
      </w:r>
      <w:r w:rsidRPr="00340DB8">
        <w:rPr>
          <w:rFonts w:asciiTheme="minorHAnsi" w:eastAsia="Arial" w:hAnsiTheme="minorHAnsi" w:cstheme="minorHAnsi"/>
          <w:sz w:val="22"/>
          <w:szCs w:val="22"/>
        </w:rPr>
        <w:t>ersoonsgegevens, in het bijzonder maar niet beperkt tot de AVG</w:t>
      </w:r>
      <w:r w:rsidR="0047367A">
        <w:rPr>
          <w:rFonts w:asciiTheme="minorHAnsi" w:eastAsia="Arial" w:hAnsiTheme="minorHAnsi" w:cstheme="minorHAnsi"/>
          <w:sz w:val="22"/>
          <w:szCs w:val="22"/>
        </w:rPr>
        <w:t xml:space="preserve"> en UAVG</w:t>
      </w:r>
      <w:r w:rsidRPr="00340DB8">
        <w:rPr>
          <w:rFonts w:asciiTheme="minorHAnsi" w:eastAsia="Arial" w:hAnsiTheme="minorHAnsi" w:cstheme="minorHAnsi"/>
          <w:sz w:val="22"/>
          <w:szCs w:val="22"/>
        </w:rPr>
        <w:t>.</w:t>
      </w:r>
    </w:p>
    <w:p w14:paraId="7EC853A7" w14:textId="77777777" w:rsidR="006112B5" w:rsidRPr="00340DB8" w:rsidRDefault="006112B5">
      <w:pPr>
        <w:spacing w:line="3" w:lineRule="exact"/>
        <w:rPr>
          <w:rFonts w:asciiTheme="minorHAnsi" w:eastAsia="Times New Roman" w:hAnsiTheme="minorHAnsi" w:cstheme="minorHAnsi"/>
          <w:sz w:val="22"/>
          <w:szCs w:val="22"/>
        </w:rPr>
      </w:pPr>
    </w:p>
    <w:p w14:paraId="663E2B65" w14:textId="12F952EE" w:rsidR="006112B5" w:rsidRPr="00340DB8" w:rsidRDefault="000C5B50">
      <w:pPr>
        <w:tabs>
          <w:tab w:val="left" w:pos="700"/>
        </w:tabs>
        <w:spacing w:line="259" w:lineRule="auto"/>
        <w:ind w:left="720" w:right="40" w:hanging="707"/>
        <w:rPr>
          <w:rFonts w:asciiTheme="minorHAnsi" w:eastAsia="Arial" w:hAnsiTheme="minorHAnsi" w:cstheme="minorHAnsi"/>
          <w:sz w:val="22"/>
          <w:szCs w:val="22"/>
        </w:rPr>
      </w:pPr>
      <w:r w:rsidRPr="00340DB8">
        <w:rPr>
          <w:rFonts w:asciiTheme="minorHAnsi" w:eastAsia="Arial" w:hAnsiTheme="minorHAnsi" w:cstheme="minorHAnsi"/>
          <w:sz w:val="22"/>
          <w:szCs w:val="22"/>
        </w:rPr>
        <w:t>3.2</w:t>
      </w:r>
      <w:r w:rsidRPr="00340DB8">
        <w:rPr>
          <w:rFonts w:asciiTheme="minorHAnsi" w:eastAsia="Times New Roman" w:hAnsiTheme="minorHAnsi" w:cstheme="minorHAnsi"/>
          <w:sz w:val="22"/>
          <w:szCs w:val="22"/>
        </w:rPr>
        <w:tab/>
      </w:r>
      <w:r w:rsidRPr="00340DB8">
        <w:rPr>
          <w:rFonts w:asciiTheme="minorHAnsi" w:eastAsia="Arial" w:hAnsiTheme="minorHAnsi" w:cstheme="minorHAnsi"/>
          <w:sz w:val="22"/>
          <w:szCs w:val="22"/>
        </w:rPr>
        <w:t xml:space="preserve">Partijen zullen de </w:t>
      </w:r>
      <w:r w:rsidR="00123EFD">
        <w:rPr>
          <w:rFonts w:asciiTheme="minorHAnsi" w:eastAsia="Arial" w:hAnsiTheme="minorHAnsi" w:cstheme="minorHAnsi"/>
          <w:sz w:val="22"/>
          <w:szCs w:val="22"/>
        </w:rPr>
        <w:t>p</w:t>
      </w:r>
      <w:r w:rsidRPr="00340DB8">
        <w:rPr>
          <w:rFonts w:asciiTheme="minorHAnsi" w:eastAsia="Arial" w:hAnsiTheme="minorHAnsi" w:cstheme="minorHAnsi"/>
          <w:sz w:val="22"/>
          <w:szCs w:val="22"/>
        </w:rPr>
        <w:t xml:space="preserve">ersoonsgegevens uitsluitend verwerken voor het doeleinde waarvoor de </w:t>
      </w:r>
      <w:r w:rsidR="00123EFD">
        <w:rPr>
          <w:rFonts w:asciiTheme="minorHAnsi" w:eastAsia="Arial" w:hAnsiTheme="minorHAnsi" w:cstheme="minorHAnsi"/>
          <w:sz w:val="22"/>
          <w:szCs w:val="22"/>
        </w:rPr>
        <w:t>persoons</w:t>
      </w:r>
      <w:r w:rsidRPr="00340DB8">
        <w:rPr>
          <w:rFonts w:asciiTheme="minorHAnsi" w:eastAsia="Arial" w:hAnsiTheme="minorHAnsi" w:cstheme="minorHAnsi"/>
          <w:sz w:val="22"/>
          <w:szCs w:val="22"/>
        </w:rPr>
        <w:t xml:space="preserve">gegevens zijn verzameld, tenzij Partijen na voorafgaand overleg </w:t>
      </w:r>
      <w:r w:rsidR="00D82B38">
        <w:rPr>
          <w:rFonts w:asciiTheme="minorHAnsi" w:eastAsia="Arial" w:hAnsiTheme="minorHAnsi" w:cstheme="minorHAnsi"/>
          <w:sz w:val="22"/>
          <w:szCs w:val="22"/>
        </w:rPr>
        <w:t>s</w:t>
      </w:r>
      <w:r w:rsidRPr="00340DB8">
        <w:rPr>
          <w:rFonts w:asciiTheme="minorHAnsi" w:eastAsia="Arial" w:hAnsiTheme="minorHAnsi" w:cstheme="minorHAnsi"/>
          <w:sz w:val="22"/>
          <w:szCs w:val="22"/>
        </w:rPr>
        <w:t xml:space="preserve">chriftelijk overeenkomen dat </w:t>
      </w:r>
      <w:r w:rsidR="00123EFD">
        <w:rPr>
          <w:rFonts w:asciiTheme="minorHAnsi" w:eastAsia="Arial" w:hAnsiTheme="minorHAnsi" w:cstheme="minorHAnsi"/>
          <w:sz w:val="22"/>
          <w:szCs w:val="22"/>
        </w:rPr>
        <w:t>persoons</w:t>
      </w:r>
      <w:r w:rsidRPr="00340DB8">
        <w:rPr>
          <w:rFonts w:asciiTheme="minorHAnsi" w:eastAsia="Arial" w:hAnsiTheme="minorHAnsi" w:cstheme="minorHAnsi"/>
          <w:sz w:val="22"/>
          <w:szCs w:val="22"/>
        </w:rPr>
        <w:t xml:space="preserve">gegevens </w:t>
      </w:r>
      <w:r w:rsidR="00B74F2D" w:rsidRPr="00340DB8">
        <w:rPr>
          <w:rFonts w:asciiTheme="minorHAnsi" w:eastAsia="Arial" w:hAnsiTheme="minorHAnsi" w:cstheme="minorHAnsi"/>
          <w:sz w:val="22"/>
          <w:szCs w:val="22"/>
        </w:rPr>
        <w:t>ook</w:t>
      </w:r>
      <w:r w:rsidRPr="00340DB8">
        <w:rPr>
          <w:rFonts w:asciiTheme="minorHAnsi" w:eastAsia="Arial" w:hAnsiTheme="minorHAnsi" w:cstheme="minorHAnsi"/>
          <w:sz w:val="22"/>
          <w:szCs w:val="22"/>
        </w:rPr>
        <w:t xml:space="preserve"> mogen worden gebruikt voor doeleinden die daar voldoende nauw mee samenhangen.</w:t>
      </w:r>
    </w:p>
    <w:p w14:paraId="7A13BA19" w14:textId="77777777" w:rsidR="006112B5" w:rsidRPr="00340DB8" w:rsidRDefault="006112B5">
      <w:pPr>
        <w:spacing w:line="1" w:lineRule="exact"/>
        <w:rPr>
          <w:rFonts w:asciiTheme="minorHAnsi" w:eastAsia="Times New Roman" w:hAnsiTheme="minorHAnsi" w:cstheme="minorHAnsi"/>
          <w:sz w:val="22"/>
          <w:szCs w:val="22"/>
        </w:rPr>
      </w:pPr>
    </w:p>
    <w:p w14:paraId="61D74D50" w14:textId="35C9B398" w:rsidR="006112B5" w:rsidRPr="00340DB8" w:rsidRDefault="000C5B50">
      <w:pPr>
        <w:tabs>
          <w:tab w:val="left" w:pos="700"/>
        </w:tabs>
        <w:spacing w:line="260" w:lineRule="auto"/>
        <w:ind w:left="720" w:right="20" w:hanging="707"/>
        <w:rPr>
          <w:rFonts w:asciiTheme="minorHAnsi" w:eastAsia="Arial" w:hAnsiTheme="minorHAnsi" w:cstheme="minorHAnsi"/>
          <w:sz w:val="22"/>
          <w:szCs w:val="22"/>
        </w:rPr>
      </w:pPr>
      <w:r w:rsidRPr="00340DB8">
        <w:rPr>
          <w:rFonts w:asciiTheme="minorHAnsi" w:eastAsia="Arial" w:hAnsiTheme="minorHAnsi" w:cstheme="minorHAnsi"/>
          <w:sz w:val="22"/>
          <w:szCs w:val="22"/>
        </w:rPr>
        <w:t>3.3</w:t>
      </w:r>
      <w:r w:rsidRPr="00340DB8">
        <w:rPr>
          <w:rFonts w:asciiTheme="minorHAnsi" w:eastAsia="Times New Roman" w:hAnsiTheme="minorHAnsi" w:cstheme="minorHAnsi"/>
          <w:sz w:val="22"/>
          <w:szCs w:val="22"/>
        </w:rPr>
        <w:tab/>
      </w:r>
      <w:r w:rsidRPr="00340DB8">
        <w:rPr>
          <w:rFonts w:asciiTheme="minorHAnsi" w:eastAsia="Arial" w:hAnsiTheme="minorHAnsi" w:cstheme="minorHAnsi"/>
          <w:sz w:val="22"/>
          <w:szCs w:val="22"/>
        </w:rPr>
        <w:t xml:space="preserve">Partijen zullen niet meer </w:t>
      </w:r>
      <w:r w:rsidR="00123EFD">
        <w:rPr>
          <w:rFonts w:asciiTheme="minorHAnsi" w:eastAsia="Arial" w:hAnsiTheme="minorHAnsi" w:cstheme="minorHAnsi"/>
          <w:sz w:val="22"/>
          <w:szCs w:val="22"/>
        </w:rPr>
        <w:t>persoonsgegevens</w:t>
      </w:r>
      <w:r w:rsidRPr="00340DB8">
        <w:rPr>
          <w:rFonts w:asciiTheme="minorHAnsi" w:eastAsia="Arial" w:hAnsiTheme="minorHAnsi" w:cstheme="minorHAnsi"/>
          <w:sz w:val="22"/>
          <w:szCs w:val="22"/>
        </w:rPr>
        <w:t xml:space="preserve"> verzamelen dan strikt noodzakelijk is voor het betreffende doeleinde.</w:t>
      </w:r>
    </w:p>
    <w:p w14:paraId="1BBDD633" w14:textId="77777777" w:rsidR="006112B5" w:rsidRPr="00340DB8" w:rsidRDefault="006112B5">
      <w:pPr>
        <w:spacing w:line="1" w:lineRule="exact"/>
        <w:rPr>
          <w:rFonts w:asciiTheme="minorHAnsi" w:eastAsia="Times New Roman" w:hAnsiTheme="minorHAnsi" w:cstheme="minorHAnsi"/>
          <w:sz w:val="22"/>
          <w:szCs w:val="22"/>
        </w:rPr>
      </w:pPr>
    </w:p>
    <w:p w14:paraId="190AF553" w14:textId="5D4FDA45" w:rsidR="006112B5" w:rsidRPr="00340DB8" w:rsidRDefault="000C5B50" w:rsidP="000C5B50">
      <w:pPr>
        <w:tabs>
          <w:tab w:val="left" w:pos="700"/>
        </w:tabs>
        <w:spacing w:line="288" w:lineRule="auto"/>
        <w:ind w:left="720" w:right="180" w:hanging="707"/>
        <w:rPr>
          <w:rFonts w:asciiTheme="minorHAnsi" w:eastAsia="Arial" w:hAnsiTheme="minorHAnsi" w:cstheme="minorHAnsi"/>
          <w:sz w:val="22"/>
          <w:szCs w:val="22"/>
        </w:rPr>
      </w:pPr>
      <w:r w:rsidRPr="00340DB8">
        <w:rPr>
          <w:rFonts w:asciiTheme="minorHAnsi" w:eastAsia="Arial" w:hAnsiTheme="minorHAnsi" w:cstheme="minorHAnsi"/>
          <w:sz w:val="22"/>
          <w:szCs w:val="22"/>
        </w:rPr>
        <w:t>3.4</w:t>
      </w:r>
      <w:r w:rsidRPr="00340DB8">
        <w:rPr>
          <w:rFonts w:asciiTheme="minorHAnsi" w:eastAsia="Times New Roman" w:hAnsiTheme="minorHAnsi" w:cstheme="minorHAnsi"/>
          <w:sz w:val="22"/>
          <w:szCs w:val="22"/>
        </w:rPr>
        <w:tab/>
      </w:r>
      <w:proofErr w:type="gramStart"/>
      <w:r w:rsidRPr="00340DB8">
        <w:rPr>
          <w:rFonts w:asciiTheme="minorHAnsi" w:eastAsia="Arial" w:hAnsiTheme="minorHAnsi" w:cstheme="minorHAnsi"/>
          <w:sz w:val="22"/>
          <w:szCs w:val="22"/>
        </w:rPr>
        <w:t>Indien</w:t>
      </w:r>
      <w:proofErr w:type="gramEnd"/>
      <w:r w:rsidRPr="00340DB8">
        <w:rPr>
          <w:rFonts w:asciiTheme="minorHAnsi" w:eastAsia="Arial" w:hAnsiTheme="minorHAnsi" w:cstheme="minorHAnsi"/>
          <w:sz w:val="22"/>
          <w:szCs w:val="22"/>
        </w:rPr>
        <w:t xml:space="preserve"> een </w:t>
      </w:r>
      <w:r w:rsidR="00D82B38">
        <w:rPr>
          <w:rFonts w:asciiTheme="minorHAnsi" w:eastAsia="Arial" w:hAnsiTheme="minorHAnsi" w:cstheme="minorHAnsi"/>
          <w:sz w:val="22"/>
          <w:szCs w:val="22"/>
        </w:rPr>
        <w:t>v</w:t>
      </w:r>
      <w:r w:rsidRPr="00340DB8">
        <w:rPr>
          <w:rFonts w:asciiTheme="minorHAnsi" w:eastAsia="Arial" w:hAnsiTheme="minorHAnsi" w:cstheme="minorHAnsi"/>
          <w:sz w:val="22"/>
          <w:szCs w:val="22"/>
        </w:rPr>
        <w:t>erwerking, gelet op de aard, de omvang, de context en de doeleinden daarvan waarschijnlijk een hoog risico inhoudt voor de rechten en vrijheden van natuurlijke personen, zullen Partijen voor de</w:t>
      </w:r>
      <w:r w:rsidR="00640F5F">
        <w:rPr>
          <w:rFonts w:asciiTheme="minorHAnsi" w:eastAsia="Arial" w:hAnsiTheme="minorHAnsi" w:cstheme="minorHAnsi"/>
          <w:sz w:val="22"/>
          <w:szCs w:val="22"/>
        </w:rPr>
        <w:t>ze</w:t>
      </w:r>
      <w:r w:rsidRPr="00340DB8">
        <w:rPr>
          <w:rFonts w:asciiTheme="minorHAnsi" w:eastAsia="Arial" w:hAnsiTheme="minorHAnsi" w:cstheme="minorHAnsi"/>
          <w:sz w:val="22"/>
          <w:szCs w:val="22"/>
        </w:rPr>
        <w:t xml:space="preserve"> </w:t>
      </w:r>
      <w:r w:rsidR="00D82B38">
        <w:rPr>
          <w:rFonts w:asciiTheme="minorHAnsi" w:eastAsia="Arial" w:hAnsiTheme="minorHAnsi" w:cstheme="minorHAnsi"/>
          <w:sz w:val="22"/>
          <w:szCs w:val="22"/>
        </w:rPr>
        <w:t>v</w:t>
      </w:r>
      <w:r w:rsidRPr="00340DB8">
        <w:rPr>
          <w:rFonts w:asciiTheme="minorHAnsi" w:eastAsia="Arial" w:hAnsiTheme="minorHAnsi" w:cstheme="minorHAnsi"/>
          <w:sz w:val="22"/>
          <w:szCs w:val="22"/>
        </w:rPr>
        <w:t xml:space="preserve">erwerking een </w:t>
      </w:r>
      <w:r w:rsidR="00BB79B0">
        <w:rPr>
          <w:rFonts w:asciiTheme="minorHAnsi" w:eastAsia="Arial" w:hAnsiTheme="minorHAnsi" w:cstheme="minorHAnsi"/>
          <w:sz w:val="22"/>
          <w:szCs w:val="22"/>
        </w:rPr>
        <w:t>G</w:t>
      </w:r>
      <w:r w:rsidRPr="00340DB8">
        <w:rPr>
          <w:rFonts w:asciiTheme="minorHAnsi" w:eastAsia="Arial" w:hAnsiTheme="minorHAnsi" w:cstheme="minorHAnsi"/>
          <w:sz w:val="22"/>
          <w:szCs w:val="22"/>
        </w:rPr>
        <w:t>egevensbeschermingseffect</w:t>
      </w:r>
      <w:r w:rsidR="00123EFD">
        <w:rPr>
          <w:rFonts w:asciiTheme="minorHAnsi" w:eastAsia="Arial" w:hAnsiTheme="minorHAnsi" w:cstheme="minorHAnsi"/>
          <w:sz w:val="22"/>
          <w:szCs w:val="22"/>
        </w:rPr>
        <w:t>-</w:t>
      </w:r>
      <w:r w:rsidRPr="00340DB8">
        <w:rPr>
          <w:rFonts w:asciiTheme="minorHAnsi" w:eastAsia="Arial" w:hAnsiTheme="minorHAnsi" w:cstheme="minorHAnsi"/>
          <w:sz w:val="22"/>
          <w:szCs w:val="22"/>
        </w:rPr>
        <w:t>beoordeling uitvoeren.</w:t>
      </w:r>
      <w:r>
        <w:rPr>
          <w:rFonts w:asciiTheme="minorHAnsi" w:eastAsia="Arial" w:hAnsiTheme="minorHAnsi" w:cstheme="minorHAnsi"/>
          <w:sz w:val="22"/>
          <w:szCs w:val="22"/>
        </w:rPr>
        <w:t xml:space="preserve"> </w:t>
      </w:r>
      <w:bookmarkStart w:id="4" w:name="page6"/>
      <w:bookmarkEnd w:id="4"/>
    </w:p>
    <w:p w14:paraId="54723184" w14:textId="77777777" w:rsidR="006112B5" w:rsidRPr="00340DB8" w:rsidRDefault="006112B5">
      <w:pPr>
        <w:spacing w:line="1" w:lineRule="exact"/>
        <w:rPr>
          <w:rFonts w:asciiTheme="minorHAnsi" w:eastAsia="Times New Roman" w:hAnsiTheme="minorHAnsi" w:cstheme="minorHAnsi"/>
          <w:sz w:val="22"/>
          <w:szCs w:val="22"/>
        </w:rPr>
      </w:pPr>
    </w:p>
    <w:p w14:paraId="1CFE9D9F" w14:textId="43F9AABA" w:rsidR="006112B5" w:rsidRPr="00340DB8" w:rsidRDefault="000C5B50">
      <w:pPr>
        <w:tabs>
          <w:tab w:val="left" w:pos="700"/>
        </w:tabs>
        <w:spacing w:line="258" w:lineRule="auto"/>
        <w:ind w:left="720" w:right="220" w:hanging="707"/>
        <w:jc w:val="both"/>
        <w:rPr>
          <w:rFonts w:asciiTheme="minorHAnsi" w:eastAsia="Arial" w:hAnsiTheme="minorHAnsi" w:cstheme="minorHAnsi"/>
          <w:sz w:val="22"/>
          <w:szCs w:val="22"/>
        </w:rPr>
      </w:pPr>
      <w:r w:rsidRPr="00340DB8">
        <w:rPr>
          <w:rFonts w:asciiTheme="minorHAnsi" w:eastAsia="Arial" w:hAnsiTheme="minorHAnsi" w:cstheme="minorHAnsi"/>
          <w:sz w:val="22"/>
          <w:szCs w:val="22"/>
        </w:rPr>
        <w:t>3.</w:t>
      </w:r>
      <w:r w:rsidR="00B1065C">
        <w:rPr>
          <w:rFonts w:asciiTheme="minorHAnsi" w:eastAsia="Arial" w:hAnsiTheme="minorHAnsi" w:cstheme="minorHAnsi"/>
          <w:sz w:val="22"/>
          <w:szCs w:val="22"/>
        </w:rPr>
        <w:t>5</w:t>
      </w:r>
      <w:r w:rsidRPr="00340DB8">
        <w:rPr>
          <w:rFonts w:asciiTheme="minorHAnsi" w:eastAsia="Times New Roman" w:hAnsiTheme="minorHAnsi" w:cstheme="minorHAnsi"/>
          <w:sz w:val="22"/>
          <w:szCs w:val="22"/>
        </w:rPr>
        <w:tab/>
      </w:r>
      <w:r w:rsidRPr="00340DB8">
        <w:rPr>
          <w:rFonts w:asciiTheme="minorHAnsi" w:eastAsia="Arial" w:hAnsiTheme="minorHAnsi" w:cstheme="minorHAnsi"/>
          <w:sz w:val="22"/>
          <w:szCs w:val="22"/>
        </w:rPr>
        <w:t xml:space="preserve">De verplichtingen die voortvloeien uit deze Overeenkomst, gelden ook voor degenen die onder het gezag van Partijen </w:t>
      </w:r>
      <w:r w:rsidR="00D82B38">
        <w:rPr>
          <w:rFonts w:asciiTheme="minorHAnsi" w:eastAsia="Arial" w:hAnsiTheme="minorHAnsi" w:cstheme="minorHAnsi"/>
          <w:sz w:val="22"/>
          <w:szCs w:val="22"/>
        </w:rPr>
        <w:t>p</w:t>
      </w:r>
      <w:r w:rsidRPr="00340DB8">
        <w:rPr>
          <w:rFonts w:asciiTheme="minorHAnsi" w:eastAsia="Arial" w:hAnsiTheme="minorHAnsi" w:cstheme="minorHAnsi"/>
          <w:sz w:val="22"/>
          <w:szCs w:val="22"/>
        </w:rPr>
        <w:t xml:space="preserve">ersoonsgegevens verwerken, zoals haar </w:t>
      </w:r>
      <w:r w:rsidR="00D82B38">
        <w:rPr>
          <w:rFonts w:asciiTheme="minorHAnsi" w:eastAsia="Arial" w:hAnsiTheme="minorHAnsi" w:cstheme="minorHAnsi"/>
          <w:sz w:val="22"/>
          <w:szCs w:val="22"/>
        </w:rPr>
        <w:t>m</w:t>
      </w:r>
      <w:r w:rsidRPr="00340DB8">
        <w:rPr>
          <w:rFonts w:asciiTheme="minorHAnsi" w:eastAsia="Arial" w:hAnsiTheme="minorHAnsi" w:cstheme="minorHAnsi"/>
          <w:sz w:val="22"/>
          <w:szCs w:val="22"/>
        </w:rPr>
        <w:t xml:space="preserve">edewerkers en ingeschakelde </w:t>
      </w:r>
      <w:r w:rsidR="00D82B38">
        <w:rPr>
          <w:rFonts w:asciiTheme="minorHAnsi" w:eastAsia="Arial" w:hAnsiTheme="minorHAnsi" w:cstheme="minorHAnsi"/>
          <w:sz w:val="22"/>
          <w:szCs w:val="22"/>
        </w:rPr>
        <w:t>v</w:t>
      </w:r>
      <w:r w:rsidRPr="00340DB8">
        <w:rPr>
          <w:rFonts w:asciiTheme="minorHAnsi" w:eastAsia="Arial" w:hAnsiTheme="minorHAnsi" w:cstheme="minorHAnsi"/>
          <w:sz w:val="22"/>
          <w:szCs w:val="22"/>
        </w:rPr>
        <w:t>erwerkers.</w:t>
      </w:r>
    </w:p>
    <w:p w14:paraId="6EF1B09B" w14:textId="77777777" w:rsidR="006112B5" w:rsidRPr="00340DB8" w:rsidRDefault="006112B5">
      <w:pPr>
        <w:spacing w:line="2" w:lineRule="exact"/>
        <w:rPr>
          <w:rFonts w:asciiTheme="minorHAnsi" w:eastAsia="Times New Roman" w:hAnsiTheme="minorHAnsi" w:cstheme="minorHAnsi"/>
          <w:sz w:val="22"/>
          <w:szCs w:val="22"/>
        </w:rPr>
      </w:pPr>
    </w:p>
    <w:p w14:paraId="6CF5A466" w14:textId="75E80C74" w:rsidR="00B74F2D" w:rsidRPr="00340DB8" w:rsidRDefault="000C5B50">
      <w:pPr>
        <w:tabs>
          <w:tab w:val="left" w:pos="700"/>
        </w:tabs>
        <w:spacing w:line="258" w:lineRule="auto"/>
        <w:ind w:left="720" w:right="140" w:hanging="707"/>
        <w:rPr>
          <w:rFonts w:asciiTheme="minorHAnsi" w:eastAsia="Arial" w:hAnsiTheme="minorHAnsi" w:cstheme="minorHAnsi"/>
          <w:sz w:val="22"/>
          <w:szCs w:val="22"/>
        </w:rPr>
      </w:pPr>
      <w:r w:rsidRPr="00340DB8">
        <w:rPr>
          <w:rFonts w:asciiTheme="minorHAnsi" w:eastAsia="Arial" w:hAnsiTheme="minorHAnsi" w:cstheme="minorHAnsi"/>
          <w:sz w:val="22"/>
          <w:szCs w:val="22"/>
        </w:rPr>
        <w:t>3.</w:t>
      </w:r>
      <w:r w:rsidR="00E270B0">
        <w:rPr>
          <w:rFonts w:asciiTheme="minorHAnsi" w:eastAsia="Arial" w:hAnsiTheme="minorHAnsi" w:cstheme="minorHAnsi"/>
          <w:sz w:val="22"/>
          <w:szCs w:val="22"/>
        </w:rPr>
        <w:t>6</w:t>
      </w:r>
      <w:r w:rsidRPr="00340DB8">
        <w:rPr>
          <w:rFonts w:asciiTheme="minorHAnsi" w:eastAsia="Times New Roman" w:hAnsiTheme="minorHAnsi" w:cstheme="minorHAnsi"/>
          <w:sz w:val="22"/>
          <w:szCs w:val="22"/>
        </w:rPr>
        <w:tab/>
      </w:r>
      <w:r w:rsidRPr="00340DB8">
        <w:rPr>
          <w:rFonts w:asciiTheme="minorHAnsi" w:eastAsia="Arial" w:hAnsiTheme="minorHAnsi" w:cstheme="minorHAnsi"/>
          <w:sz w:val="22"/>
          <w:szCs w:val="22"/>
        </w:rPr>
        <w:t xml:space="preserve">Partijen dienen op duidelijke en eenvoudige wijze te communiceren waar de </w:t>
      </w:r>
      <w:r w:rsidR="005147A1">
        <w:rPr>
          <w:rFonts w:asciiTheme="minorHAnsi" w:eastAsia="Arial" w:hAnsiTheme="minorHAnsi" w:cstheme="minorHAnsi"/>
          <w:sz w:val="22"/>
          <w:szCs w:val="22"/>
        </w:rPr>
        <w:t>b</w:t>
      </w:r>
      <w:r w:rsidRPr="00340DB8">
        <w:rPr>
          <w:rFonts w:asciiTheme="minorHAnsi" w:eastAsia="Arial" w:hAnsiTheme="minorHAnsi" w:cstheme="minorHAnsi"/>
          <w:sz w:val="22"/>
          <w:szCs w:val="22"/>
        </w:rPr>
        <w:t xml:space="preserve">etrokkene voor het uitoefenen van zijn rechten terecht kan, in overeenstemming </w:t>
      </w:r>
      <w:r w:rsidR="00F94881">
        <w:rPr>
          <w:rFonts w:asciiTheme="minorHAnsi" w:eastAsia="Arial" w:hAnsiTheme="minorHAnsi" w:cstheme="minorHAnsi"/>
          <w:sz w:val="22"/>
          <w:szCs w:val="22"/>
        </w:rPr>
        <w:t xml:space="preserve">met </w:t>
      </w:r>
      <w:r w:rsidR="00F94881" w:rsidRPr="00CA3D42">
        <w:rPr>
          <w:rFonts w:asciiTheme="minorHAnsi" w:eastAsia="Arial" w:hAnsiTheme="minorHAnsi" w:cstheme="minorHAnsi"/>
          <w:sz w:val="22"/>
          <w:szCs w:val="22"/>
        </w:rPr>
        <w:t xml:space="preserve">de </w:t>
      </w:r>
      <w:r w:rsidR="00B74F2D" w:rsidRPr="00CA3D42">
        <w:rPr>
          <w:rFonts w:asciiTheme="minorHAnsi" w:eastAsia="Arial" w:hAnsiTheme="minorHAnsi" w:cstheme="minorHAnsi"/>
          <w:sz w:val="22"/>
          <w:szCs w:val="22"/>
        </w:rPr>
        <w:t xml:space="preserve">afspraken </w:t>
      </w:r>
      <w:r w:rsidR="00F94881" w:rsidRPr="00CA3D42">
        <w:rPr>
          <w:rFonts w:asciiTheme="minorHAnsi" w:eastAsia="Arial" w:hAnsiTheme="minorHAnsi" w:cstheme="minorHAnsi"/>
          <w:sz w:val="22"/>
          <w:szCs w:val="22"/>
        </w:rPr>
        <w:t xml:space="preserve">in </w:t>
      </w:r>
      <w:r w:rsidRPr="00CA3D42">
        <w:rPr>
          <w:rFonts w:asciiTheme="minorHAnsi" w:eastAsia="Arial" w:hAnsiTheme="minorHAnsi" w:cstheme="minorHAnsi"/>
          <w:sz w:val="22"/>
          <w:szCs w:val="22"/>
          <w:u w:val="single"/>
        </w:rPr>
        <w:t xml:space="preserve">Bijlage </w:t>
      </w:r>
      <w:r w:rsidR="008E1B0D" w:rsidRPr="00CA3D42">
        <w:rPr>
          <w:rFonts w:asciiTheme="minorHAnsi" w:eastAsia="Arial" w:hAnsiTheme="minorHAnsi" w:cstheme="minorHAnsi"/>
          <w:sz w:val="22"/>
          <w:szCs w:val="22"/>
          <w:u w:val="single"/>
        </w:rPr>
        <w:t>1</w:t>
      </w:r>
      <w:r w:rsidRPr="00CA3D42">
        <w:rPr>
          <w:rFonts w:asciiTheme="minorHAnsi" w:eastAsia="Arial" w:hAnsiTheme="minorHAnsi" w:cstheme="minorHAnsi"/>
          <w:sz w:val="22"/>
          <w:szCs w:val="22"/>
        </w:rPr>
        <w:t>.</w:t>
      </w:r>
    </w:p>
    <w:p w14:paraId="2E5186B0" w14:textId="77777777" w:rsidR="006112B5" w:rsidRPr="00340DB8" w:rsidRDefault="006112B5">
      <w:pPr>
        <w:spacing w:line="2" w:lineRule="exact"/>
        <w:rPr>
          <w:rFonts w:asciiTheme="minorHAnsi" w:eastAsia="Times New Roman" w:hAnsiTheme="minorHAnsi" w:cstheme="minorHAnsi"/>
          <w:sz w:val="22"/>
          <w:szCs w:val="22"/>
        </w:rPr>
      </w:pPr>
    </w:p>
    <w:p w14:paraId="42839422" w14:textId="0DCF71D9" w:rsidR="003A46F2" w:rsidRPr="00340DB8" w:rsidRDefault="003A46F2">
      <w:pPr>
        <w:tabs>
          <w:tab w:val="left" w:pos="700"/>
        </w:tabs>
        <w:spacing w:line="304" w:lineRule="auto"/>
        <w:ind w:left="720" w:right="320" w:hanging="707"/>
        <w:rPr>
          <w:rFonts w:asciiTheme="minorHAnsi" w:eastAsia="Arial" w:hAnsiTheme="minorHAnsi" w:cstheme="minorHAnsi"/>
          <w:sz w:val="22"/>
          <w:szCs w:val="22"/>
        </w:rPr>
      </w:pPr>
      <w:r>
        <w:rPr>
          <w:rFonts w:asciiTheme="minorHAnsi" w:eastAsia="Arial" w:hAnsiTheme="minorHAnsi" w:cstheme="minorHAnsi"/>
          <w:sz w:val="22"/>
          <w:szCs w:val="22"/>
        </w:rPr>
        <w:t>3.</w:t>
      </w:r>
      <w:r w:rsidR="00E270B0">
        <w:rPr>
          <w:rFonts w:asciiTheme="minorHAnsi" w:eastAsia="Arial" w:hAnsiTheme="minorHAnsi" w:cstheme="minorHAnsi"/>
          <w:sz w:val="22"/>
          <w:szCs w:val="22"/>
        </w:rPr>
        <w:t>7</w:t>
      </w:r>
      <w:r>
        <w:rPr>
          <w:rFonts w:asciiTheme="minorHAnsi" w:eastAsia="Arial" w:hAnsiTheme="minorHAnsi" w:cstheme="minorHAnsi"/>
          <w:sz w:val="22"/>
          <w:szCs w:val="22"/>
        </w:rPr>
        <w:tab/>
        <w:t xml:space="preserve">Partijen stemmen wijzingen </w:t>
      </w:r>
      <w:r w:rsidR="00A35064">
        <w:rPr>
          <w:rFonts w:asciiTheme="minorHAnsi" w:eastAsia="Arial" w:hAnsiTheme="minorHAnsi" w:cstheme="minorHAnsi"/>
          <w:sz w:val="22"/>
          <w:szCs w:val="22"/>
        </w:rPr>
        <w:t xml:space="preserve">in </w:t>
      </w:r>
      <w:r w:rsidR="00E270B0">
        <w:rPr>
          <w:rFonts w:asciiTheme="minorHAnsi" w:eastAsia="Arial" w:hAnsiTheme="minorHAnsi" w:cstheme="minorHAnsi"/>
          <w:sz w:val="22"/>
          <w:szCs w:val="22"/>
        </w:rPr>
        <w:t xml:space="preserve">de </w:t>
      </w:r>
      <w:r>
        <w:rPr>
          <w:rFonts w:asciiTheme="minorHAnsi" w:eastAsia="Arial" w:hAnsiTheme="minorHAnsi" w:cstheme="minorHAnsi"/>
          <w:sz w:val="22"/>
          <w:szCs w:val="22"/>
        </w:rPr>
        <w:t xml:space="preserve">genoemde </w:t>
      </w:r>
      <w:r w:rsidR="00A35064">
        <w:rPr>
          <w:rFonts w:asciiTheme="minorHAnsi" w:eastAsia="Arial" w:hAnsiTheme="minorHAnsi" w:cstheme="minorHAnsi"/>
          <w:sz w:val="22"/>
          <w:szCs w:val="22"/>
        </w:rPr>
        <w:t>bijlage</w:t>
      </w:r>
      <w:r w:rsidR="002769F5">
        <w:rPr>
          <w:rFonts w:asciiTheme="minorHAnsi" w:eastAsia="Arial" w:hAnsiTheme="minorHAnsi" w:cstheme="minorHAnsi"/>
          <w:sz w:val="22"/>
          <w:szCs w:val="22"/>
        </w:rPr>
        <w:t xml:space="preserve"> 1</w:t>
      </w:r>
      <w:r w:rsidR="00A35064">
        <w:rPr>
          <w:rFonts w:asciiTheme="minorHAnsi" w:eastAsia="Arial" w:hAnsiTheme="minorHAnsi" w:cstheme="minorHAnsi"/>
          <w:sz w:val="22"/>
          <w:szCs w:val="22"/>
        </w:rPr>
        <w:t xml:space="preserve"> </w:t>
      </w:r>
      <w:r>
        <w:rPr>
          <w:rFonts w:asciiTheme="minorHAnsi" w:eastAsia="Arial" w:hAnsiTheme="minorHAnsi" w:cstheme="minorHAnsi"/>
          <w:sz w:val="22"/>
          <w:szCs w:val="22"/>
        </w:rPr>
        <w:t>met elkaar af</w:t>
      </w:r>
      <w:r w:rsidR="00E7403E">
        <w:rPr>
          <w:rFonts w:asciiTheme="minorHAnsi" w:eastAsia="Arial" w:hAnsiTheme="minorHAnsi" w:cstheme="minorHAnsi"/>
          <w:sz w:val="22"/>
          <w:szCs w:val="22"/>
        </w:rPr>
        <w:t xml:space="preserve"> via de genoemde</w:t>
      </w:r>
      <w:r w:rsidR="00E7403E">
        <w:rPr>
          <w:rFonts w:asciiTheme="minorHAnsi" w:eastAsia="Arial" w:hAnsiTheme="minorHAnsi" w:cstheme="minorHAnsi"/>
          <w:sz w:val="22"/>
          <w:szCs w:val="22"/>
        </w:rPr>
        <w:br/>
        <w:t>contactpersonen.</w:t>
      </w:r>
    </w:p>
    <w:p w14:paraId="1F007132" w14:textId="77777777" w:rsidR="006112B5" w:rsidRPr="00340DB8" w:rsidRDefault="006112B5">
      <w:pPr>
        <w:spacing w:line="143" w:lineRule="exact"/>
        <w:rPr>
          <w:rFonts w:asciiTheme="minorHAnsi" w:eastAsia="Times New Roman" w:hAnsiTheme="minorHAnsi" w:cstheme="minorHAnsi"/>
          <w:sz w:val="22"/>
          <w:szCs w:val="22"/>
        </w:rPr>
      </w:pPr>
    </w:p>
    <w:p w14:paraId="6F0341DC" w14:textId="77777777" w:rsidR="006112B5" w:rsidRPr="00340DB8" w:rsidRDefault="000C5B50">
      <w:pPr>
        <w:spacing w:line="0" w:lineRule="atLeast"/>
        <w:rPr>
          <w:rFonts w:asciiTheme="minorHAnsi" w:eastAsia="Arial" w:hAnsiTheme="minorHAnsi" w:cstheme="minorHAnsi"/>
          <w:b/>
          <w:sz w:val="22"/>
          <w:szCs w:val="22"/>
        </w:rPr>
      </w:pPr>
      <w:r w:rsidRPr="00340DB8">
        <w:rPr>
          <w:rFonts w:asciiTheme="minorHAnsi" w:eastAsia="Arial" w:hAnsiTheme="minorHAnsi" w:cstheme="minorHAnsi"/>
          <w:b/>
          <w:sz w:val="22"/>
          <w:szCs w:val="22"/>
        </w:rPr>
        <w:t>Artikel 4. Toegang tot Persoonsgegevens</w:t>
      </w:r>
    </w:p>
    <w:p w14:paraId="6B0285B0" w14:textId="77777777" w:rsidR="006112B5" w:rsidRPr="00340DB8" w:rsidRDefault="006112B5">
      <w:pPr>
        <w:spacing w:line="51" w:lineRule="exact"/>
        <w:rPr>
          <w:rFonts w:asciiTheme="minorHAnsi" w:eastAsia="Times New Roman" w:hAnsiTheme="minorHAnsi" w:cstheme="minorHAnsi"/>
          <w:sz w:val="22"/>
          <w:szCs w:val="22"/>
        </w:rPr>
      </w:pPr>
    </w:p>
    <w:p w14:paraId="0C2886FB" w14:textId="142296CC" w:rsidR="006112B5" w:rsidRPr="00340DB8" w:rsidRDefault="000C5B50" w:rsidP="00246B53">
      <w:pPr>
        <w:tabs>
          <w:tab w:val="left" w:pos="700"/>
        </w:tabs>
        <w:spacing w:line="270" w:lineRule="auto"/>
        <w:ind w:left="720" w:right="160" w:hanging="719"/>
        <w:rPr>
          <w:rFonts w:asciiTheme="minorHAnsi" w:eastAsia="Times New Roman" w:hAnsiTheme="minorHAnsi" w:cstheme="minorHAnsi"/>
          <w:sz w:val="22"/>
          <w:szCs w:val="22"/>
        </w:rPr>
      </w:pPr>
      <w:r w:rsidRPr="00340DB8">
        <w:rPr>
          <w:rFonts w:asciiTheme="minorHAnsi" w:eastAsia="Arial" w:hAnsiTheme="minorHAnsi" w:cstheme="minorHAnsi"/>
          <w:sz w:val="22"/>
          <w:szCs w:val="22"/>
        </w:rPr>
        <w:t>4.1</w:t>
      </w:r>
      <w:r w:rsidRPr="00340DB8">
        <w:rPr>
          <w:rFonts w:asciiTheme="minorHAnsi" w:eastAsia="Times New Roman" w:hAnsiTheme="minorHAnsi" w:cstheme="minorHAnsi"/>
          <w:sz w:val="22"/>
          <w:szCs w:val="22"/>
        </w:rPr>
        <w:tab/>
      </w:r>
      <w:r w:rsidRPr="00340DB8">
        <w:rPr>
          <w:rFonts w:asciiTheme="minorHAnsi" w:eastAsia="Arial" w:hAnsiTheme="minorHAnsi" w:cstheme="minorHAnsi"/>
          <w:sz w:val="22"/>
          <w:szCs w:val="22"/>
        </w:rPr>
        <w:t xml:space="preserve">Partijen beperken de toegang tot </w:t>
      </w:r>
      <w:r w:rsidR="002769F5">
        <w:rPr>
          <w:rFonts w:asciiTheme="minorHAnsi" w:eastAsia="Arial" w:hAnsiTheme="minorHAnsi" w:cstheme="minorHAnsi"/>
          <w:sz w:val="22"/>
          <w:szCs w:val="22"/>
        </w:rPr>
        <w:t>p</w:t>
      </w:r>
      <w:r w:rsidRPr="00340DB8">
        <w:rPr>
          <w:rFonts w:asciiTheme="minorHAnsi" w:eastAsia="Arial" w:hAnsiTheme="minorHAnsi" w:cstheme="minorHAnsi"/>
          <w:sz w:val="22"/>
          <w:szCs w:val="22"/>
        </w:rPr>
        <w:t xml:space="preserve">ersoonsgegevens aan </w:t>
      </w:r>
      <w:r w:rsidR="002769F5">
        <w:rPr>
          <w:rFonts w:asciiTheme="minorHAnsi" w:eastAsia="Arial" w:hAnsiTheme="minorHAnsi" w:cstheme="minorHAnsi"/>
          <w:sz w:val="22"/>
          <w:szCs w:val="22"/>
        </w:rPr>
        <w:t>m</w:t>
      </w:r>
      <w:r w:rsidRPr="00340DB8">
        <w:rPr>
          <w:rFonts w:asciiTheme="minorHAnsi" w:eastAsia="Arial" w:hAnsiTheme="minorHAnsi" w:cstheme="minorHAnsi"/>
          <w:sz w:val="22"/>
          <w:szCs w:val="22"/>
        </w:rPr>
        <w:t xml:space="preserve">edewerkers, </w:t>
      </w:r>
      <w:r w:rsidR="002769F5">
        <w:rPr>
          <w:rFonts w:asciiTheme="minorHAnsi" w:eastAsia="Arial" w:hAnsiTheme="minorHAnsi" w:cstheme="minorHAnsi"/>
          <w:sz w:val="22"/>
          <w:szCs w:val="22"/>
        </w:rPr>
        <w:t>v</w:t>
      </w:r>
      <w:r w:rsidRPr="00340DB8">
        <w:rPr>
          <w:rFonts w:asciiTheme="minorHAnsi" w:eastAsia="Arial" w:hAnsiTheme="minorHAnsi" w:cstheme="minorHAnsi"/>
          <w:sz w:val="22"/>
          <w:szCs w:val="22"/>
        </w:rPr>
        <w:t xml:space="preserve">erwerkers, </w:t>
      </w:r>
      <w:r w:rsidR="002769F5">
        <w:rPr>
          <w:rFonts w:asciiTheme="minorHAnsi" w:eastAsia="Arial" w:hAnsiTheme="minorHAnsi" w:cstheme="minorHAnsi"/>
          <w:sz w:val="22"/>
          <w:szCs w:val="22"/>
        </w:rPr>
        <w:t>d</w:t>
      </w:r>
      <w:r w:rsidRPr="00340DB8">
        <w:rPr>
          <w:rFonts w:asciiTheme="minorHAnsi" w:eastAsia="Arial" w:hAnsiTheme="minorHAnsi" w:cstheme="minorHAnsi"/>
          <w:sz w:val="22"/>
          <w:szCs w:val="22"/>
        </w:rPr>
        <w:t xml:space="preserve">erden en andere </w:t>
      </w:r>
      <w:r w:rsidR="002769F5">
        <w:rPr>
          <w:rFonts w:asciiTheme="minorHAnsi" w:eastAsia="Arial" w:hAnsiTheme="minorHAnsi" w:cstheme="minorHAnsi"/>
          <w:sz w:val="22"/>
          <w:szCs w:val="22"/>
        </w:rPr>
        <w:t>o</w:t>
      </w:r>
      <w:r w:rsidRPr="00340DB8">
        <w:rPr>
          <w:rFonts w:asciiTheme="minorHAnsi" w:eastAsia="Arial" w:hAnsiTheme="minorHAnsi" w:cstheme="minorHAnsi"/>
          <w:sz w:val="22"/>
          <w:szCs w:val="22"/>
        </w:rPr>
        <w:t xml:space="preserve">ntvangers van </w:t>
      </w:r>
      <w:r w:rsidR="002769F5">
        <w:rPr>
          <w:rFonts w:asciiTheme="minorHAnsi" w:eastAsia="Arial" w:hAnsiTheme="minorHAnsi" w:cstheme="minorHAnsi"/>
          <w:sz w:val="22"/>
          <w:szCs w:val="22"/>
        </w:rPr>
        <w:t>p</w:t>
      </w:r>
      <w:r w:rsidRPr="00340DB8">
        <w:rPr>
          <w:rFonts w:asciiTheme="minorHAnsi" w:eastAsia="Arial" w:hAnsiTheme="minorHAnsi" w:cstheme="minorHAnsi"/>
          <w:sz w:val="22"/>
          <w:szCs w:val="22"/>
        </w:rPr>
        <w:t>ersoonsgegevens tot een noodzakelijk minimum.</w:t>
      </w:r>
      <w:bookmarkStart w:id="5" w:name="page7"/>
      <w:bookmarkEnd w:id="5"/>
    </w:p>
    <w:p w14:paraId="0E0B946D" w14:textId="77777777" w:rsidR="006112B5" w:rsidRPr="00340DB8" w:rsidRDefault="006112B5">
      <w:pPr>
        <w:spacing w:line="1" w:lineRule="exact"/>
        <w:rPr>
          <w:rFonts w:asciiTheme="minorHAnsi" w:eastAsia="Times New Roman" w:hAnsiTheme="minorHAnsi" w:cstheme="minorHAnsi"/>
          <w:sz w:val="22"/>
          <w:szCs w:val="22"/>
        </w:rPr>
      </w:pPr>
    </w:p>
    <w:p w14:paraId="6D49CC79" w14:textId="0A246119" w:rsidR="006112B5" w:rsidRPr="00340DB8" w:rsidRDefault="000C5B50">
      <w:pPr>
        <w:tabs>
          <w:tab w:val="left" w:pos="700"/>
        </w:tabs>
        <w:spacing w:line="258" w:lineRule="auto"/>
        <w:ind w:left="720" w:right="40" w:hanging="719"/>
        <w:rPr>
          <w:rFonts w:asciiTheme="minorHAnsi" w:eastAsia="Arial" w:hAnsiTheme="minorHAnsi" w:cstheme="minorHAnsi"/>
          <w:sz w:val="22"/>
          <w:szCs w:val="22"/>
        </w:rPr>
      </w:pPr>
      <w:r w:rsidRPr="00340DB8">
        <w:rPr>
          <w:rFonts w:asciiTheme="minorHAnsi" w:eastAsia="Arial" w:hAnsiTheme="minorHAnsi" w:cstheme="minorHAnsi"/>
          <w:sz w:val="22"/>
          <w:szCs w:val="22"/>
        </w:rPr>
        <w:t>4.</w:t>
      </w:r>
      <w:r w:rsidR="00E7403E">
        <w:rPr>
          <w:rFonts w:asciiTheme="minorHAnsi" w:eastAsia="Arial" w:hAnsiTheme="minorHAnsi" w:cstheme="minorHAnsi"/>
          <w:sz w:val="22"/>
          <w:szCs w:val="22"/>
        </w:rPr>
        <w:t>2</w:t>
      </w:r>
      <w:r w:rsidRPr="00340DB8">
        <w:rPr>
          <w:rFonts w:asciiTheme="minorHAnsi" w:eastAsia="Times New Roman" w:hAnsiTheme="minorHAnsi" w:cstheme="minorHAnsi"/>
          <w:sz w:val="22"/>
          <w:szCs w:val="22"/>
        </w:rPr>
        <w:tab/>
      </w:r>
      <w:proofErr w:type="gramStart"/>
      <w:r w:rsidRPr="00340DB8">
        <w:rPr>
          <w:rFonts w:asciiTheme="minorHAnsi" w:eastAsia="Arial" w:hAnsiTheme="minorHAnsi" w:cstheme="minorHAnsi"/>
          <w:sz w:val="22"/>
          <w:szCs w:val="22"/>
        </w:rPr>
        <w:t>Indien</w:t>
      </w:r>
      <w:proofErr w:type="gramEnd"/>
      <w:r w:rsidRPr="00340DB8">
        <w:rPr>
          <w:rFonts w:asciiTheme="minorHAnsi" w:eastAsia="Arial" w:hAnsiTheme="minorHAnsi" w:cstheme="minorHAnsi"/>
          <w:sz w:val="22"/>
          <w:szCs w:val="22"/>
        </w:rPr>
        <w:t xml:space="preserve"> een Partij (delen van) de (verdere) </w:t>
      </w:r>
      <w:r w:rsidR="002769F5">
        <w:rPr>
          <w:rFonts w:asciiTheme="minorHAnsi" w:eastAsia="Arial" w:hAnsiTheme="minorHAnsi" w:cstheme="minorHAnsi"/>
          <w:sz w:val="22"/>
          <w:szCs w:val="22"/>
        </w:rPr>
        <w:t>v</w:t>
      </w:r>
      <w:r w:rsidRPr="00340DB8">
        <w:rPr>
          <w:rFonts w:asciiTheme="minorHAnsi" w:eastAsia="Arial" w:hAnsiTheme="minorHAnsi" w:cstheme="minorHAnsi"/>
          <w:sz w:val="22"/>
          <w:szCs w:val="22"/>
        </w:rPr>
        <w:t xml:space="preserve">erwerking van de betreffende </w:t>
      </w:r>
      <w:r w:rsidR="002769F5">
        <w:rPr>
          <w:rFonts w:asciiTheme="minorHAnsi" w:eastAsia="Arial" w:hAnsiTheme="minorHAnsi" w:cstheme="minorHAnsi"/>
          <w:sz w:val="22"/>
          <w:szCs w:val="22"/>
        </w:rPr>
        <w:t>p</w:t>
      </w:r>
      <w:r w:rsidRPr="00340DB8">
        <w:rPr>
          <w:rFonts w:asciiTheme="minorHAnsi" w:eastAsia="Arial" w:hAnsiTheme="minorHAnsi" w:cstheme="minorHAnsi"/>
          <w:sz w:val="22"/>
          <w:szCs w:val="22"/>
        </w:rPr>
        <w:t xml:space="preserve">ersoonsgegevens uitbesteedt aan een </w:t>
      </w:r>
      <w:r w:rsidR="002769F5">
        <w:rPr>
          <w:rFonts w:asciiTheme="minorHAnsi" w:eastAsia="Arial" w:hAnsiTheme="minorHAnsi" w:cstheme="minorHAnsi"/>
          <w:sz w:val="22"/>
          <w:szCs w:val="22"/>
        </w:rPr>
        <w:t>v</w:t>
      </w:r>
      <w:r w:rsidRPr="00340DB8">
        <w:rPr>
          <w:rFonts w:asciiTheme="minorHAnsi" w:eastAsia="Arial" w:hAnsiTheme="minorHAnsi" w:cstheme="minorHAnsi"/>
          <w:sz w:val="22"/>
          <w:szCs w:val="22"/>
        </w:rPr>
        <w:t xml:space="preserve">erwerker, draagt hij er zorg voor dat de </w:t>
      </w:r>
      <w:r w:rsidR="002769F5">
        <w:rPr>
          <w:rFonts w:asciiTheme="minorHAnsi" w:eastAsia="Arial" w:hAnsiTheme="minorHAnsi" w:cstheme="minorHAnsi"/>
          <w:sz w:val="22"/>
          <w:szCs w:val="22"/>
        </w:rPr>
        <w:t>v</w:t>
      </w:r>
      <w:r w:rsidRPr="00340DB8">
        <w:rPr>
          <w:rFonts w:asciiTheme="minorHAnsi" w:eastAsia="Arial" w:hAnsiTheme="minorHAnsi" w:cstheme="minorHAnsi"/>
          <w:sz w:val="22"/>
          <w:szCs w:val="22"/>
        </w:rPr>
        <w:t xml:space="preserve">erwerker de </w:t>
      </w:r>
      <w:r w:rsidR="002769F5">
        <w:rPr>
          <w:rFonts w:asciiTheme="minorHAnsi" w:eastAsia="Arial" w:hAnsiTheme="minorHAnsi" w:cstheme="minorHAnsi"/>
          <w:sz w:val="22"/>
          <w:szCs w:val="22"/>
        </w:rPr>
        <w:t>p</w:t>
      </w:r>
      <w:r w:rsidRPr="00340DB8">
        <w:rPr>
          <w:rFonts w:asciiTheme="minorHAnsi" w:eastAsia="Arial" w:hAnsiTheme="minorHAnsi" w:cstheme="minorHAnsi"/>
          <w:sz w:val="22"/>
          <w:szCs w:val="22"/>
        </w:rPr>
        <w:t>ersoonsgegevens op behoorlijke en zorgvuldige wijze</w:t>
      </w:r>
      <w:r w:rsidR="002769F5">
        <w:rPr>
          <w:rFonts w:asciiTheme="minorHAnsi" w:eastAsia="Arial" w:hAnsiTheme="minorHAnsi" w:cstheme="minorHAnsi"/>
          <w:sz w:val="22"/>
          <w:szCs w:val="22"/>
        </w:rPr>
        <w:t>,</w:t>
      </w:r>
      <w:r w:rsidRPr="00340DB8">
        <w:rPr>
          <w:rFonts w:asciiTheme="minorHAnsi" w:eastAsia="Arial" w:hAnsiTheme="minorHAnsi" w:cstheme="minorHAnsi"/>
          <w:sz w:val="22"/>
          <w:szCs w:val="22"/>
        </w:rPr>
        <w:t xml:space="preserve"> en in overeenstemming met de toepasselijke wet- en regelgeving betreffende de </w:t>
      </w:r>
      <w:r w:rsidR="002769F5">
        <w:rPr>
          <w:rFonts w:asciiTheme="minorHAnsi" w:eastAsia="Arial" w:hAnsiTheme="minorHAnsi" w:cstheme="minorHAnsi"/>
          <w:sz w:val="22"/>
          <w:szCs w:val="22"/>
        </w:rPr>
        <w:t>v</w:t>
      </w:r>
      <w:r w:rsidRPr="00340DB8">
        <w:rPr>
          <w:rFonts w:asciiTheme="minorHAnsi" w:eastAsia="Arial" w:hAnsiTheme="minorHAnsi" w:cstheme="minorHAnsi"/>
          <w:sz w:val="22"/>
          <w:szCs w:val="22"/>
        </w:rPr>
        <w:t xml:space="preserve">erwerking van </w:t>
      </w:r>
      <w:r w:rsidR="002769F5">
        <w:rPr>
          <w:rFonts w:asciiTheme="minorHAnsi" w:eastAsia="Arial" w:hAnsiTheme="minorHAnsi" w:cstheme="minorHAnsi"/>
          <w:sz w:val="22"/>
          <w:szCs w:val="22"/>
        </w:rPr>
        <w:t>p</w:t>
      </w:r>
      <w:r w:rsidRPr="00340DB8">
        <w:rPr>
          <w:rFonts w:asciiTheme="minorHAnsi" w:eastAsia="Arial" w:hAnsiTheme="minorHAnsi" w:cstheme="minorHAnsi"/>
          <w:sz w:val="22"/>
          <w:szCs w:val="22"/>
        </w:rPr>
        <w:t>ersoonsgegevens</w:t>
      </w:r>
      <w:r w:rsidR="002769F5">
        <w:rPr>
          <w:rFonts w:asciiTheme="minorHAnsi" w:eastAsia="Arial" w:hAnsiTheme="minorHAnsi" w:cstheme="minorHAnsi"/>
          <w:sz w:val="22"/>
          <w:szCs w:val="22"/>
        </w:rPr>
        <w:t xml:space="preserve">, </w:t>
      </w:r>
      <w:r w:rsidRPr="00340DB8">
        <w:rPr>
          <w:rFonts w:asciiTheme="minorHAnsi" w:eastAsia="Arial" w:hAnsiTheme="minorHAnsi" w:cstheme="minorHAnsi"/>
          <w:sz w:val="22"/>
          <w:szCs w:val="22"/>
        </w:rPr>
        <w:t xml:space="preserve">verwerkt. Afspraken </w:t>
      </w:r>
      <w:proofErr w:type="gramStart"/>
      <w:r w:rsidRPr="00340DB8">
        <w:rPr>
          <w:rFonts w:asciiTheme="minorHAnsi" w:eastAsia="Arial" w:hAnsiTheme="minorHAnsi" w:cstheme="minorHAnsi"/>
          <w:sz w:val="22"/>
          <w:szCs w:val="22"/>
        </w:rPr>
        <w:t>omtrent</w:t>
      </w:r>
      <w:proofErr w:type="gramEnd"/>
      <w:r w:rsidRPr="00340DB8">
        <w:rPr>
          <w:rFonts w:asciiTheme="minorHAnsi" w:eastAsia="Arial" w:hAnsiTheme="minorHAnsi" w:cstheme="minorHAnsi"/>
          <w:sz w:val="22"/>
          <w:szCs w:val="22"/>
        </w:rPr>
        <w:t xml:space="preserve"> de verwerking van </w:t>
      </w:r>
      <w:r w:rsidR="00D82B38">
        <w:rPr>
          <w:rFonts w:asciiTheme="minorHAnsi" w:eastAsia="Arial" w:hAnsiTheme="minorHAnsi" w:cstheme="minorHAnsi"/>
          <w:sz w:val="22"/>
          <w:szCs w:val="22"/>
        </w:rPr>
        <w:t>p</w:t>
      </w:r>
      <w:r w:rsidRPr="00340DB8">
        <w:rPr>
          <w:rFonts w:asciiTheme="minorHAnsi" w:eastAsia="Arial" w:hAnsiTheme="minorHAnsi" w:cstheme="minorHAnsi"/>
          <w:sz w:val="22"/>
          <w:szCs w:val="22"/>
        </w:rPr>
        <w:t xml:space="preserve">ersoonsgegevens door een </w:t>
      </w:r>
      <w:r w:rsidR="002769F5">
        <w:rPr>
          <w:rFonts w:asciiTheme="minorHAnsi" w:eastAsia="Arial" w:hAnsiTheme="minorHAnsi" w:cstheme="minorHAnsi"/>
          <w:sz w:val="22"/>
          <w:szCs w:val="22"/>
        </w:rPr>
        <w:t>v</w:t>
      </w:r>
      <w:r w:rsidRPr="00340DB8">
        <w:rPr>
          <w:rFonts w:asciiTheme="minorHAnsi" w:eastAsia="Arial" w:hAnsiTheme="minorHAnsi" w:cstheme="minorHAnsi"/>
          <w:sz w:val="22"/>
          <w:szCs w:val="22"/>
        </w:rPr>
        <w:t xml:space="preserve">erwerker zullen worden vastgelegd in een passende </w:t>
      </w:r>
      <w:r w:rsidR="002769F5">
        <w:rPr>
          <w:rFonts w:asciiTheme="minorHAnsi" w:eastAsia="Arial" w:hAnsiTheme="minorHAnsi" w:cstheme="minorHAnsi"/>
          <w:sz w:val="22"/>
          <w:szCs w:val="22"/>
        </w:rPr>
        <w:t>v</w:t>
      </w:r>
      <w:r w:rsidRPr="00340DB8">
        <w:rPr>
          <w:rFonts w:asciiTheme="minorHAnsi" w:eastAsia="Arial" w:hAnsiTheme="minorHAnsi" w:cstheme="minorHAnsi"/>
          <w:sz w:val="22"/>
          <w:szCs w:val="22"/>
        </w:rPr>
        <w:t xml:space="preserve">erwerkersovereenkomst in de zin van artikel 28 AVG. </w:t>
      </w:r>
    </w:p>
    <w:p w14:paraId="4336249C" w14:textId="77777777" w:rsidR="006112B5" w:rsidRPr="00340DB8" w:rsidRDefault="006112B5">
      <w:pPr>
        <w:spacing w:line="7" w:lineRule="exact"/>
        <w:rPr>
          <w:rFonts w:asciiTheme="minorHAnsi" w:eastAsia="Times New Roman" w:hAnsiTheme="minorHAnsi" w:cstheme="minorHAnsi"/>
          <w:sz w:val="22"/>
          <w:szCs w:val="22"/>
        </w:rPr>
      </w:pPr>
    </w:p>
    <w:p w14:paraId="71215316" w14:textId="77777777" w:rsidR="006112B5" w:rsidRPr="00340DB8" w:rsidRDefault="006112B5">
      <w:pPr>
        <w:spacing w:line="1" w:lineRule="exact"/>
        <w:rPr>
          <w:rFonts w:asciiTheme="minorHAnsi" w:eastAsia="Times New Roman" w:hAnsiTheme="minorHAnsi" w:cstheme="minorHAnsi"/>
          <w:sz w:val="22"/>
          <w:szCs w:val="22"/>
        </w:rPr>
      </w:pPr>
    </w:p>
    <w:p w14:paraId="719341AB" w14:textId="7CD4A588" w:rsidR="006540C4" w:rsidRDefault="000C5B50" w:rsidP="00E7403E">
      <w:pPr>
        <w:tabs>
          <w:tab w:val="left" w:pos="720"/>
        </w:tabs>
        <w:spacing w:line="263" w:lineRule="auto"/>
        <w:ind w:left="720" w:hanging="719"/>
        <w:rPr>
          <w:rFonts w:asciiTheme="minorHAnsi" w:eastAsia="Arial" w:hAnsiTheme="minorHAnsi" w:cstheme="minorHAnsi"/>
          <w:sz w:val="22"/>
          <w:szCs w:val="22"/>
        </w:rPr>
      </w:pPr>
      <w:r w:rsidRPr="00340DB8">
        <w:rPr>
          <w:rFonts w:asciiTheme="minorHAnsi" w:eastAsia="Arial" w:hAnsiTheme="minorHAnsi" w:cstheme="minorHAnsi"/>
          <w:sz w:val="22"/>
          <w:szCs w:val="22"/>
        </w:rPr>
        <w:t>4.</w:t>
      </w:r>
      <w:r w:rsidR="002769F5">
        <w:rPr>
          <w:rFonts w:asciiTheme="minorHAnsi" w:eastAsia="Arial" w:hAnsiTheme="minorHAnsi" w:cstheme="minorHAnsi"/>
          <w:sz w:val="22"/>
          <w:szCs w:val="22"/>
        </w:rPr>
        <w:t>3</w:t>
      </w:r>
      <w:r w:rsidRPr="00340DB8">
        <w:rPr>
          <w:rFonts w:asciiTheme="minorHAnsi" w:eastAsia="Times New Roman" w:hAnsiTheme="minorHAnsi" w:cstheme="minorHAnsi"/>
          <w:sz w:val="22"/>
          <w:szCs w:val="22"/>
        </w:rPr>
        <w:tab/>
      </w:r>
      <w:r w:rsidRPr="00340DB8">
        <w:rPr>
          <w:rFonts w:asciiTheme="minorHAnsi" w:eastAsia="Arial" w:hAnsiTheme="minorHAnsi" w:cstheme="minorHAnsi"/>
          <w:sz w:val="22"/>
          <w:szCs w:val="22"/>
        </w:rPr>
        <w:t xml:space="preserve">Partijen mogen </w:t>
      </w:r>
      <w:r w:rsidR="002769F5">
        <w:rPr>
          <w:rFonts w:asciiTheme="minorHAnsi" w:eastAsia="Arial" w:hAnsiTheme="minorHAnsi" w:cstheme="minorHAnsi"/>
          <w:sz w:val="22"/>
          <w:szCs w:val="22"/>
        </w:rPr>
        <w:t>p</w:t>
      </w:r>
      <w:r w:rsidRPr="00340DB8">
        <w:rPr>
          <w:rFonts w:asciiTheme="minorHAnsi" w:eastAsia="Arial" w:hAnsiTheme="minorHAnsi" w:cstheme="minorHAnsi"/>
          <w:sz w:val="22"/>
          <w:szCs w:val="22"/>
        </w:rPr>
        <w:t>ersoonsgegevens laten verwerken door andere personen of organisaties buiten de Europese Economische Ruimte in overeenstemmin</w:t>
      </w:r>
      <w:r w:rsidR="002769F5">
        <w:rPr>
          <w:rFonts w:asciiTheme="minorHAnsi" w:eastAsia="Arial" w:hAnsiTheme="minorHAnsi" w:cstheme="minorHAnsi"/>
          <w:sz w:val="22"/>
          <w:szCs w:val="22"/>
        </w:rPr>
        <w:t>g</w:t>
      </w:r>
      <w:r w:rsidRPr="00340DB8">
        <w:rPr>
          <w:rFonts w:asciiTheme="minorHAnsi" w:eastAsia="Arial" w:hAnsiTheme="minorHAnsi" w:cstheme="minorHAnsi"/>
          <w:sz w:val="22"/>
          <w:szCs w:val="22"/>
        </w:rPr>
        <w:t xml:space="preserve">, mits de toepasselijke wet- en regelgeving </w:t>
      </w:r>
      <w:proofErr w:type="gramStart"/>
      <w:r w:rsidRPr="00340DB8">
        <w:rPr>
          <w:rFonts w:asciiTheme="minorHAnsi" w:eastAsia="Arial" w:hAnsiTheme="minorHAnsi" w:cstheme="minorHAnsi"/>
          <w:sz w:val="22"/>
          <w:szCs w:val="22"/>
        </w:rPr>
        <w:t>betreffende</w:t>
      </w:r>
      <w:proofErr w:type="gramEnd"/>
      <w:r w:rsidRPr="00340DB8">
        <w:rPr>
          <w:rFonts w:asciiTheme="minorHAnsi" w:eastAsia="Arial" w:hAnsiTheme="minorHAnsi" w:cstheme="minorHAnsi"/>
          <w:sz w:val="22"/>
          <w:szCs w:val="22"/>
        </w:rPr>
        <w:t xml:space="preserve"> de Verwerking van Persoonsgegevens in acht wordt genomen</w:t>
      </w:r>
      <w:r w:rsidR="006F508F">
        <w:rPr>
          <w:rFonts w:asciiTheme="minorHAnsi" w:eastAsia="Arial" w:hAnsiTheme="minorHAnsi" w:cstheme="minorHAnsi"/>
          <w:sz w:val="22"/>
          <w:szCs w:val="22"/>
        </w:rPr>
        <w:t>.</w:t>
      </w:r>
    </w:p>
    <w:p w14:paraId="1590B582" w14:textId="77777777" w:rsidR="006540C4" w:rsidRPr="00340DB8" w:rsidRDefault="006540C4" w:rsidP="006540C4">
      <w:pPr>
        <w:tabs>
          <w:tab w:val="left" w:pos="720"/>
        </w:tabs>
        <w:spacing w:line="299" w:lineRule="auto"/>
        <w:ind w:left="720" w:right="360"/>
        <w:rPr>
          <w:rFonts w:asciiTheme="minorHAnsi" w:eastAsia="Arial" w:hAnsiTheme="minorHAnsi" w:cstheme="minorHAnsi"/>
          <w:sz w:val="22"/>
          <w:szCs w:val="22"/>
        </w:rPr>
      </w:pPr>
    </w:p>
    <w:p w14:paraId="09C65EC9" w14:textId="7BC5617B" w:rsidR="006112B5" w:rsidRPr="00340DB8" w:rsidRDefault="000C5B50">
      <w:pPr>
        <w:spacing w:line="0" w:lineRule="atLeast"/>
        <w:rPr>
          <w:rFonts w:asciiTheme="minorHAnsi" w:eastAsia="Arial" w:hAnsiTheme="minorHAnsi" w:cstheme="minorHAnsi"/>
          <w:b/>
          <w:sz w:val="22"/>
          <w:szCs w:val="22"/>
        </w:rPr>
      </w:pPr>
      <w:r w:rsidRPr="00340DB8">
        <w:rPr>
          <w:rFonts w:asciiTheme="minorHAnsi" w:eastAsia="Arial" w:hAnsiTheme="minorHAnsi" w:cstheme="minorHAnsi"/>
          <w:b/>
          <w:sz w:val="22"/>
          <w:szCs w:val="22"/>
        </w:rPr>
        <w:t xml:space="preserve">Artikel </w:t>
      </w:r>
      <w:r w:rsidR="00E7403E">
        <w:rPr>
          <w:rFonts w:asciiTheme="minorHAnsi" w:eastAsia="Arial" w:hAnsiTheme="minorHAnsi" w:cstheme="minorHAnsi"/>
          <w:b/>
          <w:sz w:val="22"/>
          <w:szCs w:val="22"/>
        </w:rPr>
        <w:t>5</w:t>
      </w:r>
      <w:r w:rsidRPr="00340DB8">
        <w:rPr>
          <w:rFonts w:asciiTheme="minorHAnsi" w:eastAsia="Arial" w:hAnsiTheme="minorHAnsi" w:cstheme="minorHAnsi"/>
          <w:b/>
          <w:sz w:val="22"/>
          <w:szCs w:val="22"/>
        </w:rPr>
        <w:t>. Aansprakelijkheid</w:t>
      </w:r>
    </w:p>
    <w:p w14:paraId="1A2EE88A" w14:textId="77777777" w:rsidR="006112B5" w:rsidRPr="00340DB8" w:rsidRDefault="006112B5">
      <w:pPr>
        <w:spacing w:line="44" w:lineRule="exact"/>
        <w:rPr>
          <w:rFonts w:asciiTheme="minorHAnsi" w:eastAsia="Times New Roman" w:hAnsiTheme="minorHAnsi" w:cstheme="minorHAnsi"/>
          <w:sz w:val="22"/>
          <w:szCs w:val="22"/>
        </w:rPr>
      </w:pPr>
    </w:p>
    <w:p w14:paraId="149BAD5C" w14:textId="5E6F84F9" w:rsidR="006112B5" w:rsidRPr="00340DB8" w:rsidRDefault="00E7403E">
      <w:pPr>
        <w:tabs>
          <w:tab w:val="left" w:pos="700"/>
        </w:tabs>
        <w:spacing w:line="260" w:lineRule="auto"/>
        <w:ind w:left="720" w:hanging="708"/>
        <w:rPr>
          <w:rFonts w:asciiTheme="minorHAnsi" w:hAnsiTheme="minorHAnsi" w:cstheme="minorHAnsi"/>
          <w:sz w:val="22"/>
          <w:szCs w:val="22"/>
        </w:rPr>
      </w:pPr>
      <w:r>
        <w:rPr>
          <w:rFonts w:asciiTheme="minorHAnsi" w:eastAsia="Arial" w:hAnsiTheme="minorHAnsi" w:cstheme="minorHAnsi"/>
          <w:sz w:val="22"/>
          <w:szCs w:val="22"/>
        </w:rPr>
        <w:t>5</w:t>
      </w:r>
      <w:r w:rsidR="000C5B50" w:rsidRPr="00340DB8">
        <w:rPr>
          <w:rFonts w:asciiTheme="minorHAnsi" w:eastAsia="Arial" w:hAnsiTheme="minorHAnsi" w:cstheme="minorHAnsi"/>
          <w:sz w:val="22"/>
          <w:szCs w:val="22"/>
        </w:rPr>
        <w:t>.1</w:t>
      </w:r>
      <w:r w:rsidR="000C5B50" w:rsidRPr="00340DB8">
        <w:rPr>
          <w:rFonts w:asciiTheme="minorHAnsi" w:eastAsia="Times New Roman" w:hAnsiTheme="minorHAnsi" w:cstheme="minorHAnsi"/>
          <w:sz w:val="22"/>
          <w:szCs w:val="22"/>
        </w:rPr>
        <w:tab/>
      </w:r>
      <w:r w:rsidR="003A4AB1">
        <w:rPr>
          <w:rFonts w:asciiTheme="minorHAnsi" w:eastAsia="Times New Roman" w:hAnsiTheme="minorHAnsi" w:cstheme="minorHAnsi"/>
          <w:sz w:val="22"/>
          <w:szCs w:val="22"/>
        </w:rPr>
        <w:t>Eventuele in</w:t>
      </w:r>
      <w:r w:rsidR="002769F5">
        <w:rPr>
          <w:rFonts w:asciiTheme="minorHAnsi" w:eastAsia="Times New Roman" w:hAnsiTheme="minorHAnsi" w:cstheme="minorHAnsi"/>
          <w:sz w:val="22"/>
          <w:szCs w:val="22"/>
        </w:rPr>
        <w:t xml:space="preserve"> </w:t>
      </w:r>
      <w:r w:rsidR="003A4AB1">
        <w:rPr>
          <w:rFonts w:asciiTheme="minorHAnsi" w:eastAsia="Times New Roman" w:hAnsiTheme="minorHAnsi" w:cstheme="minorHAnsi"/>
          <w:sz w:val="22"/>
          <w:szCs w:val="22"/>
        </w:rPr>
        <w:t xml:space="preserve">de </w:t>
      </w:r>
      <w:r w:rsidR="006A2208">
        <w:rPr>
          <w:rFonts w:asciiTheme="minorHAnsi" w:eastAsia="Arial" w:hAnsiTheme="minorHAnsi" w:cstheme="minorHAnsi"/>
          <w:sz w:val="22"/>
          <w:szCs w:val="22"/>
        </w:rPr>
        <w:t xml:space="preserve">Raamovereenkomst </w:t>
      </w:r>
      <w:proofErr w:type="spellStart"/>
      <w:r w:rsidR="006A2208">
        <w:rPr>
          <w:rFonts w:asciiTheme="minorHAnsi" w:eastAsia="Arial" w:hAnsiTheme="minorHAnsi" w:cstheme="minorHAnsi"/>
          <w:sz w:val="22"/>
          <w:szCs w:val="22"/>
        </w:rPr>
        <w:t>Wmo</w:t>
      </w:r>
      <w:proofErr w:type="spellEnd"/>
      <w:r w:rsidR="006A2208">
        <w:rPr>
          <w:rFonts w:asciiTheme="minorHAnsi" w:eastAsia="Arial" w:hAnsiTheme="minorHAnsi" w:cstheme="minorHAnsi"/>
          <w:sz w:val="22"/>
          <w:szCs w:val="22"/>
        </w:rPr>
        <w:t xml:space="preserve"> hulpmiddelen</w:t>
      </w:r>
      <w:r w:rsidR="003A4AB1">
        <w:rPr>
          <w:rFonts w:asciiTheme="minorHAnsi" w:eastAsia="Times New Roman" w:hAnsiTheme="minorHAnsi" w:cstheme="minorHAnsi"/>
          <w:sz w:val="22"/>
          <w:szCs w:val="22"/>
        </w:rPr>
        <w:t xml:space="preserve"> overeengekomen beperkingen van de aansprakelijkheid hebben ook betrekking op deze Overeenkomst.</w:t>
      </w:r>
    </w:p>
    <w:p w14:paraId="6703977D" w14:textId="1067E7B8" w:rsidR="004222D8" w:rsidRDefault="00E7403E" w:rsidP="00CA3D42">
      <w:pPr>
        <w:tabs>
          <w:tab w:val="left" w:pos="700"/>
        </w:tabs>
        <w:spacing w:line="261" w:lineRule="auto"/>
        <w:ind w:left="720" w:right="100" w:hanging="708"/>
        <w:rPr>
          <w:rFonts w:asciiTheme="minorHAnsi" w:eastAsia="Arial" w:hAnsiTheme="minorHAnsi" w:cstheme="minorHAnsi"/>
          <w:sz w:val="22"/>
          <w:szCs w:val="22"/>
        </w:rPr>
      </w:pPr>
      <w:bookmarkStart w:id="6" w:name="page8"/>
      <w:bookmarkEnd w:id="6"/>
      <w:r>
        <w:rPr>
          <w:rFonts w:asciiTheme="minorHAnsi" w:eastAsia="Arial" w:hAnsiTheme="minorHAnsi" w:cstheme="minorHAnsi"/>
          <w:sz w:val="22"/>
          <w:szCs w:val="22"/>
        </w:rPr>
        <w:t>5</w:t>
      </w:r>
      <w:r w:rsidR="000C5B50" w:rsidRPr="00340DB8">
        <w:rPr>
          <w:rFonts w:asciiTheme="minorHAnsi" w:eastAsia="Arial" w:hAnsiTheme="minorHAnsi" w:cstheme="minorHAnsi"/>
          <w:sz w:val="22"/>
          <w:szCs w:val="22"/>
        </w:rPr>
        <w:t>.2</w:t>
      </w:r>
      <w:r w:rsidR="000C5B50" w:rsidRPr="00340DB8">
        <w:rPr>
          <w:rFonts w:asciiTheme="minorHAnsi" w:eastAsia="Times New Roman" w:hAnsiTheme="minorHAnsi" w:cstheme="minorHAnsi"/>
          <w:sz w:val="22"/>
          <w:szCs w:val="22"/>
        </w:rPr>
        <w:tab/>
      </w:r>
      <w:r w:rsidR="000C5B50" w:rsidRPr="00340DB8">
        <w:rPr>
          <w:rFonts w:asciiTheme="minorHAnsi" w:hAnsiTheme="minorHAnsi" w:cstheme="minorHAnsi"/>
          <w:sz w:val="22"/>
          <w:szCs w:val="22"/>
        </w:rPr>
        <w:t xml:space="preserve">De in dit artikel bedoelde uitsluitingen en beperkingen komen te vervallen </w:t>
      </w:r>
      <w:proofErr w:type="gramStart"/>
      <w:r w:rsidR="000C5B50" w:rsidRPr="00340DB8">
        <w:rPr>
          <w:rFonts w:asciiTheme="minorHAnsi" w:hAnsiTheme="minorHAnsi" w:cstheme="minorHAnsi"/>
          <w:sz w:val="22"/>
          <w:szCs w:val="22"/>
        </w:rPr>
        <w:t>indien</w:t>
      </w:r>
      <w:proofErr w:type="gramEnd"/>
      <w:r w:rsidR="000C5B50" w:rsidRPr="00340DB8">
        <w:rPr>
          <w:rFonts w:asciiTheme="minorHAnsi" w:hAnsiTheme="minorHAnsi" w:cstheme="minorHAnsi"/>
          <w:sz w:val="22"/>
          <w:szCs w:val="22"/>
        </w:rPr>
        <w:t xml:space="preserve"> en voor zover de schade het gevolg is van opzet of bewuste roekeloosheid van de schadeveroorzakende Partij(en) en/of haar bedrijfsleiding.</w:t>
      </w:r>
    </w:p>
    <w:p w14:paraId="05D66E99" w14:textId="6454BBEA" w:rsidR="006112B5" w:rsidRPr="00340DB8" w:rsidRDefault="00E7403E">
      <w:pPr>
        <w:tabs>
          <w:tab w:val="left" w:pos="700"/>
        </w:tabs>
        <w:spacing w:line="264" w:lineRule="auto"/>
        <w:ind w:left="720" w:right="100" w:hanging="708"/>
        <w:rPr>
          <w:rFonts w:asciiTheme="minorHAnsi" w:hAnsiTheme="minorHAnsi" w:cstheme="minorHAnsi"/>
          <w:sz w:val="22"/>
          <w:szCs w:val="22"/>
        </w:rPr>
      </w:pPr>
      <w:r>
        <w:rPr>
          <w:rFonts w:asciiTheme="minorHAnsi" w:eastAsia="Arial" w:hAnsiTheme="minorHAnsi" w:cstheme="minorHAnsi"/>
          <w:sz w:val="22"/>
          <w:szCs w:val="22"/>
        </w:rPr>
        <w:t>5</w:t>
      </w:r>
      <w:r w:rsidR="000C5B50" w:rsidRPr="00340DB8">
        <w:rPr>
          <w:rFonts w:asciiTheme="minorHAnsi" w:eastAsia="Arial" w:hAnsiTheme="minorHAnsi" w:cstheme="minorHAnsi"/>
          <w:sz w:val="22"/>
          <w:szCs w:val="22"/>
        </w:rPr>
        <w:t>.3</w:t>
      </w:r>
      <w:r w:rsidR="000C5B50" w:rsidRPr="00340DB8">
        <w:rPr>
          <w:rFonts w:asciiTheme="minorHAnsi" w:eastAsia="Times New Roman" w:hAnsiTheme="minorHAnsi" w:cstheme="minorHAnsi"/>
          <w:sz w:val="22"/>
          <w:szCs w:val="22"/>
        </w:rPr>
        <w:tab/>
      </w:r>
      <w:r w:rsidR="000C5B50" w:rsidRPr="00340DB8">
        <w:rPr>
          <w:rFonts w:asciiTheme="minorHAnsi" w:hAnsiTheme="minorHAnsi" w:cstheme="minorHAnsi"/>
          <w:sz w:val="22"/>
          <w:szCs w:val="22"/>
        </w:rPr>
        <w:t>Een Partij die één haren verplichtingen uit de Overeenkomst toerekenbaar niet nakomt en waardoor de andere Partijen door een derde worden aangesproken voor schade, kosten of rente, vrijwaart en stelt de andere Partijen volledig schadeloos voor de aanspraak van die derde, tenzij deze Partij bewijst dat een en ander is veroorzaakt door opzet of grove schuld van de andere Partij(en).</w:t>
      </w:r>
    </w:p>
    <w:p w14:paraId="0E5D9F14" w14:textId="77777777" w:rsidR="006112B5" w:rsidRPr="00340DB8" w:rsidRDefault="006112B5">
      <w:pPr>
        <w:spacing w:line="351" w:lineRule="exact"/>
        <w:rPr>
          <w:rFonts w:asciiTheme="minorHAnsi" w:eastAsia="Times New Roman" w:hAnsiTheme="minorHAnsi" w:cstheme="minorHAnsi"/>
          <w:sz w:val="22"/>
          <w:szCs w:val="22"/>
        </w:rPr>
      </w:pPr>
    </w:p>
    <w:p w14:paraId="38AC7E49" w14:textId="3B747707" w:rsidR="006112B5" w:rsidRPr="00340DB8" w:rsidRDefault="000C5B50">
      <w:pPr>
        <w:spacing w:line="0" w:lineRule="atLeast"/>
        <w:rPr>
          <w:rFonts w:asciiTheme="minorHAnsi" w:eastAsia="Arial" w:hAnsiTheme="minorHAnsi" w:cstheme="minorHAnsi"/>
          <w:b/>
          <w:sz w:val="22"/>
          <w:szCs w:val="22"/>
        </w:rPr>
      </w:pPr>
      <w:r w:rsidRPr="00340DB8">
        <w:rPr>
          <w:rFonts w:asciiTheme="minorHAnsi" w:eastAsia="Arial" w:hAnsiTheme="minorHAnsi" w:cstheme="minorHAnsi"/>
          <w:b/>
          <w:sz w:val="22"/>
          <w:szCs w:val="22"/>
        </w:rPr>
        <w:lastRenderedPageBreak/>
        <w:t xml:space="preserve">Artikel </w:t>
      </w:r>
      <w:r w:rsidR="00AC25CA">
        <w:rPr>
          <w:rFonts w:asciiTheme="minorHAnsi" w:eastAsia="Arial" w:hAnsiTheme="minorHAnsi" w:cstheme="minorHAnsi"/>
          <w:b/>
          <w:sz w:val="22"/>
          <w:szCs w:val="22"/>
        </w:rPr>
        <w:t>6</w:t>
      </w:r>
      <w:r w:rsidRPr="00340DB8">
        <w:rPr>
          <w:rFonts w:asciiTheme="minorHAnsi" w:eastAsia="Arial" w:hAnsiTheme="minorHAnsi" w:cstheme="minorHAnsi"/>
          <w:b/>
          <w:sz w:val="22"/>
          <w:szCs w:val="22"/>
        </w:rPr>
        <w:t>. Inbreuk in verband met Persoonsgegevens</w:t>
      </w:r>
    </w:p>
    <w:p w14:paraId="4C757CF4" w14:textId="77777777" w:rsidR="006112B5" w:rsidRPr="00340DB8" w:rsidRDefault="006112B5">
      <w:pPr>
        <w:spacing w:line="56" w:lineRule="exact"/>
        <w:rPr>
          <w:rFonts w:asciiTheme="minorHAnsi" w:eastAsia="Times New Roman" w:hAnsiTheme="minorHAnsi" w:cstheme="minorHAnsi"/>
          <w:sz w:val="22"/>
          <w:szCs w:val="22"/>
        </w:rPr>
      </w:pPr>
    </w:p>
    <w:p w14:paraId="52476C97" w14:textId="1193D9DE" w:rsidR="006112B5" w:rsidRDefault="00AC25CA">
      <w:pPr>
        <w:tabs>
          <w:tab w:val="left" w:pos="700"/>
        </w:tabs>
        <w:spacing w:line="257" w:lineRule="auto"/>
        <w:ind w:left="720" w:hanging="708"/>
        <w:jc w:val="both"/>
        <w:rPr>
          <w:rFonts w:asciiTheme="minorHAnsi" w:eastAsia="Arial" w:hAnsiTheme="minorHAnsi" w:cstheme="minorHAnsi"/>
          <w:sz w:val="22"/>
          <w:szCs w:val="22"/>
        </w:rPr>
      </w:pPr>
      <w:r>
        <w:rPr>
          <w:rFonts w:asciiTheme="minorHAnsi" w:eastAsia="Arial" w:hAnsiTheme="minorHAnsi" w:cstheme="minorHAnsi"/>
          <w:sz w:val="22"/>
          <w:szCs w:val="22"/>
        </w:rPr>
        <w:t>6</w:t>
      </w:r>
      <w:r w:rsidR="000C5B50" w:rsidRPr="00340DB8">
        <w:rPr>
          <w:rFonts w:asciiTheme="minorHAnsi" w:eastAsia="Arial" w:hAnsiTheme="minorHAnsi" w:cstheme="minorHAnsi"/>
          <w:sz w:val="22"/>
          <w:szCs w:val="22"/>
        </w:rPr>
        <w:t>.1</w:t>
      </w:r>
      <w:r w:rsidR="000C5B50" w:rsidRPr="00340DB8">
        <w:rPr>
          <w:rFonts w:asciiTheme="minorHAnsi" w:eastAsia="Times New Roman" w:hAnsiTheme="minorHAnsi" w:cstheme="minorHAnsi"/>
          <w:sz w:val="22"/>
          <w:szCs w:val="22"/>
        </w:rPr>
        <w:tab/>
      </w:r>
      <w:r w:rsidR="00915A2E" w:rsidRPr="00915A2E">
        <w:rPr>
          <w:sz w:val="22"/>
          <w:szCs w:val="22"/>
        </w:rPr>
        <w:t xml:space="preserve">In geval van een </w:t>
      </w:r>
      <w:r w:rsidR="00D82B38">
        <w:rPr>
          <w:sz w:val="22"/>
          <w:szCs w:val="22"/>
        </w:rPr>
        <w:t>i</w:t>
      </w:r>
      <w:r w:rsidR="00915A2E" w:rsidRPr="00915A2E">
        <w:rPr>
          <w:sz w:val="22"/>
          <w:szCs w:val="22"/>
        </w:rPr>
        <w:t xml:space="preserve">nbreuk nemen Partijen zonder onredelijke vertraging alle maatregelen om de </w:t>
      </w:r>
      <w:r w:rsidR="00B55DDC">
        <w:rPr>
          <w:sz w:val="22"/>
          <w:szCs w:val="22"/>
        </w:rPr>
        <w:t>i</w:t>
      </w:r>
      <w:r w:rsidR="00915A2E" w:rsidRPr="00915A2E">
        <w:rPr>
          <w:sz w:val="22"/>
          <w:szCs w:val="22"/>
        </w:rPr>
        <w:t xml:space="preserve">nbreuk te herstellen, de gevolgen daarvan te beperken en verdere </w:t>
      </w:r>
      <w:r w:rsidR="00B55DDC">
        <w:rPr>
          <w:sz w:val="22"/>
          <w:szCs w:val="22"/>
        </w:rPr>
        <w:t>i</w:t>
      </w:r>
      <w:r w:rsidR="00915A2E" w:rsidRPr="00915A2E">
        <w:rPr>
          <w:sz w:val="22"/>
          <w:szCs w:val="22"/>
        </w:rPr>
        <w:t>nbreuken te voorkomen.</w:t>
      </w:r>
    </w:p>
    <w:p w14:paraId="772906D7" w14:textId="0EFF8457" w:rsidR="00915A2E" w:rsidRPr="00340DB8" w:rsidRDefault="00AC25CA">
      <w:pPr>
        <w:tabs>
          <w:tab w:val="left" w:pos="700"/>
        </w:tabs>
        <w:spacing w:line="257" w:lineRule="auto"/>
        <w:ind w:left="720" w:hanging="708"/>
        <w:jc w:val="both"/>
        <w:rPr>
          <w:rFonts w:asciiTheme="minorHAnsi" w:eastAsia="Arial" w:hAnsiTheme="minorHAnsi" w:cstheme="minorHAnsi"/>
          <w:sz w:val="22"/>
          <w:szCs w:val="22"/>
        </w:rPr>
      </w:pPr>
      <w:r>
        <w:rPr>
          <w:rFonts w:asciiTheme="minorHAnsi" w:eastAsia="Arial" w:hAnsiTheme="minorHAnsi" w:cstheme="minorHAnsi"/>
          <w:sz w:val="22"/>
          <w:szCs w:val="22"/>
        </w:rPr>
        <w:t>6</w:t>
      </w:r>
      <w:r w:rsidR="00915A2E">
        <w:rPr>
          <w:rFonts w:asciiTheme="minorHAnsi" w:eastAsia="Arial" w:hAnsiTheme="minorHAnsi" w:cstheme="minorHAnsi"/>
          <w:sz w:val="22"/>
          <w:szCs w:val="22"/>
        </w:rPr>
        <w:t>.2</w:t>
      </w:r>
      <w:r w:rsidR="00915A2E">
        <w:rPr>
          <w:rFonts w:asciiTheme="minorHAnsi" w:eastAsia="Arial" w:hAnsiTheme="minorHAnsi" w:cstheme="minorHAnsi"/>
          <w:sz w:val="22"/>
          <w:szCs w:val="22"/>
        </w:rPr>
        <w:tab/>
      </w:r>
      <w:r w:rsidR="00915A2E">
        <w:rPr>
          <w:rFonts w:asciiTheme="minorHAnsi" w:eastAsia="Arial" w:hAnsiTheme="minorHAnsi" w:cstheme="minorHAnsi"/>
          <w:sz w:val="22"/>
          <w:szCs w:val="22"/>
        </w:rPr>
        <w:tab/>
      </w:r>
      <w:r w:rsidR="00915A2E" w:rsidRPr="00340DB8">
        <w:rPr>
          <w:rFonts w:asciiTheme="minorHAnsi" w:eastAsia="Arial" w:hAnsiTheme="minorHAnsi" w:cstheme="minorHAnsi"/>
          <w:sz w:val="22"/>
          <w:szCs w:val="22"/>
        </w:rPr>
        <w:t xml:space="preserve">In het geval van een </w:t>
      </w:r>
      <w:r w:rsidR="001A2DC1">
        <w:rPr>
          <w:rFonts w:asciiTheme="minorHAnsi" w:eastAsia="Arial" w:hAnsiTheme="minorHAnsi" w:cstheme="minorHAnsi"/>
          <w:sz w:val="22"/>
          <w:szCs w:val="22"/>
        </w:rPr>
        <w:t>i</w:t>
      </w:r>
      <w:r w:rsidR="00915A2E" w:rsidRPr="00340DB8">
        <w:rPr>
          <w:rFonts w:asciiTheme="minorHAnsi" w:eastAsia="Arial" w:hAnsiTheme="minorHAnsi" w:cstheme="minorHAnsi"/>
          <w:sz w:val="22"/>
          <w:szCs w:val="22"/>
        </w:rPr>
        <w:t xml:space="preserve">nbreuk in verband met </w:t>
      </w:r>
      <w:r w:rsidR="001A2DC1">
        <w:rPr>
          <w:rFonts w:asciiTheme="minorHAnsi" w:eastAsia="Arial" w:hAnsiTheme="minorHAnsi" w:cstheme="minorHAnsi"/>
          <w:sz w:val="22"/>
          <w:szCs w:val="22"/>
        </w:rPr>
        <w:t>p</w:t>
      </w:r>
      <w:r w:rsidR="00915A2E" w:rsidRPr="00340DB8">
        <w:rPr>
          <w:rFonts w:asciiTheme="minorHAnsi" w:eastAsia="Arial" w:hAnsiTheme="minorHAnsi" w:cstheme="minorHAnsi"/>
          <w:sz w:val="22"/>
          <w:szCs w:val="22"/>
        </w:rPr>
        <w:t xml:space="preserve">ersoonsgegevens is de Partij bij wie de </w:t>
      </w:r>
      <w:r w:rsidR="001A2DC1">
        <w:rPr>
          <w:rFonts w:asciiTheme="minorHAnsi" w:eastAsia="Arial" w:hAnsiTheme="minorHAnsi" w:cstheme="minorHAnsi"/>
          <w:sz w:val="22"/>
          <w:szCs w:val="22"/>
        </w:rPr>
        <w:t>i</w:t>
      </w:r>
      <w:r w:rsidR="00915A2E" w:rsidRPr="00340DB8">
        <w:rPr>
          <w:rFonts w:asciiTheme="minorHAnsi" w:eastAsia="Arial" w:hAnsiTheme="minorHAnsi" w:cstheme="minorHAnsi"/>
          <w:sz w:val="22"/>
          <w:szCs w:val="22"/>
        </w:rPr>
        <w:t>nbreuk heeft plaatsgevonden, verantwoordelijk voor de melding daarvan aan de andere Partijen. Partijen zullen elkaar onverwijld op de hoogte stellen van de informatie zoals die blijkt uit het meest recente formulier datalekken van de Autoriteit Persoonsgegevens welke te vinden is bij het Meldloket datalekken Autoriteit Persoonsgegevens.</w:t>
      </w:r>
    </w:p>
    <w:p w14:paraId="191DAF6E" w14:textId="77777777" w:rsidR="006112B5" w:rsidRPr="00340DB8" w:rsidRDefault="006112B5">
      <w:pPr>
        <w:spacing w:line="2" w:lineRule="exact"/>
        <w:rPr>
          <w:rFonts w:asciiTheme="minorHAnsi" w:eastAsia="Times New Roman" w:hAnsiTheme="minorHAnsi" w:cstheme="minorHAnsi"/>
          <w:sz w:val="22"/>
          <w:szCs w:val="22"/>
        </w:rPr>
      </w:pPr>
    </w:p>
    <w:p w14:paraId="22DFC8E2" w14:textId="04563D5A" w:rsidR="006112B5" w:rsidRPr="00340DB8" w:rsidRDefault="00AC25CA">
      <w:pPr>
        <w:tabs>
          <w:tab w:val="left" w:pos="700"/>
        </w:tabs>
        <w:spacing w:line="257" w:lineRule="auto"/>
        <w:ind w:left="720" w:hanging="708"/>
        <w:jc w:val="both"/>
        <w:rPr>
          <w:rFonts w:asciiTheme="minorHAnsi" w:eastAsia="Arial" w:hAnsiTheme="minorHAnsi" w:cstheme="minorHAnsi"/>
          <w:sz w:val="22"/>
          <w:szCs w:val="22"/>
        </w:rPr>
      </w:pPr>
      <w:r>
        <w:rPr>
          <w:rFonts w:asciiTheme="minorHAnsi" w:eastAsia="Arial" w:hAnsiTheme="minorHAnsi" w:cstheme="minorHAnsi"/>
          <w:sz w:val="22"/>
          <w:szCs w:val="22"/>
        </w:rPr>
        <w:t>6</w:t>
      </w:r>
      <w:r w:rsidR="000C5B50" w:rsidRPr="00340DB8">
        <w:rPr>
          <w:rFonts w:asciiTheme="minorHAnsi" w:eastAsia="Arial" w:hAnsiTheme="minorHAnsi" w:cstheme="minorHAnsi"/>
          <w:sz w:val="22"/>
          <w:szCs w:val="22"/>
        </w:rPr>
        <w:t>.</w:t>
      </w:r>
      <w:r w:rsidR="00915A2E">
        <w:rPr>
          <w:rFonts w:asciiTheme="minorHAnsi" w:eastAsia="Arial" w:hAnsiTheme="minorHAnsi" w:cstheme="minorHAnsi"/>
          <w:sz w:val="22"/>
          <w:szCs w:val="22"/>
        </w:rPr>
        <w:t>3</w:t>
      </w:r>
      <w:r w:rsidR="000C5B50" w:rsidRPr="00340DB8">
        <w:rPr>
          <w:rFonts w:asciiTheme="minorHAnsi" w:eastAsia="Times New Roman" w:hAnsiTheme="minorHAnsi" w:cstheme="minorHAnsi"/>
          <w:sz w:val="22"/>
          <w:szCs w:val="22"/>
        </w:rPr>
        <w:tab/>
      </w:r>
      <w:r w:rsidR="000C5B50" w:rsidRPr="00340DB8">
        <w:rPr>
          <w:rFonts w:asciiTheme="minorHAnsi" w:eastAsia="Arial" w:hAnsiTheme="minorHAnsi" w:cstheme="minorHAnsi"/>
          <w:sz w:val="22"/>
          <w:szCs w:val="22"/>
        </w:rPr>
        <w:t xml:space="preserve">Naar aanleiding van de melding, zoals omschreven in artikel </w:t>
      </w:r>
      <w:r w:rsidR="001A2DC1">
        <w:rPr>
          <w:rFonts w:asciiTheme="minorHAnsi" w:eastAsia="Arial" w:hAnsiTheme="minorHAnsi" w:cstheme="minorHAnsi"/>
          <w:sz w:val="22"/>
          <w:szCs w:val="22"/>
        </w:rPr>
        <w:t>6.</w:t>
      </w:r>
      <w:r w:rsidR="00122172">
        <w:rPr>
          <w:rFonts w:asciiTheme="minorHAnsi" w:eastAsia="Arial" w:hAnsiTheme="minorHAnsi" w:cstheme="minorHAnsi"/>
          <w:sz w:val="22"/>
          <w:szCs w:val="22"/>
        </w:rPr>
        <w:t>2</w:t>
      </w:r>
      <w:r w:rsidR="000C5B50" w:rsidRPr="00340DB8">
        <w:rPr>
          <w:rFonts w:asciiTheme="minorHAnsi" w:eastAsia="Arial" w:hAnsiTheme="minorHAnsi" w:cstheme="minorHAnsi"/>
          <w:sz w:val="22"/>
          <w:szCs w:val="22"/>
        </w:rPr>
        <w:t>, zullen Partijen in goed overleg bespreken wat de (mogelijke) gevolgen van de Inbreuk zijn voor alle Partijen.</w:t>
      </w:r>
    </w:p>
    <w:p w14:paraId="7E2A493C" w14:textId="77777777" w:rsidR="006112B5" w:rsidRPr="00340DB8" w:rsidRDefault="006112B5">
      <w:pPr>
        <w:spacing w:line="2" w:lineRule="exact"/>
        <w:rPr>
          <w:rFonts w:asciiTheme="minorHAnsi" w:eastAsia="Times New Roman" w:hAnsiTheme="minorHAnsi" w:cstheme="minorHAnsi"/>
          <w:sz w:val="22"/>
          <w:szCs w:val="22"/>
        </w:rPr>
      </w:pPr>
    </w:p>
    <w:p w14:paraId="207578A8" w14:textId="4CF1D951" w:rsidR="00246B53" w:rsidRDefault="00AC25CA" w:rsidP="00A5394A">
      <w:pPr>
        <w:tabs>
          <w:tab w:val="left" w:pos="700"/>
        </w:tabs>
        <w:spacing w:line="0" w:lineRule="atLeast"/>
        <w:rPr>
          <w:rFonts w:asciiTheme="minorHAnsi" w:eastAsia="Arial" w:hAnsiTheme="minorHAnsi" w:cstheme="minorHAnsi"/>
          <w:sz w:val="22"/>
          <w:szCs w:val="22"/>
        </w:rPr>
      </w:pPr>
      <w:r>
        <w:rPr>
          <w:rFonts w:asciiTheme="minorHAnsi" w:eastAsia="Arial" w:hAnsiTheme="minorHAnsi" w:cstheme="minorHAnsi"/>
          <w:sz w:val="22"/>
          <w:szCs w:val="22"/>
        </w:rPr>
        <w:t>6</w:t>
      </w:r>
      <w:r w:rsidR="000C5B50" w:rsidRPr="00340DB8">
        <w:rPr>
          <w:rFonts w:asciiTheme="minorHAnsi" w:eastAsia="Arial" w:hAnsiTheme="minorHAnsi" w:cstheme="minorHAnsi"/>
          <w:sz w:val="22"/>
          <w:szCs w:val="22"/>
        </w:rPr>
        <w:t>.</w:t>
      </w:r>
      <w:r w:rsidR="00915A2E">
        <w:rPr>
          <w:rFonts w:asciiTheme="minorHAnsi" w:eastAsia="Arial" w:hAnsiTheme="minorHAnsi" w:cstheme="minorHAnsi"/>
          <w:sz w:val="22"/>
          <w:szCs w:val="22"/>
        </w:rPr>
        <w:t>4</w:t>
      </w:r>
      <w:r w:rsidR="000C5B50" w:rsidRPr="00340DB8">
        <w:rPr>
          <w:rFonts w:asciiTheme="minorHAnsi" w:eastAsia="Times New Roman" w:hAnsiTheme="minorHAnsi" w:cstheme="minorHAnsi"/>
          <w:sz w:val="22"/>
          <w:szCs w:val="22"/>
        </w:rPr>
        <w:tab/>
      </w:r>
      <w:r w:rsidR="000C5B50" w:rsidRPr="00340DB8">
        <w:rPr>
          <w:rFonts w:asciiTheme="minorHAnsi" w:eastAsia="Arial" w:hAnsiTheme="minorHAnsi" w:cstheme="minorHAnsi"/>
          <w:sz w:val="22"/>
          <w:szCs w:val="22"/>
        </w:rPr>
        <w:t>Partijen zullen elkaar op de hoogte houden van nieuwe ontwikkelingen rondom de Inbreuk.</w:t>
      </w:r>
    </w:p>
    <w:p w14:paraId="604855BD" w14:textId="5156BA70" w:rsidR="006112B5" w:rsidRPr="00340DB8" w:rsidRDefault="00AC25CA">
      <w:pPr>
        <w:tabs>
          <w:tab w:val="left" w:pos="700"/>
        </w:tabs>
        <w:spacing w:line="259" w:lineRule="auto"/>
        <w:ind w:left="720" w:hanging="708"/>
        <w:jc w:val="both"/>
        <w:rPr>
          <w:rFonts w:asciiTheme="minorHAnsi" w:eastAsia="Arial" w:hAnsiTheme="minorHAnsi" w:cstheme="minorHAnsi"/>
          <w:sz w:val="22"/>
          <w:szCs w:val="22"/>
        </w:rPr>
      </w:pPr>
      <w:r>
        <w:rPr>
          <w:rFonts w:asciiTheme="minorHAnsi" w:eastAsia="Arial" w:hAnsiTheme="minorHAnsi" w:cstheme="minorHAnsi"/>
          <w:sz w:val="22"/>
          <w:szCs w:val="22"/>
        </w:rPr>
        <w:t>6</w:t>
      </w:r>
      <w:r w:rsidR="000C5B50" w:rsidRPr="00340DB8">
        <w:rPr>
          <w:rFonts w:asciiTheme="minorHAnsi" w:eastAsia="Arial" w:hAnsiTheme="minorHAnsi" w:cstheme="minorHAnsi"/>
          <w:sz w:val="22"/>
          <w:szCs w:val="22"/>
        </w:rPr>
        <w:t>.</w:t>
      </w:r>
      <w:r w:rsidR="00915A2E">
        <w:rPr>
          <w:rFonts w:asciiTheme="minorHAnsi" w:eastAsia="Arial" w:hAnsiTheme="minorHAnsi" w:cstheme="minorHAnsi"/>
          <w:sz w:val="22"/>
          <w:szCs w:val="22"/>
        </w:rPr>
        <w:t>5</w:t>
      </w:r>
      <w:r w:rsidR="000C5B50" w:rsidRPr="00340DB8">
        <w:rPr>
          <w:rFonts w:asciiTheme="minorHAnsi" w:eastAsia="Times New Roman" w:hAnsiTheme="minorHAnsi" w:cstheme="minorHAnsi"/>
          <w:sz w:val="22"/>
          <w:szCs w:val="22"/>
        </w:rPr>
        <w:tab/>
      </w:r>
      <w:r w:rsidR="000C5B50" w:rsidRPr="00340DB8">
        <w:rPr>
          <w:rFonts w:asciiTheme="minorHAnsi" w:eastAsia="Arial" w:hAnsiTheme="minorHAnsi" w:cstheme="minorHAnsi"/>
          <w:sz w:val="22"/>
          <w:szCs w:val="22"/>
        </w:rPr>
        <w:t xml:space="preserve">Partijen zijn en blijven ieder zelfstandig verantwoordelijk voor het melden van een Inbreuk aan de </w:t>
      </w:r>
      <w:r w:rsidR="001A2DC1">
        <w:rPr>
          <w:sz w:val="22"/>
          <w:szCs w:val="22"/>
        </w:rPr>
        <w:t>t</w:t>
      </w:r>
      <w:r w:rsidR="000C5B50" w:rsidRPr="009C7E6C">
        <w:rPr>
          <w:sz w:val="22"/>
          <w:szCs w:val="22"/>
        </w:rPr>
        <w:t>oezichthoudende</w:t>
      </w:r>
      <w:r w:rsidR="009C7E6C" w:rsidRPr="009C7E6C">
        <w:rPr>
          <w:sz w:val="22"/>
          <w:szCs w:val="22"/>
        </w:rPr>
        <w:t xml:space="preserve"> </w:t>
      </w:r>
      <w:r w:rsidR="000C5B50" w:rsidRPr="009C7E6C">
        <w:rPr>
          <w:sz w:val="22"/>
          <w:szCs w:val="22"/>
        </w:rPr>
        <w:t>autoriteit</w:t>
      </w:r>
      <w:r w:rsidR="009C7E6C" w:rsidRPr="009C7E6C">
        <w:rPr>
          <w:sz w:val="22"/>
          <w:szCs w:val="22"/>
        </w:rPr>
        <w:t xml:space="preserve"> </w:t>
      </w:r>
      <w:r w:rsidR="000C5B50" w:rsidRPr="009C7E6C">
        <w:rPr>
          <w:sz w:val="22"/>
          <w:szCs w:val="22"/>
        </w:rPr>
        <w:t xml:space="preserve">en/of </w:t>
      </w:r>
      <w:r w:rsidR="001A2DC1">
        <w:rPr>
          <w:sz w:val="22"/>
          <w:szCs w:val="22"/>
        </w:rPr>
        <w:t>b</w:t>
      </w:r>
      <w:r w:rsidR="000C5B50" w:rsidRPr="009C7E6C">
        <w:rPr>
          <w:sz w:val="22"/>
          <w:szCs w:val="22"/>
        </w:rPr>
        <w:t xml:space="preserve">etrokkenen, </w:t>
      </w:r>
      <w:proofErr w:type="gramStart"/>
      <w:r w:rsidR="000C5B50" w:rsidRPr="009C7E6C">
        <w:rPr>
          <w:sz w:val="22"/>
          <w:szCs w:val="22"/>
        </w:rPr>
        <w:t>indien</w:t>
      </w:r>
      <w:proofErr w:type="gramEnd"/>
      <w:r w:rsidR="000C5B50" w:rsidRPr="009C7E6C">
        <w:rPr>
          <w:sz w:val="22"/>
          <w:szCs w:val="22"/>
        </w:rPr>
        <w:t xml:space="preserve"> de inbreuk onder haar</w:t>
      </w:r>
      <w:r w:rsidR="000C5B50" w:rsidRPr="00340DB8">
        <w:rPr>
          <w:rFonts w:asciiTheme="minorHAnsi" w:eastAsia="Arial" w:hAnsiTheme="minorHAnsi" w:cstheme="minorHAnsi"/>
          <w:sz w:val="22"/>
          <w:szCs w:val="22"/>
        </w:rPr>
        <w:t xml:space="preserve"> verantwoordelijkheid heeft plaatsgevonden. Eventuele kosten die gemaakt worden om de inbreuk op te lossen en in de toekomst te kunnen voorkomen, komen voor rekening van de Partij bij wie de inbreuk heeft plaatsgevonden. Partijen kunnen in overleg treden over een eventuele verdeling van deze kosten, </w:t>
      </w:r>
      <w:proofErr w:type="gramStart"/>
      <w:r w:rsidR="000C5B50" w:rsidRPr="00340DB8">
        <w:rPr>
          <w:rFonts w:asciiTheme="minorHAnsi" w:eastAsia="Arial" w:hAnsiTheme="minorHAnsi" w:cstheme="minorHAnsi"/>
          <w:sz w:val="22"/>
          <w:szCs w:val="22"/>
        </w:rPr>
        <w:t>indien</w:t>
      </w:r>
      <w:proofErr w:type="gramEnd"/>
      <w:r w:rsidR="000C5B50" w:rsidRPr="00340DB8">
        <w:rPr>
          <w:rFonts w:asciiTheme="minorHAnsi" w:eastAsia="Arial" w:hAnsiTheme="minorHAnsi" w:cstheme="minorHAnsi"/>
          <w:sz w:val="22"/>
          <w:szCs w:val="22"/>
        </w:rPr>
        <w:t xml:space="preserve"> het gaat om een oplossing die in het belang is van alle Partijen.</w:t>
      </w:r>
    </w:p>
    <w:p w14:paraId="520E1AB0" w14:textId="4A93E2E9" w:rsidR="006112B5" w:rsidRPr="00340DB8" w:rsidRDefault="00AC25CA">
      <w:pPr>
        <w:tabs>
          <w:tab w:val="left" w:pos="700"/>
        </w:tabs>
        <w:spacing w:line="0" w:lineRule="atLeast"/>
        <w:rPr>
          <w:rFonts w:asciiTheme="minorHAnsi" w:eastAsia="Arial" w:hAnsiTheme="minorHAnsi" w:cstheme="minorHAnsi"/>
          <w:sz w:val="22"/>
          <w:szCs w:val="22"/>
        </w:rPr>
      </w:pPr>
      <w:r>
        <w:rPr>
          <w:rFonts w:asciiTheme="minorHAnsi" w:eastAsia="Arial" w:hAnsiTheme="minorHAnsi" w:cstheme="minorHAnsi"/>
          <w:sz w:val="22"/>
          <w:szCs w:val="22"/>
        </w:rPr>
        <w:t>6</w:t>
      </w:r>
      <w:r w:rsidR="000C5B50" w:rsidRPr="00340DB8">
        <w:rPr>
          <w:rFonts w:asciiTheme="minorHAnsi" w:eastAsia="Arial" w:hAnsiTheme="minorHAnsi" w:cstheme="minorHAnsi"/>
          <w:sz w:val="22"/>
          <w:szCs w:val="22"/>
        </w:rPr>
        <w:t>.</w:t>
      </w:r>
      <w:r w:rsidR="00915A2E">
        <w:rPr>
          <w:rFonts w:asciiTheme="minorHAnsi" w:eastAsia="Arial" w:hAnsiTheme="minorHAnsi" w:cstheme="minorHAnsi"/>
          <w:sz w:val="22"/>
          <w:szCs w:val="22"/>
        </w:rPr>
        <w:t>6</w:t>
      </w:r>
      <w:r w:rsidR="000C5B50" w:rsidRPr="00340DB8">
        <w:rPr>
          <w:rFonts w:asciiTheme="minorHAnsi" w:eastAsia="Times New Roman" w:hAnsiTheme="minorHAnsi" w:cstheme="minorHAnsi"/>
          <w:sz w:val="22"/>
          <w:szCs w:val="22"/>
        </w:rPr>
        <w:tab/>
      </w:r>
      <w:r w:rsidR="000C5B50" w:rsidRPr="00340DB8">
        <w:rPr>
          <w:rFonts w:asciiTheme="minorHAnsi" w:eastAsia="Arial" w:hAnsiTheme="minorHAnsi" w:cstheme="minorHAnsi"/>
          <w:sz w:val="22"/>
          <w:szCs w:val="22"/>
        </w:rPr>
        <w:t>Partijen zijn ieder zelf verantwoordelijk voor het bijhouden van een datalekregister.</w:t>
      </w:r>
    </w:p>
    <w:p w14:paraId="0222A26A" w14:textId="77777777" w:rsidR="006112B5" w:rsidRPr="00340DB8" w:rsidRDefault="006112B5">
      <w:pPr>
        <w:spacing w:line="219" w:lineRule="exact"/>
        <w:rPr>
          <w:rFonts w:asciiTheme="minorHAnsi" w:eastAsia="Times New Roman" w:hAnsiTheme="minorHAnsi" w:cstheme="minorHAnsi"/>
          <w:sz w:val="22"/>
          <w:szCs w:val="22"/>
        </w:rPr>
      </w:pPr>
    </w:p>
    <w:p w14:paraId="05BD7322" w14:textId="6B3A9BB8" w:rsidR="006112B5" w:rsidRPr="00340DB8" w:rsidRDefault="000C5B50">
      <w:pPr>
        <w:spacing w:line="0" w:lineRule="atLeast"/>
        <w:rPr>
          <w:rFonts w:asciiTheme="minorHAnsi" w:eastAsia="Arial" w:hAnsiTheme="minorHAnsi" w:cstheme="minorHAnsi"/>
          <w:b/>
          <w:sz w:val="22"/>
          <w:szCs w:val="22"/>
        </w:rPr>
      </w:pPr>
      <w:r w:rsidRPr="00340DB8">
        <w:rPr>
          <w:rFonts w:asciiTheme="minorHAnsi" w:eastAsia="Arial" w:hAnsiTheme="minorHAnsi" w:cstheme="minorHAnsi"/>
          <w:b/>
          <w:sz w:val="22"/>
          <w:szCs w:val="22"/>
        </w:rPr>
        <w:t xml:space="preserve">Artikel </w:t>
      </w:r>
      <w:r w:rsidR="00AC25CA">
        <w:rPr>
          <w:rFonts w:asciiTheme="minorHAnsi" w:eastAsia="Arial" w:hAnsiTheme="minorHAnsi" w:cstheme="minorHAnsi"/>
          <w:b/>
          <w:sz w:val="22"/>
          <w:szCs w:val="22"/>
        </w:rPr>
        <w:t>7</w:t>
      </w:r>
      <w:r w:rsidRPr="00340DB8">
        <w:rPr>
          <w:rFonts w:asciiTheme="minorHAnsi" w:eastAsia="Arial" w:hAnsiTheme="minorHAnsi" w:cstheme="minorHAnsi"/>
          <w:b/>
          <w:sz w:val="22"/>
          <w:szCs w:val="22"/>
        </w:rPr>
        <w:t>. Duur en beëindiging</w:t>
      </w:r>
    </w:p>
    <w:p w14:paraId="4FF6A2CA" w14:textId="77777777" w:rsidR="006112B5" w:rsidRPr="00340DB8" w:rsidRDefault="006112B5">
      <w:pPr>
        <w:spacing w:line="56" w:lineRule="exact"/>
        <w:rPr>
          <w:rFonts w:asciiTheme="minorHAnsi" w:eastAsia="Times New Roman" w:hAnsiTheme="minorHAnsi" w:cstheme="minorHAnsi"/>
          <w:sz w:val="22"/>
          <w:szCs w:val="22"/>
        </w:rPr>
      </w:pPr>
    </w:p>
    <w:p w14:paraId="43CFFC22" w14:textId="1F8FA6DC" w:rsidR="006112B5" w:rsidRPr="00340DB8" w:rsidRDefault="00AC25CA">
      <w:pPr>
        <w:tabs>
          <w:tab w:val="left" w:pos="700"/>
        </w:tabs>
        <w:spacing w:line="256" w:lineRule="auto"/>
        <w:ind w:left="720" w:right="120" w:hanging="708"/>
        <w:rPr>
          <w:rFonts w:asciiTheme="minorHAnsi" w:eastAsia="Arial" w:hAnsiTheme="minorHAnsi" w:cstheme="minorHAnsi"/>
          <w:sz w:val="22"/>
          <w:szCs w:val="22"/>
        </w:rPr>
      </w:pPr>
      <w:r>
        <w:rPr>
          <w:rFonts w:asciiTheme="minorHAnsi" w:eastAsia="Arial" w:hAnsiTheme="minorHAnsi" w:cstheme="minorHAnsi"/>
          <w:sz w:val="22"/>
          <w:szCs w:val="22"/>
        </w:rPr>
        <w:t>7</w:t>
      </w:r>
      <w:r w:rsidR="000C5B50" w:rsidRPr="00340DB8">
        <w:rPr>
          <w:rFonts w:asciiTheme="minorHAnsi" w:eastAsia="Arial" w:hAnsiTheme="minorHAnsi" w:cstheme="minorHAnsi"/>
          <w:sz w:val="22"/>
          <w:szCs w:val="22"/>
        </w:rPr>
        <w:t>.</w:t>
      </w:r>
      <w:r w:rsidR="00BA6BE5">
        <w:rPr>
          <w:rFonts w:asciiTheme="minorHAnsi" w:eastAsia="Arial" w:hAnsiTheme="minorHAnsi" w:cstheme="minorHAnsi"/>
          <w:sz w:val="22"/>
          <w:szCs w:val="22"/>
        </w:rPr>
        <w:t>1</w:t>
      </w:r>
      <w:r w:rsidR="000C5B50" w:rsidRPr="00340DB8">
        <w:rPr>
          <w:rFonts w:asciiTheme="minorHAnsi" w:eastAsia="Times New Roman" w:hAnsiTheme="minorHAnsi" w:cstheme="minorHAnsi"/>
          <w:sz w:val="22"/>
          <w:szCs w:val="22"/>
        </w:rPr>
        <w:tab/>
      </w:r>
      <w:r w:rsidR="000C5B50" w:rsidRPr="00340DB8">
        <w:rPr>
          <w:rFonts w:asciiTheme="minorHAnsi" w:eastAsia="Arial" w:hAnsiTheme="minorHAnsi" w:cstheme="minorHAnsi"/>
          <w:sz w:val="22"/>
          <w:szCs w:val="22"/>
        </w:rPr>
        <w:t xml:space="preserve">Deze Overeenkomst komt tot stand door ondertekening van Partijen. De duur van de </w:t>
      </w:r>
      <w:r w:rsidR="00122172">
        <w:rPr>
          <w:rFonts w:asciiTheme="minorHAnsi" w:eastAsia="Arial" w:hAnsiTheme="minorHAnsi" w:cstheme="minorHAnsi"/>
          <w:sz w:val="22"/>
          <w:szCs w:val="22"/>
        </w:rPr>
        <w:br/>
      </w:r>
      <w:r w:rsidR="000C5B50" w:rsidRPr="00340DB8">
        <w:rPr>
          <w:rFonts w:asciiTheme="minorHAnsi" w:eastAsia="Arial" w:hAnsiTheme="minorHAnsi" w:cstheme="minorHAnsi"/>
          <w:sz w:val="22"/>
          <w:szCs w:val="22"/>
        </w:rPr>
        <w:t>Overeenkomst is gelijk aan de duur van</w:t>
      </w:r>
      <w:r w:rsidR="005D447E">
        <w:rPr>
          <w:rFonts w:asciiTheme="minorHAnsi" w:eastAsia="Arial" w:hAnsiTheme="minorHAnsi" w:cstheme="minorHAnsi"/>
          <w:sz w:val="22"/>
          <w:szCs w:val="22"/>
        </w:rPr>
        <w:t xml:space="preserve"> de Raamovereenkomst </w:t>
      </w:r>
      <w:proofErr w:type="spellStart"/>
      <w:r w:rsidR="005D447E">
        <w:rPr>
          <w:rFonts w:asciiTheme="minorHAnsi" w:eastAsia="Arial" w:hAnsiTheme="minorHAnsi" w:cstheme="minorHAnsi"/>
          <w:sz w:val="22"/>
          <w:szCs w:val="22"/>
        </w:rPr>
        <w:t>Wmo</w:t>
      </w:r>
      <w:proofErr w:type="spellEnd"/>
      <w:r w:rsidR="005D447E">
        <w:rPr>
          <w:rFonts w:asciiTheme="minorHAnsi" w:eastAsia="Arial" w:hAnsiTheme="minorHAnsi" w:cstheme="minorHAnsi"/>
          <w:sz w:val="22"/>
          <w:szCs w:val="22"/>
        </w:rPr>
        <w:t xml:space="preserve"> hulpmiddelen. </w:t>
      </w:r>
      <w:r w:rsidR="000C5B50" w:rsidRPr="00340DB8">
        <w:rPr>
          <w:rFonts w:asciiTheme="minorHAnsi" w:eastAsia="Arial" w:hAnsiTheme="minorHAnsi" w:cstheme="minorHAnsi"/>
          <w:sz w:val="22"/>
          <w:szCs w:val="22"/>
        </w:rPr>
        <w:t xml:space="preserve">De Overeenkomst is niet los van </w:t>
      </w:r>
      <w:r w:rsidR="003D79A6">
        <w:rPr>
          <w:rFonts w:asciiTheme="minorHAnsi" w:eastAsia="Arial" w:hAnsiTheme="minorHAnsi" w:cstheme="minorHAnsi"/>
          <w:sz w:val="22"/>
          <w:szCs w:val="22"/>
        </w:rPr>
        <w:t xml:space="preserve">het </w:t>
      </w:r>
      <w:proofErr w:type="gramStart"/>
      <w:r w:rsidR="003D79A6">
        <w:rPr>
          <w:rFonts w:asciiTheme="minorHAnsi" w:eastAsia="Arial" w:hAnsiTheme="minorHAnsi" w:cstheme="minorHAnsi"/>
          <w:sz w:val="22"/>
          <w:szCs w:val="22"/>
        </w:rPr>
        <w:t xml:space="preserve">contract </w:t>
      </w:r>
      <w:r w:rsidR="000C5B50" w:rsidRPr="00340DB8">
        <w:rPr>
          <w:rFonts w:asciiTheme="minorHAnsi" w:eastAsia="Arial" w:hAnsiTheme="minorHAnsi" w:cstheme="minorHAnsi"/>
          <w:sz w:val="22"/>
          <w:szCs w:val="22"/>
        </w:rPr>
        <w:t xml:space="preserve"> te</w:t>
      </w:r>
      <w:proofErr w:type="gramEnd"/>
      <w:r w:rsidR="000C5B50" w:rsidRPr="00340DB8">
        <w:rPr>
          <w:rFonts w:asciiTheme="minorHAnsi" w:eastAsia="Arial" w:hAnsiTheme="minorHAnsi" w:cstheme="minorHAnsi"/>
          <w:sz w:val="22"/>
          <w:szCs w:val="22"/>
        </w:rPr>
        <w:t xml:space="preserve"> beëindigen. Bij beëindiging van</w:t>
      </w:r>
      <w:r w:rsidR="005D447E">
        <w:rPr>
          <w:rFonts w:asciiTheme="minorHAnsi" w:eastAsia="Arial" w:hAnsiTheme="minorHAnsi" w:cstheme="minorHAnsi"/>
          <w:sz w:val="22"/>
          <w:szCs w:val="22"/>
        </w:rPr>
        <w:t xml:space="preserve"> de Raamovereenkomst </w:t>
      </w:r>
      <w:proofErr w:type="spellStart"/>
      <w:r w:rsidR="005D447E">
        <w:rPr>
          <w:rFonts w:asciiTheme="minorHAnsi" w:eastAsia="Arial" w:hAnsiTheme="minorHAnsi" w:cstheme="minorHAnsi"/>
          <w:sz w:val="22"/>
          <w:szCs w:val="22"/>
        </w:rPr>
        <w:t>Wmo</w:t>
      </w:r>
      <w:proofErr w:type="spellEnd"/>
      <w:r w:rsidR="005D447E">
        <w:rPr>
          <w:rFonts w:asciiTheme="minorHAnsi" w:eastAsia="Arial" w:hAnsiTheme="minorHAnsi" w:cstheme="minorHAnsi"/>
          <w:sz w:val="22"/>
          <w:szCs w:val="22"/>
        </w:rPr>
        <w:t xml:space="preserve"> hulpmiddelen</w:t>
      </w:r>
      <w:r w:rsidR="000C5B50" w:rsidRPr="00340DB8">
        <w:rPr>
          <w:rFonts w:asciiTheme="minorHAnsi" w:eastAsia="Arial" w:hAnsiTheme="minorHAnsi" w:cstheme="minorHAnsi"/>
          <w:sz w:val="22"/>
          <w:szCs w:val="22"/>
        </w:rPr>
        <w:t xml:space="preserve"> eindigt de Overeenkomst van rechtswege en </w:t>
      </w:r>
      <w:proofErr w:type="spellStart"/>
      <w:r w:rsidR="000C5B50" w:rsidRPr="00340DB8">
        <w:rPr>
          <w:rFonts w:asciiTheme="minorHAnsi" w:eastAsia="Arial" w:hAnsiTheme="minorHAnsi" w:cstheme="minorHAnsi"/>
          <w:sz w:val="22"/>
          <w:szCs w:val="22"/>
        </w:rPr>
        <w:t>vice</w:t>
      </w:r>
      <w:proofErr w:type="spellEnd"/>
      <w:r w:rsidR="000C5B50" w:rsidRPr="00340DB8">
        <w:rPr>
          <w:rFonts w:asciiTheme="minorHAnsi" w:eastAsia="Arial" w:hAnsiTheme="minorHAnsi" w:cstheme="minorHAnsi"/>
          <w:sz w:val="22"/>
          <w:szCs w:val="22"/>
        </w:rPr>
        <w:t xml:space="preserve"> versa.</w:t>
      </w:r>
    </w:p>
    <w:p w14:paraId="1D089053" w14:textId="77777777" w:rsidR="006112B5" w:rsidRPr="00340DB8" w:rsidRDefault="006112B5">
      <w:pPr>
        <w:spacing w:line="3" w:lineRule="exact"/>
        <w:rPr>
          <w:rFonts w:asciiTheme="minorHAnsi" w:eastAsia="Times New Roman" w:hAnsiTheme="minorHAnsi" w:cstheme="minorHAnsi"/>
          <w:sz w:val="22"/>
          <w:szCs w:val="22"/>
        </w:rPr>
      </w:pPr>
    </w:p>
    <w:p w14:paraId="6C95902C" w14:textId="1F29168C" w:rsidR="006112B5" w:rsidRPr="00340DB8" w:rsidRDefault="00AC25CA">
      <w:pPr>
        <w:tabs>
          <w:tab w:val="left" w:pos="700"/>
        </w:tabs>
        <w:spacing w:line="259" w:lineRule="auto"/>
        <w:ind w:left="720" w:right="80" w:hanging="708"/>
        <w:jc w:val="both"/>
        <w:rPr>
          <w:rFonts w:asciiTheme="minorHAnsi" w:eastAsia="Arial" w:hAnsiTheme="minorHAnsi" w:cstheme="minorHAnsi"/>
          <w:sz w:val="22"/>
          <w:szCs w:val="22"/>
        </w:rPr>
      </w:pPr>
      <w:r>
        <w:rPr>
          <w:rFonts w:asciiTheme="minorHAnsi" w:eastAsia="Arial" w:hAnsiTheme="minorHAnsi" w:cstheme="minorHAnsi"/>
          <w:sz w:val="22"/>
          <w:szCs w:val="22"/>
        </w:rPr>
        <w:t>7</w:t>
      </w:r>
      <w:r w:rsidR="000C5B50" w:rsidRPr="00340DB8">
        <w:rPr>
          <w:rFonts w:asciiTheme="minorHAnsi" w:eastAsia="Arial" w:hAnsiTheme="minorHAnsi" w:cstheme="minorHAnsi"/>
          <w:sz w:val="22"/>
          <w:szCs w:val="22"/>
        </w:rPr>
        <w:t>.2</w:t>
      </w:r>
      <w:r w:rsidR="000C5B50" w:rsidRPr="00340DB8">
        <w:rPr>
          <w:rFonts w:asciiTheme="minorHAnsi" w:eastAsia="Times New Roman" w:hAnsiTheme="minorHAnsi" w:cstheme="minorHAnsi"/>
          <w:sz w:val="22"/>
          <w:szCs w:val="22"/>
        </w:rPr>
        <w:tab/>
      </w:r>
      <w:r w:rsidR="000C5B50" w:rsidRPr="00340DB8">
        <w:rPr>
          <w:rFonts w:asciiTheme="minorHAnsi" w:eastAsia="Arial" w:hAnsiTheme="minorHAnsi" w:cstheme="minorHAnsi"/>
          <w:sz w:val="22"/>
          <w:szCs w:val="22"/>
        </w:rPr>
        <w:t>Partijen mogen deze Overeenkomst alleen wijzigen na overleg met en met toestemming van alle Partijen en zullen zich inspannen om, wanneer wijzigingen in toepasselijke wet- en regelgeving daartoe aanleiding geven, een passende wijziging van deze Overeenkomst te bewerkstelligen.</w:t>
      </w:r>
    </w:p>
    <w:p w14:paraId="40C8E7E3" w14:textId="77777777" w:rsidR="006112B5" w:rsidRPr="00340DB8" w:rsidRDefault="006112B5">
      <w:pPr>
        <w:spacing w:line="1" w:lineRule="exact"/>
        <w:rPr>
          <w:rFonts w:asciiTheme="minorHAnsi" w:eastAsia="Times New Roman" w:hAnsiTheme="minorHAnsi" w:cstheme="minorHAnsi"/>
          <w:sz w:val="22"/>
          <w:szCs w:val="22"/>
        </w:rPr>
      </w:pPr>
    </w:p>
    <w:p w14:paraId="7674CBB3" w14:textId="2FB52DDE" w:rsidR="006112B5" w:rsidRPr="00340DB8" w:rsidRDefault="00AC25CA">
      <w:pPr>
        <w:tabs>
          <w:tab w:val="left" w:pos="700"/>
        </w:tabs>
        <w:spacing w:line="257" w:lineRule="auto"/>
        <w:ind w:left="720" w:right="400" w:hanging="708"/>
        <w:rPr>
          <w:rFonts w:asciiTheme="minorHAnsi" w:eastAsia="Arial" w:hAnsiTheme="minorHAnsi" w:cstheme="minorHAnsi"/>
          <w:sz w:val="22"/>
          <w:szCs w:val="22"/>
        </w:rPr>
      </w:pPr>
      <w:r>
        <w:rPr>
          <w:rFonts w:asciiTheme="minorHAnsi" w:eastAsia="Arial" w:hAnsiTheme="minorHAnsi" w:cstheme="minorHAnsi"/>
          <w:sz w:val="22"/>
          <w:szCs w:val="22"/>
        </w:rPr>
        <w:t>7</w:t>
      </w:r>
      <w:r w:rsidR="000C5B50" w:rsidRPr="00340DB8">
        <w:rPr>
          <w:rFonts w:asciiTheme="minorHAnsi" w:eastAsia="Arial" w:hAnsiTheme="minorHAnsi" w:cstheme="minorHAnsi"/>
          <w:sz w:val="22"/>
          <w:szCs w:val="22"/>
        </w:rPr>
        <w:t>.3</w:t>
      </w:r>
      <w:r w:rsidR="000C5B50" w:rsidRPr="00340DB8">
        <w:rPr>
          <w:rFonts w:asciiTheme="minorHAnsi" w:eastAsia="Times New Roman" w:hAnsiTheme="minorHAnsi" w:cstheme="minorHAnsi"/>
          <w:sz w:val="22"/>
          <w:szCs w:val="22"/>
        </w:rPr>
        <w:tab/>
      </w:r>
      <w:r w:rsidR="000C5B50" w:rsidRPr="00340DB8">
        <w:rPr>
          <w:rFonts w:asciiTheme="minorHAnsi" w:eastAsia="Arial" w:hAnsiTheme="minorHAnsi" w:cstheme="minorHAnsi"/>
          <w:sz w:val="22"/>
          <w:szCs w:val="22"/>
        </w:rPr>
        <w:t xml:space="preserve">Partijen zullen na afloop van de Overeenkomst en/of het verstrijken van de (wettelijke) bewaartermijnen </w:t>
      </w:r>
      <w:r w:rsidR="007F79DD">
        <w:rPr>
          <w:rFonts w:asciiTheme="minorHAnsi" w:eastAsia="Arial" w:hAnsiTheme="minorHAnsi" w:cstheme="minorHAnsi"/>
          <w:sz w:val="22"/>
          <w:szCs w:val="22"/>
        </w:rPr>
        <w:t xml:space="preserve">afspraken maken over teruggave, overdracht en vernietiging </w:t>
      </w:r>
      <w:r w:rsidR="000C5B50" w:rsidRPr="00340DB8">
        <w:rPr>
          <w:rFonts w:asciiTheme="minorHAnsi" w:eastAsia="Arial" w:hAnsiTheme="minorHAnsi" w:cstheme="minorHAnsi"/>
          <w:sz w:val="22"/>
          <w:szCs w:val="22"/>
        </w:rPr>
        <w:t>van de Persoonsgegevens.</w:t>
      </w:r>
    </w:p>
    <w:p w14:paraId="79B782DE" w14:textId="77777777" w:rsidR="006112B5" w:rsidRPr="00340DB8" w:rsidRDefault="006112B5">
      <w:pPr>
        <w:spacing w:line="2" w:lineRule="exact"/>
        <w:rPr>
          <w:rFonts w:asciiTheme="minorHAnsi" w:eastAsia="Times New Roman" w:hAnsiTheme="minorHAnsi" w:cstheme="minorHAnsi"/>
          <w:sz w:val="22"/>
          <w:szCs w:val="22"/>
        </w:rPr>
      </w:pPr>
    </w:p>
    <w:p w14:paraId="10246DC5" w14:textId="1D18B03B" w:rsidR="006112B5" w:rsidRPr="00340DB8" w:rsidRDefault="00AC25CA">
      <w:pPr>
        <w:tabs>
          <w:tab w:val="left" w:pos="700"/>
        </w:tabs>
        <w:spacing w:line="280" w:lineRule="auto"/>
        <w:ind w:left="720" w:right="60" w:hanging="708"/>
        <w:rPr>
          <w:rFonts w:asciiTheme="minorHAnsi" w:eastAsia="Arial" w:hAnsiTheme="minorHAnsi" w:cstheme="minorHAnsi"/>
          <w:sz w:val="22"/>
          <w:szCs w:val="22"/>
        </w:rPr>
      </w:pPr>
      <w:r>
        <w:rPr>
          <w:rFonts w:asciiTheme="minorHAnsi" w:eastAsia="Arial" w:hAnsiTheme="minorHAnsi" w:cstheme="minorHAnsi"/>
          <w:sz w:val="22"/>
          <w:szCs w:val="22"/>
        </w:rPr>
        <w:t>7</w:t>
      </w:r>
      <w:r w:rsidR="000C5B50" w:rsidRPr="00340DB8">
        <w:rPr>
          <w:rFonts w:asciiTheme="minorHAnsi" w:eastAsia="Arial" w:hAnsiTheme="minorHAnsi" w:cstheme="minorHAnsi"/>
          <w:sz w:val="22"/>
          <w:szCs w:val="22"/>
        </w:rPr>
        <w:t>.4</w:t>
      </w:r>
      <w:r w:rsidR="000C5B50" w:rsidRPr="00340DB8">
        <w:rPr>
          <w:rFonts w:asciiTheme="minorHAnsi" w:eastAsia="Times New Roman" w:hAnsiTheme="minorHAnsi" w:cstheme="minorHAnsi"/>
          <w:sz w:val="22"/>
          <w:szCs w:val="22"/>
        </w:rPr>
        <w:tab/>
      </w:r>
      <w:r w:rsidR="000C5B50" w:rsidRPr="00340DB8">
        <w:rPr>
          <w:rFonts w:asciiTheme="minorHAnsi" w:eastAsia="Arial" w:hAnsiTheme="minorHAnsi" w:cstheme="minorHAnsi"/>
          <w:sz w:val="22"/>
          <w:szCs w:val="22"/>
        </w:rPr>
        <w:t>Verplichtingen uit de Overeenkomst die naar hun aard bestemd zijn om na beëindiging van de Overeenkomst voort te duren, blijven na beëindiging van de Overeenkomst voortduren.</w:t>
      </w:r>
    </w:p>
    <w:p w14:paraId="6A7FED40" w14:textId="77777777" w:rsidR="00BA6BE5" w:rsidRDefault="00BA6BE5">
      <w:pPr>
        <w:spacing w:line="0" w:lineRule="atLeast"/>
        <w:rPr>
          <w:rFonts w:asciiTheme="minorHAnsi" w:eastAsia="Arial" w:hAnsiTheme="minorHAnsi" w:cstheme="minorHAnsi"/>
          <w:b/>
          <w:sz w:val="22"/>
          <w:szCs w:val="22"/>
        </w:rPr>
      </w:pPr>
    </w:p>
    <w:p w14:paraId="2415A8D7" w14:textId="4FA9A755" w:rsidR="006112B5" w:rsidRPr="00340DB8" w:rsidRDefault="000C5B50">
      <w:pPr>
        <w:spacing w:line="0" w:lineRule="atLeast"/>
        <w:rPr>
          <w:rFonts w:asciiTheme="minorHAnsi" w:eastAsia="Arial" w:hAnsiTheme="minorHAnsi" w:cstheme="minorHAnsi"/>
          <w:b/>
          <w:sz w:val="22"/>
          <w:szCs w:val="22"/>
        </w:rPr>
      </w:pPr>
      <w:r w:rsidRPr="00340DB8">
        <w:rPr>
          <w:rFonts w:asciiTheme="minorHAnsi" w:eastAsia="Arial" w:hAnsiTheme="minorHAnsi" w:cstheme="minorHAnsi"/>
          <w:b/>
          <w:sz w:val="22"/>
          <w:szCs w:val="22"/>
        </w:rPr>
        <w:t xml:space="preserve">Artikel </w:t>
      </w:r>
      <w:r w:rsidR="00AC25CA">
        <w:rPr>
          <w:rFonts w:asciiTheme="minorHAnsi" w:eastAsia="Arial" w:hAnsiTheme="minorHAnsi" w:cstheme="minorHAnsi"/>
          <w:b/>
          <w:sz w:val="22"/>
          <w:szCs w:val="22"/>
        </w:rPr>
        <w:t>8</w:t>
      </w:r>
      <w:r w:rsidRPr="00340DB8">
        <w:rPr>
          <w:rFonts w:asciiTheme="minorHAnsi" w:eastAsia="Arial" w:hAnsiTheme="minorHAnsi" w:cstheme="minorHAnsi"/>
          <w:b/>
          <w:sz w:val="22"/>
          <w:szCs w:val="22"/>
        </w:rPr>
        <w:t>. Overige bepalingen</w:t>
      </w:r>
    </w:p>
    <w:p w14:paraId="6DFB0184" w14:textId="77777777" w:rsidR="006112B5" w:rsidRPr="00340DB8" w:rsidRDefault="006112B5">
      <w:pPr>
        <w:spacing w:line="56" w:lineRule="exact"/>
        <w:rPr>
          <w:rFonts w:asciiTheme="minorHAnsi" w:eastAsia="Times New Roman" w:hAnsiTheme="minorHAnsi" w:cstheme="minorHAnsi"/>
          <w:sz w:val="22"/>
          <w:szCs w:val="22"/>
        </w:rPr>
      </w:pPr>
    </w:p>
    <w:p w14:paraId="744256CF" w14:textId="77777777" w:rsidR="00BB5D5B" w:rsidRDefault="00AC25CA" w:rsidP="00C9093E">
      <w:pPr>
        <w:tabs>
          <w:tab w:val="left" w:pos="700"/>
        </w:tabs>
        <w:spacing w:line="0" w:lineRule="atLeast"/>
        <w:rPr>
          <w:rFonts w:asciiTheme="minorHAnsi" w:eastAsia="Arial" w:hAnsiTheme="minorHAnsi" w:cstheme="minorHAnsi"/>
          <w:sz w:val="22"/>
          <w:szCs w:val="22"/>
        </w:rPr>
      </w:pPr>
      <w:r>
        <w:rPr>
          <w:rFonts w:asciiTheme="minorHAnsi" w:eastAsia="Arial" w:hAnsiTheme="minorHAnsi" w:cstheme="minorHAnsi"/>
          <w:sz w:val="22"/>
          <w:szCs w:val="22"/>
        </w:rPr>
        <w:t>8</w:t>
      </w:r>
      <w:r w:rsidR="000C5B50" w:rsidRPr="00340DB8">
        <w:rPr>
          <w:rFonts w:asciiTheme="minorHAnsi" w:eastAsia="Arial" w:hAnsiTheme="minorHAnsi" w:cstheme="minorHAnsi"/>
          <w:sz w:val="22"/>
          <w:szCs w:val="22"/>
        </w:rPr>
        <w:t>.1</w:t>
      </w:r>
      <w:r w:rsidR="000C5B50" w:rsidRPr="00340DB8">
        <w:rPr>
          <w:rFonts w:asciiTheme="minorHAnsi" w:eastAsia="Times New Roman" w:hAnsiTheme="minorHAnsi" w:cstheme="minorHAnsi"/>
          <w:sz w:val="22"/>
          <w:szCs w:val="22"/>
        </w:rPr>
        <w:tab/>
      </w:r>
      <w:r w:rsidR="000C5B50" w:rsidRPr="00340DB8">
        <w:rPr>
          <w:rFonts w:asciiTheme="minorHAnsi" w:eastAsia="Arial" w:hAnsiTheme="minorHAnsi" w:cstheme="minorHAnsi"/>
          <w:sz w:val="22"/>
          <w:szCs w:val="22"/>
        </w:rPr>
        <w:t>De Overeenkomst en de uitvoering daarvan worden beheers</w:t>
      </w:r>
      <w:r w:rsidR="00E7071A">
        <w:rPr>
          <w:rFonts w:asciiTheme="minorHAnsi" w:eastAsia="Arial" w:hAnsiTheme="minorHAnsi" w:cstheme="minorHAnsi"/>
          <w:sz w:val="22"/>
          <w:szCs w:val="22"/>
        </w:rPr>
        <w:t>t</w:t>
      </w:r>
      <w:r w:rsidR="000C5B50" w:rsidRPr="00340DB8">
        <w:rPr>
          <w:rFonts w:asciiTheme="minorHAnsi" w:eastAsia="Arial" w:hAnsiTheme="minorHAnsi" w:cstheme="minorHAnsi"/>
          <w:sz w:val="22"/>
          <w:szCs w:val="22"/>
        </w:rPr>
        <w:t xml:space="preserve"> door Nederlands recht</w:t>
      </w:r>
      <w:r w:rsidR="001A2DC1">
        <w:rPr>
          <w:rFonts w:asciiTheme="minorHAnsi" w:eastAsia="Arial" w:hAnsiTheme="minorHAnsi" w:cstheme="minorHAnsi"/>
          <w:sz w:val="22"/>
          <w:szCs w:val="22"/>
        </w:rPr>
        <w:br/>
      </w:r>
      <w:r w:rsidR="000C5B50" w:rsidRPr="00340DB8">
        <w:rPr>
          <w:rFonts w:asciiTheme="minorHAnsi" w:eastAsia="Arial" w:hAnsiTheme="minorHAnsi" w:cstheme="minorHAnsi"/>
          <w:sz w:val="22"/>
          <w:szCs w:val="22"/>
        </w:rPr>
        <w:t xml:space="preserve"> </w:t>
      </w:r>
      <w:r w:rsidR="00E7071A">
        <w:rPr>
          <w:rFonts w:asciiTheme="minorHAnsi" w:eastAsia="Arial" w:hAnsiTheme="minorHAnsi" w:cstheme="minorHAnsi"/>
          <w:sz w:val="22"/>
          <w:szCs w:val="22"/>
        </w:rPr>
        <w:tab/>
      </w:r>
      <w:r w:rsidR="000C5B50" w:rsidRPr="00340DB8">
        <w:rPr>
          <w:rFonts w:asciiTheme="minorHAnsi" w:eastAsia="Arial" w:hAnsiTheme="minorHAnsi" w:cstheme="minorHAnsi"/>
          <w:sz w:val="22"/>
          <w:szCs w:val="22"/>
        </w:rPr>
        <w:t xml:space="preserve">Alle geschillen, die tussen Partijen mochten ontstaan in verband met de Overeenkomst, </w:t>
      </w:r>
      <w:r w:rsidR="00E7071A">
        <w:rPr>
          <w:rFonts w:asciiTheme="minorHAnsi" w:eastAsia="Arial" w:hAnsiTheme="minorHAnsi" w:cstheme="minorHAnsi"/>
          <w:sz w:val="22"/>
          <w:szCs w:val="22"/>
        </w:rPr>
        <w:tab/>
      </w:r>
      <w:r w:rsidR="000C5B50" w:rsidRPr="00340DB8">
        <w:rPr>
          <w:rFonts w:asciiTheme="minorHAnsi" w:eastAsia="Arial" w:hAnsiTheme="minorHAnsi" w:cstheme="minorHAnsi"/>
          <w:sz w:val="22"/>
          <w:szCs w:val="22"/>
        </w:rPr>
        <w:t xml:space="preserve">zullen worden voorgelegd aan dezelfde rechter die op grond van de </w:t>
      </w:r>
      <w:r w:rsidR="00BB5D5B">
        <w:rPr>
          <w:rFonts w:asciiTheme="minorHAnsi" w:eastAsia="Arial" w:hAnsiTheme="minorHAnsi" w:cstheme="minorHAnsi"/>
          <w:sz w:val="22"/>
          <w:szCs w:val="22"/>
        </w:rPr>
        <w:t xml:space="preserve">Ramovereenkomst </w:t>
      </w:r>
      <w:proofErr w:type="spellStart"/>
      <w:r w:rsidR="00BB5D5B">
        <w:rPr>
          <w:rFonts w:asciiTheme="minorHAnsi" w:eastAsia="Arial" w:hAnsiTheme="minorHAnsi" w:cstheme="minorHAnsi"/>
          <w:sz w:val="22"/>
          <w:szCs w:val="22"/>
        </w:rPr>
        <w:t>Wmo</w:t>
      </w:r>
      <w:proofErr w:type="spellEnd"/>
      <w:r w:rsidR="00BB5D5B">
        <w:rPr>
          <w:rFonts w:asciiTheme="minorHAnsi" w:eastAsia="Arial" w:hAnsiTheme="minorHAnsi" w:cstheme="minorHAnsi"/>
          <w:sz w:val="22"/>
          <w:szCs w:val="22"/>
        </w:rPr>
        <w:t xml:space="preserve"> </w:t>
      </w:r>
    </w:p>
    <w:p w14:paraId="37D05CF2" w14:textId="30093D69" w:rsidR="001B4BCC" w:rsidRDefault="00BB5D5B" w:rsidP="00C9093E">
      <w:pPr>
        <w:tabs>
          <w:tab w:val="left" w:pos="700"/>
        </w:tabs>
        <w:spacing w:line="0" w:lineRule="atLeast"/>
        <w:rPr>
          <w:rFonts w:asciiTheme="minorHAnsi" w:eastAsia="Arial" w:hAnsiTheme="minorHAnsi" w:cstheme="minorHAnsi"/>
          <w:sz w:val="22"/>
          <w:szCs w:val="22"/>
        </w:rPr>
      </w:pPr>
      <w:r>
        <w:rPr>
          <w:rFonts w:asciiTheme="minorHAnsi" w:eastAsia="Arial" w:hAnsiTheme="minorHAnsi" w:cstheme="minorHAnsi"/>
          <w:sz w:val="22"/>
          <w:szCs w:val="22"/>
        </w:rPr>
        <w:tab/>
      </w:r>
      <w:proofErr w:type="gramStart"/>
      <w:r>
        <w:rPr>
          <w:rFonts w:asciiTheme="minorHAnsi" w:eastAsia="Arial" w:hAnsiTheme="minorHAnsi" w:cstheme="minorHAnsi"/>
          <w:sz w:val="22"/>
          <w:szCs w:val="22"/>
        </w:rPr>
        <w:t>hulpmiddelen</w:t>
      </w:r>
      <w:proofErr w:type="gramEnd"/>
      <w:r>
        <w:rPr>
          <w:rFonts w:asciiTheme="minorHAnsi" w:eastAsia="Arial" w:hAnsiTheme="minorHAnsi" w:cstheme="minorHAnsi"/>
          <w:sz w:val="22"/>
          <w:szCs w:val="22"/>
        </w:rPr>
        <w:t xml:space="preserve"> </w:t>
      </w:r>
      <w:r w:rsidR="000C5B50" w:rsidRPr="00340DB8">
        <w:rPr>
          <w:rFonts w:asciiTheme="minorHAnsi" w:eastAsia="Arial" w:hAnsiTheme="minorHAnsi" w:cstheme="minorHAnsi"/>
          <w:sz w:val="22"/>
          <w:szCs w:val="22"/>
        </w:rPr>
        <w:t>bevoegd is</w:t>
      </w:r>
      <w:r w:rsidR="00C9093E">
        <w:rPr>
          <w:rFonts w:asciiTheme="minorHAnsi" w:eastAsia="Arial" w:hAnsiTheme="minorHAnsi" w:cstheme="minorHAnsi"/>
          <w:sz w:val="22"/>
          <w:szCs w:val="22"/>
        </w:rPr>
        <w:t>.</w:t>
      </w:r>
    </w:p>
    <w:p w14:paraId="78237E8A" w14:textId="4D56CC6E" w:rsidR="006112B5" w:rsidRPr="00340DB8" w:rsidRDefault="00AC25CA" w:rsidP="001B4BCC">
      <w:pPr>
        <w:tabs>
          <w:tab w:val="left" w:pos="700"/>
        </w:tabs>
        <w:spacing w:line="265" w:lineRule="auto"/>
        <w:ind w:left="1" w:right="280"/>
        <w:rPr>
          <w:rFonts w:asciiTheme="minorHAnsi" w:eastAsia="Arial" w:hAnsiTheme="minorHAnsi" w:cstheme="minorHAnsi"/>
          <w:sz w:val="22"/>
          <w:szCs w:val="22"/>
        </w:rPr>
      </w:pPr>
      <w:r>
        <w:rPr>
          <w:rFonts w:asciiTheme="minorHAnsi" w:eastAsia="Arial" w:hAnsiTheme="minorHAnsi" w:cstheme="minorHAnsi"/>
          <w:sz w:val="22"/>
          <w:szCs w:val="22"/>
        </w:rPr>
        <w:t>8</w:t>
      </w:r>
      <w:r w:rsidR="000C5B50" w:rsidRPr="00340DB8">
        <w:rPr>
          <w:rFonts w:asciiTheme="minorHAnsi" w:eastAsia="Arial" w:hAnsiTheme="minorHAnsi" w:cstheme="minorHAnsi"/>
          <w:sz w:val="22"/>
          <w:szCs w:val="22"/>
        </w:rPr>
        <w:t>.</w:t>
      </w:r>
      <w:r>
        <w:rPr>
          <w:rFonts w:asciiTheme="minorHAnsi" w:eastAsia="Arial" w:hAnsiTheme="minorHAnsi" w:cstheme="minorHAnsi"/>
          <w:sz w:val="22"/>
          <w:szCs w:val="22"/>
        </w:rPr>
        <w:t>2</w:t>
      </w:r>
      <w:r w:rsidR="000C5B50" w:rsidRPr="00340DB8">
        <w:rPr>
          <w:rFonts w:asciiTheme="minorHAnsi" w:eastAsia="Times New Roman" w:hAnsiTheme="minorHAnsi" w:cstheme="minorHAnsi"/>
          <w:sz w:val="22"/>
          <w:szCs w:val="22"/>
        </w:rPr>
        <w:tab/>
      </w:r>
      <w:proofErr w:type="gramStart"/>
      <w:r w:rsidR="000C5B50" w:rsidRPr="00340DB8">
        <w:rPr>
          <w:rFonts w:asciiTheme="minorHAnsi" w:eastAsia="Arial" w:hAnsiTheme="minorHAnsi" w:cstheme="minorHAnsi"/>
          <w:sz w:val="22"/>
          <w:szCs w:val="22"/>
        </w:rPr>
        <w:t>Indien</w:t>
      </w:r>
      <w:proofErr w:type="gramEnd"/>
      <w:r w:rsidR="000C5B50" w:rsidRPr="00340DB8">
        <w:rPr>
          <w:rFonts w:asciiTheme="minorHAnsi" w:eastAsia="Arial" w:hAnsiTheme="minorHAnsi" w:cstheme="minorHAnsi"/>
          <w:sz w:val="22"/>
          <w:szCs w:val="22"/>
        </w:rPr>
        <w:t xml:space="preserve"> één of meer bepalingen van de Overeenkomst niet rechtsgeldig blijken te zijn, zal </w:t>
      </w:r>
      <w:r w:rsidR="00CA3D42">
        <w:rPr>
          <w:rFonts w:asciiTheme="minorHAnsi" w:eastAsia="Arial" w:hAnsiTheme="minorHAnsi" w:cstheme="minorHAnsi"/>
          <w:sz w:val="22"/>
          <w:szCs w:val="22"/>
        </w:rPr>
        <w:tab/>
      </w:r>
      <w:r w:rsidR="000C5B50" w:rsidRPr="00340DB8">
        <w:rPr>
          <w:rFonts w:asciiTheme="minorHAnsi" w:eastAsia="Arial" w:hAnsiTheme="minorHAnsi" w:cstheme="minorHAnsi"/>
          <w:sz w:val="22"/>
          <w:szCs w:val="22"/>
        </w:rPr>
        <w:t xml:space="preserve">de Overeenkomst voor het overige van kracht blijven. Partijen overleggen alsdan over de </w:t>
      </w:r>
      <w:r w:rsidR="001B4BCC">
        <w:rPr>
          <w:rFonts w:asciiTheme="minorHAnsi" w:eastAsia="Arial" w:hAnsiTheme="minorHAnsi" w:cstheme="minorHAnsi"/>
          <w:sz w:val="22"/>
          <w:szCs w:val="22"/>
        </w:rPr>
        <w:tab/>
      </w:r>
      <w:r w:rsidR="000C5B50" w:rsidRPr="00340DB8">
        <w:rPr>
          <w:rFonts w:asciiTheme="minorHAnsi" w:eastAsia="Arial" w:hAnsiTheme="minorHAnsi" w:cstheme="minorHAnsi"/>
          <w:sz w:val="22"/>
          <w:szCs w:val="22"/>
        </w:rPr>
        <w:t xml:space="preserve">bepalingen die niet rechtsgeldig zijn, </w:t>
      </w:r>
      <w:proofErr w:type="gramStart"/>
      <w:r w:rsidR="000C5B50" w:rsidRPr="00340DB8">
        <w:rPr>
          <w:rFonts w:asciiTheme="minorHAnsi" w:eastAsia="Arial" w:hAnsiTheme="minorHAnsi" w:cstheme="minorHAnsi"/>
          <w:sz w:val="22"/>
          <w:szCs w:val="22"/>
        </w:rPr>
        <w:t>teneinde</w:t>
      </w:r>
      <w:proofErr w:type="gramEnd"/>
      <w:r w:rsidR="000C5B50" w:rsidRPr="00340DB8">
        <w:rPr>
          <w:rFonts w:asciiTheme="minorHAnsi" w:eastAsia="Arial" w:hAnsiTheme="minorHAnsi" w:cstheme="minorHAnsi"/>
          <w:sz w:val="22"/>
          <w:szCs w:val="22"/>
        </w:rPr>
        <w:t xml:space="preserve"> een vervangende regeling te treffen die wel </w:t>
      </w:r>
      <w:r w:rsidR="001B4BCC">
        <w:rPr>
          <w:rFonts w:asciiTheme="minorHAnsi" w:eastAsia="Arial" w:hAnsiTheme="minorHAnsi" w:cstheme="minorHAnsi"/>
          <w:sz w:val="22"/>
          <w:szCs w:val="22"/>
        </w:rPr>
        <w:tab/>
      </w:r>
      <w:r w:rsidR="000C5B50" w:rsidRPr="00340DB8">
        <w:rPr>
          <w:rFonts w:asciiTheme="minorHAnsi" w:eastAsia="Arial" w:hAnsiTheme="minorHAnsi" w:cstheme="minorHAnsi"/>
          <w:sz w:val="22"/>
          <w:szCs w:val="22"/>
        </w:rPr>
        <w:t>rechtsgeldig is en zoveel mogelijk aansluit bij de strekking van de te vervangen bepaling.</w:t>
      </w:r>
    </w:p>
    <w:p w14:paraId="04BA7E88" w14:textId="77777777" w:rsidR="006112B5" w:rsidRPr="00340DB8" w:rsidRDefault="006112B5">
      <w:pPr>
        <w:spacing w:line="200" w:lineRule="exact"/>
        <w:rPr>
          <w:rFonts w:asciiTheme="minorHAnsi" w:eastAsia="Times New Roman" w:hAnsiTheme="minorHAnsi" w:cstheme="minorHAnsi"/>
          <w:sz w:val="22"/>
          <w:szCs w:val="22"/>
        </w:rPr>
      </w:pPr>
    </w:p>
    <w:p w14:paraId="0194C768" w14:textId="77777777" w:rsidR="006112B5" w:rsidRPr="00340DB8" w:rsidRDefault="006112B5">
      <w:pPr>
        <w:spacing w:line="200" w:lineRule="exact"/>
        <w:rPr>
          <w:rFonts w:asciiTheme="minorHAnsi" w:eastAsia="Times New Roman" w:hAnsiTheme="minorHAnsi" w:cstheme="minorHAnsi"/>
          <w:sz w:val="22"/>
          <w:szCs w:val="22"/>
        </w:rPr>
      </w:pPr>
    </w:p>
    <w:p w14:paraId="117F80D1" w14:textId="77777777" w:rsidR="00CA3D42" w:rsidRDefault="00CA3D42">
      <w:pPr>
        <w:spacing w:line="0" w:lineRule="atLeast"/>
        <w:rPr>
          <w:rFonts w:asciiTheme="minorHAnsi" w:eastAsia="Arial" w:hAnsiTheme="minorHAnsi" w:cstheme="minorHAnsi"/>
          <w:b/>
          <w:i/>
          <w:sz w:val="22"/>
          <w:szCs w:val="22"/>
        </w:rPr>
      </w:pPr>
      <w:bookmarkStart w:id="7" w:name="page9"/>
      <w:bookmarkEnd w:id="7"/>
    </w:p>
    <w:p w14:paraId="723B866A" w14:textId="77777777" w:rsidR="005D447E" w:rsidRDefault="005D447E">
      <w:pPr>
        <w:spacing w:line="0" w:lineRule="atLeast"/>
        <w:rPr>
          <w:rFonts w:asciiTheme="minorHAnsi" w:eastAsia="Arial" w:hAnsiTheme="minorHAnsi" w:cstheme="minorHAnsi"/>
          <w:b/>
          <w:i/>
          <w:sz w:val="22"/>
          <w:szCs w:val="22"/>
        </w:rPr>
      </w:pPr>
    </w:p>
    <w:p w14:paraId="56925944" w14:textId="77777777" w:rsidR="005D447E" w:rsidRDefault="005D447E">
      <w:pPr>
        <w:spacing w:line="0" w:lineRule="atLeast"/>
        <w:rPr>
          <w:rFonts w:asciiTheme="minorHAnsi" w:eastAsia="Arial" w:hAnsiTheme="minorHAnsi" w:cstheme="minorHAnsi"/>
          <w:b/>
          <w:i/>
          <w:sz w:val="22"/>
          <w:szCs w:val="22"/>
        </w:rPr>
      </w:pPr>
    </w:p>
    <w:p w14:paraId="63DAB66A" w14:textId="77777777" w:rsidR="00CA3D42" w:rsidRDefault="00CA3D42">
      <w:pPr>
        <w:spacing w:line="0" w:lineRule="atLeast"/>
        <w:rPr>
          <w:rFonts w:asciiTheme="minorHAnsi" w:eastAsia="Arial" w:hAnsiTheme="minorHAnsi" w:cstheme="minorHAnsi"/>
          <w:b/>
          <w:i/>
          <w:sz w:val="22"/>
          <w:szCs w:val="22"/>
        </w:rPr>
      </w:pPr>
    </w:p>
    <w:p w14:paraId="4BAA487A" w14:textId="77777777" w:rsidR="001A2DC1" w:rsidRDefault="001A2DC1">
      <w:pPr>
        <w:spacing w:line="0" w:lineRule="atLeast"/>
        <w:rPr>
          <w:rFonts w:asciiTheme="minorHAnsi" w:eastAsia="Arial" w:hAnsiTheme="minorHAnsi" w:cstheme="minorHAnsi"/>
          <w:b/>
          <w:i/>
          <w:sz w:val="22"/>
          <w:szCs w:val="22"/>
        </w:rPr>
      </w:pPr>
    </w:p>
    <w:p w14:paraId="6D656BC3" w14:textId="77777777" w:rsidR="001A2DC1" w:rsidRDefault="001A2DC1">
      <w:pPr>
        <w:spacing w:line="0" w:lineRule="atLeast"/>
        <w:rPr>
          <w:rFonts w:asciiTheme="minorHAnsi" w:eastAsia="Arial" w:hAnsiTheme="minorHAnsi" w:cstheme="minorHAnsi"/>
          <w:b/>
          <w:i/>
          <w:sz w:val="22"/>
          <w:szCs w:val="22"/>
        </w:rPr>
      </w:pPr>
    </w:p>
    <w:p w14:paraId="6EA7B792" w14:textId="5EAB5193" w:rsidR="006112B5" w:rsidRPr="00340DB8" w:rsidRDefault="000C5B50">
      <w:pPr>
        <w:spacing w:line="0" w:lineRule="atLeast"/>
        <w:rPr>
          <w:rFonts w:asciiTheme="minorHAnsi" w:eastAsia="Arial" w:hAnsiTheme="minorHAnsi" w:cstheme="minorHAnsi"/>
          <w:b/>
          <w:i/>
          <w:sz w:val="22"/>
          <w:szCs w:val="22"/>
        </w:rPr>
      </w:pPr>
      <w:r w:rsidRPr="00340DB8">
        <w:rPr>
          <w:rFonts w:asciiTheme="minorHAnsi" w:eastAsia="Arial" w:hAnsiTheme="minorHAnsi" w:cstheme="minorHAnsi"/>
          <w:b/>
          <w:i/>
          <w:sz w:val="22"/>
          <w:szCs w:val="22"/>
        </w:rPr>
        <w:t>Aldus overeengekomen en ondertekend,</w:t>
      </w:r>
    </w:p>
    <w:p w14:paraId="333A3F18" w14:textId="77777777" w:rsidR="006112B5" w:rsidRPr="00340DB8" w:rsidRDefault="006112B5">
      <w:pPr>
        <w:spacing w:line="218" w:lineRule="exact"/>
        <w:rPr>
          <w:rFonts w:asciiTheme="minorHAnsi" w:eastAsia="Times New Roman" w:hAnsiTheme="minorHAnsi" w:cstheme="minorHAnsi"/>
          <w:sz w:val="22"/>
          <w:szCs w:val="22"/>
        </w:rPr>
      </w:pPr>
    </w:p>
    <w:tbl>
      <w:tblPr>
        <w:tblW w:w="0" w:type="auto"/>
        <w:tblInd w:w="720" w:type="dxa"/>
        <w:tblLayout w:type="fixed"/>
        <w:tblCellMar>
          <w:left w:w="0" w:type="dxa"/>
          <w:right w:w="0" w:type="dxa"/>
        </w:tblCellMar>
        <w:tblLook w:val="0000" w:firstRow="0" w:lastRow="0" w:firstColumn="0" w:lastColumn="0" w:noHBand="0" w:noVBand="0"/>
      </w:tblPr>
      <w:tblGrid>
        <w:gridCol w:w="1660"/>
        <w:gridCol w:w="1022"/>
        <w:gridCol w:w="4536"/>
      </w:tblGrid>
      <w:tr w:rsidR="006112B5" w:rsidRPr="00340DB8" w14:paraId="37126DB8" w14:textId="77777777" w:rsidTr="004B37EF">
        <w:trPr>
          <w:trHeight w:val="286"/>
        </w:trPr>
        <w:tc>
          <w:tcPr>
            <w:tcW w:w="1660" w:type="dxa"/>
            <w:shd w:val="clear" w:color="auto" w:fill="auto"/>
            <w:vAlign w:val="bottom"/>
          </w:tcPr>
          <w:p w14:paraId="5C935AA7" w14:textId="4777677C" w:rsidR="006112B5" w:rsidRPr="00340DB8" w:rsidRDefault="00914838">
            <w:pPr>
              <w:spacing w:line="0" w:lineRule="atLeast"/>
              <w:rPr>
                <w:rFonts w:asciiTheme="minorHAnsi" w:eastAsia="Arial" w:hAnsiTheme="minorHAnsi" w:cstheme="minorHAnsi"/>
                <w:b/>
                <w:sz w:val="22"/>
                <w:szCs w:val="22"/>
              </w:rPr>
            </w:pPr>
            <w:r>
              <w:rPr>
                <w:rFonts w:asciiTheme="minorHAnsi" w:eastAsia="Arial" w:hAnsiTheme="minorHAnsi" w:cstheme="minorHAnsi"/>
                <w:b/>
                <w:sz w:val="22"/>
                <w:szCs w:val="22"/>
              </w:rPr>
              <w:t xml:space="preserve">Gemeente </w:t>
            </w:r>
          </w:p>
        </w:tc>
        <w:tc>
          <w:tcPr>
            <w:tcW w:w="5558" w:type="dxa"/>
            <w:gridSpan w:val="2"/>
            <w:shd w:val="clear" w:color="auto" w:fill="auto"/>
            <w:vAlign w:val="bottom"/>
          </w:tcPr>
          <w:p w14:paraId="1C0997D4" w14:textId="4506BDEF" w:rsidR="006112B5" w:rsidRPr="00340DB8" w:rsidRDefault="00E7071A">
            <w:pPr>
              <w:spacing w:line="0" w:lineRule="atLeast"/>
              <w:ind w:left="460"/>
              <w:rPr>
                <w:rFonts w:asciiTheme="minorHAnsi" w:eastAsia="Arial" w:hAnsiTheme="minorHAnsi" w:cstheme="minorHAnsi"/>
                <w:b/>
                <w:sz w:val="22"/>
                <w:szCs w:val="22"/>
              </w:rPr>
            </w:pPr>
            <w:r>
              <w:rPr>
                <w:rFonts w:asciiTheme="minorHAnsi" w:eastAsia="Arial" w:hAnsiTheme="minorHAnsi" w:cstheme="minorHAnsi"/>
                <w:b/>
                <w:sz w:val="22"/>
                <w:szCs w:val="22"/>
              </w:rPr>
              <w:tab/>
            </w:r>
            <w:r>
              <w:rPr>
                <w:rFonts w:asciiTheme="minorHAnsi" w:eastAsia="Arial" w:hAnsiTheme="minorHAnsi" w:cstheme="minorHAnsi"/>
                <w:b/>
                <w:sz w:val="22"/>
                <w:szCs w:val="22"/>
              </w:rPr>
              <w:tab/>
            </w:r>
            <w:r>
              <w:rPr>
                <w:rFonts w:asciiTheme="minorHAnsi" w:eastAsia="Arial" w:hAnsiTheme="minorHAnsi" w:cstheme="minorHAnsi"/>
                <w:b/>
                <w:sz w:val="22"/>
                <w:szCs w:val="22"/>
              </w:rPr>
              <w:tab/>
            </w:r>
            <w:r w:rsidR="00B1065C">
              <w:rPr>
                <w:rFonts w:asciiTheme="minorHAnsi" w:eastAsia="Arial" w:hAnsiTheme="minorHAnsi" w:cstheme="minorHAnsi"/>
                <w:b/>
                <w:sz w:val="22"/>
                <w:szCs w:val="22"/>
              </w:rPr>
              <w:t>[………………….]</w:t>
            </w:r>
          </w:p>
        </w:tc>
      </w:tr>
      <w:tr w:rsidR="006112B5" w:rsidRPr="00340DB8" w14:paraId="75F2F407" w14:textId="77777777" w:rsidTr="004B37EF">
        <w:trPr>
          <w:trHeight w:val="417"/>
        </w:trPr>
        <w:tc>
          <w:tcPr>
            <w:tcW w:w="2682" w:type="dxa"/>
            <w:gridSpan w:val="2"/>
            <w:shd w:val="clear" w:color="auto" w:fill="auto"/>
            <w:vAlign w:val="bottom"/>
          </w:tcPr>
          <w:p w14:paraId="5907ED2E" w14:textId="77777777" w:rsidR="006112B5" w:rsidRPr="00340DB8" w:rsidRDefault="000C5B50">
            <w:pPr>
              <w:spacing w:line="0" w:lineRule="atLeast"/>
              <w:rPr>
                <w:rFonts w:asciiTheme="minorHAnsi" w:eastAsia="Arial" w:hAnsiTheme="minorHAnsi" w:cstheme="minorHAnsi"/>
                <w:sz w:val="22"/>
                <w:szCs w:val="22"/>
              </w:rPr>
            </w:pPr>
            <w:r w:rsidRPr="00340DB8">
              <w:rPr>
                <w:rFonts w:asciiTheme="minorHAnsi" w:eastAsia="Arial" w:hAnsiTheme="minorHAnsi" w:cstheme="minorHAnsi"/>
                <w:sz w:val="22"/>
                <w:szCs w:val="22"/>
              </w:rPr>
              <w:t>_____/_____/___________</w:t>
            </w:r>
          </w:p>
        </w:tc>
        <w:tc>
          <w:tcPr>
            <w:tcW w:w="4536" w:type="dxa"/>
            <w:shd w:val="clear" w:color="auto" w:fill="auto"/>
            <w:vAlign w:val="bottom"/>
          </w:tcPr>
          <w:p w14:paraId="2022E68A" w14:textId="77777777" w:rsidR="006112B5" w:rsidRPr="00340DB8" w:rsidRDefault="000C5B50" w:rsidP="004B37EF">
            <w:pPr>
              <w:spacing w:line="0" w:lineRule="atLeast"/>
              <w:ind w:right="199"/>
              <w:jc w:val="center"/>
              <w:rPr>
                <w:rFonts w:asciiTheme="minorHAnsi" w:eastAsia="Arial" w:hAnsiTheme="minorHAnsi" w:cstheme="minorHAnsi"/>
                <w:sz w:val="22"/>
                <w:szCs w:val="22"/>
              </w:rPr>
            </w:pPr>
            <w:r w:rsidRPr="00340DB8">
              <w:rPr>
                <w:rFonts w:asciiTheme="minorHAnsi" w:eastAsia="Arial" w:hAnsiTheme="minorHAnsi" w:cstheme="minorHAnsi"/>
                <w:sz w:val="22"/>
                <w:szCs w:val="22"/>
              </w:rPr>
              <w:t>_____/_____/___________</w:t>
            </w:r>
          </w:p>
        </w:tc>
      </w:tr>
      <w:tr w:rsidR="006112B5" w:rsidRPr="00340DB8" w14:paraId="7F4B257A" w14:textId="77777777" w:rsidTr="004B37EF">
        <w:trPr>
          <w:trHeight w:val="264"/>
        </w:trPr>
        <w:tc>
          <w:tcPr>
            <w:tcW w:w="1660" w:type="dxa"/>
            <w:shd w:val="clear" w:color="auto" w:fill="auto"/>
            <w:vAlign w:val="bottom"/>
          </w:tcPr>
          <w:p w14:paraId="04889DB8" w14:textId="77777777" w:rsidR="006112B5" w:rsidRPr="00340DB8" w:rsidRDefault="000C5B50">
            <w:pPr>
              <w:spacing w:line="0" w:lineRule="atLeast"/>
              <w:rPr>
                <w:rFonts w:asciiTheme="minorHAnsi" w:eastAsia="Arial" w:hAnsiTheme="minorHAnsi" w:cstheme="minorHAnsi"/>
                <w:i/>
                <w:sz w:val="22"/>
                <w:szCs w:val="22"/>
              </w:rPr>
            </w:pPr>
            <w:proofErr w:type="gramStart"/>
            <w:r w:rsidRPr="00340DB8">
              <w:rPr>
                <w:rFonts w:asciiTheme="minorHAnsi" w:eastAsia="Arial" w:hAnsiTheme="minorHAnsi" w:cstheme="minorHAnsi"/>
                <w:i/>
                <w:sz w:val="22"/>
                <w:szCs w:val="22"/>
              </w:rPr>
              <w:t>datum</w:t>
            </w:r>
            <w:proofErr w:type="gramEnd"/>
          </w:p>
        </w:tc>
        <w:tc>
          <w:tcPr>
            <w:tcW w:w="5558" w:type="dxa"/>
            <w:gridSpan w:val="2"/>
            <w:shd w:val="clear" w:color="auto" w:fill="auto"/>
            <w:vAlign w:val="bottom"/>
          </w:tcPr>
          <w:p w14:paraId="081741FC" w14:textId="503CA540" w:rsidR="006112B5" w:rsidRPr="00340DB8" w:rsidRDefault="00E7071A">
            <w:pPr>
              <w:spacing w:line="0" w:lineRule="atLeast"/>
              <w:ind w:left="740"/>
              <w:rPr>
                <w:rFonts w:asciiTheme="minorHAnsi" w:eastAsia="Arial" w:hAnsiTheme="minorHAnsi" w:cstheme="minorHAnsi"/>
                <w:i/>
                <w:sz w:val="22"/>
                <w:szCs w:val="22"/>
              </w:rPr>
            </w:pPr>
            <w:r>
              <w:rPr>
                <w:rFonts w:asciiTheme="minorHAnsi" w:eastAsia="Arial" w:hAnsiTheme="minorHAnsi" w:cstheme="minorHAnsi"/>
                <w:i/>
                <w:sz w:val="22"/>
                <w:szCs w:val="22"/>
              </w:rPr>
              <w:tab/>
            </w:r>
            <w:r>
              <w:rPr>
                <w:rFonts w:asciiTheme="minorHAnsi" w:eastAsia="Arial" w:hAnsiTheme="minorHAnsi" w:cstheme="minorHAnsi"/>
                <w:i/>
                <w:sz w:val="22"/>
                <w:szCs w:val="22"/>
              </w:rPr>
              <w:tab/>
            </w:r>
            <w:proofErr w:type="gramStart"/>
            <w:r w:rsidR="000C5B50" w:rsidRPr="00340DB8">
              <w:rPr>
                <w:rFonts w:asciiTheme="minorHAnsi" w:eastAsia="Arial" w:hAnsiTheme="minorHAnsi" w:cstheme="minorHAnsi"/>
                <w:i/>
                <w:sz w:val="22"/>
                <w:szCs w:val="22"/>
              </w:rPr>
              <w:t>datum</w:t>
            </w:r>
            <w:proofErr w:type="gramEnd"/>
          </w:p>
        </w:tc>
      </w:tr>
      <w:tr w:rsidR="009E6182" w:rsidRPr="00340DB8" w14:paraId="15D7DE78" w14:textId="77777777" w:rsidTr="004B37EF">
        <w:trPr>
          <w:trHeight w:val="264"/>
        </w:trPr>
        <w:tc>
          <w:tcPr>
            <w:tcW w:w="1660" w:type="dxa"/>
            <w:shd w:val="clear" w:color="auto" w:fill="auto"/>
            <w:vAlign w:val="bottom"/>
          </w:tcPr>
          <w:p w14:paraId="2984315F" w14:textId="77777777" w:rsidR="009E6182" w:rsidRDefault="009E6182">
            <w:pPr>
              <w:spacing w:line="0" w:lineRule="atLeast"/>
              <w:rPr>
                <w:rFonts w:asciiTheme="minorHAnsi" w:eastAsia="Arial" w:hAnsiTheme="minorHAnsi" w:cstheme="minorHAnsi"/>
                <w:i/>
                <w:sz w:val="22"/>
                <w:szCs w:val="22"/>
              </w:rPr>
            </w:pPr>
          </w:p>
          <w:p w14:paraId="002D60DF" w14:textId="157E4E07" w:rsidR="009E6182" w:rsidRPr="00340DB8" w:rsidRDefault="009E6182">
            <w:pPr>
              <w:spacing w:line="0" w:lineRule="atLeast"/>
              <w:rPr>
                <w:rFonts w:asciiTheme="minorHAnsi" w:eastAsia="Arial" w:hAnsiTheme="minorHAnsi" w:cstheme="minorHAnsi"/>
                <w:i/>
                <w:sz w:val="22"/>
                <w:szCs w:val="22"/>
              </w:rPr>
            </w:pPr>
          </w:p>
        </w:tc>
        <w:tc>
          <w:tcPr>
            <w:tcW w:w="5558" w:type="dxa"/>
            <w:gridSpan w:val="2"/>
            <w:shd w:val="clear" w:color="auto" w:fill="auto"/>
            <w:vAlign w:val="bottom"/>
          </w:tcPr>
          <w:p w14:paraId="67E9F7E4" w14:textId="77777777" w:rsidR="009E6182" w:rsidRDefault="009E6182">
            <w:pPr>
              <w:spacing w:line="0" w:lineRule="atLeast"/>
              <w:ind w:left="740"/>
              <w:rPr>
                <w:rFonts w:asciiTheme="minorHAnsi" w:eastAsia="Arial" w:hAnsiTheme="minorHAnsi" w:cstheme="minorHAnsi"/>
                <w:i/>
                <w:sz w:val="22"/>
                <w:szCs w:val="22"/>
              </w:rPr>
            </w:pPr>
          </w:p>
        </w:tc>
      </w:tr>
      <w:tr w:rsidR="006112B5" w:rsidRPr="00340DB8" w14:paraId="43B32ED5" w14:textId="77777777" w:rsidTr="004B37EF">
        <w:trPr>
          <w:trHeight w:val="427"/>
        </w:trPr>
        <w:tc>
          <w:tcPr>
            <w:tcW w:w="2682" w:type="dxa"/>
            <w:gridSpan w:val="2"/>
            <w:shd w:val="clear" w:color="auto" w:fill="auto"/>
            <w:vAlign w:val="bottom"/>
          </w:tcPr>
          <w:p w14:paraId="00E9BDB9" w14:textId="3C4EDA62" w:rsidR="006112B5" w:rsidRPr="00340DB8" w:rsidRDefault="000C5B50">
            <w:pPr>
              <w:spacing w:line="0" w:lineRule="atLeast"/>
              <w:rPr>
                <w:rFonts w:asciiTheme="minorHAnsi" w:eastAsia="Arial" w:hAnsiTheme="minorHAnsi" w:cstheme="minorHAnsi"/>
                <w:i/>
                <w:sz w:val="22"/>
                <w:szCs w:val="22"/>
              </w:rPr>
            </w:pPr>
            <w:r w:rsidRPr="00340DB8">
              <w:rPr>
                <w:rFonts w:asciiTheme="minorHAnsi" w:eastAsia="Arial" w:hAnsiTheme="minorHAnsi" w:cstheme="minorHAnsi"/>
                <w:i/>
                <w:sz w:val="22"/>
                <w:szCs w:val="22"/>
              </w:rPr>
              <w:t>____________________</w:t>
            </w:r>
          </w:p>
        </w:tc>
        <w:tc>
          <w:tcPr>
            <w:tcW w:w="4536" w:type="dxa"/>
            <w:shd w:val="clear" w:color="auto" w:fill="auto"/>
            <w:vAlign w:val="bottom"/>
          </w:tcPr>
          <w:p w14:paraId="35E55F27" w14:textId="0C190514" w:rsidR="004B37EF" w:rsidRDefault="004B37EF" w:rsidP="00960465">
            <w:pPr>
              <w:spacing w:line="0" w:lineRule="atLeast"/>
              <w:ind w:left="1119" w:right="-702"/>
              <w:rPr>
                <w:rFonts w:asciiTheme="minorHAnsi" w:eastAsia="Arial" w:hAnsiTheme="minorHAnsi" w:cstheme="minorHAnsi"/>
                <w:i/>
                <w:sz w:val="22"/>
                <w:szCs w:val="22"/>
              </w:rPr>
            </w:pPr>
          </w:p>
          <w:p w14:paraId="22201430" w14:textId="42A45889" w:rsidR="006112B5" w:rsidRPr="00340DB8" w:rsidRDefault="000C5B50" w:rsidP="00960465">
            <w:pPr>
              <w:spacing w:line="0" w:lineRule="atLeast"/>
              <w:ind w:left="1119" w:right="-702"/>
              <w:rPr>
                <w:rFonts w:asciiTheme="minorHAnsi" w:eastAsia="Arial" w:hAnsiTheme="minorHAnsi" w:cstheme="minorHAnsi"/>
                <w:i/>
                <w:sz w:val="22"/>
                <w:szCs w:val="22"/>
              </w:rPr>
            </w:pPr>
            <w:r w:rsidRPr="00340DB8">
              <w:rPr>
                <w:rFonts w:asciiTheme="minorHAnsi" w:eastAsia="Arial" w:hAnsiTheme="minorHAnsi" w:cstheme="minorHAnsi"/>
                <w:i/>
                <w:sz w:val="22"/>
                <w:szCs w:val="22"/>
              </w:rPr>
              <w:t>_________________</w:t>
            </w:r>
          </w:p>
        </w:tc>
      </w:tr>
      <w:tr w:rsidR="006112B5" w:rsidRPr="00340DB8" w14:paraId="75488657" w14:textId="77777777" w:rsidTr="004B37EF">
        <w:trPr>
          <w:trHeight w:val="264"/>
        </w:trPr>
        <w:tc>
          <w:tcPr>
            <w:tcW w:w="1660" w:type="dxa"/>
            <w:shd w:val="clear" w:color="auto" w:fill="auto"/>
            <w:vAlign w:val="bottom"/>
          </w:tcPr>
          <w:p w14:paraId="4C188BF7" w14:textId="77777777" w:rsidR="006112B5" w:rsidRPr="00340DB8" w:rsidRDefault="000C5B50">
            <w:pPr>
              <w:spacing w:line="0" w:lineRule="atLeast"/>
              <w:rPr>
                <w:rFonts w:asciiTheme="minorHAnsi" w:eastAsia="Arial" w:hAnsiTheme="minorHAnsi" w:cstheme="minorHAnsi"/>
                <w:i/>
                <w:sz w:val="22"/>
                <w:szCs w:val="22"/>
              </w:rPr>
            </w:pPr>
            <w:proofErr w:type="gramStart"/>
            <w:r w:rsidRPr="00340DB8">
              <w:rPr>
                <w:rFonts w:asciiTheme="minorHAnsi" w:eastAsia="Arial" w:hAnsiTheme="minorHAnsi" w:cstheme="minorHAnsi"/>
                <w:i/>
                <w:sz w:val="22"/>
                <w:szCs w:val="22"/>
              </w:rPr>
              <w:t>naam</w:t>
            </w:r>
            <w:proofErr w:type="gramEnd"/>
          </w:p>
        </w:tc>
        <w:tc>
          <w:tcPr>
            <w:tcW w:w="5558" w:type="dxa"/>
            <w:gridSpan w:val="2"/>
            <w:shd w:val="clear" w:color="auto" w:fill="auto"/>
            <w:vAlign w:val="bottom"/>
          </w:tcPr>
          <w:p w14:paraId="64BE5826" w14:textId="5A127E1F" w:rsidR="006112B5" w:rsidRPr="00340DB8" w:rsidRDefault="00E7071A">
            <w:pPr>
              <w:spacing w:line="0" w:lineRule="atLeast"/>
              <w:ind w:left="740"/>
              <w:rPr>
                <w:rFonts w:asciiTheme="minorHAnsi" w:eastAsia="Arial" w:hAnsiTheme="minorHAnsi" w:cstheme="minorHAnsi"/>
                <w:i/>
                <w:sz w:val="22"/>
                <w:szCs w:val="22"/>
              </w:rPr>
            </w:pPr>
            <w:r>
              <w:rPr>
                <w:rFonts w:asciiTheme="minorHAnsi" w:eastAsia="Arial" w:hAnsiTheme="minorHAnsi" w:cstheme="minorHAnsi"/>
                <w:i/>
                <w:sz w:val="22"/>
                <w:szCs w:val="22"/>
              </w:rPr>
              <w:tab/>
            </w:r>
            <w:r w:rsidR="009E6182">
              <w:rPr>
                <w:rFonts w:asciiTheme="minorHAnsi" w:eastAsia="Arial" w:hAnsiTheme="minorHAnsi" w:cstheme="minorHAnsi"/>
                <w:i/>
                <w:sz w:val="22"/>
                <w:szCs w:val="22"/>
              </w:rPr>
              <w:tab/>
            </w:r>
            <w:proofErr w:type="gramStart"/>
            <w:r w:rsidR="000C5B50" w:rsidRPr="00340DB8">
              <w:rPr>
                <w:rFonts w:asciiTheme="minorHAnsi" w:eastAsia="Arial" w:hAnsiTheme="minorHAnsi" w:cstheme="minorHAnsi"/>
                <w:i/>
                <w:sz w:val="22"/>
                <w:szCs w:val="22"/>
              </w:rPr>
              <w:t>naam</w:t>
            </w:r>
            <w:proofErr w:type="gramEnd"/>
          </w:p>
        </w:tc>
      </w:tr>
      <w:tr w:rsidR="006112B5" w:rsidRPr="00340DB8" w14:paraId="7B30BCEF" w14:textId="77777777" w:rsidTr="004B37EF">
        <w:trPr>
          <w:trHeight w:val="658"/>
        </w:trPr>
        <w:tc>
          <w:tcPr>
            <w:tcW w:w="2682" w:type="dxa"/>
            <w:gridSpan w:val="2"/>
            <w:shd w:val="clear" w:color="auto" w:fill="auto"/>
            <w:vAlign w:val="bottom"/>
          </w:tcPr>
          <w:p w14:paraId="3E0FFBDE" w14:textId="41BDB2DA" w:rsidR="009E6182" w:rsidRDefault="009E6182">
            <w:pPr>
              <w:spacing w:line="0" w:lineRule="atLeast"/>
              <w:rPr>
                <w:rFonts w:asciiTheme="minorHAnsi" w:eastAsia="Arial" w:hAnsiTheme="minorHAnsi" w:cstheme="minorHAnsi"/>
                <w:sz w:val="22"/>
                <w:szCs w:val="22"/>
              </w:rPr>
            </w:pPr>
          </w:p>
          <w:p w14:paraId="7A569DF4" w14:textId="063E37C3" w:rsidR="006112B5" w:rsidRPr="00340DB8" w:rsidRDefault="009E6182">
            <w:pPr>
              <w:spacing w:line="0" w:lineRule="atLeast"/>
              <w:rPr>
                <w:rFonts w:asciiTheme="minorHAnsi" w:eastAsia="Arial" w:hAnsiTheme="minorHAnsi" w:cstheme="minorHAnsi"/>
                <w:sz w:val="22"/>
                <w:szCs w:val="22"/>
              </w:rPr>
            </w:pPr>
            <w:r>
              <w:rPr>
                <w:rFonts w:asciiTheme="minorHAnsi" w:eastAsia="Arial" w:hAnsiTheme="minorHAnsi" w:cstheme="minorHAnsi"/>
                <w:sz w:val="22"/>
                <w:szCs w:val="22"/>
              </w:rPr>
              <w:t>_</w:t>
            </w:r>
            <w:r w:rsidR="000C5B50" w:rsidRPr="00340DB8">
              <w:rPr>
                <w:rFonts w:asciiTheme="minorHAnsi" w:eastAsia="Arial" w:hAnsiTheme="minorHAnsi" w:cstheme="minorHAnsi"/>
                <w:sz w:val="22"/>
                <w:szCs w:val="22"/>
              </w:rPr>
              <w:t>_____________________</w:t>
            </w:r>
          </w:p>
        </w:tc>
        <w:tc>
          <w:tcPr>
            <w:tcW w:w="4536" w:type="dxa"/>
            <w:shd w:val="clear" w:color="auto" w:fill="auto"/>
            <w:vAlign w:val="bottom"/>
          </w:tcPr>
          <w:p w14:paraId="67F69EA3" w14:textId="1CDD5CCE" w:rsidR="006112B5" w:rsidRPr="00340DB8" w:rsidRDefault="009E6182" w:rsidP="009E6182">
            <w:pPr>
              <w:spacing w:line="0" w:lineRule="atLeast"/>
              <w:ind w:right="139"/>
              <w:jc w:val="center"/>
              <w:rPr>
                <w:rFonts w:asciiTheme="minorHAnsi" w:eastAsia="Arial" w:hAnsiTheme="minorHAnsi" w:cstheme="minorHAnsi"/>
                <w:sz w:val="22"/>
                <w:szCs w:val="22"/>
              </w:rPr>
            </w:pPr>
            <w:r>
              <w:rPr>
                <w:rFonts w:asciiTheme="minorHAnsi" w:eastAsia="Arial" w:hAnsiTheme="minorHAnsi" w:cstheme="minorHAnsi"/>
                <w:sz w:val="22"/>
                <w:szCs w:val="22"/>
              </w:rPr>
              <w:tab/>
            </w:r>
            <w:r w:rsidR="000C5B50" w:rsidRPr="00340DB8">
              <w:rPr>
                <w:rFonts w:asciiTheme="minorHAnsi" w:eastAsia="Arial" w:hAnsiTheme="minorHAnsi" w:cstheme="minorHAnsi"/>
                <w:sz w:val="22"/>
                <w:szCs w:val="22"/>
              </w:rPr>
              <w:t>______________________</w:t>
            </w:r>
          </w:p>
        </w:tc>
      </w:tr>
    </w:tbl>
    <w:p w14:paraId="7A8EDE38" w14:textId="741FDD2C" w:rsidR="006112B5" w:rsidRDefault="009E6182">
      <w:pPr>
        <w:spacing w:line="20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ab/>
      </w:r>
    </w:p>
    <w:p w14:paraId="0574C4DE" w14:textId="0E2DD581" w:rsidR="009E6182" w:rsidRPr="00340DB8" w:rsidRDefault="009E6182">
      <w:pPr>
        <w:spacing w:line="20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ab/>
      </w:r>
      <w:proofErr w:type="gramStart"/>
      <w:r>
        <w:rPr>
          <w:rFonts w:asciiTheme="minorHAnsi" w:eastAsia="Times New Roman" w:hAnsiTheme="minorHAnsi" w:cstheme="minorHAnsi"/>
          <w:sz w:val="22"/>
          <w:szCs w:val="22"/>
        </w:rPr>
        <w:t>handtekening</w:t>
      </w:r>
      <w:proofErr w:type="gramEnd"/>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r>
      <w:r w:rsidR="00DB39F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handtekening</w:t>
      </w:r>
    </w:p>
    <w:p w14:paraId="35F20B6E" w14:textId="77777777" w:rsidR="00246B53" w:rsidRDefault="00246B53">
      <w:pPr>
        <w:spacing w:line="0" w:lineRule="atLeast"/>
        <w:rPr>
          <w:rFonts w:asciiTheme="minorHAnsi" w:eastAsia="Times New Roman" w:hAnsiTheme="minorHAnsi" w:cstheme="minorHAnsi"/>
          <w:sz w:val="22"/>
          <w:szCs w:val="22"/>
        </w:rPr>
      </w:pPr>
      <w:bookmarkStart w:id="8" w:name="page10"/>
      <w:bookmarkEnd w:id="8"/>
    </w:p>
    <w:p w14:paraId="11926E89" w14:textId="77777777" w:rsidR="00246B53" w:rsidRDefault="00246B53">
      <w:pPr>
        <w:spacing w:line="0" w:lineRule="atLeast"/>
        <w:rPr>
          <w:rFonts w:asciiTheme="minorHAnsi" w:eastAsia="Times New Roman" w:hAnsiTheme="minorHAnsi" w:cstheme="minorHAnsi"/>
          <w:sz w:val="22"/>
          <w:szCs w:val="22"/>
        </w:rPr>
      </w:pPr>
    </w:p>
    <w:p w14:paraId="2C3D3A12" w14:textId="77777777" w:rsidR="00246B53" w:rsidRDefault="00246B53">
      <w:pPr>
        <w:spacing w:line="0" w:lineRule="atLeast"/>
        <w:rPr>
          <w:rFonts w:asciiTheme="minorHAnsi" w:eastAsia="Times New Roman" w:hAnsiTheme="minorHAnsi" w:cstheme="minorHAnsi"/>
          <w:sz w:val="22"/>
          <w:szCs w:val="22"/>
        </w:rPr>
      </w:pPr>
    </w:p>
    <w:p w14:paraId="74A46CD6" w14:textId="77777777" w:rsidR="00246B53" w:rsidRDefault="00246B53">
      <w:pPr>
        <w:spacing w:line="0" w:lineRule="atLeast"/>
        <w:rPr>
          <w:rFonts w:asciiTheme="minorHAnsi" w:eastAsia="Times New Roman" w:hAnsiTheme="minorHAnsi" w:cstheme="minorHAnsi"/>
          <w:sz w:val="22"/>
          <w:szCs w:val="22"/>
        </w:rPr>
      </w:pPr>
    </w:p>
    <w:p w14:paraId="36E57A5B" w14:textId="77777777" w:rsidR="00246B53" w:rsidRDefault="00246B53">
      <w:pPr>
        <w:spacing w:line="0" w:lineRule="atLeast"/>
        <w:rPr>
          <w:rFonts w:asciiTheme="minorHAnsi" w:eastAsia="Times New Roman" w:hAnsiTheme="minorHAnsi" w:cstheme="minorHAnsi"/>
          <w:sz w:val="22"/>
          <w:szCs w:val="22"/>
        </w:rPr>
      </w:pPr>
    </w:p>
    <w:p w14:paraId="3C635B93" w14:textId="62F04720" w:rsidR="006112B5" w:rsidRPr="00340DB8" w:rsidRDefault="000C5B50">
      <w:pPr>
        <w:spacing w:line="0" w:lineRule="atLeast"/>
        <w:rPr>
          <w:rFonts w:asciiTheme="minorHAnsi" w:eastAsia="Arial" w:hAnsiTheme="minorHAnsi" w:cstheme="minorHAnsi"/>
          <w:b/>
          <w:sz w:val="22"/>
          <w:szCs w:val="22"/>
        </w:rPr>
      </w:pPr>
      <w:r w:rsidRPr="00340DB8">
        <w:rPr>
          <w:rFonts w:asciiTheme="minorHAnsi" w:eastAsia="Arial" w:hAnsiTheme="minorHAnsi" w:cstheme="minorHAnsi"/>
          <w:b/>
          <w:sz w:val="22"/>
          <w:szCs w:val="22"/>
        </w:rPr>
        <w:t>OVERZICHT BIJLAGEN</w:t>
      </w:r>
    </w:p>
    <w:p w14:paraId="4ABCF1AA" w14:textId="77777777" w:rsidR="006112B5" w:rsidRPr="00340DB8" w:rsidRDefault="006112B5">
      <w:pPr>
        <w:spacing w:line="230" w:lineRule="exact"/>
        <w:rPr>
          <w:rFonts w:asciiTheme="minorHAnsi" w:eastAsia="Times New Roman" w:hAnsiTheme="minorHAnsi" w:cstheme="minorHAnsi"/>
          <w:sz w:val="22"/>
          <w:szCs w:val="22"/>
        </w:rPr>
      </w:pPr>
    </w:p>
    <w:p w14:paraId="115250AB" w14:textId="5B2D3161" w:rsidR="006112B5" w:rsidRDefault="00246B53">
      <w:pPr>
        <w:spacing w:line="0" w:lineRule="atLeast"/>
        <w:rPr>
          <w:rFonts w:asciiTheme="minorHAnsi" w:eastAsia="Arial" w:hAnsiTheme="minorHAnsi" w:cstheme="minorHAnsi"/>
          <w:sz w:val="22"/>
          <w:szCs w:val="22"/>
        </w:rPr>
      </w:pPr>
      <w:r>
        <w:rPr>
          <w:rFonts w:asciiTheme="minorHAnsi" w:eastAsia="Arial" w:hAnsiTheme="minorHAnsi" w:cstheme="minorHAnsi"/>
          <w:sz w:val="22"/>
          <w:szCs w:val="22"/>
        </w:rPr>
        <w:t>B</w:t>
      </w:r>
      <w:r w:rsidR="000C5B50" w:rsidRPr="00340DB8">
        <w:rPr>
          <w:rFonts w:asciiTheme="minorHAnsi" w:eastAsia="Arial" w:hAnsiTheme="minorHAnsi" w:cstheme="minorHAnsi"/>
          <w:sz w:val="22"/>
          <w:szCs w:val="22"/>
        </w:rPr>
        <w:t xml:space="preserve">ijlage </w:t>
      </w:r>
      <w:r w:rsidR="008755BD">
        <w:rPr>
          <w:rFonts w:asciiTheme="minorHAnsi" w:eastAsia="Arial" w:hAnsiTheme="minorHAnsi" w:cstheme="minorHAnsi"/>
          <w:sz w:val="22"/>
          <w:szCs w:val="22"/>
        </w:rPr>
        <w:t>1</w:t>
      </w:r>
      <w:r w:rsidR="000C5B50" w:rsidRPr="00340DB8">
        <w:rPr>
          <w:rFonts w:asciiTheme="minorHAnsi" w:eastAsia="Arial" w:hAnsiTheme="minorHAnsi" w:cstheme="minorHAnsi"/>
          <w:sz w:val="22"/>
          <w:szCs w:val="22"/>
        </w:rPr>
        <w:t>: Specificatie onderlinge verantwoordelijkheden</w:t>
      </w:r>
      <w:r w:rsidR="00BA6BE5">
        <w:rPr>
          <w:rFonts w:asciiTheme="minorHAnsi" w:eastAsia="Arial" w:hAnsiTheme="minorHAnsi" w:cstheme="minorHAnsi"/>
          <w:sz w:val="22"/>
          <w:szCs w:val="22"/>
        </w:rPr>
        <w:t xml:space="preserve"> en contactgegevens</w:t>
      </w:r>
    </w:p>
    <w:p w14:paraId="0D24C0BC" w14:textId="27831139" w:rsidR="00B143E2" w:rsidRPr="00AD1446" w:rsidRDefault="00B143E2" w:rsidP="00B143E2">
      <w:pPr>
        <w:spacing w:line="0" w:lineRule="atLeast"/>
        <w:rPr>
          <w:rFonts w:asciiTheme="minorHAnsi" w:eastAsia="Arial" w:hAnsiTheme="minorHAnsi" w:cstheme="minorHAnsi"/>
          <w:sz w:val="22"/>
          <w:szCs w:val="22"/>
        </w:rPr>
      </w:pPr>
      <w:r>
        <w:rPr>
          <w:rFonts w:asciiTheme="minorHAnsi" w:eastAsia="Arial" w:hAnsiTheme="minorHAnsi" w:cstheme="minorHAnsi"/>
          <w:sz w:val="22"/>
          <w:szCs w:val="22"/>
        </w:rPr>
        <w:t xml:space="preserve">Bijlage 2: </w:t>
      </w:r>
      <w:r w:rsidRPr="00AD1446">
        <w:rPr>
          <w:rFonts w:asciiTheme="minorHAnsi" w:eastAsia="Arial" w:hAnsiTheme="minorHAnsi" w:cstheme="minorHAnsi"/>
          <w:sz w:val="22"/>
          <w:szCs w:val="22"/>
        </w:rPr>
        <w:t>S</w:t>
      </w:r>
      <w:r>
        <w:rPr>
          <w:rFonts w:asciiTheme="minorHAnsi" w:eastAsia="Arial" w:hAnsiTheme="minorHAnsi" w:cstheme="minorHAnsi"/>
          <w:sz w:val="22"/>
          <w:szCs w:val="22"/>
        </w:rPr>
        <w:t xml:space="preserve">pecificatie van de verwerking(en) </w:t>
      </w:r>
    </w:p>
    <w:p w14:paraId="2FB83354" w14:textId="5602AC22" w:rsidR="00B143E2" w:rsidRPr="00340DB8" w:rsidRDefault="00B143E2">
      <w:pPr>
        <w:spacing w:line="0" w:lineRule="atLeast"/>
        <w:rPr>
          <w:rFonts w:asciiTheme="minorHAnsi" w:eastAsia="Arial" w:hAnsiTheme="minorHAnsi" w:cstheme="minorHAnsi"/>
          <w:sz w:val="22"/>
          <w:szCs w:val="22"/>
        </w:rPr>
      </w:pPr>
    </w:p>
    <w:p w14:paraId="1F843BAA" w14:textId="77777777" w:rsidR="006F46B6" w:rsidRDefault="006F46B6" w:rsidP="005D12AC">
      <w:pPr>
        <w:spacing w:line="0" w:lineRule="atLeast"/>
        <w:ind w:firstLine="142"/>
        <w:rPr>
          <w:rFonts w:asciiTheme="minorHAnsi" w:eastAsia="Arial" w:hAnsiTheme="minorHAnsi" w:cstheme="minorHAnsi"/>
          <w:b/>
          <w:sz w:val="22"/>
          <w:szCs w:val="22"/>
        </w:rPr>
      </w:pPr>
      <w:bookmarkStart w:id="9" w:name="page11"/>
      <w:bookmarkEnd w:id="9"/>
    </w:p>
    <w:p w14:paraId="0AA3C631" w14:textId="77777777" w:rsidR="006F46B6" w:rsidRDefault="006F46B6" w:rsidP="005D12AC">
      <w:pPr>
        <w:spacing w:line="0" w:lineRule="atLeast"/>
        <w:ind w:firstLine="142"/>
        <w:rPr>
          <w:rFonts w:asciiTheme="minorHAnsi" w:eastAsia="Arial" w:hAnsiTheme="minorHAnsi" w:cstheme="minorHAnsi"/>
          <w:b/>
          <w:sz w:val="22"/>
          <w:szCs w:val="22"/>
        </w:rPr>
      </w:pPr>
    </w:p>
    <w:p w14:paraId="67393C4F" w14:textId="77777777" w:rsidR="006F46B6" w:rsidRDefault="006F46B6" w:rsidP="005D12AC">
      <w:pPr>
        <w:spacing w:line="0" w:lineRule="atLeast"/>
        <w:ind w:firstLine="142"/>
        <w:rPr>
          <w:rFonts w:asciiTheme="minorHAnsi" w:eastAsia="Arial" w:hAnsiTheme="minorHAnsi" w:cstheme="minorHAnsi"/>
          <w:b/>
          <w:sz w:val="22"/>
          <w:szCs w:val="22"/>
        </w:rPr>
      </w:pPr>
    </w:p>
    <w:p w14:paraId="33215602" w14:textId="77777777" w:rsidR="006F46B6" w:rsidRDefault="006F46B6" w:rsidP="005D12AC">
      <w:pPr>
        <w:spacing w:line="0" w:lineRule="atLeast"/>
        <w:ind w:firstLine="142"/>
        <w:rPr>
          <w:rFonts w:asciiTheme="minorHAnsi" w:eastAsia="Arial" w:hAnsiTheme="minorHAnsi" w:cstheme="minorHAnsi"/>
          <w:b/>
          <w:sz w:val="22"/>
          <w:szCs w:val="22"/>
        </w:rPr>
      </w:pPr>
    </w:p>
    <w:p w14:paraId="4A32CEA5" w14:textId="77777777" w:rsidR="006F46B6" w:rsidRDefault="006F46B6" w:rsidP="005D12AC">
      <w:pPr>
        <w:spacing w:line="0" w:lineRule="atLeast"/>
        <w:ind w:firstLine="142"/>
        <w:rPr>
          <w:rFonts w:asciiTheme="minorHAnsi" w:eastAsia="Arial" w:hAnsiTheme="minorHAnsi" w:cstheme="minorHAnsi"/>
          <w:b/>
          <w:sz w:val="22"/>
          <w:szCs w:val="22"/>
        </w:rPr>
      </w:pPr>
    </w:p>
    <w:p w14:paraId="042C51D9" w14:textId="77777777" w:rsidR="006F46B6" w:rsidRDefault="006F46B6" w:rsidP="005D12AC">
      <w:pPr>
        <w:spacing w:line="0" w:lineRule="atLeast"/>
        <w:ind w:firstLine="142"/>
        <w:rPr>
          <w:rFonts w:asciiTheme="minorHAnsi" w:eastAsia="Arial" w:hAnsiTheme="minorHAnsi" w:cstheme="minorHAnsi"/>
          <w:b/>
          <w:sz w:val="22"/>
          <w:szCs w:val="22"/>
        </w:rPr>
      </w:pPr>
    </w:p>
    <w:p w14:paraId="1B88FABD" w14:textId="77777777" w:rsidR="006F46B6" w:rsidRDefault="006F46B6" w:rsidP="005D12AC">
      <w:pPr>
        <w:spacing w:line="0" w:lineRule="atLeast"/>
        <w:ind w:firstLine="142"/>
        <w:rPr>
          <w:rFonts w:asciiTheme="minorHAnsi" w:eastAsia="Arial" w:hAnsiTheme="minorHAnsi" w:cstheme="minorHAnsi"/>
          <w:b/>
          <w:sz w:val="22"/>
          <w:szCs w:val="22"/>
        </w:rPr>
      </w:pPr>
    </w:p>
    <w:p w14:paraId="590659D4" w14:textId="77777777" w:rsidR="006F46B6" w:rsidRDefault="006F46B6" w:rsidP="005D12AC">
      <w:pPr>
        <w:spacing w:line="0" w:lineRule="atLeast"/>
        <w:ind w:firstLine="142"/>
        <w:rPr>
          <w:rFonts w:asciiTheme="minorHAnsi" w:eastAsia="Arial" w:hAnsiTheme="minorHAnsi" w:cstheme="minorHAnsi"/>
          <w:b/>
          <w:sz w:val="22"/>
          <w:szCs w:val="22"/>
        </w:rPr>
      </w:pPr>
    </w:p>
    <w:p w14:paraId="185F5506" w14:textId="77777777" w:rsidR="006F46B6" w:rsidRDefault="006F46B6" w:rsidP="005D12AC">
      <w:pPr>
        <w:spacing w:line="0" w:lineRule="atLeast"/>
        <w:ind w:firstLine="142"/>
        <w:rPr>
          <w:rFonts w:asciiTheme="minorHAnsi" w:eastAsia="Arial" w:hAnsiTheme="minorHAnsi" w:cstheme="minorHAnsi"/>
          <w:b/>
          <w:sz w:val="22"/>
          <w:szCs w:val="22"/>
        </w:rPr>
      </w:pPr>
    </w:p>
    <w:p w14:paraId="65897821" w14:textId="77777777" w:rsidR="006F46B6" w:rsidRDefault="006F46B6" w:rsidP="005D12AC">
      <w:pPr>
        <w:spacing w:line="0" w:lineRule="atLeast"/>
        <w:ind w:firstLine="142"/>
        <w:rPr>
          <w:rFonts w:asciiTheme="minorHAnsi" w:eastAsia="Arial" w:hAnsiTheme="minorHAnsi" w:cstheme="minorHAnsi"/>
          <w:b/>
          <w:sz w:val="22"/>
          <w:szCs w:val="22"/>
        </w:rPr>
      </w:pPr>
    </w:p>
    <w:p w14:paraId="569F6768" w14:textId="77777777" w:rsidR="006F46B6" w:rsidRDefault="006F46B6" w:rsidP="005D12AC">
      <w:pPr>
        <w:spacing w:line="0" w:lineRule="atLeast"/>
        <w:ind w:firstLine="142"/>
        <w:rPr>
          <w:rFonts w:asciiTheme="minorHAnsi" w:eastAsia="Arial" w:hAnsiTheme="minorHAnsi" w:cstheme="minorHAnsi"/>
          <w:b/>
          <w:sz w:val="22"/>
          <w:szCs w:val="22"/>
        </w:rPr>
      </w:pPr>
    </w:p>
    <w:p w14:paraId="393F8AC3" w14:textId="77777777" w:rsidR="006F46B6" w:rsidRDefault="006F46B6" w:rsidP="005D12AC">
      <w:pPr>
        <w:spacing w:line="0" w:lineRule="atLeast"/>
        <w:ind w:firstLine="142"/>
        <w:rPr>
          <w:rFonts w:asciiTheme="minorHAnsi" w:eastAsia="Arial" w:hAnsiTheme="minorHAnsi" w:cstheme="minorHAnsi"/>
          <w:b/>
          <w:sz w:val="22"/>
          <w:szCs w:val="22"/>
        </w:rPr>
      </w:pPr>
    </w:p>
    <w:p w14:paraId="06C76C95" w14:textId="77777777" w:rsidR="006F46B6" w:rsidRDefault="006F46B6" w:rsidP="005D12AC">
      <w:pPr>
        <w:spacing w:line="0" w:lineRule="atLeast"/>
        <w:ind w:firstLine="142"/>
        <w:rPr>
          <w:rFonts w:asciiTheme="minorHAnsi" w:eastAsia="Arial" w:hAnsiTheme="minorHAnsi" w:cstheme="minorHAnsi"/>
          <w:b/>
          <w:sz w:val="22"/>
          <w:szCs w:val="22"/>
        </w:rPr>
      </w:pPr>
    </w:p>
    <w:p w14:paraId="4920BB09" w14:textId="77777777" w:rsidR="006F46B6" w:rsidRDefault="006F46B6" w:rsidP="005D12AC">
      <w:pPr>
        <w:spacing w:line="0" w:lineRule="atLeast"/>
        <w:ind w:firstLine="142"/>
        <w:rPr>
          <w:rFonts w:asciiTheme="minorHAnsi" w:eastAsia="Arial" w:hAnsiTheme="minorHAnsi" w:cstheme="minorHAnsi"/>
          <w:b/>
          <w:sz w:val="22"/>
          <w:szCs w:val="22"/>
        </w:rPr>
      </w:pPr>
    </w:p>
    <w:p w14:paraId="32C97DE2" w14:textId="77777777" w:rsidR="00B676ED" w:rsidRDefault="00B676ED" w:rsidP="005D12AC">
      <w:pPr>
        <w:spacing w:line="0" w:lineRule="atLeast"/>
        <w:ind w:firstLine="142"/>
        <w:rPr>
          <w:rFonts w:asciiTheme="minorHAnsi" w:eastAsia="Arial" w:hAnsiTheme="minorHAnsi" w:cstheme="minorHAnsi"/>
          <w:b/>
          <w:sz w:val="22"/>
          <w:szCs w:val="22"/>
        </w:rPr>
      </w:pPr>
    </w:p>
    <w:p w14:paraId="3CF5086C" w14:textId="77777777" w:rsidR="005D447E" w:rsidRDefault="005D447E">
      <w:pPr>
        <w:rPr>
          <w:rFonts w:asciiTheme="minorHAnsi" w:eastAsia="Arial" w:hAnsiTheme="minorHAnsi" w:cstheme="minorHAnsi"/>
          <w:b/>
          <w:sz w:val="22"/>
          <w:szCs w:val="22"/>
        </w:rPr>
      </w:pPr>
      <w:r>
        <w:rPr>
          <w:rFonts w:asciiTheme="minorHAnsi" w:eastAsia="Arial" w:hAnsiTheme="minorHAnsi" w:cstheme="minorHAnsi"/>
          <w:b/>
          <w:sz w:val="22"/>
          <w:szCs w:val="22"/>
        </w:rPr>
        <w:br w:type="page"/>
      </w:r>
    </w:p>
    <w:p w14:paraId="04B26F26" w14:textId="01EADD32" w:rsidR="00C6798F" w:rsidRDefault="002F1FD4" w:rsidP="005D12AC">
      <w:pPr>
        <w:spacing w:line="0" w:lineRule="atLeast"/>
        <w:ind w:firstLine="142"/>
        <w:rPr>
          <w:rFonts w:asciiTheme="minorHAnsi" w:eastAsia="Arial" w:hAnsiTheme="minorHAnsi" w:cstheme="minorHAnsi"/>
          <w:b/>
          <w:sz w:val="22"/>
          <w:szCs w:val="22"/>
        </w:rPr>
      </w:pPr>
      <w:r>
        <w:rPr>
          <w:rFonts w:asciiTheme="minorHAnsi" w:eastAsia="Arial" w:hAnsiTheme="minorHAnsi" w:cstheme="minorHAnsi"/>
          <w:b/>
          <w:sz w:val="22"/>
          <w:szCs w:val="22"/>
        </w:rPr>
        <w:t>B</w:t>
      </w:r>
      <w:r w:rsidR="000C5B50" w:rsidRPr="00340DB8">
        <w:rPr>
          <w:rFonts w:asciiTheme="minorHAnsi" w:eastAsia="Arial" w:hAnsiTheme="minorHAnsi" w:cstheme="minorHAnsi"/>
          <w:b/>
          <w:sz w:val="22"/>
          <w:szCs w:val="22"/>
        </w:rPr>
        <w:t xml:space="preserve">IJLAGE 1: </w:t>
      </w:r>
    </w:p>
    <w:p w14:paraId="6FA6C2E6" w14:textId="77777777" w:rsidR="006F46B6" w:rsidRDefault="006F46B6" w:rsidP="005D12AC">
      <w:pPr>
        <w:spacing w:line="0" w:lineRule="atLeast"/>
        <w:ind w:firstLine="142"/>
        <w:rPr>
          <w:rFonts w:asciiTheme="minorHAnsi" w:eastAsia="Arial" w:hAnsiTheme="minorHAnsi" w:cstheme="minorHAnsi"/>
          <w:b/>
          <w:bCs/>
          <w:sz w:val="22"/>
          <w:szCs w:val="22"/>
        </w:rPr>
      </w:pPr>
    </w:p>
    <w:p w14:paraId="3A4D2EB3" w14:textId="79EF629B" w:rsidR="005D12AC" w:rsidRDefault="00A23EE5" w:rsidP="005D12AC">
      <w:pPr>
        <w:spacing w:line="0" w:lineRule="atLeast"/>
        <w:ind w:firstLine="142"/>
        <w:rPr>
          <w:rFonts w:asciiTheme="minorHAnsi" w:eastAsia="Times New Roman" w:hAnsiTheme="minorHAnsi" w:cstheme="minorHAnsi"/>
          <w:sz w:val="22"/>
          <w:szCs w:val="22"/>
        </w:rPr>
      </w:pPr>
      <w:r w:rsidRPr="00A23EE5">
        <w:rPr>
          <w:rFonts w:asciiTheme="minorHAnsi" w:eastAsia="Arial" w:hAnsiTheme="minorHAnsi" w:cstheme="minorHAnsi"/>
          <w:b/>
          <w:bCs/>
          <w:sz w:val="22"/>
          <w:szCs w:val="22"/>
        </w:rPr>
        <w:t>Specificatie onderlinge verantwoordelijkheden</w:t>
      </w:r>
      <w:r w:rsidR="00BA6BE5">
        <w:rPr>
          <w:rFonts w:asciiTheme="minorHAnsi" w:eastAsia="Arial" w:hAnsiTheme="minorHAnsi" w:cstheme="minorHAnsi"/>
          <w:b/>
          <w:bCs/>
          <w:sz w:val="22"/>
          <w:szCs w:val="22"/>
        </w:rPr>
        <w:t xml:space="preserve"> en contactgegevens</w:t>
      </w:r>
      <w:r>
        <w:rPr>
          <w:rFonts w:asciiTheme="minorHAnsi" w:eastAsia="Times New Roman" w:hAnsiTheme="minorHAnsi" w:cstheme="minorHAnsi"/>
          <w:sz w:val="22"/>
          <w:szCs w:val="22"/>
        </w:rPr>
        <w:t xml:space="preserve">     </w:t>
      </w:r>
      <w:r w:rsidR="005D12AC">
        <w:rPr>
          <w:rFonts w:asciiTheme="minorHAnsi" w:eastAsia="Times New Roman" w:hAnsiTheme="minorHAnsi" w:cstheme="minorHAnsi"/>
          <w:sz w:val="22"/>
          <w:szCs w:val="22"/>
        </w:rPr>
        <w:tab/>
      </w:r>
    </w:p>
    <w:p w14:paraId="1EA2F78D" w14:textId="1906559D" w:rsidR="00A23EE5" w:rsidRDefault="00A23EE5" w:rsidP="005D12AC">
      <w:pPr>
        <w:spacing w:line="0" w:lineRule="atLeast"/>
        <w:ind w:firstLine="142"/>
        <w:rPr>
          <w:rFonts w:asciiTheme="minorHAnsi" w:eastAsia="Times New Roman" w:hAnsiTheme="minorHAnsi" w:cstheme="minorHAnsi"/>
          <w:sz w:val="22"/>
          <w:szCs w:val="22"/>
        </w:rPr>
      </w:pPr>
      <w:r>
        <w:rPr>
          <w:rFonts w:asciiTheme="minorHAnsi" w:eastAsia="Times New Roman" w:hAnsiTheme="minorHAnsi" w:cstheme="minorHAnsi"/>
          <w:sz w:val="22"/>
          <w:szCs w:val="22"/>
        </w:rPr>
        <w:t>Op grond van de WMO 2015 biedt de</w:t>
      </w:r>
      <w:r w:rsidR="008D5B83">
        <w:rPr>
          <w:rFonts w:asciiTheme="minorHAnsi" w:eastAsia="Times New Roman" w:hAnsiTheme="minorHAnsi" w:cstheme="minorHAnsi"/>
          <w:sz w:val="22"/>
          <w:szCs w:val="22"/>
        </w:rPr>
        <w:t xml:space="preserve"> </w:t>
      </w:r>
      <w:r w:rsidR="00DD0C2A">
        <w:rPr>
          <w:rFonts w:asciiTheme="minorHAnsi" w:eastAsia="Times New Roman" w:hAnsiTheme="minorHAnsi" w:cstheme="minorHAnsi"/>
          <w:sz w:val="22"/>
          <w:szCs w:val="22"/>
        </w:rPr>
        <w:t xml:space="preserve">gemeente </w:t>
      </w:r>
      <w:r w:rsidR="00B143E2" w:rsidRPr="002769F5">
        <w:rPr>
          <w:rFonts w:asciiTheme="minorHAnsi" w:eastAsia="Arial" w:hAnsiTheme="minorHAnsi" w:cstheme="minorHAnsi"/>
          <w:sz w:val="22"/>
          <w:szCs w:val="22"/>
          <w:highlight w:val="yellow"/>
        </w:rPr>
        <w:t>[…</w:t>
      </w:r>
      <w:proofErr w:type="gramStart"/>
      <w:r w:rsidR="00B143E2" w:rsidRPr="002769F5">
        <w:rPr>
          <w:rFonts w:asciiTheme="minorHAnsi" w:eastAsia="Arial" w:hAnsiTheme="minorHAnsi" w:cstheme="minorHAnsi"/>
          <w:sz w:val="22"/>
          <w:szCs w:val="22"/>
          <w:highlight w:val="yellow"/>
        </w:rPr>
        <w:t>…….</w:t>
      </w:r>
      <w:proofErr w:type="gramEnd"/>
      <w:r w:rsidR="00B143E2" w:rsidRPr="002769F5">
        <w:rPr>
          <w:rFonts w:asciiTheme="minorHAnsi" w:eastAsia="Arial" w:hAnsiTheme="minorHAnsi" w:cstheme="minorHAnsi"/>
          <w:sz w:val="22"/>
          <w:szCs w:val="22"/>
          <w:highlight w:val="yellow"/>
        </w:rPr>
        <w:t>.}</w:t>
      </w:r>
      <w:r w:rsidR="00B143E2" w:rsidRPr="00340DB8">
        <w:rPr>
          <w:rFonts w:asciiTheme="minorHAnsi" w:eastAsia="Arial" w:hAnsiTheme="minorHAnsi" w:cstheme="minorHAnsi"/>
          <w:sz w:val="22"/>
          <w:szCs w:val="22"/>
        </w:rPr>
        <w:t xml:space="preserve"> </w:t>
      </w:r>
      <w:r w:rsidR="00DD0C2A">
        <w:rPr>
          <w:rFonts w:asciiTheme="minorHAnsi" w:eastAsia="Times New Roman" w:hAnsiTheme="minorHAnsi" w:cstheme="minorHAnsi"/>
          <w:sz w:val="22"/>
          <w:szCs w:val="22"/>
        </w:rPr>
        <w:t xml:space="preserve"> </w:t>
      </w:r>
      <w:proofErr w:type="gramStart"/>
      <w:r w:rsidR="008D5B83">
        <w:rPr>
          <w:rFonts w:asciiTheme="minorHAnsi" w:eastAsia="Times New Roman" w:hAnsiTheme="minorHAnsi" w:cstheme="minorHAnsi"/>
          <w:sz w:val="22"/>
          <w:szCs w:val="22"/>
        </w:rPr>
        <w:t>voorz</w:t>
      </w:r>
      <w:r w:rsidR="00DD0C2A">
        <w:rPr>
          <w:rFonts w:asciiTheme="minorHAnsi" w:eastAsia="Times New Roman" w:hAnsiTheme="minorHAnsi" w:cstheme="minorHAnsi"/>
          <w:sz w:val="22"/>
          <w:szCs w:val="22"/>
        </w:rPr>
        <w:t>ie</w:t>
      </w:r>
      <w:r w:rsidR="008D5B83">
        <w:rPr>
          <w:rFonts w:asciiTheme="minorHAnsi" w:eastAsia="Times New Roman" w:hAnsiTheme="minorHAnsi" w:cstheme="minorHAnsi"/>
          <w:sz w:val="22"/>
          <w:szCs w:val="22"/>
        </w:rPr>
        <w:t>ningen</w:t>
      </w:r>
      <w:proofErr w:type="gramEnd"/>
      <w:r>
        <w:rPr>
          <w:rFonts w:asciiTheme="minorHAnsi" w:eastAsia="Times New Roman" w:hAnsiTheme="minorHAnsi" w:cstheme="minorHAnsi"/>
          <w:sz w:val="22"/>
          <w:szCs w:val="22"/>
        </w:rPr>
        <w:t xml:space="preserve"> aan burgers die hiervoor in </w:t>
      </w:r>
    </w:p>
    <w:p w14:paraId="1AC09C7D" w14:textId="30782563" w:rsidR="009A705B" w:rsidRDefault="005D12AC" w:rsidP="00FD1436">
      <w:pPr>
        <w:tabs>
          <w:tab w:val="left" w:pos="426"/>
        </w:tabs>
        <w:spacing w:line="0" w:lineRule="atLeast"/>
        <w:ind w:left="142"/>
        <w:rPr>
          <w:rFonts w:asciiTheme="minorHAnsi" w:eastAsia="ArialMT" w:hAnsiTheme="minorHAnsi" w:cstheme="minorHAnsi"/>
          <w:sz w:val="22"/>
          <w:szCs w:val="22"/>
        </w:rPr>
      </w:pPr>
      <w:proofErr w:type="gramStart"/>
      <w:r>
        <w:rPr>
          <w:rFonts w:asciiTheme="minorHAnsi" w:eastAsia="Times New Roman" w:hAnsiTheme="minorHAnsi" w:cstheme="minorHAnsi"/>
          <w:sz w:val="22"/>
          <w:szCs w:val="22"/>
        </w:rPr>
        <w:t>a</w:t>
      </w:r>
      <w:r w:rsidR="00A23EE5">
        <w:rPr>
          <w:rFonts w:asciiTheme="minorHAnsi" w:eastAsia="Times New Roman" w:hAnsiTheme="minorHAnsi" w:cstheme="minorHAnsi"/>
          <w:sz w:val="22"/>
          <w:szCs w:val="22"/>
        </w:rPr>
        <w:t>anmerking</w:t>
      </w:r>
      <w:proofErr w:type="gramEnd"/>
      <w:r w:rsidR="00A23EE5">
        <w:rPr>
          <w:rFonts w:asciiTheme="minorHAnsi" w:eastAsia="Times New Roman" w:hAnsiTheme="minorHAnsi" w:cstheme="minorHAnsi"/>
          <w:sz w:val="22"/>
          <w:szCs w:val="22"/>
        </w:rPr>
        <w:t xml:space="preserve"> komen.</w:t>
      </w:r>
      <w:r>
        <w:rPr>
          <w:rFonts w:asciiTheme="minorHAnsi" w:eastAsia="Times New Roman" w:hAnsiTheme="minorHAnsi" w:cstheme="minorHAnsi"/>
          <w:sz w:val="22"/>
          <w:szCs w:val="22"/>
        </w:rPr>
        <w:t xml:space="preserve"> </w:t>
      </w:r>
      <w:r w:rsidRPr="00D60C27">
        <w:rPr>
          <w:rFonts w:asciiTheme="minorHAnsi" w:eastAsia="Times New Roman" w:hAnsiTheme="minorHAnsi" w:cstheme="minorHAnsi"/>
          <w:sz w:val="22"/>
          <w:szCs w:val="22"/>
        </w:rPr>
        <w:t xml:space="preserve">Voor de levering van deze </w:t>
      </w:r>
      <w:r w:rsidR="008D5B83" w:rsidRPr="00D60C27">
        <w:rPr>
          <w:rFonts w:asciiTheme="minorHAnsi" w:eastAsia="Times New Roman" w:hAnsiTheme="minorHAnsi" w:cstheme="minorHAnsi"/>
          <w:sz w:val="22"/>
          <w:szCs w:val="22"/>
        </w:rPr>
        <w:t xml:space="preserve">voorzieningen </w:t>
      </w:r>
      <w:r w:rsidR="00DD0C2A">
        <w:rPr>
          <w:rFonts w:asciiTheme="minorHAnsi" w:eastAsia="Times New Roman" w:hAnsiTheme="minorHAnsi" w:cstheme="minorHAnsi"/>
          <w:sz w:val="22"/>
          <w:szCs w:val="22"/>
        </w:rPr>
        <w:t xml:space="preserve">heeft </w:t>
      </w:r>
      <w:r w:rsidRPr="00D60C27">
        <w:rPr>
          <w:rFonts w:asciiTheme="minorHAnsi" w:eastAsia="Times New Roman" w:hAnsiTheme="minorHAnsi" w:cstheme="minorHAnsi"/>
          <w:sz w:val="22"/>
          <w:szCs w:val="22"/>
        </w:rPr>
        <w:t xml:space="preserve">de gemeente </w:t>
      </w:r>
      <w:r w:rsidR="00B143E2" w:rsidRPr="002769F5">
        <w:rPr>
          <w:rFonts w:asciiTheme="minorHAnsi" w:eastAsia="Arial" w:hAnsiTheme="minorHAnsi" w:cstheme="minorHAnsi"/>
          <w:sz w:val="22"/>
          <w:szCs w:val="22"/>
          <w:highlight w:val="yellow"/>
        </w:rPr>
        <w:t>[…</w:t>
      </w:r>
      <w:proofErr w:type="gramStart"/>
      <w:r w:rsidR="00B143E2" w:rsidRPr="002769F5">
        <w:rPr>
          <w:rFonts w:asciiTheme="minorHAnsi" w:eastAsia="Arial" w:hAnsiTheme="minorHAnsi" w:cstheme="minorHAnsi"/>
          <w:sz w:val="22"/>
          <w:szCs w:val="22"/>
          <w:highlight w:val="yellow"/>
        </w:rPr>
        <w:t>…….</w:t>
      </w:r>
      <w:proofErr w:type="gramEnd"/>
      <w:r w:rsidR="00B143E2" w:rsidRPr="002769F5">
        <w:rPr>
          <w:rFonts w:asciiTheme="minorHAnsi" w:eastAsia="Arial" w:hAnsiTheme="minorHAnsi" w:cstheme="minorHAnsi"/>
          <w:sz w:val="22"/>
          <w:szCs w:val="22"/>
          <w:highlight w:val="yellow"/>
        </w:rPr>
        <w:t>.}</w:t>
      </w:r>
      <w:r w:rsidR="00B143E2" w:rsidRPr="00340DB8">
        <w:rPr>
          <w:rFonts w:asciiTheme="minorHAnsi" w:eastAsia="Arial" w:hAnsiTheme="minorHAnsi" w:cstheme="minorHAnsi"/>
          <w:sz w:val="22"/>
          <w:szCs w:val="22"/>
        </w:rPr>
        <w:t xml:space="preserve"> </w:t>
      </w:r>
      <w:r w:rsidRPr="00D60C27">
        <w:rPr>
          <w:rFonts w:asciiTheme="minorHAnsi" w:eastAsia="Times New Roman" w:hAnsiTheme="minorHAnsi" w:cstheme="minorHAnsi"/>
          <w:sz w:val="22"/>
          <w:szCs w:val="22"/>
        </w:rPr>
        <w:t xml:space="preserve"> </w:t>
      </w:r>
      <w:proofErr w:type="gramStart"/>
      <w:r w:rsidR="00DD0C2A">
        <w:rPr>
          <w:rFonts w:asciiTheme="minorHAnsi" w:eastAsia="Times New Roman" w:hAnsiTheme="minorHAnsi" w:cstheme="minorHAnsi"/>
          <w:sz w:val="22"/>
          <w:szCs w:val="22"/>
        </w:rPr>
        <w:t>een</w:t>
      </w:r>
      <w:proofErr w:type="gramEnd"/>
      <w:r w:rsidR="00DD0C2A">
        <w:rPr>
          <w:rFonts w:asciiTheme="minorHAnsi" w:eastAsia="Times New Roman" w:hAnsiTheme="minorHAnsi" w:cstheme="minorHAnsi"/>
          <w:sz w:val="22"/>
          <w:szCs w:val="22"/>
        </w:rPr>
        <w:t xml:space="preserve"> </w:t>
      </w:r>
      <w:r w:rsidR="00B143E2">
        <w:rPr>
          <w:rFonts w:asciiTheme="minorHAnsi" w:eastAsia="Times New Roman" w:hAnsiTheme="minorHAnsi" w:cstheme="minorHAnsi"/>
          <w:sz w:val="22"/>
          <w:szCs w:val="22"/>
        </w:rPr>
        <w:t xml:space="preserve">Raamovereenkomst </w:t>
      </w:r>
      <w:proofErr w:type="spellStart"/>
      <w:r w:rsidR="00B143E2">
        <w:rPr>
          <w:rFonts w:asciiTheme="minorHAnsi" w:eastAsia="Times New Roman" w:hAnsiTheme="minorHAnsi" w:cstheme="minorHAnsi"/>
          <w:sz w:val="22"/>
          <w:szCs w:val="22"/>
        </w:rPr>
        <w:t>Wmo</w:t>
      </w:r>
      <w:proofErr w:type="spellEnd"/>
      <w:r w:rsidR="00B143E2">
        <w:rPr>
          <w:rFonts w:asciiTheme="minorHAnsi" w:eastAsia="Times New Roman" w:hAnsiTheme="minorHAnsi" w:cstheme="minorHAnsi"/>
          <w:sz w:val="22"/>
          <w:szCs w:val="22"/>
        </w:rPr>
        <w:t xml:space="preserve"> hulpmiddelen gesloten</w:t>
      </w:r>
      <w:r w:rsidRPr="00D60C27">
        <w:rPr>
          <w:rFonts w:asciiTheme="minorHAnsi" w:eastAsia="Times New Roman" w:hAnsiTheme="minorHAnsi" w:cstheme="minorHAnsi"/>
          <w:sz w:val="22"/>
          <w:szCs w:val="22"/>
        </w:rPr>
        <w:t>.</w:t>
      </w:r>
      <w:r w:rsidR="00FD1436" w:rsidRPr="00D60C27">
        <w:rPr>
          <w:rFonts w:asciiTheme="minorHAnsi" w:eastAsia="Times New Roman" w:hAnsiTheme="minorHAnsi" w:cstheme="minorHAnsi"/>
          <w:sz w:val="22"/>
          <w:szCs w:val="22"/>
        </w:rPr>
        <w:t xml:space="preserve"> </w:t>
      </w:r>
      <w:r w:rsidR="00A23EE5" w:rsidRPr="00D60C27">
        <w:rPr>
          <w:rFonts w:asciiTheme="minorHAnsi" w:eastAsia="Times New Roman" w:hAnsiTheme="minorHAnsi" w:cstheme="minorHAnsi"/>
          <w:sz w:val="22"/>
          <w:szCs w:val="22"/>
        </w:rPr>
        <w:t xml:space="preserve">De verwerking van persoonsgegevens </w:t>
      </w:r>
      <w:r w:rsidR="00FD1436" w:rsidRPr="00D60C27">
        <w:rPr>
          <w:rFonts w:asciiTheme="minorHAnsi" w:eastAsia="Times New Roman" w:hAnsiTheme="minorHAnsi" w:cstheme="minorHAnsi"/>
          <w:sz w:val="22"/>
          <w:szCs w:val="22"/>
        </w:rPr>
        <w:t>heeft</w:t>
      </w:r>
      <w:r w:rsidR="00FD1436" w:rsidRPr="00D60C27">
        <w:rPr>
          <w:rFonts w:asciiTheme="minorHAnsi" w:eastAsia="Times New Roman" w:hAnsiTheme="minorHAnsi" w:cstheme="minorHAnsi"/>
          <w:sz w:val="22"/>
          <w:szCs w:val="22"/>
        </w:rPr>
        <w:br/>
        <w:t xml:space="preserve">betrekking op het leveren </w:t>
      </w:r>
      <w:r w:rsidR="00B143E2">
        <w:rPr>
          <w:rFonts w:asciiTheme="minorHAnsi" w:eastAsia="Times New Roman" w:hAnsiTheme="minorHAnsi" w:cstheme="minorHAnsi"/>
          <w:sz w:val="22"/>
          <w:szCs w:val="22"/>
        </w:rPr>
        <w:t xml:space="preserve">en onderhouden van </w:t>
      </w:r>
      <w:proofErr w:type="spellStart"/>
      <w:r w:rsidR="00B143E2">
        <w:rPr>
          <w:rFonts w:asciiTheme="minorHAnsi" w:eastAsia="Times New Roman" w:hAnsiTheme="minorHAnsi" w:cstheme="minorHAnsi"/>
          <w:sz w:val="22"/>
          <w:szCs w:val="22"/>
        </w:rPr>
        <w:t>Wmo</w:t>
      </w:r>
      <w:proofErr w:type="spellEnd"/>
      <w:r w:rsidR="00B143E2">
        <w:rPr>
          <w:rFonts w:asciiTheme="minorHAnsi" w:eastAsia="Times New Roman" w:hAnsiTheme="minorHAnsi" w:cstheme="minorHAnsi"/>
          <w:sz w:val="22"/>
          <w:szCs w:val="22"/>
        </w:rPr>
        <w:t xml:space="preserve"> hulpmiddelen. </w:t>
      </w:r>
    </w:p>
    <w:p w14:paraId="3AE0CAC8" w14:textId="77777777" w:rsidR="009A705B" w:rsidRDefault="009A705B" w:rsidP="00FD1436">
      <w:pPr>
        <w:tabs>
          <w:tab w:val="left" w:pos="426"/>
        </w:tabs>
        <w:spacing w:line="0" w:lineRule="atLeast"/>
        <w:ind w:left="142"/>
        <w:rPr>
          <w:rFonts w:asciiTheme="minorHAnsi" w:eastAsia="ArialMT" w:hAnsiTheme="minorHAnsi" w:cstheme="minorHAnsi"/>
          <w:sz w:val="22"/>
          <w:szCs w:val="22"/>
        </w:rPr>
      </w:pPr>
    </w:p>
    <w:p w14:paraId="4D4EE118" w14:textId="5935E213" w:rsidR="00BA6BE5" w:rsidRPr="00061CB0" w:rsidRDefault="009A705B" w:rsidP="008D5B83">
      <w:pPr>
        <w:tabs>
          <w:tab w:val="left" w:pos="426"/>
        </w:tabs>
        <w:spacing w:line="0" w:lineRule="atLeast"/>
        <w:ind w:left="142"/>
        <w:rPr>
          <w:rFonts w:asciiTheme="minorHAnsi" w:eastAsia="Arial" w:hAnsiTheme="minorHAnsi" w:cstheme="minorHAnsi"/>
          <w:b/>
          <w:sz w:val="22"/>
          <w:szCs w:val="22"/>
        </w:rPr>
      </w:pPr>
      <w:r w:rsidRPr="009A705B">
        <w:rPr>
          <w:rFonts w:asciiTheme="minorHAnsi" w:eastAsia="ArialMT" w:hAnsiTheme="minorHAnsi" w:cstheme="minorHAnsi"/>
          <w:b/>
          <w:bCs/>
          <w:sz w:val="22"/>
          <w:szCs w:val="22"/>
        </w:rPr>
        <w:t>Verantwoordelijkheden</w:t>
      </w:r>
      <w:r w:rsidR="00D60C27">
        <w:rPr>
          <w:rFonts w:asciiTheme="minorHAnsi" w:eastAsia="ArialMT" w:hAnsiTheme="minorHAnsi" w:cstheme="minorHAnsi"/>
          <w:b/>
          <w:bCs/>
          <w:sz w:val="22"/>
          <w:szCs w:val="22"/>
        </w:rPr>
        <w:t xml:space="preserve"> verwerking(en)</w:t>
      </w:r>
      <w:r w:rsidR="00FD1436">
        <w:rPr>
          <w:rFonts w:asciiTheme="minorHAnsi" w:eastAsia="ArialMT" w:hAnsiTheme="minorHAnsi" w:cstheme="minorHAnsi"/>
          <w:sz w:val="22"/>
          <w:szCs w:val="22"/>
        </w:rPr>
        <w:br/>
      </w:r>
      <w:r>
        <w:rPr>
          <w:rFonts w:asciiTheme="minorHAnsi" w:eastAsia="ArialMT" w:hAnsiTheme="minorHAnsi" w:cstheme="minorHAnsi"/>
          <w:sz w:val="22"/>
          <w:szCs w:val="22"/>
        </w:rPr>
        <w:t>-</w:t>
      </w:r>
      <w:r>
        <w:rPr>
          <w:rFonts w:asciiTheme="minorHAnsi" w:eastAsia="ArialMT" w:hAnsiTheme="minorHAnsi" w:cstheme="minorHAnsi"/>
          <w:sz w:val="22"/>
          <w:szCs w:val="22"/>
        </w:rPr>
        <w:tab/>
      </w:r>
      <w:r w:rsidR="00FD1436">
        <w:rPr>
          <w:rFonts w:asciiTheme="minorHAnsi" w:eastAsia="ArialMT" w:hAnsiTheme="minorHAnsi" w:cstheme="minorHAnsi"/>
          <w:sz w:val="22"/>
          <w:szCs w:val="22"/>
        </w:rPr>
        <w:t xml:space="preserve">De gemeente </w:t>
      </w:r>
      <w:r w:rsidR="00DD0C2A">
        <w:rPr>
          <w:rFonts w:asciiTheme="minorHAnsi" w:eastAsia="ArialMT" w:hAnsiTheme="minorHAnsi" w:cstheme="minorHAnsi"/>
          <w:sz w:val="22"/>
          <w:szCs w:val="22"/>
        </w:rPr>
        <w:t xml:space="preserve">Kerkrade </w:t>
      </w:r>
      <w:r w:rsidR="00FD1436">
        <w:rPr>
          <w:rFonts w:asciiTheme="minorHAnsi" w:eastAsia="ArialMT" w:hAnsiTheme="minorHAnsi" w:cstheme="minorHAnsi"/>
          <w:sz w:val="22"/>
          <w:szCs w:val="22"/>
        </w:rPr>
        <w:t xml:space="preserve">is </w:t>
      </w:r>
      <w:r w:rsidR="001760C8">
        <w:rPr>
          <w:rFonts w:asciiTheme="minorHAnsi" w:eastAsia="ArialMT" w:hAnsiTheme="minorHAnsi" w:cstheme="minorHAnsi"/>
          <w:sz w:val="22"/>
          <w:szCs w:val="22"/>
        </w:rPr>
        <w:t>verwerkings</w:t>
      </w:r>
      <w:r w:rsidR="00FD1436">
        <w:rPr>
          <w:rFonts w:asciiTheme="minorHAnsi" w:eastAsia="ArialMT" w:hAnsiTheme="minorHAnsi" w:cstheme="minorHAnsi"/>
          <w:sz w:val="22"/>
          <w:szCs w:val="22"/>
        </w:rPr>
        <w:t>verantwoordelijk</w:t>
      </w:r>
      <w:r w:rsidR="001760C8">
        <w:rPr>
          <w:rFonts w:asciiTheme="minorHAnsi" w:eastAsia="ArialMT" w:hAnsiTheme="minorHAnsi" w:cstheme="minorHAnsi"/>
          <w:sz w:val="22"/>
          <w:szCs w:val="22"/>
        </w:rPr>
        <w:t>e</w:t>
      </w:r>
      <w:r w:rsidR="00FD1436">
        <w:rPr>
          <w:rFonts w:asciiTheme="minorHAnsi" w:eastAsia="ArialMT" w:hAnsiTheme="minorHAnsi" w:cstheme="minorHAnsi"/>
          <w:sz w:val="22"/>
          <w:szCs w:val="22"/>
        </w:rPr>
        <w:t xml:space="preserve"> voor het aanleveren van </w:t>
      </w:r>
      <w:r w:rsidR="00DD0C2A">
        <w:rPr>
          <w:rFonts w:asciiTheme="minorHAnsi" w:eastAsia="ArialMT" w:hAnsiTheme="minorHAnsi" w:cstheme="minorHAnsi"/>
          <w:sz w:val="22"/>
          <w:szCs w:val="22"/>
        </w:rPr>
        <w:tab/>
      </w:r>
      <w:r w:rsidR="00FD1436">
        <w:rPr>
          <w:rFonts w:asciiTheme="minorHAnsi" w:eastAsia="ArialMT" w:hAnsiTheme="minorHAnsi" w:cstheme="minorHAnsi"/>
          <w:sz w:val="22"/>
          <w:szCs w:val="22"/>
        </w:rPr>
        <w:t>persoonsgegevens om</w:t>
      </w:r>
      <w:r w:rsidR="00DD0C2A">
        <w:rPr>
          <w:rFonts w:asciiTheme="minorHAnsi" w:eastAsia="ArialMT" w:hAnsiTheme="minorHAnsi" w:cstheme="minorHAnsi"/>
          <w:sz w:val="22"/>
          <w:szCs w:val="22"/>
        </w:rPr>
        <w:t xml:space="preserve"> </w:t>
      </w:r>
      <w:r w:rsidR="00FD1436">
        <w:rPr>
          <w:rFonts w:asciiTheme="minorHAnsi" w:eastAsia="ArialMT" w:hAnsiTheme="minorHAnsi" w:cstheme="minorHAnsi"/>
          <w:sz w:val="22"/>
          <w:szCs w:val="22"/>
        </w:rPr>
        <w:t>de</w:t>
      </w:r>
      <w:r w:rsidR="00DD0C2A">
        <w:rPr>
          <w:rFonts w:asciiTheme="minorHAnsi" w:eastAsia="ArialMT" w:hAnsiTheme="minorHAnsi" w:cstheme="minorHAnsi"/>
          <w:sz w:val="22"/>
          <w:szCs w:val="22"/>
        </w:rPr>
        <w:t xml:space="preserve"> </w:t>
      </w:r>
      <w:r w:rsidR="00146B98">
        <w:rPr>
          <w:rFonts w:asciiTheme="minorHAnsi" w:eastAsia="ArialMT" w:hAnsiTheme="minorHAnsi" w:cstheme="minorHAnsi"/>
          <w:sz w:val="22"/>
          <w:szCs w:val="22"/>
        </w:rPr>
        <w:t xml:space="preserve">levering </w:t>
      </w:r>
      <w:r w:rsidR="008D5B83">
        <w:rPr>
          <w:rFonts w:asciiTheme="minorHAnsi" w:eastAsia="ArialMT" w:hAnsiTheme="minorHAnsi" w:cstheme="minorHAnsi"/>
          <w:sz w:val="22"/>
          <w:szCs w:val="22"/>
        </w:rPr>
        <w:t xml:space="preserve">van </w:t>
      </w:r>
      <w:proofErr w:type="spellStart"/>
      <w:r w:rsidR="00B143E2">
        <w:rPr>
          <w:rFonts w:asciiTheme="minorHAnsi" w:eastAsia="Arial" w:hAnsiTheme="minorHAnsi" w:cstheme="minorHAnsi"/>
          <w:sz w:val="22"/>
          <w:szCs w:val="22"/>
        </w:rPr>
        <w:t>Wmo</w:t>
      </w:r>
      <w:proofErr w:type="spellEnd"/>
      <w:r w:rsidR="00B143E2">
        <w:rPr>
          <w:rFonts w:asciiTheme="minorHAnsi" w:eastAsia="Arial" w:hAnsiTheme="minorHAnsi" w:cstheme="minorHAnsi"/>
          <w:sz w:val="22"/>
          <w:szCs w:val="22"/>
        </w:rPr>
        <w:t xml:space="preserve"> hulpmiddelen</w:t>
      </w:r>
      <w:r w:rsidR="00146B98">
        <w:rPr>
          <w:rFonts w:asciiTheme="minorHAnsi" w:eastAsia="ArialMT" w:hAnsiTheme="minorHAnsi" w:cstheme="minorHAnsi"/>
          <w:sz w:val="22"/>
          <w:szCs w:val="22"/>
        </w:rPr>
        <w:t xml:space="preserve"> conform de </w:t>
      </w:r>
      <w:r w:rsidR="00B143E2">
        <w:rPr>
          <w:rFonts w:asciiTheme="minorHAnsi" w:eastAsia="ArialMT" w:hAnsiTheme="minorHAnsi" w:cstheme="minorHAnsi"/>
          <w:sz w:val="22"/>
          <w:szCs w:val="22"/>
        </w:rPr>
        <w:t xml:space="preserve">Raamovereenkomst </w:t>
      </w:r>
      <w:proofErr w:type="spellStart"/>
      <w:r w:rsidR="00B143E2">
        <w:rPr>
          <w:rFonts w:asciiTheme="minorHAnsi" w:eastAsia="ArialMT" w:hAnsiTheme="minorHAnsi" w:cstheme="minorHAnsi"/>
          <w:sz w:val="22"/>
          <w:szCs w:val="22"/>
        </w:rPr>
        <w:t>Wmo</w:t>
      </w:r>
      <w:proofErr w:type="spellEnd"/>
      <w:r w:rsidR="00B143E2">
        <w:rPr>
          <w:rFonts w:asciiTheme="minorHAnsi" w:eastAsia="ArialMT" w:hAnsiTheme="minorHAnsi" w:cstheme="minorHAnsi"/>
          <w:sz w:val="22"/>
          <w:szCs w:val="22"/>
        </w:rPr>
        <w:t xml:space="preserve"> hulpmiddelen</w:t>
      </w:r>
      <w:r w:rsidR="00FD1436">
        <w:rPr>
          <w:rFonts w:asciiTheme="minorHAnsi" w:eastAsia="ArialMT" w:hAnsiTheme="minorHAnsi" w:cstheme="minorHAnsi"/>
          <w:sz w:val="22"/>
          <w:szCs w:val="22"/>
        </w:rPr>
        <w:t xml:space="preserve"> uit te voeren.</w:t>
      </w:r>
      <w:r w:rsidR="00FD1436">
        <w:rPr>
          <w:rFonts w:asciiTheme="minorHAnsi" w:eastAsia="ArialMT" w:hAnsiTheme="minorHAnsi" w:cstheme="minorHAnsi"/>
          <w:sz w:val="22"/>
          <w:szCs w:val="22"/>
        </w:rPr>
        <w:br/>
      </w:r>
      <w:r>
        <w:rPr>
          <w:rFonts w:asciiTheme="minorHAnsi" w:eastAsia="ArialMT" w:hAnsiTheme="minorHAnsi" w:cstheme="minorHAnsi"/>
          <w:sz w:val="22"/>
          <w:szCs w:val="22"/>
        </w:rPr>
        <w:t>-</w:t>
      </w:r>
      <w:r>
        <w:rPr>
          <w:rFonts w:asciiTheme="minorHAnsi" w:eastAsia="ArialMT" w:hAnsiTheme="minorHAnsi" w:cstheme="minorHAnsi"/>
          <w:sz w:val="22"/>
          <w:szCs w:val="22"/>
        </w:rPr>
        <w:tab/>
      </w:r>
      <w:r w:rsidR="00B143E2" w:rsidRPr="002769F5">
        <w:rPr>
          <w:rFonts w:asciiTheme="minorHAnsi" w:eastAsia="Arial" w:hAnsiTheme="minorHAnsi" w:cstheme="minorHAnsi"/>
          <w:sz w:val="22"/>
          <w:szCs w:val="22"/>
          <w:highlight w:val="yellow"/>
        </w:rPr>
        <w:t>[…</w:t>
      </w:r>
      <w:proofErr w:type="gramStart"/>
      <w:r w:rsidR="00B143E2" w:rsidRPr="002769F5">
        <w:rPr>
          <w:rFonts w:asciiTheme="minorHAnsi" w:eastAsia="Arial" w:hAnsiTheme="minorHAnsi" w:cstheme="minorHAnsi"/>
          <w:sz w:val="22"/>
          <w:szCs w:val="22"/>
          <w:highlight w:val="yellow"/>
        </w:rPr>
        <w:t>…….</w:t>
      </w:r>
      <w:proofErr w:type="gramEnd"/>
      <w:r w:rsidR="00B143E2" w:rsidRPr="002769F5">
        <w:rPr>
          <w:rFonts w:asciiTheme="minorHAnsi" w:eastAsia="Arial" w:hAnsiTheme="minorHAnsi" w:cstheme="minorHAnsi"/>
          <w:sz w:val="22"/>
          <w:szCs w:val="22"/>
          <w:highlight w:val="yellow"/>
        </w:rPr>
        <w:t>.}</w:t>
      </w:r>
      <w:r w:rsidR="00B143E2" w:rsidRPr="00340DB8">
        <w:rPr>
          <w:rFonts w:asciiTheme="minorHAnsi" w:eastAsia="Arial" w:hAnsiTheme="minorHAnsi" w:cstheme="minorHAnsi"/>
          <w:sz w:val="22"/>
          <w:szCs w:val="22"/>
        </w:rPr>
        <w:t xml:space="preserve"> </w:t>
      </w:r>
      <w:r w:rsidR="00FD1436">
        <w:rPr>
          <w:rFonts w:asciiTheme="minorHAnsi" w:eastAsia="ArialMT" w:hAnsiTheme="minorHAnsi" w:cstheme="minorHAnsi"/>
          <w:sz w:val="22"/>
          <w:szCs w:val="22"/>
        </w:rPr>
        <w:t>i</w:t>
      </w:r>
      <w:r w:rsidR="001760C8">
        <w:rPr>
          <w:rFonts w:asciiTheme="minorHAnsi" w:eastAsia="ArialMT" w:hAnsiTheme="minorHAnsi" w:cstheme="minorHAnsi"/>
          <w:sz w:val="22"/>
          <w:szCs w:val="22"/>
        </w:rPr>
        <w:t>s verwerkingsverantwoordelijke</w:t>
      </w:r>
      <w:r w:rsidR="00FD1436">
        <w:rPr>
          <w:rFonts w:asciiTheme="minorHAnsi" w:eastAsia="ArialMT" w:hAnsiTheme="minorHAnsi" w:cstheme="minorHAnsi"/>
          <w:sz w:val="22"/>
          <w:szCs w:val="22"/>
        </w:rPr>
        <w:t xml:space="preserve"> voor de verwerking van persoonsgegevens </w:t>
      </w:r>
      <w:r w:rsidR="003A6AD8">
        <w:rPr>
          <w:rFonts w:asciiTheme="minorHAnsi" w:eastAsia="ArialMT" w:hAnsiTheme="minorHAnsi" w:cstheme="minorHAnsi"/>
          <w:sz w:val="22"/>
          <w:szCs w:val="22"/>
        </w:rPr>
        <w:t xml:space="preserve">om de contractuele verplichtingen </w:t>
      </w:r>
      <w:r w:rsidR="001760C8">
        <w:rPr>
          <w:rFonts w:asciiTheme="minorHAnsi" w:eastAsia="ArialMT" w:hAnsiTheme="minorHAnsi" w:cstheme="minorHAnsi"/>
          <w:sz w:val="22"/>
          <w:szCs w:val="22"/>
        </w:rPr>
        <w:t xml:space="preserve">met betrekking </w:t>
      </w:r>
      <w:r w:rsidR="003A6AD8">
        <w:rPr>
          <w:rFonts w:asciiTheme="minorHAnsi" w:eastAsia="ArialMT" w:hAnsiTheme="minorHAnsi" w:cstheme="minorHAnsi"/>
          <w:sz w:val="22"/>
          <w:szCs w:val="22"/>
        </w:rPr>
        <w:t xml:space="preserve">tot </w:t>
      </w:r>
      <w:r w:rsidR="00B143E2">
        <w:rPr>
          <w:rFonts w:asciiTheme="minorHAnsi" w:eastAsia="ArialMT" w:hAnsiTheme="minorHAnsi" w:cstheme="minorHAnsi"/>
          <w:sz w:val="22"/>
          <w:szCs w:val="22"/>
        </w:rPr>
        <w:t xml:space="preserve">de Raamovereenkomst </w:t>
      </w:r>
      <w:proofErr w:type="spellStart"/>
      <w:r w:rsidR="00B143E2">
        <w:rPr>
          <w:rFonts w:asciiTheme="minorHAnsi" w:eastAsia="ArialMT" w:hAnsiTheme="minorHAnsi" w:cstheme="minorHAnsi"/>
          <w:sz w:val="22"/>
          <w:szCs w:val="22"/>
        </w:rPr>
        <w:t>Wmo</w:t>
      </w:r>
      <w:proofErr w:type="spellEnd"/>
      <w:r w:rsidR="00B143E2">
        <w:rPr>
          <w:rFonts w:asciiTheme="minorHAnsi" w:eastAsia="ArialMT" w:hAnsiTheme="minorHAnsi" w:cstheme="minorHAnsi"/>
          <w:sz w:val="22"/>
          <w:szCs w:val="22"/>
        </w:rPr>
        <w:t xml:space="preserve"> hulpmiddelen</w:t>
      </w:r>
      <w:r w:rsidR="003A6AD8">
        <w:rPr>
          <w:rFonts w:asciiTheme="minorHAnsi" w:eastAsia="ArialMT" w:hAnsiTheme="minorHAnsi" w:cstheme="minorHAnsi"/>
          <w:sz w:val="22"/>
          <w:szCs w:val="22"/>
        </w:rPr>
        <w:t xml:space="preserve"> na te komen</w:t>
      </w:r>
      <w:r w:rsidR="00B143E2">
        <w:rPr>
          <w:rFonts w:asciiTheme="minorHAnsi" w:eastAsia="ArialMT" w:hAnsiTheme="minorHAnsi" w:cstheme="minorHAnsi"/>
          <w:sz w:val="22"/>
          <w:szCs w:val="22"/>
        </w:rPr>
        <w:t xml:space="preserve">. </w:t>
      </w:r>
    </w:p>
    <w:p w14:paraId="6FA19B67" w14:textId="586BE91B" w:rsidR="00061CB0" w:rsidRDefault="00061CB0" w:rsidP="00061CB0">
      <w:pPr>
        <w:spacing w:line="0" w:lineRule="atLeast"/>
        <w:rPr>
          <w:rFonts w:asciiTheme="minorHAnsi" w:eastAsia="Arial" w:hAnsiTheme="minorHAnsi" w:cstheme="minorHAnsi"/>
          <w:b/>
          <w:sz w:val="22"/>
          <w:szCs w:val="22"/>
        </w:rPr>
      </w:pPr>
      <w:r>
        <w:rPr>
          <w:rFonts w:asciiTheme="minorHAnsi" w:eastAsia="Arial" w:hAnsiTheme="minorHAnsi" w:cstheme="minorHAnsi"/>
          <w:b/>
          <w:sz w:val="22"/>
          <w:szCs w:val="22"/>
        </w:rPr>
        <w:t xml:space="preserve"> </w:t>
      </w:r>
    </w:p>
    <w:p w14:paraId="12736A3C" w14:textId="6F10E553" w:rsidR="006F11A0" w:rsidRDefault="00061CB0" w:rsidP="006F11A0">
      <w:pPr>
        <w:spacing w:line="0" w:lineRule="atLeast"/>
        <w:ind w:left="142"/>
        <w:rPr>
          <w:rFonts w:asciiTheme="minorHAnsi" w:eastAsia="ArialMT" w:hAnsiTheme="minorHAnsi" w:cstheme="minorHAnsi"/>
          <w:sz w:val="22"/>
          <w:szCs w:val="22"/>
        </w:rPr>
      </w:pPr>
      <w:r>
        <w:rPr>
          <w:rFonts w:asciiTheme="minorHAnsi" w:eastAsia="Arial" w:hAnsiTheme="minorHAnsi" w:cstheme="minorHAnsi"/>
          <w:b/>
          <w:sz w:val="22"/>
          <w:szCs w:val="22"/>
        </w:rPr>
        <w:t>Inbreuk in verband met persoonsgegevens</w:t>
      </w:r>
      <w:r w:rsidR="006F11A0">
        <w:rPr>
          <w:rFonts w:asciiTheme="minorHAnsi" w:eastAsia="Arial" w:hAnsiTheme="minorHAnsi" w:cstheme="minorHAnsi"/>
          <w:b/>
          <w:sz w:val="22"/>
          <w:szCs w:val="22"/>
        </w:rPr>
        <w:br/>
      </w:r>
      <w:r>
        <w:rPr>
          <w:rFonts w:asciiTheme="minorHAnsi" w:eastAsia="ArialMT" w:hAnsiTheme="minorHAnsi" w:cstheme="minorHAnsi"/>
          <w:sz w:val="22"/>
          <w:szCs w:val="22"/>
        </w:rPr>
        <w:t xml:space="preserve">Het college van Burgemeester en Wethouders draagt </w:t>
      </w:r>
      <w:r w:rsidR="006349B1">
        <w:rPr>
          <w:rFonts w:asciiTheme="minorHAnsi" w:eastAsia="ArialMT" w:hAnsiTheme="minorHAnsi" w:cstheme="minorHAnsi"/>
          <w:sz w:val="22"/>
          <w:szCs w:val="22"/>
        </w:rPr>
        <w:t xml:space="preserve">als opdrachtgever </w:t>
      </w:r>
      <w:r>
        <w:rPr>
          <w:rFonts w:asciiTheme="minorHAnsi" w:eastAsia="ArialMT" w:hAnsiTheme="minorHAnsi" w:cstheme="minorHAnsi"/>
          <w:sz w:val="22"/>
          <w:szCs w:val="22"/>
        </w:rPr>
        <w:t xml:space="preserve">de </w:t>
      </w:r>
      <w:r w:rsidR="006349B1">
        <w:rPr>
          <w:rFonts w:asciiTheme="minorHAnsi" w:eastAsia="ArialMT" w:hAnsiTheme="minorHAnsi" w:cstheme="minorHAnsi"/>
          <w:sz w:val="22"/>
          <w:szCs w:val="22"/>
        </w:rPr>
        <w:t>(</w:t>
      </w:r>
      <w:r>
        <w:rPr>
          <w:rFonts w:asciiTheme="minorHAnsi" w:eastAsia="ArialMT" w:hAnsiTheme="minorHAnsi" w:cstheme="minorHAnsi"/>
          <w:sz w:val="22"/>
          <w:szCs w:val="22"/>
        </w:rPr>
        <w:t>politieke</w:t>
      </w:r>
      <w:r w:rsidR="006349B1">
        <w:rPr>
          <w:rFonts w:asciiTheme="minorHAnsi" w:eastAsia="ArialMT" w:hAnsiTheme="minorHAnsi" w:cstheme="minorHAnsi"/>
          <w:sz w:val="22"/>
          <w:szCs w:val="22"/>
        </w:rPr>
        <w:t>)</w:t>
      </w:r>
      <w:r>
        <w:rPr>
          <w:rFonts w:asciiTheme="minorHAnsi" w:eastAsia="ArialMT" w:hAnsiTheme="minorHAnsi" w:cstheme="minorHAnsi"/>
          <w:sz w:val="22"/>
          <w:szCs w:val="22"/>
        </w:rPr>
        <w:t xml:space="preserve"> eind</w:t>
      </w:r>
      <w:r w:rsidR="00C07557">
        <w:rPr>
          <w:rFonts w:asciiTheme="minorHAnsi" w:eastAsia="ArialMT" w:hAnsiTheme="minorHAnsi" w:cstheme="minorHAnsi"/>
          <w:sz w:val="22"/>
          <w:szCs w:val="22"/>
        </w:rPr>
        <w:t>-</w:t>
      </w:r>
      <w:r>
        <w:rPr>
          <w:rFonts w:asciiTheme="minorHAnsi" w:eastAsia="ArialMT" w:hAnsiTheme="minorHAnsi" w:cstheme="minorHAnsi"/>
          <w:sz w:val="22"/>
          <w:szCs w:val="22"/>
        </w:rPr>
        <w:t xml:space="preserve">  </w:t>
      </w:r>
    </w:p>
    <w:p w14:paraId="7A46878E" w14:textId="4D17C302" w:rsidR="00FD1436" w:rsidRPr="00BA6BE5" w:rsidRDefault="00C07557" w:rsidP="006F11A0">
      <w:pPr>
        <w:spacing w:line="0" w:lineRule="atLeast"/>
        <w:ind w:left="142"/>
        <w:rPr>
          <w:rFonts w:asciiTheme="minorHAnsi" w:eastAsia="Arial" w:hAnsiTheme="minorHAnsi" w:cstheme="minorHAnsi"/>
          <w:b/>
          <w:sz w:val="22"/>
          <w:szCs w:val="22"/>
        </w:rPr>
      </w:pPr>
      <w:proofErr w:type="gramStart"/>
      <w:r>
        <w:rPr>
          <w:rFonts w:asciiTheme="minorHAnsi" w:eastAsia="ArialMT" w:hAnsiTheme="minorHAnsi" w:cstheme="minorHAnsi"/>
          <w:sz w:val="22"/>
          <w:szCs w:val="22"/>
        </w:rPr>
        <w:t>v</w:t>
      </w:r>
      <w:r w:rsidR="00061CB0">
        <w:rPr>
          <w:rFonts w:asciiTheme="minorHAnsi" w:eastAsia="ArialMT" w:hAnsiTheme="minorHAnsi" w:cstheme="minorHAnsi"/>
          <w:sz w:val="22"/>
          <w:szCs w:val="22"/>
        </w:rPr>
        <w:t>erantwoordelijkheid</w:t>
      </w:r>
      <w:proofErr w:type="gramEnd"/>
      <w:r w:rsidR="006F11A0">
        <w:rPr>
          <w:rFonts w:asciiTheme="minorHAnsi" w:eastAsia="ArialMT" w:hAnsiTheme="minorHAnsi" w:cstheme="minorHAnsi"/>
          <w:sz w:val="22"/>
          <w:szCs w:val="22"/>
        </w:rPr>
        <w:t xml:space="preserve"> over deze verwerkingen</w:t>
      </w:r>
      <w:r w:rsidR="00061CB0">
        <w:rPr>
          <w:rFonts w:asciiTheme="minorHAnsi" w:eastAsia="ArialMT" w:hAnsiTheme="minorHAnsi" w:cstheme="minorHAnsi"/>
          <w:sz w:val="22"/>
          <w:szCs w:val="22"/>
        </w:rPr>
        <w:t>.</w:t>
      </w:r>
      <w:r w:rsidR="006F11A0">
        <w:rPr>
          <w:rFonts w:asciiTheme="minorHAnsi" w:eastAsia="ArialMT" w:hAnsiTheme="minorHAnsi" w:cstheme="minorHAnsi"/>
          <w:sz w:val="22"/>
          <w:szCs w:val="22"/>
        </w:rPr>
        <w:t xml:space="preserve"> Bij de uitvoering van artikel </w:t>
      </w:r>
      <w:r w:rsidR="00B676ED">
        <w:rPr>
          <w:rFonts w:asciiTheme="minorHAnsi" w:eastAsia="ArialMT" w:hAnsiTheme="minorHAnsi" w:cstheme="minorHAnsi"/>
          <w:sz w:val="22"/>
          <w:szCs w:val="22"/>
        </w:rPr>
        <w:t>6</w:t>
      </w:r>
      <w:r w:rsidR="006F11A0">
        <w:rPr>
          <w:rFonts w:asciiTheme="minorHAnsi" w:eastAsia="ArialMT" w:hAnsiTheme="minorHAnsi" w:cstheme="minorHAnsi"/>
          <w:sz w:val="22"/>
          <w:szCs w:val="22"/>
        </w:rPr>
        <w:t xml:space="preserve"> van deze Overeenkomst</w:t>
      </w:r>
      <w:r w:rsidR="00131781">
        <w:rPr>
          <w:rFonts w:asciiTheme="minorHAnsi" w:eastAsia="ArialMT" w:hAnsiTheme="minorHAnsi" w:cstheme="minorHAnsi"/>
          <w:sz w:val="22"/>
          <w:szCs w:val="22"/>
        </w:rPr>
        <w:t xml:space="preserve"> </w:t>
      </w:r>
      <w:r w:rsidR="006F11A0">
        <w:rPr>
          <w:rFonts w:asciiTheme="minorHAnsi" w:eastAsia="ArialMT" w:hAnsiTheme="minorHAnsi" w:cstheme="minorHAnsi"/>
          <w:sz w:val="22"/>
          <w:szCs w:val="22"/>
        </w:rPr>
        <w:t>houden Partijen rekening met de wensen en eisen van het college van Burgeme</w:t>
      </w:r>
      <w:r w:rsidR="00131781">
        <w:rPr>
          <w:rFonts w:asciiTheme="minorHAnsi" w:eastAsia="ArialMT" w:hAnsiTheme="minorHAnsi" w:cstheme="minorHAnsi"/>
          <w:sz w:val="22"/>
          <w:szCs w:val="22"/>
        </w:rPr>
        <w:t>e</w:t>
      </w:r>
      <w:r w:rsidR="006F11A0">
        <w:rPr>
          <w:rFonts w:asciiTheme="minorHAnsi" w:eastAsia="ArialMT" w:hAnsiTheme="minorHAnsi" w:cstheme="minorHAnsi"/>
          <w:sz w:val="22"/>
          <w:szCs w:val="22"/>
        </w:rPr>
        <w:t>ster en Wethouders.</w:t>
      </w:r>
      <w:r w:rsidR="00061CB0">
        <w:rPr>
          <w:rFonts w:asciiTheme="minorHAnsi" w:eastAsia="ArialMT" w:hAnsiTheme="minorHAnsi" w:cstheme="minorHAnsi"/>
          <w:sz w:val="22"/>
          <w:szCs w:val="22"/>
        </w:rPr>
        <w:t xml:space="preserve"> </w:t>
      </w:r>
      <w:r w:rsidR="00FD1436" w:rsidRPr="00BA6BE5">
        <w:rPr>
          <w:rFonts w:asciiTheme="minorHAnsi" w:eastAsia="ArialMT" w:hAnsiTheme="minorHAnsi" w:cstheme="minorHAnsi"/>
          <w:sz w:val="22"/>
          <w:szCs w:val="22"/>
        </w:rPr>
        <w:tab/>
      </w:r>
    </w:p>
    <w:p w14:paraId="6B3BDAFF" w14:textId="77777777" w:rsidR="00A23EE5" w:rsidRPr="00FD1436" w:rsidRDefault="00A23EE5">
      <w:pPr>
        <w:spacing w:line="0" w:lineRule="atLeast"/>
        <w:ind w:left="320"/>
        <w:rPr>
          <w:rFonts w:asciiTheme="minorHAnsi" w:eastAsia="Arial" w:hAnsiTheme="minorHAnsi" w:cstheme="minorHAnsi"/>
          <w:b/>
          <w:sz w:val="22"/>
          <w:szCs w:val="22"/>
        </w:rPr>
      </w:pPr>
    </w:p>
    <w:p w14:paraId="1D37C33D" w14:textId="75FE427C" w:rsidR="00A23EE5" w:rsidRDefault="009A705B" w:rsidP="006F11A0">
      <w:pPr>
        <w:spacing w:line="0" w:lineRule="atLeast"/>
        <w:ind w:left="142"/>
        <w:rPr>
          <w:rFonts w:asciiTheme="minorHAnsi" w:eastAsia="Arial" w:hAnsiTheme="minorHAnsi" w:cstheme="minorHAnsi"/>
          <w:b/>
          <w:sz w:val="22"/>
          <w:szCs w:val="22"/>
        </w:rPr>
      </w:pPr>
      <w:r>
        <w:rPr>
          <w:rFonts w:asciiTheme="minorHAnsi" w:eastAsia="Arial" w:hAnsiTheme="minorHAnsi" w:cstheme="minorHAnsi"/>
          <w:b/>
          <w:sz w:val="22"/>
          <w:szCs w:val="22"/>
        </w:rPr>
        <w:t>Rechten betrokkenen.</w:t>
      </w:r>
    </w:p>
    <w:p w14:paraId="32BBAE32" w14:textId="6734A6C6" w:rsidR="007C1E44" w:rsidRDefault="002F1FD4" w:rsidP="006F11A0">
      <w:pPr>
        <w:spacing w:line="0" w:lineRule="atLeast"/>
        <w:ind w:left="142"/>
        <w:rPr>
          <w:rFonts w:eastAsia="Verdana"/>
          <w:color w:val="000000"/>
          <w:spacing w:val="-1"/>
          <w:sz w:val="22"/>
          <w:szCs w:val="22"/>
        </w:rPr>
      </w:pPr>
      <w:r w:rsidRPr="002F1FD4">
        <w:rPr>
          <w:rFonts w:asciiTheme="minorHAnsi" w:eastAsia="Arial" w:hAnsiTheme="minorHAnsi" w:cstheme="minorHAnsi"/>
          <w:bCs/>
          <w:sz w:val="22"/>
          <w:szCs w:val="22"/>
        </w:rPr>
        <w:t>Partijen dragen zorg voor toepassing van de rechten van betrokkenen (art 1</w:t>
      </w:r>
      <w:r w:rsidR="007C1E44">
        <w:rPr>
          <w:rFonts w:asciiTheme="minorHAnsi" w:eastAsia="Arial" w:hAnsiTheme="minorHAnsi" w:cstheme="minorHAnsi"/>
          <w:bCs/>
          <w:sz w:val="22"/>
          <w:szCs w:val="22"/>
        </w:rPr>
        <w:t>2</w:t>
      </w:r>
      <w:r w:rsidRPr="002F1FD4">
        <w:rPr>
          <w:rFonts w:asciiTheme="minorHAnsi" w:eastAsia="Arial" w:hAnsiTheme="minorHAnsi" w:cstheme="minorHAnsi"/>
          <w:bCs/>
          <w:sz w:val="22"/>
          <w:szCs w:val="22"/>
        </w:rPr>
        <w:t xml:space="preserve"> t/m</w:t>
      </w:r>
      <w:r w:rsidR="007C1E44">
        <w:rPr>
          <w:rFonts w:asciiTheme="minorHAnsi" w:eastAsia="Arial" w:hAnsiTheme="minorHAnsi" w:cstheme="minorHAnsi"/>
          <w:bCs/>
          <w:sz w:val="22"/>
          <w:szCs w:val="22"/>
        </w:rPr>
        <w:t xml:space="preserve"> </w:t>
      </w:r>
      <w:r w:rsidRPr="002F1FD4">
        <w:rPr>
          <w:rFonts w:asciiTheme="minorHAnsi" w:eastAsia="Arial" w:hAnsiTheme="minorHAnsi" w:cstheme="minorHAnsi"/>
          <w:bCs/>
          <w:sz w:val="22"/>
          <w:szCs w:val="22"/>
        </w:rPr>
        <w:t>2</w:t>
      </w:r>
      <w:r w:rsidR="007C1E44">
        <w:rPr>
          <w:rFonts w:asciiTheme="minorHAnsi" w:eastAsia="Arial" w:hAnsiTheme="minorHAnsi" w:cstheme="minorHAnsi"/>
          <w:bCs/>
          <w:sz w:val="22"/>
          <w:szCs w:val="22"/>
        </w:rPr>
        <w:t>2</w:t>
      </w:r>
      <w:r w:rsidRPr="002F1FD4">
        <w:rPr>
          <w:rFonts w:asciiTheme="minorHAnsi" w:eastAsia="Arial" w:hAnsiTheme="minorHAnsi" w:cstheme="minorHAnsi"/>
          <w:bCs/>
          <w:sz w:val="22"/>
          <w:szCs w:val="22"/>
        </w:rPr>
        <w:t xml:space="preserve"> AVG) ten aanzien van de verwerkingen waarvoor partij verwerkingsverantwoordelijke is.</w:t>
      </w:r>
      <w:r w:rsidR="00B143E2">
        <w:rPr>
          <w:rFonts w:asciiTheme="minorHAnsi" w:eastAsia="Arial" w:hAnsiTheme="minorHAnsi" w:cstheme="minorHAnsi"/>
          <w:bCs/>
          <w:sz w:val="22"/>
          <w:szCs w:val="22"/>
        </w:rPr>
        <w:t xml:space="preserve"> </w:t>
      </w:r>
      <w:r w:rsidR="007C1E44">
        <w:rPr>
          <w:rFonts w:asciiTheme="minorHAnsi" w:eastAsia="Arial" w:hAnsiTheme="minorHAnsi" w:cstheme="minorHAnsi"/>
          <w:bCs/>
          <w:sz w:val="22"/>
          <w:szCs w:val="22"/>
        </w:rPr>
        <w:t>D</w:t>
      </w:r>
      <w:r w:rsidR="007C1E44" w:rsidRPr="007C1E44">
        <w:rPr>
          <w:rFonts w:eastAsia="Verdana"/>
          <w:color w:val="000000"/>
          <w:spacing w:val="-1"/>
          <w:sz w:val="22"/>
          <w:szCs w:val="22"/>
        </w:rPr>
        <w:t xml:space="preserve">e ontvangende </w:t>
      </w:r>
      <w:r w:rsidR="007C1E44">
        <w:rPr>
          <w:rFonts w:eastAsia="Verdana"/>
          <w:color w:val="000000"/>
          <w:spacing w:val="-1"/>
          <w:sz w:val="22"/>
          <w:szCs w:val="22"/>
        </w:rPr>
        <w:t xml:space="preserve">partij </w:t>
      </w:r>
      <w:r w:rsidR="007C1E44" w:rsidRPr="007C1E44">
        <w:rPr>
          <w:rFonts w:eastAsia="Verdana"/>
          <w:color w:val="000000"/>
          <w:spacing w:val="-1"/>
          <w:sz w:val="22"/>
          <w:szCs w:val="22"/>
        </w:rPr>
        <w:t xml:space="preserve">van een verzoek op grond van artikel 12 t/m 22 AVG </w:t>
      </w:r>
      <w:r w:rsidR="00700A28">
        <w:rPr>
          <w:rFonts w:eastAsia="Verdana"/>
          <w:color w:val="000000"/>
          <w:spacing w:val="-1"/>
          <w:sz w:val="22"/>
          <w:szCs w:val="22"/>
        </w:rPr>
        <w:t xml:space="preserve">zal </w:t>
      </w:r>
      <w:r w:rsidR="007C1E44" w:rsidRPr="007C1E44">
        <w:rPr>
          <w:rFonts w:eastAsia="Verdana"/>
          <w:color w:val="000000"/>
          <w:spacing w:val="-1"/>
          <w:sz w:val="22"/>
          <w:szCs w:val="22"/>
        </w:rPr>
        <w:t>het verzoek z.s.m. naar de juiste partij doorstuurt als een betrokkene een verzoek bij de verkeerde partij indient</w:t>
      </w:r>
      <w:r w:rsidR="007C1E44">
        <w:rPr>
          <w:rFonts w:eastAsia="Verdana"/>
          <w:color w:val="000000"/>
          <w:spacing w:val="-1"/>
          <w:sz w:val="22"/>
          <w:szCs w:val="22"/>
        </w:rPr>
        <w:t>.</w:t>
      </w:r>
      <w:r w:rsidR="00B143E2">
        <w:rPr>
          <w:rFonts w:eastAsia="Verdana"/>
          <w:color w:val="000000"/>
          <w:spacing w:val="-1"/>
          <w:sz w:val="22"/>
          <w:szCs w:val="22"/>
        </w:rPr>
        <w:t xml:space="preserve"> </w:t>
      </w:r>
      <w:r w:rsidR="007C1E44" w:rsidRPr="007C1E44">
        <w:rPr>
          <w:rFonts w:eastAsia="Verdana"/>
          <w:color w:val="000000"/>
          <w:spacing w:val="-1"/>
          <w:sz w:val="22"/>
          <w:szCs w:val="22"/>
        </w:rPr>
        <w:t>Dat partijen elkaar - indien noodzakelijk – helpen bij de afhandeling van verzoeken op grond van artikel 12 t/m 22 AVG</w:t>
      </w:r>
      <w:r w:rsidR="007C1E44">
        <w:rPr>
          <w:rFonts w:eastAsia="Verdana"/>
          <w:color w:val="000000"/>
          <w:spacing w:val="-1"/>
          <w:sz w:val="22"/>
          <w:szCs w:val="22"/>
        </w:rPr>
        <w:t>.</w:t>
      </w:r>
      <w:r w:rsidR="007C1E44">
        <w:rPr>
          <w:rFonts w:eastAsia="Verdana"/>
          <w:color w:val="000000"/>
          <w:spacing w:val="-1"/>
          <w:sz w:val="22"/>
          <w:szCs w:val="22"/>
        </w:rPr>
        <w:br/>
        <w:t>Partijen maken bekend hoe en bij welke partij betrokkenen hun rechten op grond van artikel 12 t/m</w:t>
      </w:r>
      <w:r w:rsidR="00DD0C2A">
        <w:rPr>
          <w:rFonts w:eastAsia="Verdana"/>
          <w:color w:val="000000"/>
          <w:spacing w:val="-1"/>
          <w:sz w:val="22"/>
          <w:szCs w:val="22"/>
        </w:rPr>
        <w:t xml:space="preserve"> </w:t>
      </w:r>
      <w:r w:rsidR="008D3596">
        <w:rPr>
          <w:rFonts w:eastAsia="Verdana"/>
          <w:color w:val="000000"/>
          <w:spacing w:val="-1"/>
          <w:sz w:val="22"/>
          <w:szCs w:val="22"/>
        </w:rPr>
        <w:t xml:space="preserve">22 </w:t>
      </w:r>
      <w:r w:rsidR="007C1E44">
        <w:rPr>
          <w:rFonts w:eastAsia="Verdana"/>
          <w:color w:val="000000"/>
          <w:spacing w:val="-1"/>
          <w:sz w:val="22"/>
          <w:szCs w:val="22"/>
        </w:rPr>
        <w:t>AVG kunnen uitoefenen.</w:t>
      </w:r>
    </w:p>
    <w:p w14:paraId="37061B9E" w14:textId="005E4888" w:rsidR="00D8266B" w:rsidRDefault="00D8266B" w:rsidP="007C1E44">
      <w:pPr>
        <w:spacing w:line="0" w:lineRule="atLeast"/>
        <w:ind w:left="320"/>
        <w:rPr>
          <w:rFonts w:eastAsia="Verdana"/>
          <w:color w:val="000000"/>
          <w:spacing w:val="-1"/>
          <w:sz w:val="22"/>
          <w:szCs w:val="22"/>
        </w:rPr>
      </w:pPr>
    </w:p>
    <w:p w14:paraId="3C112B80" w14:textId="041E1311" w:rsidR="00D8266B" w:rsidRDefault="00D8266B" w:rsidP="006F11A0">
      <w:pPr>
        <w:spacing w:line="0" w:lineRule="atLeast"/>
        <w:ind w:left="142"/>
        <w:rPr>
          <w:rFonts w:eastAsia="Verdana"/>
          <w:b/>
          <w:bCs/>
          <w:color w:val="000000"/>
          <w:spacing w:val="-1"/>
          <w:sz w:val="22"/>
          <w:szCs w:val="22"/>
        </w:rPr>
      </w:pPr>
      <w:r w:rsidRPr="00D8266B">
        <w:rPr>
          <w:rFonts w:eastAsia="Verdana"/>
          <w:b/>
          <w:bCs/>
          <w:color w:val="000000"/>
          <w:spacing w:val="-1"/>
          <w:sz w:val="22"/>
          <w:szCs w:val="22"/>
        </w:rPr>
        <w:t>Technische en organisatorische beveiligingsmaatregelen.</w:t>
      </w:r>
    </w:p>
    <w:p w14:paraId="625559E0" w14:textId="33817CC8" w:rsidR="00D8266B" w:rsidRPr="00A35C06" w:rsidRDefault="00B7187C" w:rsidP="00B7187C">
      <w:pPr>
        <w:spacing w:line="0" w:lineRule="atLeast"/>
        <w:ind w:left="142"/>
        <w:rPr>
          <w:rFonts w:asciiTheme="minorHAnsi" w:eastAsia="Arial" w:hAnsiTheme="minorHAnsi" w:cstheme="minorHAnsi"/>
          <w:sz w:val="22"/>
          <w:szCs w:val="22"/>
        </w:rPr>
      </w:pPr>
      <w:r w:rsidRPr="00A35C06">
        <w:rPr>
          <w:rFonts w:eastAsia="Verdana"/>
          <w:color w:val="000000"/>
          <w:spacing w:val="-1"/>
          <w:sz w:val="22"/>
          <w:szCs w:val="22"/>
        </w:rPr>
        <w:t xml:space="preserve">Partijen zijn ieder </w:t>
      </w:r>
      <w:r w:rsidR="006349B1">
        <w:rPr>
          <w:rFonts w:eastAsia="Verdana"/>
          <w:color w:val="000000"/>
          <w:spacing w:val="-1"/>
          <w:sz w:val="22"/>
          <w:szCs w:val="22"/>
        </w:rPr>
        <w:t xml:space="preserve">voor zich </w:t>
      </w:r>
      <w:r w:rsidRPr="00A35C06">
        <w:rPr>
          <w:rFonts w:eastAsia="Verdana"/>
          <w:color w:val="000000"/>
          <w:spacing w:val="-1"/>
          <w:sz w:val="22"/>
          <w:szCs w:val="22"/>
        </w:rPr>
        <w:t>verantwoordelijk</w:t>
      </w:r>
      <w:r>
        <w:rPr>
          <w:rFonts w:eastAsia="Verdana"/>
          <w:b/>
          <w:bCs/>
          <w:color w:val="000000"/>
          <w:spacing w:val="-1"/>
          <w:sz w:val="22"/>
          <w:szCs w:val="22"/>
        </w:rPr>
        <w:t xml:space="preserve"> </w:t>
      </w:r>
      <w:r w:rsidR="008D3596">
        <w:rPr>
          <w:rFonts w:eastAsia="Verdana"/>
          <w:b/>
          <w:bCs/>
          <w:color w:val="000000"/>
          <w:spacing w:val="-1"/>
          <w:sz w:val="22"/>
          <w:szCs w:val="22"/>
        </w:rPr>
        <w:t xml:space="preserve">voor </w:t>
      </w:r>
      <w:r w:rsidR="00D8266B" w:rsidRPr="00A35C06">
        <w:rPr>
          <w:rFonts w:asciiTheme="minorHAnsi" w:eastAsia="Arial" w:hAnsiTheme="minorHAnsi" w:cstheme="minorHAnsi"/>
          <w:sz w:val="22"/>
          <w:szCs w:val="22"/>
        </w:rPr>
        <w:t>het treffen van passende technische en organisatorische beveiligingsmaatregelen (artikel 32 AVG)</w:t>
      </w:r>
      <w:r w:rsidR="00A35C06">
        <w:rPr>
          <w:rFonts w:asciiTheme="minorHAnsi" w:eastAsia="Arial" w:hAnsiTheme="minorHAnsi" w:cstheme="minorHAnsi"/>
          <w:sz w:val="22"/>
          <w:szCs w:val="22"/>
        </w:rPr>
        <w:t>.</w:t>
      </w:r>
    </w:p>
    <w:p w14:paraId="0B88AC98" w14:textId="1551EA56" w:rsidR="00C6798F" w:rsidRDefault="00C6798F" w:rsidP="00C6798F">
      <w:pPr>
        <w:spacing w:line="250" w:lineRule="auto"/>
        <w:ind w:left="284" w:right="180"/>
        <w:rPr>
          <w:rFonts w:asciiTheme="minorHAnsi" w:eastAsia="Arial" w:hAnsiTheme="minorHAnsi" w:cstheme="minorHAnsi"/>
          <w:sz w:val="22"/>
          <w:szCs w:val="22"/>
          <w:highlight w:val="yellow"/>
        </w:rPr>
      </w:pPr>
    </w:p>
    <w:p w14:paraId="7E17C752" w14:textId="77777777" w:rsidR="000E2254" w:rsidRDefault="00C6798F" w:rsidP="006F11A0">
      <w:pPr>
        <w:spacing w:line="250" w:lineRule="auto"/>
        <w:ind w:left="142" w:right="180"/>
        <w:rPr>
          <w:rFonts w:asciiTheme="minorHAnsi" w:eastAsia="Arial" w:hAnsiTheme="minorHAnsi" w:cstheme="minorHAnsi"/>
          <w:b/>
          <w:bCs/>
          <w:sz w:val="22"/>
          <w:szCs w:val="22"/>
        </w:rPr>
      </w:pPr>
      <w:r w:rsidRPr="00C6798F">
        <w:rPr>
          <w:rFonts w:asciiTheme="minorHAnsi" w:eastAsia="Arial" w:hAnsiTheme="minorHAnsi" w:cstheme="minorHAnsi"/>
          <w:b/>
          <w:bCs/>
          <w:sz w:val="22"/>
          <w:szCs w:val="22"/>
        </w:rPr>
        <w:t>Contactgegevens</w:t>
      </w:r>
    </w:p>
    <w:p w14:paraId="3C27C216" w14:textId="77777777" w:rsidR="000E2254" w:rsidRDefault="000E2254" w:rsidP="00C6798F">
      <w:pPr>
        <w:spacing w:line="250" w:lineRule="auto"/>
        <w:ind w:left="284" w:right="180"/>
        <w:rPr>
          <w:rFonts w:asciiTheme="minorHAnsi" w:eastAsia="Arial" w:hAnsiTheme="minorHAnsi" w:cstheme="minorHAnsi"/>
          <w:b/>
          <w:bCs/>
          <w:sz w:val="22"/>
          <w:szCs w:val="22"/>
        </w:rPr>
      </w:pPr>
    </w:p>
    <w:p w14:paraId="029791AE" w14:textId="0C22AAA4" w:rsidR="00C6798F" w:rsidRPr="00C6798F" w:rsidRDefault="00AC339A" w:rsidP="006F11A0">
      <w:pPr>
        <w:spacing w:line="250" w:lineRule="auto"/>
        <w:ind w:left="142" w:right="180"/>
        <w:rPr>
          <w:rFonts w:asciiTheme="minorHAnsi" w:eastAsia="Arial" w:hAnsiTheme="minorHAnsi" w:cstheme="minorHAnsi"/>
          <w:b/>
          <w:bCs/>
          <w:sz w:val="22"/>
          <w:szCs w:val="22"/>
        </w:rPr>
      </w:pPr>
      <w:r w:rsidRPr="002769F5">
        <w:rPr>
          <w:rFonts w:asciiTheme="minorHAnsi" w:eastAsia="Arial" w:hAnsiTheme="minorHAnsi" w:cstheme="minorHAnsi"/>
          <w:sz w:val="22"/>
          <w:szCs w:val="22"/>
          <w:highlight w:val="yellow"/>
        </w:rPr>
        <w:t>[………..}</w:t>
      </w:r>
    </w:p>
    <w:tbl>
      <w:tblPr>
        <w:tblStyle w:val="Tabelraster"/>
        <w:tblW w:w="8640" w:type="dxa"/>
        <w:tblInd w:w="0" w:type="dxa"/>
        <w:tblLayout w:type="fixed"/>
        <w:tblLook w:val="04A0" w:firstRow="1" w:lastRow="0" w:firstColumn="1" w:lastColumn="0" w:noHBand="0" w:noVBand="1"/>
      </w:tblPr>
      <w:tblGrid>
        <w:gridCol w:w="4105"/>
        <w:gridCol w:w="4535"/>
      </w:tblGrid>
      <w:tr w:rsidR="000E2254" w14:paraId="3619C719" w14:textId="77777777" w:rsidTr="000E2254">
        <w:trPr>
          <w:trHeight w:val="1178"/>
        </w:trPr>
        <w:tc>
          <w:tcPr>
            <w:tcW w:w="4105" w:type="dxa"/>
            <w:tcBorders>
              <w:top w:val="single" w:sz="4" w:space="0" w:color="auto"/>
              <w:left w:val="single" w:sz="4" w:space="0" w:color="auto"/>
              <w:bottom w:val="single" w:sz="4" w:space="0" w:color="auto"/>
              <w:right w:val="single" w:sz="4" w:space="0" w:color="auto"/>
            </w:tcBorders>
            <w:hideMark/>
          </w:tcPr>
          <w:p w14:paraId="373FF17E" w14:textId="2B8BF014" w:rsidR="000E2254" w:rsidRPr="00402B63" w:rsidRDefault="000E2254">
            <w:pPr>
              <w:ind w:left="-113"/>
              <w:rPr>
                <w:rFonts w:eastAsia="Verdana"/>
                <w:b/>
                <w:bCs/>
                <w:color w:val="000000"/>
                <w:sz w:val="20"/>
                <w:szCs w:val="20"/>
                <w:lang w:val="nl-NL"/>
              </w:rPr>
            </w:pPr>
            <w:bookmarkStart w:id="10" w:name="page12"/>
            <w:bookmarkStart w:id="11" w:name="page13"/>
            <w:bookmarkEnd w:id="10"/>
            <w:bookmarkEnd w:id="11"/>
            <w:r w:rsidRPr="006C4A49">
              <w:rPr>
                <w:rFonts w:eastAsia="Verdana"/>
                <w:b/>
                <w:color w:val="000000"/>
                <w:sz w:val="20"/>
                <w:szCs w:val="20"/>
                <w:lang w:val="nl-NL"/>
              </w:rPr>
              <w:t>Contactpersoon</w:t>
            </w:r>
            <w:r w:rsidRPr="00402B63">
              <w:rPr>
                <w:rFonts w:eastAsia="Verdana"/>
                <w:b/>
                <w:color w:val="000000"/>
                <w:sz w:val="20"/>
                <w:szCs w:val="20"/>
                <w:lang w:val="nl-NL"/>
              </w:rPr>
              <w:t xml:space="preserve"> </w:t>
            </w:r>
            <w:r w:rsidR="00830DB6">
              <w:rPr>
                <w:rFonts w:eastAsia="Verdana"/>
                <w:b/>
                <w:color w:val="000000"/>
                <w:sz w:val="20"/>
                <w:szCs w:val="20"/>
                <w:lang w:val="nl-NL"/>
              </w:rPr>
              <w:t>Hoofdovereenkomst</w:t>
            </w:r>
          </w:p>
        </w:tc>
        <w:tc>
          <w:tcPr>
            <w:tcW w:w="4535" w:type="dxa"/>
            <w:tcBorders>
              <w:top w:val="single" w:sz="4" w:space="0" w:color="auto"/>
              <w:left w:val="single" w:sz="4" w:space="0" w:color="auto"/>
              <w:bottom w:val="single" w:sz="4" w:space="0" w:color="auto"/>
              <w:right w:val="single" w:sz="4" w:space="0" w:color="auto"/>
            </w:tcBorders>
            <w:hideMark/>
          </w:tcPr>
          <w:p w14:paraId="2B204B63" w14:textId="3E1EAB06" w:rsidR="000E2254" w:rsidRPr="00402B63" w:rsidRDefault="000E2254">
            <w:pPr>
              <w:ind w:left="-113"/>
              <w:rPr>
                <w:rFonts w:eastAsia="Verdana"/>
                <w:color w:val="000000"/>
                <w:sz w:val="20"/>
                <w:szCs w:val="20"/>
                <w:lang w:val="nl-NL"/>
              </w:rPr>
            </w:pPr>
            <w:r w:rsidRPr="00402B63">
              <w:rPr>
                <w:rFonts w:eastAsia="Verdana"/>
                <w:color w:val="000000"/>
                <w:sz w:val="20"/>
                <w:szCs w:val="20"/>
                <w:lang w:val="nl-NL"/>
              </w:rPr>
              <w:t xml:space="preserve"> Naam:</w:t>
            </w:r>
          </w:p>
          <w:p w14:paraId="51B18181" w14:textId="77777777" w:rsidR="000E2254" w:rsidRPr="00402B63" w:rsidRDefault="000E2254">
            <w:pPr>
              <w:ind w:left="-113"/>
              <w:rPr>
                <w:rFonts w:eastAsia="Verdana"/>
                <w:bCs/>
                <w:color w:val="000000"/>
                <w:sz w:val="20"/>
                <w:szCs w:val="20"/>
                <w:lang w:val="nl-NL"/>
              </w:rPr>
            </w:pPr>
            <w:r w:rsidRPr="00402B63">
              <w:rPr>
                <w:rFonts w:eastAsia="Verdana"/>
                <w:bCs/>
                <w:color w:val="000000"/>
                <w:sz w:val="20"/>
                <w:szCs w:val="20"/>
                <w:lang w:val="nl-NL"/>
              </w:rPr>
              <w:t xml:space="preserve"> Functie:</w:t>
            </w:r>
          </w:p>
          <w:p w14:paraId="4A69AF1A" w14:textId="77777777" w:rsidR="000E2254" w:rsidRPr="00402B63" w:rsidRDefault="000E2254">
            <w:pPr>
              <w:ind w:left="-113"/>
              <w:rPr>
                <w:rFonts w:eastAsia="Verdana"/>
                <w:bCs/>
                <w:color w:val="000000"/>
                <w:sz w:val="20"/>
                <w:szCs w:val="20"/>
                <w:lang w:val="nl-NL"/>
              </w:rPr>
            </w:pPr>
            <w:r w:rsidRPr="00402B63">
              <w:rPr>
                <w:rFonts w:eastAsia="Verdana"/>
                <w:bCs/>
                <w:color w:val="000000"/>
                <w:sz w:val="20"/>
                <w:szCs w:val="20"/>
                <w:lang w:val="nl-NL"/>
              </w:rPr>
              <w:t xml:space="preserve"> Tel.nr:</w:t>
            </w:r>
          </w:p>
          <w:p w14:paraId="10F8DBED" w14:textId="73CF6879" w:rsidR="000E2254" w:rsidRPr="00402B63" w:rsidRDefault="000E2254">
            <w:pPr>
              <w:ind w:left="-113"/>
              <w:rPr>
                <w:rFonts w:eastAsia="Verdana"/>
                <w:bCs/>
                <w:color w:val="000000"/>
                <w:sz w:val="20"/>
                <w:szCs w:val="20"/>
                <w:lang w:val="nl-NL"/>
              </w:rPr>
            </w:pPr>
            <w:r w:rsidRPr="00402B63">
              <w:rPr>
                <w:rFonts w:eastAsia="Verdana"/>
                <w:bCs/>
                <w:color w:val="000000"/>
                <w:sz w:val="20"/>
                <w:szCs w:val="20"/>
                <w:lang w:val="nl-NL"/>
              </w:rPr>
              <w:t xml:space="preserve"> E-mail</w:t>
            </w:r>
            <w:r w:rsidR="00830DB6">
              <w:rPr>
                <w:rFonts w:eastAsia="Verdana"/>
                <w:bCs/>
                <w:color w:val="000000"/>
                <w:sz w:val="20"/>
                <w:szCs w:val="20"/>
                <w:lang w:val="nl-NL"/>
              </w:rPr>
              <w:t>:</w:t>
            </w:r>
          </w:p>
        </w:tc>
      </w:tr>
      <w:tr w:rsidR="000E2254" w:rsidRPr="00D429CC" w14:paraId="2E1025E4" w14:textId="77777777" w:rsidTr="000E2254">
        <w:trPr>
          <w:trHeight w:val="664"/>
        </w:trPr>
        <w:tc>
          <w:tcPr>
            <w:tcW w:w="4105" w:type="dxa"/>
            <w:tcBorders>
              <w:top w:val="single" w:sz="4" w:space="0" w:color="auto"/>
              <w:left w:val="single" w:sz="4" w:space="0" w:color="auto"/>
              <w:bottom w:val="single" w:sz="4" w:space="0" w:color="auto"/>
              <w:right w:val="single" w:sz="4" w:space="0" w:color="auto"/>
            </w:tcBorders>
            <w:hideMark/>
          </w:tcPr>
          <w:p w14:paraId="15F7E62C" w14:textId="77777777" w:rsidR="000E2254" w:rsidRDefault="000E2254">
            <w:pPr>
              <w:ind w:left="-113"/>
              <w:rPr>
                <w:rFonts w:eastAsia="Verdana"/>
                <w:b/>
                <w:color w:val="000000"/>
                <w:sz w:val="20"/>
                <w:szCs w:val="20"/>
              </w:rPr>
            </w:pPr>
            <w:proofErr w:type="spellStart"/>
            <w:r>
              <w:rPr>
                <w:rFonts w:eastAsia="Verdana"/>
                <w:b/>
                <w:color w:val="000000"/>
                <w:sz w:val="20"/>
                <w:szCs w:val="20"/>
              </w:rPr>
              <w:t>Functionaris</w:t>
            </w:r>
            <w:proofErr w:type="spellEnd"/>
            <w:r>
              <w:rPr>
                <w:rFonts w:eastAsia="Verdana"/>
                <w:b/>
                <w:color w:val="000000"/>
                <w:sz w:val="20"/>
                <w:szCs w:val="20"/>
              </w:rPr>
              <w:t xml:space="preserve"> </w:t>
            </w:r>
            <w:proofErr w:type="spellStart"/>
            <w:r>
              <w:rPr>
                <w:rFonts w:eastAsia="Verdana"/>
                <w:b/>
                <w:color w:val="000000"/>
                <w:sz w:val="20"/>
                <w:szCs w:val="20"/>
              </w:rPr>
              <w:t>Gegevensbescherming</w:t>
            </w:r>
            <w:proofErr w:type="spellEnd"/>
          </w:p>
        </w:tc>
        <w:tc>
          <w:tcPr>
            <w:tcW w:w="4535" w:type="dxa"/>
            <w:tcBorders>
              <w:top w:val="single" w:sz="4" w:space="0" w:color="auto"/>
              <w:left w:val="single" w:sz="4" w:space="0" w:color="auto"/>
              <w:bottom w:val="single" w:sz="4" w:space="0" w:color="auto"/>
              <w:right w:val="single" w:sz="4" w:space="0" w:color="auto"/>
            </w:tcBorders>
            <w:hideMark/>
          </w:tcPr>
          <w:p w14:paraId="6889AF55" w14:textId="36F3E674" w:rsidR="000E2254" w:rsidRPr="00402B63" w:rsidRDefault="000E2254" w:rsidP="000E2254">
            <w:pPr>
              <w:ind w:left="-113"/>
              <w:rPr>
                <w:rFonts w:eastAsia="Verdana"/>
                <w:color w:val="000000"/>
                <w:sz w:val="20"/>
                <w:szCs w:val="20"/>
                <w:lang w:val="nl-NL"/>
              </w:rPr>
            </w:pPr>
            <w:r w:rsidRPr="00402B63">
              <w:rPr>
                <w:rFonts w:eastAsia="Verdana"/>
                <w:color w:val="000000"/>
                <w:sz w:val="20"/>
                <w:szCs w:val="20"/>
                <w:lang w:val="nl-NL"/>
              </w:rPr>
              <w:t xml:space="preserve"> Naam:</w:t>
            </w:r>
            <w:r w:rsidR="00B61FF0">
              <w:rPr>
                <w:rFonts w:eastAsia="Verdana"/>
                <w:color w:val="000000"/>
                <w:sz w:val="20"/>
                <w:szCs w:val="20"/>
                <w:lang w:val="nl-NL"/>
              </w:rPr>
              <w:t xml:space="preserve"> </w:t>
            </w:r>
          </w:p>
          <w:p w14:paraId="051837CF" w14:textId="60E1F120" w:rsidR="000E2254" w:rsidRPr="00402B63" w:rsidRDefault="000E2254" w:rsidP="000E2254">
            <w:pPr>
              <w:ind w:left="-113"/>
              <w:rPr>
                <w:rFonts w:eastAsia="Verdana"/>
                <w:bCs/>
                <w:color w:val="000000"/>
                <w:sz w:val="20"/>
                <w:szCs w:val="20"/>
                <w:lang w:val="nl-NL"/>
              </w:rPr>
            </w:pPr>
            <w:r w:rsidRPr="00402B63">
              <w:rPr>
                <w:rFonts w:eastAsia="Verdana"/>
                <w:bCs/>
                <w:color w:val="000000"/>
                <w:sz w:val="20"/>
                <w:szCs w:val="20"/>
                <w:lang w:val="nl-NL"/>
              </w:rPr>
              <w:t xml:space="preserve"> Functie:</w:t>
            </w:r>
            <w:r w:rsidR="00B61FF0">
              <w:rPr>
                <w:rFonts w:eastAsia="Verdana"/>
                <w:bCs/>
                <w:color w:val="000000"/>
                <w:sz w:val="20"/>
                <w:szCs w:val="20"/>
                <w:lang w:val="nl-NL"/>
              </w:rPr>
              <w:t xml:space="preserve"> FG</w:t>
            </w:r>
          </w:p>
          <w:p w14:paraId="6245E286" w14:textId="43C46244" w:rsidR="000E2254" w:rsidRPr="00B61FF0" w:rsidRDefault="000E2254" w:rsidP="00C07557">
            <w:pPr>
              <w:ind w:left="-113"/>
              <w:rPr>
                <w:rFonts w:eastAsia="Verdana"/>
                <w:color w:val="000000"/>
                <w:sz w:val="20"/>
                <w:szCs w:val="20"/>
              </w:rPr>
            </w:pPr>
            <w:r w:rsidRPr="00402B63">
              <w:rPr>
                <w:rFonts w:eastAsia="Verdana"/>
                <w:bCs/>
                <w:color w:val="000000"/>
                <w:sz w:val="20"/>
                <w:szCs w:val="20"/>
                <w:lang w:val="nl-NL"/>
              </w:rPr>
              <w:t xml:space="preserve"> Tel.nr:</w:t>
            </w:r>
            <w:r w:rsidR="00B61FF0">
              <w:rPr>
                <w:rFonts w:eastAsia="Verdana"/>
                <w:bCs/>
                <w:color w:val="000000"/>
                <w:sz w:val="20"/>
                <w:szCs w:val="20"/>
                <w:lang w:val="nl-NL"/>
              </w:rPr>
              <w:t xml:space="preserve"> </w:t>
            </w:r>
            <w:r w:rsidRPr="00B61FF0">
              <w:rPr>
                <w:rFonts w:eastAsia="Verdana"/>
                <w:bCs/>
                <w:color w:val="000000"/>
                <w:sz w:val="20"/>
                <w:szCs w:val="20"/>
              </w:rPr>
              <w:t>E-mail</w:t>
            </w:r>
            <w:r w:rsidR="00B61FF0" w:rsidRPr="00B61FF0">
              <w:rPr>
                <w:rFonts w:eastAsia="Verdana"/>
                <w:bCs/>
                <w:color w:val="000000"/>
                <w:sz w:val="20"/>
                <w:szCs w:val="20"/>
              </w:rPr>
              <w:t xml:space="preserve">: </w:t>
            </w:r>
          </w:p>
        </w:tc>
      </w:tr>
      <w:tr w:rsidR="000E2254" w:rsidRPr="00D429CC" w14:paraId="119F1DAF" w14:textId="77777777" w:rsidTr="000E2254">
        <w:trPr>
          <w:trHeight w:val="287"/>
        </w:trPr>
        <w:tc>
          <w:tcPr>
            <w:tcW w:w="4105" w:type="dxa"/>
            <w:tcBorders>
              <w:top w:val="single" w:sz="4" w:space="0" w:color="auto"/>
              <w:left w:val="single" w:sz="4" w:space="0" w:color="auto"/>
              <w:bottom w:val="single" w:sz="4" w:space="0" w:color="auto"/>
              <w:right w:val="single" w:sz="4" w:space="0" w:color="auto"/>
            </w:tcBorders>
          </w:tcPr>
          <w:p w14:paraId="3C8A754B" w14:textId="77777777" w:rsidR="000E2254" w:rsidRPr="00B61FF0" w:rsidRDefault="000E2254">
            <w:pPr>
              <w:ind w:left="-113"/>
              <w:rPr>
                <w:rFonts w:eastAsia="Verdana"/>
                <w:b/>
                <w:color w:val="000000"/>
                <w:sz w:val="20"/>
                <w:szCs w:val="20"/>
              </w:rPr>
            </w:pPr>
          </w:p>
        </w:tc>
        <w:tc>
          <w:tcPr>
            <w:tcW w:w="4535" w:type="dxa"/>
            <w:tcBorders>
              <w:top w:val="single" w:sz="4" w:space="0" w:color="auto"/>
              <w:left w:val="single" w:sz="4" w:space="0" w:color="auto"/>
              <w:bottom w:val="single" w:sz="4" w:space="0" w:color="auto"/>
              <w:right w:val="single" w:sz="4" w:space="0" w:color="auto"/>
            </w:tcBorders>
          </w:tcPr>
          <w:p w14:paraId="26C29371" w14:textId="77777777" w:rsidR="000E2254" w:rsidRPr="00B61FF0" w:rsidRDefault="000E2254">
            <w:pPr>
              <w:ind w:left="-113"/>
              <w:rPr>
                <w:rFonts w:eastAsia="Verdana"/>
                <w:color w:val="000000"/>
                <w:sz w:val="20"/>
                <w:szCs w:val="20"/>
              </w:rPr>
            </w:pPr>
          </w:p>
        </w:tc>
      </w:tr>
    </w:tbl>
    <w:p w14:paraId="20428EEE" w14:textId="77777777" w:rsidR="000E2254" w:rsidRPr="00B61FF0" w:rsidRDefault="000E2254" w:rsidP="000E2254">
      <w:pPr>
        <w:rPr>
          <w:rFonts w:ascii="Arial" w:eastAsia="Verdana" w:hAnsi="Arial"/>
          <w:color w:val="000000"/>
          <w:lang w:val="en-US" w:bidi="nl-NL"/>
        </w:rPr>
      </w:pPr>
    </w:p>
    <w:p w14:paraId="7C0E30B0" w14:textId="77777777" w:rsidR="000E2254" w:rsidRPr="00B61FF0" w:rsidRDefault="000E2254" w:rsidP="000E2254">
      <w:pPr>
        <w:rPr>
          <w:rFonts w:eastAsia="Verdana"/>
          <w:b/>
          <w:bCs/>
          <w:color w:val="000000"/>
          <w:lang w:val="en-US"/>
        </w:rPr>
      </w:pPr>
    </w:p>
    <w:p w14:paraId="771EF5C3" w14:textId="77777777" w:rsidR="00AC339A" w:rsidRDefault="00AC339A">
      <w:pPr>
        <w:rPr>
          <w:rFonts w:eastAsia="Verdana"/>
          <w:b/>
          <w:bCs/>
          <w:color w:val="000000"/>
        </w:rPr>
      </w:pPr>
      <w:r>
        <w:rPr>
          <w:rFonts w:eastAsia="Verdana"/>
          <w:b/>
          <w:bCs/>
          <w:color w:val="000000"/>
        </w:rPr>
        <w:br w:type="page"/>
      </w:r>
    </w:p>
    <w:p w14:paraId="3471F776" w14:textId="28F9181E" w:rsidR="000E2254" w:rsidRDefault="000E2254" w:rsidP="000E2254">
      <w:pPr>
        <w:rPr>
          <w:rFonts w:eastAsia="Verdana"/>
          <w:b/>
          <w:bCs/>
          <w:color w:val="000000"/>
        </w:rPr>
      </w:pPr>
      <w:r>
        <w:rPr>
          <w:rFonts w:eastAsia="Verdana"/>
          <w:b/>
          <w:bCs/>
          <w:color w:val="000000"/>
        </w:rPr>
        <w:t xml:space="preserve">Gemeente </w:t>
      </w:r>
      <w:r w:rsidR="00B143E2" w:rsidRPr="002769F5">
        <w:rPr>
          <w:rFonts w:asciiTheme="minorHAnsi" w:eastAsia="Arial" w:hAnsiTheme="minorHAnsi" w:cstheme="minorHAnsi"/>
          <w:sz w:val="22"/>
          <w:szCs w:val="22"/>
          <w:highlight w:val="yellow"/>
        </w:rPr>
        <w:t>[…</w:t>
      </w:r>
      <w:proofErr w:type="gramStart"/>
      <w:r w:rsidR="00B143E2" w:rsidRPr="002769F5">
        <w:rPr>
          <w:rFonts w:asciiTheme="minorHAnsi" w:eastAsia="Arial" w:hAnsiTheme="minorHAnsi" w:cstheme="minorHAnsi"/>
          <w:sz w:val="22"/>
          <w:szCs w:val="22"/>
          <w:highlight w:val="yellow"/>
        </w:rPr>
        <w:t>…….</w:t>
      </w:r>
      <w:proofErr w:type="gramEnd"/>
      <w:r w:rsidR="00B143E2" w:rsidRPr="002769F5">
        <w:rPr>
          <w:rFonts w:asciiTheme="minorHAnsi" w:eastAsia="Arial" w:hAnsiTheme="minorHAnsi" w:cstheme="minorHAnsi"/>
          <w:sz w:val="22"/>
          <w:szCs w:val="22"/>
          <w:highlight w:val="yellow"/>
        </w:rPr>
        <w:t>.}</w:t>
      </w:r>
    </w:p>
    <w:p w14:paraId="053809E7" w14:textId="51E0963E" w:rsidR="00BE0D63" w:rsidRDefault="00BE0D63" w:rsidP="000E2254">
      <w:pPr>
        <w:rPr>
          <w:rFonts w:eastAsia="Verdana"/>
          <w:b/>
          <w:bCs/>
          <w:color w:val="000000"/>
        </w:rPr>
      </w:pPr>
    </w:p>
    <w:p w14:paraId="2FF0B2A0" w14:textId="4130BD95" w:rsidR="00BE0D63" w:rsidRDefault="00BE0D63" w:rsidP="000E2254">
      <w:pPr>
        <w:rPr>
          <w:rFonts w:eastAsia="Verdana"/>
          <w:color w:val="000000"/>
        </w:rPr>
      </w:pPr>
      <w:r>
        <w:rPr>
          <w:rFonts w:eastAsia="Verdana"/>
          <w:b/>
          <w:bCs/>
          <w:color w:val="000000"/>
        </w:rPr>
        <w:t xml:space="preserve">Meldingen worden zowel aan de contactpersoon </w:t>
      </w:r>
      <w:proofErr w:type="gramStart"/>
      <w:r>
        <w:rPr>
          <w:rFonts w:eastAsia="Verdana"/>
          <w:b/>
          <w:bCs/>
          <w:color w:val="000000"/>
        </w:rPr>
        <w:t>hoofdovereenkomst</w:t>
      </w:r>
      <w:r w:rsidR="00FD686E">
        <w:rPr>
          <w:rFonts w:eastAsia="Verdana"/>
          <w:b/>
          <w:bCs/>
          <w:color w:val="000000"/>
        </w:rPr>
        <w:t xml:space="preserve">,  </w:t>
      </w:r>
      <w:r>
        <w:rPr>
          <w:rFonts w:eastAsia="Verdana"/>
          <w:b/>
          <w:bCs/>
          <w:color w:val="000000"/>
        </w:rPr>
        <w:t>alsook</w:t>
      </w:r>
      <w:proofErr w:type="gramEnd"/>
      <w:r>
        <w:rPr>
          <w:rFonts w:eastAsia="Verdana"/>
          <w:b/>
          <w:bCs/>
          <w:color w:val="000000"/>
        </w:rPr>
        <w:t xml:space="preserve"> via de mailbox</w:t>
      </w:r>
      <w:r>
        <w:rPr>
          <w:rFonts w:eastAsia="Verdana"/>
          <w:b/>
          <w:bCs/>
          <w:color w:val="000000"/>
        </w:rPr>
        <w:br/>
      </w:r>
      <w:r w:rsidR="00B143E2" w:rsidRPr="002769F5">
        <w:rPr>
          <w:rFonts w:asciiTheme="minorHAnsi" w:eastAsia="Arial" w:hAnsiTheme="minorHAnsi" w:cstheme="minorHAnsi"/>
          <w:sz w:val="22"/>
          <w:szCs w:val="22"/>
          <w:highlight w:val="yellow"/>
        </w:rPr>
        <w:t>[………..}</w:t>
      </w:r>
      <w:r>
        <w:rPr>
          <w:rFonts w:eastAsia="Verdana"/>
          <w:b/>
          <w:bCs/>
          <w:color w:val="000000"/>
        </w:rPr>
        <w:t>.</w:t>
      </w:r>
      <w:r w:rsidR="00B676ED">
        <w:rPr>
          <w:rFonts w:eastAsia="Verdana"/>
          <w:b/>
          <w:bCs/>
          <w:color w:val="000000"/>
        </w:rPr>
        <w:t xml:space="preserve"> </w:t>
      </w:r>
      <w:proofErr w:type="gramStart"/>
      <w:r w:rsidR="00B676ED">
        <w:rPr>
          <w:rFonts w:eastAsia="Verdana"/>
          <w:b/>
          <w:bCs/>
          <w:color w:val="000000"/>
        </w:rPr>
        <w:t>gedaan</w:t>
      </w:r>
      <w:proofErr w:type="gramEnd"/>
      <w:r w:rsidR="00B676ED">
        <w:rPr>
          <w:rFonts w:eastAsia="Verdana"/>
          <w:b/>
          <w:bCs/>
          <w:color w:val="000000"/>
        </w:rPr>
        <w:t>.</w:t>
      </w:r>
    </w:p>
    <w:p w14:paraId="132F29C9" w14:textId="77777777" w:rsidR="000E2254" w:rsidRDefault="000E2254" w:rsidP="000E2254">
      <w:pPr>
        <w:rPr>
          <w:rFonts w:eastAsia="Verdana"/>
          <w:color w:val="000000"/>
        </w:rPr>
      </w:pPr>
    </w:p>
    <w:tbl>
      <w:tblPr>
        <w:tblStyle w:val="Tabelraster"/>
        <w:tblW w:w="8640" w:type="dxa"/>
        <w:tblInd w:w="0" w:type="dxa"/>
        <w:tblLayout w:type="fixed"/>
        <w:tblLook w:val="04A0" w:firstRow="1" w:lastRow="0" w:firstColumn="1" w:lastColumn="0" w:noHBand="0" w:noVBand="1"/>
      </w:tblPr>
      <w:tblGrid>
        <w:gridCol w:w="4105"/>
        <w:gridCol w:w="4535"/>
      </w:tblGrid>
      <w:tr w:rsidR="000E2254" w14:paraId="21E552CC" w14:textId="77777777" w:rsidTr="000E2254">
        <w:trPr>
          <w:trHeight w:val="664"/>
        </w:trPr>
        <w:tc>
          <w:tcPr>
            <w:tcW w:w="4105" w:type="dxa"/>
            <w:tcBorders>
              <w:top w:val="single" w:sz="4" w:space="0" w:color="auto"/>
              <w:left w:val="single" w:sz="4" w:space="0" w:color="auto"/>
              <w:bottom w:val="single" w:sz="4" w:space="0" w:color="auto"/>
              <w:right w:val="single" w:sz="4" w:space="0" w:color="auto"/>
            </w:tcBorders>
            <w:hideMark/>
          </w:tcPr>
          <w:p w14:paraId="72F17BB0" w14:textId="3EECD2B0" w:rsidR="0050294F" w:rsidRDefault="000E2254">
            <w:pPr>
              <w:ind w:left="-113"/>
              <w:rPr>
                <w:rFonts w:eastAsia="Verdana"/>
                <w:b/>
                <w:color w:val="000000"/>
                <w:sz w:val="20"/>
                <w:szCs w:val="20"/>
                <w:lang w:val="nl-NL"/>
              </w:rPr>
            </w:pPr>
            <w:r w:rsidRPr="00402B63">
              <w:rPr>
                <w:rFonts w:eastAsia="Verdana"/>
                <w:b/>
                <w:color w:val="000000"/>
                <w:sz w:val="20"/>
                <w:szCs w:val="20"/>
                <w:lang w:val="nl-NL"/>
              </w:rPr>
              <w:t xml:space="preserve">Contactpersoon </w:t>
            </w:r>
            <w:r w:rsidR="00830DB6">
              <w:rPr>
                <w:rFonts w:eastAsia="Verdana"/>
                <w:b/>
                <w:color w:val="000000"/>
                <w:sz w:val="20"/>
                <w:szCs w:val="20"/>
                <w:lang w:val="nl-NL"/>
              </w:rPr>
              <w:t>Hoofdovereenkomst</w:t>
            </w:r>
          </w:p>
          <w:p w14:paraId="1362B52D" w14:textId="1E5B8C3F" w:rsidR="000E2254" w:rsidRPr="00402B63" w:rsidRDefault="000E2254">
            <w:pPr>
              <w:ind w:left="-113"/>
              <w:rPr>
                <w:rFonts w:eastAsia="Verdana"/>
                <w:b/>
                <w:bCs/>
                <w:color w:val="000000"/>
                <w:sz w:val="20"/>
                <w:szCs w:val="20"/>
                <w:lang w:val="nl-NL"/>
              </w:rPr>
            </w:pPr>
          </w:p>
        </w:tc>
        <w:tc>
          <w:tcPr>
            <w:tcW w:w="4535" w:type="dxa"/>
            <w:tcBorders>
              <w:top w:val="single" w:sz="4" w:space="0" w:color="auto"/>
              <w:left w:val="single" w:sz="4" w:space="0" w:color="auto"/>
              <w:bottom w:val="single" w:sz="4" w:space="0" w:color="auto"/>
              <w:right w:val="single" w:sz="4" w:space="0" w:color="auto"/>
            </w:tcBorders>
            <w:hideMark/>
          </w:tcPr>
          <w:p w14:paraId="78098FFA" w14:textId="5CF91F53" w:rsidR="00830DB6" w:rsidRPr="00402B63" w:rsidRDefault="00830DB6" w:rsidP="00830DB6">
            <w:pPr>
              <w:ind w:left="-113"/>
              <w:rPr>
                <w:rFonts w:eastAsia="Verdana"/>
                <w:bCs/>
                <w:color w:val="000000"/>
                <w:sz w:val="20"/>
                <w:szCs w:val="20"/>
                <w:lang w:val="nl-NL"/>
              </w:rPr>
            </w:pPr>
            <w:r>
              <w:rPr>
                <w:rFonts w:eastAsia="Verdana"/>
                <w:bCs/>
                <w:color w:val="000000"/>
                <w:sz w:val="20"/>
                <w:szCs w:val="20"/>
                <w:lang w:val="nl-NL"/>
              </w:rPr>
              <w:t xml:space="preserve"> </w:t>
            </w:r>
            <w:r w:rsidR="00B143E2" w:rsidRPr="002769F5">
              <w:rPr>
                <w:rFonts w:eastAsia="Arial" w:cstheme="minorHAnsi"/>
                <w:highlight w:val="yellow"/>
              </w:rPr>
              <w:t>[………..}</w:t>
            </w:r>
            <w:r w:rsidR="00B143E2" w:rsidRPr="00340DB8">
              <w:rPr>
                <w:rFonts w:eastAsia="Arial" w:cstheme="minorHAnsi"/>
              </w:rPr>
              <w:t xml:space="preserve"> </w:t>
            </w:r>
          </w:p>
        </w:tc>
      </w:tr>
      <w:tr w:rsidR="00830DB6" w14:paraId="6B13ACBC" w14:textId="77777777" w:rsidTr="000E2254">
        <w:trPr>
          <w:trHeight w:val="664"/>
        </w:trPr>
        <w:tc>
          <w:tcPr>
            <w:tcW w:w="4105" w:type="dxa"/>
            <w:tcBorders>
              <w:top w:val="single" w:sz="4" w:space="0" w:color="auto"/>
              <w:left w:val="single" w:sz="4" w:space="0" w:color="auto"/>
              <w:bottom w:val="single" w:sz="4" w:space="0" w:color="auto"/>
              <w:right w:val="single" w:sz="4" w:space="0" w:color="auto"/>
            </w:tcBorders>
          </w:tcPr>
          <w:p w14:paraId="2336C0EB" w14:textId="20CB07EF" w:rsidR="00830DB6" w:rsidRDefault="00830DB6" w:rsidP="000E2254">
            <w:pPr>
              <w:ind w:left="-113"/>
              <w:rPr>
                <w:rFonts w:eastAsia="Verdana"/>
                <w:b/>
                <w:color w:val="000000"/>
              </w:rPr>
            </w:pPr>
            <w:r>
              <w:rPr>
                <w:rFonts w:eastAsia="Verdana"/>
                <w:b/>
                <w:color w:val="000000"/>
              </w:rPr>
              <w:t xml:space="preserve"> E-Mail </w:t>
            </w:r>
            <w:proofErr w:type="spellStart"/>
            <w:r>
              <w:rPr>
                <w:rFonts w:eastAsia="Verdana"/>
                <w:b/>
                <w:color w:val="000000"/>
              </w:rPr>
              <w:t>adres</w:t>
            </w:r>
            <w:proofErr w:type="spellEnd"/>
            <w:r>
              <w:rPr>
                <w:rFonts w:eastAsia="Verdana"/>
                <w:b/>
                <w:color w:val="000000"/>
              </w:rPr>
              <w:t xml:space="preserve"> </w:t>
            </w:r>
            <w:proofErr w:type="spellStart"/>
            <w:r>
              <w:rPr>
                <w:rFonts w:eastAsia="Verdana"/>
                <w:b/>
                <w:color w:val="000000"/>
              </w:rPr>
              <w:t>melden</w:t>
            </w:r>
            <w:proofErr w:type="spellEnd"/>
            <w:r>
              <w:rPr>
                <w:rFonts w:eastAsia="Verdana"/>
                <w:b/>
                <w:color w:val="000000"/>
              </w:rPr>
              <w:t xml:space="preserve"> </w:t>
            </w:r>
            <w:proofErr w:type="spellStart"/>
            <w:r>
              <w:rPr>
                <w:rFonts w:eastAsia="Verdana"/>
                <w:b/>
                <w:color w:val="000000"/>
              </w:rPr>
              <w:t>datalek</w:t>
            </w:r>
            <w:proofErr w:type="spellEnd"/>
          </w:p>
        </w:tc>
        <w:tc>
          <w:tcPr>
            <w:tcW w:w="4535" w:type="dxa"/>
            <w:tcBorders>
              <w:top w:val="single" w:sz="4" w:space="0" w:color="auto"/>
              <w:left w:val="single" w:sz="4" w:space="0" w:color="auto"/>
              <w:bottom w:val="single" w:sz="4" w:space="0" w:color="auto"/>
              <w:right w:val="single" w:sz="4" w:space="0" w:color="auto"/>
            </w:tcBorders>
          </w:tcPr>
          <w:p w14:paraId="0693B1AB" w14:textId="4432B5BA" w:rsidR="00830DB6" w:rsidRPr="00402B63" w:rsidRDefault="00B143E2" w:rsidP="00830DB6">
            <w:pPr>
              <w:ind w:left="-113"/>
              <w:rPr>
                <w:rFonts w:eastAsia="Verdana"/>
                <w:color w:val="000000"/>
              </w:rPr>
            </w:pPr>
            <w:r w:rsidRPr="002769F5">
              <w:rPr>
                <w:rFonts w:eastAsia="Arial" w:cstheme="minorHAnsi"/>
                <w:highlight w:val="yellow"/>
              </w:rPr>
              <w:t>[………..}</w:t>
            </w:r>
          </w:p>
        </w:tc>
      </w:tr>
      <w:tr w:rsidR="000E2254" w14:paraId="297B6266" w14:textId="77777777" w:rsidTr="000E2254">
        <w:trPr>
          <w:trHeight w:val="664"/>
        </w:trPr>
        <w:tc>
          <w:tcPr>
            <w:tcW w:w="4105" w:type="dxa"/>
            <w:tcBorders>
              <w:top w:val="single" w:sz="4" w:space="0" w:color="auto"/>
              <w:left w:val="single" w:sz="4" w:space="0" w:color="auto"/>
              <w:bottom w:val="single" w:sz="4" w:space="0" w:color="auto"/>
              <w:right w:val="single" w:sz="4" w:space="0" w:color="auto"/>
            </w:tcBorders>
          </w:tcPr>
          <w:p w14:paraId="75A62204" w14:textId="69C06639" w:rsidR="000E2254" w:rsidRDefault="006540C4" w:rsidP="000E2254">
            <w:pPr>
              <w:ind w:left="-113"/>
              <w:rPr>
                <w:rFonts w:eastAsia="Verdana"/>
                <w:b/>
                <w:color w:val="000000"/>
                <w:sz w:val="20"/>
                <w:szCs w:val="20"/>
              </w:rPr>
            </w:pPr>
            <w:proofErr w:type="spellStart"/>
            <w:r>
              <w:rPr>
                <w:rFonts w:eastAsia="Verdana"/>
                <w:b/>
                <w:color w:val="000000"/>
                <w:sz w:val="20"/>
                <w:szCs w:val="20"/>
              </w:rPr>
              <w:t>Contactpersoon</w:t>
            </w:r>
            <w:proofErr w:type="spellEnd"/>
            <w:r>
              <w:rPr>
                <w:rFonts w:eastAsia="Verdana"/>
                <w:b/>
                <w:color w:val="000000"/>
                <w:sz w:val="20"/>
                <w:szCs w:val="20"/>
              </w:rPr>
              <w:t xml:space="preserve"> AVG</w:t>
            </w:r>
          </w:p>
        </w:tc>
        <w:tc>
          <w:tcPr>
            <w:tcW w:w="4535" w:type="dxa"/>
            <w:tcBorders>
              <w:top w:val="single" w:sz="4" w:space="0" w:color="auto"/>
              <w:left w:val="single" w:sz="4" w:space="0" w:color="auto"/>
              <w:bottom w:val="single" w:sz="4" w:space="0" w:color="auto"/>
              <w:right w:val="single" w:sz="4" w:space="0" w:color="auto"/>
            </w:tcBorders>
          </w:tcPr>
          <w:p w14:paraId="6A8FCB69" w14:textId="0864DBA0" w:rsidR="000E2254" w:rsidRPr="00402B63" w:rsidRDefault="000E2254" w:rsidP="0050294F">
            <w:pPr>
              <w:ind w:left="-113"/>
              <w:rPr>
                <w:rFonts w:eastAsia="Verdana"/>
                <w:color w:val="000000"/>
                <w:sz w:val="20"/>
                <w:szCs w:val="20"/>
                <w:lang w:val="nl-NL"/>
              </w:rPr>
            </w:pPr>
            <w:r w:rsidRPr="00402B63">
              <w:rPr>
                <w:rFonts w:eastAsia="Verdana"/>
                <w:color w:val="000000"/>
                <w:sz w:val="20"/>
                <w:szCs w:val="20"/>
                <w:lang w:val="nl-NL"/>
              </w:rPr>
              <w:t xml:space="preserve"> </w:t>
            </w:r>
            <w:r w:rsidR="00B143E2" w:rsidRPr="002769F5">
              <w:rPr>
                <w:rFonts w:eastAsia="Arial" w:cstheme="minorHAnsi"/>
                <w:highlight w:val="yellow"/>
              </w:rPr>
              <w:t>[………..}</w:t>
            </w:r>
          </w:p>
        </w:tc>
      </w:tr>
      <w:tr w:rsidR="006E43EA" w14:paraId="2A0AD8D2" w14:textId="77777777" w:rsidTr="000E2254">
        <w:trPr>
          <w:trHeight w:val="205"/>
        </w:trPr>
        <w:tc>
          <w:tcPr>
            <w:tcW w:w="4105" w:type="dxa"/>
            <w:tcBorders>
              <w:top w:val="single" w:sz="4" w:space="0" w:color="auto"/>
              <w:left w:val="single" w:sz="4" w:space="0" w:color="auto"/>
              <w:bottom w:val="single" w:sz="4" w:space="0" w:color="auto"/>
              <w:right w:val="single" w:sz="4" w:space="0" w:color="auto"/>
            </w:tcBorders>
          </w:tcPr>
          <w:p w14:paraId="7D7AA211" w14:textId="32315246" w:rsidR="006E43EA" w:rsidRDefault="006E43EA" w:rsidP="006E43EA">
            <w:pPr>
              <w:ind w:left="-113"/>
              <w:rPr>
                <w:rFonts w:eastAsia="Verdana"/>
                <w:b/>
                <w:color w:val="000000"/>
                <w:sz w:val="20"/>
                <w:szCs w:val="20"/>
              </w:rPr>
            </w:pPr>
            <w:proofErr w:type="spellStart"/>
            <w:r w:rsidRPr="00363301">
              <w:rPr>
                <w:rFonts w:eastAsia="Verdana"/>
                <w:b/>
                <w:color w:val="000000"/>
                <w:sz w:val="20"/>
                <w:szCs w:val="20"/>
              </w:rPr>
              <w:t>Contactgegevens</w:t>
            </w:r>
            <w:proofErr w:type="spellEnd"/>
            <w:r w:rsidRPr="00363301">
              <w:rPr>
                <w:rFonts w:eastAsia="Verdana"/>
                <w:b/>
                <w:color w:val="000000"/>
                <w:sz w:val="20"/>
                <w:szCs w:val="20"/>
              </w:rPr>
              <w:t xml:space="preserve"> IBD</w:t>
            </w:r>
          </w:p>
        </w:tc>
        <w:tc>
          <w:tcPr>
            <w:tcW w:w="4535" w:type="dxa"/>
            <w:tcBorders>
              <w:top w:val="single" w:sz="4" w:space="0" w:color="auto"/>
              <w:left w:val="single" w:sz="4" w:space="0" w:color="auto"/>
              <w:bottom w:val="single" w:sz="4" w:space="0" w:color="auto"/>
              <w:right w:val="single" w:sz="4" w:space="0" w:color="auto"/>
            </w:tcBorders>
          </w:tcPr>
          <w:p w14:paraId="292E0F5D" w14:textId="77777777" w:rsidR="006E43EA" w:rsidRPr="00402B63" w:rsidRDefault="006E43EA" w:rsidP="006E43EA">
            <w:pPr>
              <w:ind w:left="-113"/>
              <w:rPr>
                <w:rFonts w:eastAsia="Verdana"/>
                <w:color w:val="000000"/>
                <w:sz w:val="20"/>
                <w:szCs w:val="20"/>
                <w:lang w:val="nl-NL"/>
              </w:rPr>
            </w:pPr>
            <w:proofErr w:type="gramStart"/>
            <w:r w:rsidRPr="00402B63">
              <w:rPr>
                <w:rFonts w:eastAsia="Verdana"/>
                <w:color w:val="000000"/>
                <w:sz w:val="20"/>
                <w:szCs w:val="20"/>
                <w:lang w:val="nl-NL"/>
              </w:rPr>
              <w:t>telefoonnummer</w:t>
            </w:r>
            <w:proofErr w:type="gramEnd"/>
            <w:r w:rsidRPr="00402B63">
              <w:rPr>
                <w:rFonts w:eastAsia="Verdana"/>
                <w:color w:val="000000"/>
                <w:sz w:val="20"/>
                <w:szCs w:val="20"/>
                <w:lang w:val="nl-NL"/>
              </w:rPr>
              <w:t>: 070-204 55 11</w:t>
            </w:r>
          </w:p>
          <w:p w14:paraId="64A85D29" w14:textId="671024A5" w:rsidR="006E43EA" w:rsidRPr="00402B63" w:rsidRDefault="006E43EA" w:rsidP="006E43EA">
            <w:pPr>
              <w:ind w:left="-113"/>
              <w:rPr>
                <w:rFonts w:eastAsia="Verdana"/>
                <w:color w:val="000000"/>
                <w:sz w:val="20"/>
                <w:szCs w:val="20"/>
                <w:lang w:val="nl-NL"/>
              </w:rPr>
            </w:pPr>
            <w:proofErr w:type="gramStart"/>
            <w:r w:rsidRPr="00402B63">
              <w:rPr>
                <w:rFonts w:eastAsia="Verdana"/>
                <w:color w:val="000000"/>
                <w:sz w:val="20"/>
                <w:szCs w:val="20"/>
                <w:lang w:val="nl-NL"/>
              </w:rPr>
              <w:t>e</w:t>
            </w:r>
            <w:proofErr w:type="gramEnd"/>
            <w:r w:rsidRPr="00402B63">
              <w:rPr>
                <w:rFonts w:eastAsia="Verdana"/>
                <w:color w:val="000000"/>
                <w:sz w:val="20"/>
                <w:szCs w:val="20"/>
                <w:lang w:val="nl-NL"/>
              </w:rPr>
              <w:t>-mailadres          : privacy@vng.nl</w:t>
            </w:r>
          </w:p>
        </w:tc>
      </w:tr>
    </w:tbl>
    <w:p w14:paraId="7D2CAB7B" w14:textId="77777777" w:rsidR="000E2254" w:rsidRDefault="000E2254" w:rsidP="000E2254">
      <w:pPr>
        <w:rPr>
          <w:rFonts w:ascii="Arial" w:eastAsia="Verdana" w:hAnsi="Arial"/>
          <w:color w:val="000000"/>
          <w:lang w:bidi="nl-NL"/>
        </w:rPr>
      </w:pPr>
    </w:p>
    <w:p w14:paraId="35BB7A8E" w14:textId="77777777" w:rsidR="000E2254" w:rsidRDefault="000E2254" w:rsidP="00D04369">
      <w:pPr>
        <w:ind w:left="142"/>
        <w:rPr>
          <w:rFonts w:eastAsia="Verdana"/>
          <w:color w:val="000000"/>
        </w:rPr>
      </w:pPr>
      <w:r>
        <w:rPr>
          <w:rFonts w:eastAsia="Verdana"/>
          <w:b/>
          <w:bCs/>
          <w:color w:val="000000"/>
        </w:rPr>
        <w:t>NB:</w:t>
      </w:r>
      <w:r>
        <w:rPr>
          <w:rFonts w:eastAsia="Verdana"/>
          <w:color w:val="000000"/>
        </w:rPr>
        <w:t xml:space="preserve"> Eventuele wijzigingen in bovenstaande tabellen leggen Partijen vast in deze tabellen en geven zij op korte termijn aan elkaar door.</w:t>
      </w:r>
    </w:p>
    <w:p w14:paraId="6181640B" w14:textId="77777777" w:rsidR="00C6798F" w:rsidRDefault="00C6798F" w:rsidP="00C6798F">
      <w:pPr>
        <w:spacing w:line="0" w:lineRule="atLeast"/>
        <w:ind w:left="284"/>
        <w:rPr>
          <w:ins w:id="12" w:author="Auteur"/>
          <w:rFonts w:asciiTheme="minorHAnsi" w:eastAsia="Arial" w:hAnsiTheme="minorHAnsi" w:cstheme="minorHAnsi"/>
          <w:b/>
          <w:sz w:val="22"/>
          <w:szCs w:val="22"/>
        </w:rPr>
      </w:pPr>
    </w:p>
    <w:p w14:paraId="044088EF" w14:textId="77777777" w:rsidR="00AD1446" w:rsidRDefault="00AD1446" w:rsidP="00C6798F">
      <w:pPr>
        <w:spacing w:line="0" w:lineRule="atLeast"/>
        <w:ind w:left="284"/>
        <w:rPr>
          <w:ins w:id="13" w:author="Auteur"/>
          <w:rFonts w:asciiTheme="minorHAnsi" w:eastAsia="Arial" w:hAnsiTheme="minorHAnsi" w:cstheme="minorHAnsi"/>
          <w:b/>
          <w:sz w:val="22"/>
          <w:szCs w:val="22"/>
        </w:rPr>
      </w:pPr>
    </w:p>
    <w:p w14:paraId="33B242A6" w14:textId="77777777" w:rsidR="00AD1446" w:rsidRDefault="00AD1446">
      <w:pPr>
        <w:rPr>
          <w:rFonts w:asciiTheme="minorHAnsi" w:eastAsia="Arial" w:hAnsiTheme="minorHAnsi" w:cstheme="minorHAnsi"/>
          <w:b/>
          <w:noProof/>
          <w:sz w:val="22"/>
          <w:szCs w:val="22"/>
        </w:rPr>
      </w:pPr>
      <w:r>
        <w:rPr>
          <w:rFonts w:asciiTheme="minorHAnsi" w:eastAsia="Arial" w:hAnsiTheme="minorHAnsi" w:cstheme="minorHAnsi"/>
          <w:b/>
          <w:noProof/>
          <w:sz w:val="22"/>
          <w:szCs w:val="22"/>
        </w:rPr>
        <w:br w:type="page"/>
      </w:r>
    </w:p>
    <w:p w14:paraId="11D18C9D" w14:textId="7D1BE882" w:rsidR="00AD1446" w:rsidRPr="00AD1446" w:rsidRDefault="00AD1446" w:rsidP="00AC339A">
      <w:pPr>
        <w:spacing w:line="0" w:lineRule="atLeast"/>
        <w:rPr>
          <w:rFonts w:asciiTheme="minorHAnsi" w:eastAsia="Arial" w:hAnsiTheme="minorHAnsi" w:cstheme="minorHAnsi"/>
          <w:b/>
          <w:noProof/>
          <w:sz w:val="22"/>
          <w:szCs w:val="22"/>
        </w:rPr>
      </w:pPr>
      <w:r w:rsidRPr="00AD1446">
        <w:rPr>
          <w:rFonts w:asciiTheme="minorHAnsi" w:eastAsia="Arial" w:hAnsiTheme="minorHAnsi" w:cstheme="minorHAnsi"/>
          <w:b/>
          <w:noProof/>
          <w:sz w:val="22"/>
          <w:szCs w:val="22"/>
        </w:rPr>
        <w:t>BIJLAGE 2: S</w:t>
      </w:r>
      <w:r w:rsidR="00B143E2">
        <w:rPr>
          <w:rFonts w:asciiTheme="minorHAnsi" w:eastAsia="Arial" w:hAnsiTheme="minorHAnsi" w:cstheme="minorHAnsi"/>
          <w:b/>
          <w:noProof/>
          <w:sz w:val="22"/>
          <w:szCs w:val="22"/>
        </w:rPr>
        <w:t xml:space="preserve">pecificatie van de verwerking(en) </w:t>
      </w:r>
    </w:p>
    <w:p w14:paraId="2F0C12EA" w14:textId="77777777" w:rsidR="00AD1446" w:rsidRPr="00AD1446" w:rsidRDefault="00AD1446" w:rsidP="00AD1446">
      <w:pPr>
        <w:spacing w:line="200" w:lineRule="exact"/>
        <w:rPr>
          <w:rFonts w:asciiTheme="minorHAnsi" w:eastAsia="Times New Roman" w:hAnsiTheme="minorHAnsi" w:cstheme="minorHAnsi"/>
          <w:noProof/>
          <w:sz w:val="22"/>
          <w:szCs w:val="22"/>
        </w:rPr>
      </w:pPr>
    </w:p>
    <w:p w14:paraId="7D3E7777" w14:textId="33BF3755" w:rsidR="00AD1446" w:rsidRPr="00AD1446" w:rsidRDefault="00AD1446" w:rsidP="00AD1446">
      <w:pPr>
        <w:spacing w:line="200" w:lineRule="exact"/>
        <w:rPr>
          <w:rFonts w:asciiTheme="minorHAnsi" w:eastAsia="Times New Roman" w:hAnsiTheme="minorHAnsi" w:cstheme="minorHAnsi"/>
          <w:b/>
          <w:bCs/>
          <w:noProof/>
          <w:sz w:val="22"/>
          <w:szCs w:val="22"/>
        </w:rPr>
      </w:pPr>
      <w:r w:rsidRPr="00AD1446">
        <w:rPr>
          <w:rFonts w:asciiTheme="minorHAnsi" w:eastAsia="Times New Roman" w:hAnsiTheme="minorHAnsi" w:cstheme="minorHAnsi"/>
          <w:b/>
          <w:bCs/>
          <w:noProof/>
          <w:sz w:val="22"/>
          <w:szCs w:val="22"/>
        </w:rPr>
        <w:t>Gemeente:</w:t>
      </w:r>
      <w:r w:rsidR="00B143E2">
        <w:rPr>
          <w:rFonts w:eastAsia="Verdana"/>
          <w:bCs/>
          <w:color w:val="000000"/>
        </w:rPr>
        <w:t xml:space="preserve"> </w:t>
      </w:r>
      <w:r w:rsidR="00B143E2" w:rsidRPr="002769F5">
        <w:rPr>
          <w:rFonts w:asciiTheme="minorHAnsi" w:eastAsia="Arial" w:hAnsiTheme="minorHAnsi" w:cstheme="minorHAnsi"/>
          <w:sz w:val="22"/>
          <w:szCs w:val="22"/>
          <w:highlight w:val="yellow"/>
        </w:rPr>
        <w:t>[…</w:t>
      </w:r>
      <w:proofErr w:type="gramStart"/>
      <w:r w:rsidR="00B143E2" w:rsidRPr="002769F5">
        <w:rPr>
          <w:rFonts w:asciiTheme="minorHAnsi" w:eastAsia="Arial" w:hAnsiTheme="minorHAnsi" w:cstheme="minorHAnsi"/>
          <w:sz w:val="22"/>
          <w:szCs w:val="22"/>
          <w:highlight w:val="yellow"/>
        </w:rPr>
        <w:t>…….</w:t>
      </w:r>
      <w:proofErr w:type="gramEnd"/>
      <w:r w:rsidR="00B143E2" w:rsidRPr="002769F5">
        <w:rPr>
          <w:rFonts w:asciiTheme="minorHAnsi" w:eastAsia="Arial" w:hAnsiTheme="minorHAnsi" w:cstheme="minorHAnsi"/>
          <w:sz w:val="22"/>
          <w:szCs w:val="22"/>
          <w:highlight w:val="yellow"/>
        </w:rPr>
        <w:t>.}</w:t>
      </w:r>
    </w:p>
    <w:p w14:paraId="607A15FA" w14:textId="77777777" w:rsidR="00AD1446" w:rsidRPr="00AD1446" w:rsidRDefault="00AD1446" w:rsidP="00AD1446">
      <w:pPr>
        <w:spacing w:line="200" w:lineRule="exact"/>
        <w:rPr>
          <w:rFonts w:asciiTheme="minorHAnsi" w:eastAsia="Times New Roman" w:hAnsiTheme="minorHAnsi" w:cstheme="minorHAnsi"/>
          <w:noProof/>
          <w:sz w:val="22"/>
          <w:szCs w:val="22"/>
        </w:rPr>
      </w:pPr>
    </w:p>
    <w:tbl>
      <w:tblPr>
        <w:tblStyle w:val="Tabelraster"/>
        <w:tblW w:w="9628" w:type="dxa"/>
        <w:tblInd w:w="0" w:type="dxa"/>
        <w:tblLook w:val="04A0" w:firstRow="1" w:lastRow="0" w:firstColumn="1" w:lastColumn="0" w:noHBand="0" w:noVBand="1"/>
      </w:tblPr>
      <w:tblGrid>
        <w:gridCol w:w="1599"/>
        <w:gridCol w:w="2080"/>
        <w:gridCol w:w="2126"/>
        <w:gridCol w:w="1134"/>
        <w:gridCol w:w="1091"/>
        <w:gridCol w:w="1598"/>
      </w:tblGrid>
      <w:tr w:rsidR="00AD1446" w:rsidRPr="00AD1446" w14:paraId="01FBE2CF" w14:textId="77777777" w:rsidTr="00A06EA3">
        <w:tc>
          <w:tcPr>
            <w:tcW w:w="9628" w:type="dxa"/>
            <w:gridSpan w:val="6"/>
          </w:tcPr>
          <w:p w14:paraId="46A9FA80" w14:textId="77777777" w:rsidR="00AD1446" w:rsidRPr="00AD1446" w:rsidRDefault="00AD1446" w:rsidP="00AD1446">
            <w:pPr>
              <w:spacing w:line="200" w:lineRule="exact"/>
              <w:rPr>
                <w:rFonts w:eastAsia="Times New Roman" w:cstheme="minorHAnsi"/>
                <w:b/>
                <w:bCs/>
                <w:noProof/>
                <w:lang w:val="nl-NL"/>
              </w:rPr>
            </w:pPr>
            <w:r w:rsidRPr="00AD1446">
              <w:rPr>
                <w:rFonts w:eastAsia="Times New Roman" w:cstheme="minorHAnsi"/>
                <w:b/>
                <w:bCs/>
                <w:noProof/>
                <w:lang w:val="nl-NL"/>
              </w:rPr>
              <w:t>Verwerking: Aanleveren persoonsgegevens voor levering en onderhoud hulpmiddelen</w:t>
            </w:r>
          </w:p>
        </w:tc>
      </w:tr>
      <w:tr w:rsidR="00AD1446" w:rsidRPr="00AD1446" w14:paraId="6B478A22" w14:textId="77777777" w:rsidTr="00A06EA3">
        <w:tc>
          <w:tcPr>
            <w:tcW w:w="1599" w:type="dxa"/>
          </w:tcPr>
          <w:p w14:paraId="3738DEAA" w14:textId="77777777" w:rsidR="00AD1446" w:rsidRPr="00AD1446" w:rsidRDefault="00AD1446" w:rsidP="00AD1446">
            <w:pPr>
              <w:spacing w:line="200" w:lineRule="exact"/>
              <w:rPr>
                <w:rFonts w:eastAsia="Times New Roman" w:cstheme="minorHAnsi"/>
                <w:noProof/>
                <w:sz w:val="18"/>
                <w:szCs w:val="18"/>
              </w:rPr>
            </w:pPr>
            <w:r w:rsidRPr="00AD1446">
              <w:rPr>
                <w:rFonts w:eastAsia="Verdana"/>
                <w:noProof/>
                <w:color w:val="000000"/>
                <w:sz w:val="18"/>
                <w:szCs w:val="18"/>
              </w:rPr>
              <w:t>Verwerkings-doeleinden</w:t>
            </w:r>
          </w:p>
        </w:tc>
        <w:tc>
          <w:tcPr>
            <w:tcW w:w="2080" w:type="dxa"/>
          </w:tcPr>
          <w:p w14:paraId="1BC2F3D5" w14:textId="77777777" w:rsidR="00AD1446" w:rsidRPr="00AD1446" w:rsidRDefault="00AD1446" w:rsidP="00AD1446">
            <w:pPr>
              <w:spacing w:line="200" w:lineRule="exact"/>
              <w:rPr>
                <w:rFonts w:eastAsia="Times New Roman" w:cstheme="minorHAnsi"/>
                <w:noProof/>
                <w:sz w:val="18"/>
                <w:szCs w:val="18"/>
              </w:rPr>
            </w:pPr>
            <w:r w:rsidRPr="00AD1446">
              <w:rPr>
                <w:rFonts w:eastAsia="Verdana"/>
                <w:noProof/>
                <w:color w:val="000000"/>
                <w:sz w:val="18"/>
                <w:szCs w:val="18"/>
              </w:rPr>
              <w:t>Categorieën van Betrokkenen</w:t>
            </w:r>
          </w:p>
        </w:tc>
        <w:tc>
          <w:tcPr>
            <w:tcW w:w="2126" w:type="dxa"/>
          </w:tcPr>
          <w:p w14:paraId="2110F538" w14:textId="77777777" w:rsidR="00AD1446" w:rsidRPr="00AD1446" w:rsidRDefault="00AD1446" w:rsidP="00AD1446">
            <w:pPr>
              <w:spacing w:line="200" w:lineRule="exact"/>
              <w:rPr>
                <w:rFonts w:eastAsia="Times New Roman" w:cstheme="minorHAnsi"/>
                <w:noProof/>
                <w:sz w:val="18"/>
                <w:szCs w:val="18"/>
                <w:lang w:val="nl-NL"/>
              </w:rPr>
            </w:pPr>
            <w:r w:rsidRPr="00AD1446">
              <w:rPr>
                <w:rFonts w:eastAsia="Verdana"/>
                <w:noProof/>
                <w:color w:val="000000"/>
                <w:sz w:val="18"/>
                <w:szCs w:val="18"/>
                <w:lang w:val="nl-NL"/>
              </w:rPr>
              <w:t>Categorieën Persoons-gegevens (waaronder bijzondere persoonsgegevens)</w:t>
            </w:r>
          </w:p>
        </w:tc>
        <w:tc>
          <w:tcPr>
            <w:tcW w:w="1134" w:type="dxa"/>
          </w:tcPr>
          <w:p w14:paraId="229C19B9" w14:textId="77777777" w:rsidR="00AD1446" w:rsidRPr="00AD1446" w:rsidRDefault="00AD1446" w:rsidP="00AD1446">
            <w:pPr>
              <w:spacing w:line="200" w:lineRule="exact"/>
              <w:rPr>
                <w:rFonts w:eastAsia="Times New Roman" w:cstheme="minorHAnsi"/>
                <w:noProof/>
                <w:sz w:val="18"/>
                <w:szCs w:val="18"/>
              </w:rPr>
            </w:pPr>
            <w:r w:rsidRPr="00AD1446">
              <w:rPr>
                <w:rFonts w:eastAsia="Verdana"/>
                <w:noProof/>
                <w:color w:val="000000"/>
                <w:sz w:val="18"/>
                <w:szCs w:val="18"/>
              </w:rPr>
              <w:t>Doorgifte naar derde landen</w:t>
            </w:r>
          </w:p>
        </w:tc>
        <w:tc>
          <w:tcPr>
            <w:tcW w:w="1091" w:type="dxa"/>
          </w:tcPr>
          <w:p w14:paraId="59938068" w14:textId="77777777" w:rsidR="00AD1446" w:rsidRPr="00AD1446" w:rsidRDefault="00AD1446" w:rsidP="00AD1446">
            <w:pPr>
              <w:spacing w:line="200" w:lineRule="exact"/>
              <w:rPr>
                <w:rFonts w:eastAsia="Times New Roman" w:cstheme="minorHAnsi"/>
                <w:noProof/>
                <w:sz w:val="18"/>
                <w:szCs w:val="18"/>
              </w:rPr>
            </w:pPr>
            <w:r w:rsidRPr="00AD1446">
              <w:rPr>
                <w:rFonts w:eastAsia="Verdana"/>
                <w:noProof/>
                <w:color w:val="000000"/>
                <w:sz w:val="18"/>
                <w:szCs w:val="18"/>
              </w:rPr>
              <w:t>Doorgifte-instrument</w:t>
            </w:r>
          </w:p>
        </w:tc>
        <w:tc>
          <w:tcPr>
            <w:tcW w:w="1598" w:type="dxa"/>
          </w:tcPr>
          <w:p w14:paraId="0AB20A73" w14:textId="77777777" w:rsidR="00AD1446" w:rsidRPr="00AD1446" w:rsidRDefault="00AD1446" w:rsidP="00AD1446">
            <w:pPr>
              <w:spacing w:line="200" w:lineRule="exact"/>
              <w:rPr>
                <w:rFonts w:eastAsia="Times New Roman" w:cstheme="minorHAnsi"/>
                <w:noProof/>
                <w:sz w:val="18"/>
                <w:szCs w:val="18"/>
                <w:lang w:val="nl-NL"/>
              </w:rPr>
            </w:pPr>
            <w:r w:rsidRPr="00AD1446">
              <w:rPr>
                <w:rFonts w:eastAsia="Verdana"/>
                <w:noProof/>
                <w:sz w:val="18"/>
                <w:szCs w:val="18"/>
                <w:lang w:val="nl-NL"/>
              </w:rPr>
              <w:t>Aanvullende maatregelen (indien van toepassing)</w:t>
            </w:r>
          </w:p>
        </w:tc>
      </w:tr>
      <w:tr w:rsidR="00AD1446" w:rsidRPr="00AD1446" w14:paraId="6B410650" w14:textId="77777777" w:rsidTr="00A06EA3">
        <w:tc>
          <w:tcPr>
            <w:tcW w:w="1599" w:type="dxa"/>
          </w:tcPr>
          <w:p w14:paraId="328B2892" w14:textId="77777777" w:rsidR="00AD1446" w:rsidRPr="00AD1446" w:rsidRDefault="00AD1446" w:rsidP="00AD1446">
            <w:pPr>
              <w:spacing w:line="200" w:lineRule="exact"/>
              <w:rPr>
                <w:rFonts w:eastAsia="Times New Roman" w:cstheme="minorHAnsi"/>
                <w:noProof/>
                <w:sz w:val="18"/>
                <w:szCs w:val="18"/>
                <w:lang w:val="nl-NL"/>
              </w:rPr>
            </w:pPr>
            <w:r w:rsidRPr="00AD1446">
              <w:rPr>
                <w:rFonts w:eastAsia="Times New Roman" w:cstheme="minorHAnsi"/>
                <w:noProof/>
                <w:sz w:val="18"/>
                <w:szCs w:val="18"/>
                <w:lang w:val="nl-NL"/>
              </w:rPr>
              <w:t>Verstrekken hulpmiddlen in kader van WMO 2015</w:t>
            </w:r>
          </w:p>
        </w:tc>
        <w:tc>
          <w:tcPr>
            <w:tcW w:w="2080" w:type="dxa"/>
          </w:tcPr>
          <w:p w14:paraId="17D06FAB" w14:textId="77777777" w:rsidR="00AD1446" w:rsidRPr="00AD1446" w:rsidRDefault="00AD1446" w:rsidP="00AD1446">
            <w:pPr>
              <w:spacing w:line="200" w:lineRule="exact"/>
              <w:rPr>
                <w:rFonts w:eastAsia="Times New Roman" w:cstheme="minorHAnsi"/>
                <w:noProof/>
                <w:sz w:val="18"/>
                <w:szCs w:val="18"/>
              </w:rPr>
            </w:pPr>
          </w:p>
        </w:tc>
        <w:tc>
          <w:tcPr>
            <w:tcW w:w="2126" w:type="dxa"/>
          </w:tcPr>
          <w:p w14:paraId="7871A95C" w14:textId="70A69A66" w:rsidR="00AD1446" w:rsidRPr="00AD1446" w:rsidRDefault="00AD1446" w:rsidP="00AD1446">
            <w:pPr>
              <w:spacing w:line="200" w:lineRule="exact"/>
              <w:rPr>
                <w:rFonts w:eastAsia="Times New Roman" w:cstheme="minorHAnsi"/>
                <w:noProof/>
                <w:sz w:val="18"/>
                <w:szCs w:val="18"/>
              </w:rPr>
            </w:pPr>
          </w:p>
        </w:tc>
        <w:tc>
          <w:tcPr>
            <w:tcW w:w="1134" w:type="dxa"/>
          </w:tcPr>
          <w:p w14:paraId="3B7B39A4" w14:textId="0A8D7AA4" w:rsidR="00AD1446" w:rsidRPr="00AD1446" w:rsidRDefault="00AD1446" w:rsidP="00AD1446">
            <w:pPr>
              <w:spacing w:line="200" w:lineRule="exact"/>
              <w:rPr>
                <w:rFonts w:eastAsia="Times New Roman" w:cstheme="minorHAnsi"/>
                <w:noProof/>
                <w:sz w:val="18"/>
                <w:szCs w:val="18"/>
              </w:rPr>
            </w:pPr>
          </w:p>
        </w:tc>
        <w:tc>
          <w:tcPr>
            <w:tcW w:w="1091" w:type="dxa"/>
          </w:tcPr>
          <w:p w14:paraId="015F0EF1" w14:textId="2A0485CB" w:rsidR="00AD1446" w:rsidRPr="00AD1446" w:rsidRDefault="00AD1446" w:rsidP="00AD1446">
            <w:pPr>
              <w:spacing w:line="200" w:lineRule="exact"/>
              <w:rPr>
                <w:rFonts w:eastAsia="Times New Roman" w:cstheme="minorHAnsi"/>
                <w:noProof/>
                <w:sz w:val="18"/>
                <w:szCs w:val="18"/>
              </w:rPr>
            </w:pPr>
          </w:p>
        </w:tc>
        <w:tc>
          <w:tcPr>
            <w:tcW w:w="1598" w:type="dxa"/>
          </w:tcPr>
          <w:p w14:paraId="36CCD62B" w14:textId="77777777" w:rsidR="00AD1446" w:rsidRPr="00AD1446" w:rsidRDefault="00AD1446" w:rsidP="00AD1446">
            <w:pPr>
              <w:spacing w:line="200" w:lineRule="exact"/>
              <w:rPr>
                <w:rFonts w:eastAsia="Times New Roman" w:cstheme="minorHAnsi"/>
                <w:noProof/>
                <w:sz w:val="18"/>
                <w:szCs w:val="18"/>
              </w:rPr>
            </w:pPr>
          </w:p>
        </w:tc>
      </w:tr>
    </w:tbl>
    <w:p w14:paraId="389C166F" w14:textId="77777777" w:rsidR="00AD1446" w:rsidRPr="00AD1446" w:rsidRDefault="00AD1446" w:rsidP="00AD1446">
      <w:pPr>
        <w:spacing w:line="200" w:lineRule="exact"/>
        <w:rPr>
          <w:rFonts w:asciiTheme="minorHAnsi" w:eastAsia="Times New Roman" w:hAnsiTheme="minorHAnsi" w:cstheme="minorHAnsi"/>
          <w:noProof/>
          <w:sz w:val="22"/>
          <w:szCs w:val="22"/>
        </w:rPr>
      </w:pPr>
    </w:p>
    <w:p w14:paraId="57158567" w14:textId="77777777" w:rsidR="00AD1446" w:rsidRPr="00AD1446" w:rsidRDefault="00AD1446" w:rsidP="00AD1446">
      <w:pPr>
        <w:spacing w:line="279" w:lineRule="exact"/>
        <w:rPr>
          <w:rFonts w:asciiTheme="minorHAnsi" w:eastAsia="Times New Roman" w:hAnsiTheme="minorHAnsi" w:cstheme="minorHAnsi"/>
          <w:noProof/>
          <w:sz w:val="22"/>
          <w:szCs w:val="22"/>
        </w:rPr>
      </w:pPr>
    </w:p>
    <w:tbl>
      <w:tblPr>
        <w:tblStyle w:val="Tabelraster"/>
        <w:tblW w:w="9628" w:type="dxa"/>
        <w:tblInd w:w="0" w:type="dxa"/>
        <w:tblLook w:val="04A0" w:firstRow="1" w:lastRow="0" w:firstColumn="1" w:lastColumn="0" w:noHBand="0" w:noVBand="1"/>
      </w:tblPr>
      <w:tblGrid>
        <w:gridCol w:w="1979"/>
        <w:gridCol w:w="1983"/>
        <w:gridCol w:w="1985"/>
        <w:gridCol w:w="1285"/>
        <w:gridCol w:w="1130"/>
        <w:gridCol w:w="1266"/>
      </w:tblGrid>
      <w:tr w:rsidR="00AD1446" w:rsidRPr="00AD1446" w14:paraId="257A8574" w14:textId="77777777" w:rsidTr="00A06EA3">
        <w:tc>
          <w:tcPr>
            <w:tcW w:w="9628" w:type="dxa"/>
            <w:gridSpan w:val="6"/>
          </w:tcPr>
          <w:p w14:paraId="6FAB9B87" w14:textId="77777777" w:rsidR="00AD1446" w:rsidRPr="00AD1446" w:rsidRDefault="00AD1446" w:rsidP="00AD1446">
            <w:pPr>
              <w:spacing w:line="200" w:lineRule="exact"/>
              <w:rPr>
                <w:rFonts w:eastAsia="Times New Roman" w:cstheme="minorHAnsi"/>
                <w:b/>
                <w:bCs/>
                <w:noProof/>
                <w:lang w:val="nl-NL"/>
              </w:rPr>
            </w:pPr>
            <w:r w:rsidRPr="00AD1446">
              <w:rPr>
                <w:rFonts w:eastAsia="Times New Roman" w:cstheme="minorHAnsi"/>
                <w:b/>
                <w:bCs/>
                <w:noProof/>
                <w:lang w:val="nl-NL"/>
              </w:rPr>
              <w:t>Verwerking: Retour ontvangst persoonsgegevens voor verwerking van levering en onderhoud hulpmiddelen</w:t>
            </w:r>
          </w:p>
        </w:tc>
      </w:tr>
      <w:tr w:rsidR="00AD1446" w:rsidRPr="00AD1446" w14:paraId="2B507ACD" w14:textId="77777777" w:rsidTr="00A06EA3">
        <w:tc>
          <w:tcPr>
            <w:tcW w:w="1979" w:type="dxa"/>
          </w:tcPr>
          <w:p w14:paraId="685E6CE9"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Verwerkings-doeleinden</w:t>
            </w:r>
          </w:p>
        </w:tc>
        <w:tc>
          <w:tcPr>
            <w:tcW w:w="1983" w:type="dxa"/>
          </w:tcPr>
          <w:p w14:paraId="09850236"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Categorieën van Betrokkenen</w:t>
            </w:r>
          </w:p>
        </w:tc>
        <w:tc>
          <w:tcPr>
            <w:tcW w:w="1985" w:type="dxa"/>
          </w:tcPr>
          <w:p w14:paraId="4EB283BE" w14:textId="77777777" w:rsidR="00AD1446" w:rsidRPr="00AD1446" w:rsidRDefault="00AD1446" w:rsidP="00AD1446">
            <w:pPr>
              <w:spacing w:line="200" w:lineRule="exact"/>
              <w:rPr>
                <w:rFonts w:eastAsia="Times New Roman" w:cstheme="minorHAnsi"/>
                <w:noProof/>
                <w:lang w:val="nl-NL"/>
              </w:rPr>
            </w:pPr>
            <w:r w:rsidRPr="00AD1446">
              <w:rPr>
                <w:rFonts w:eastAsia="Verdana"/>
                <w:noProof/>
                <w:color w:val="000000"/>
                <w:sz w:val="18"/>
                <w:szCs w:val="18"/>
                <w:lang w:val="nl-NL"/>
              </w:rPr>
              <w:t>Categorieën Persoons-gegevens (waaronder bijzondere persoonsgegevens)</w:t>
            </w:r>
          </w:p>
        </w:tc>
        <w:tc>
          <w:tcPr>
            <w:tcW w:w="1285" w:type="dxa"/>
          </w:tcPr>
          <w:p w14:paraId="3174FDB8"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Doorgifte naar derde landen</w:t>
            </w:r>
          </w:p>
        </w:tc>
        <w:tc>
          <w:tcPr>
            <w:tcW w:w="1130" w:type="dxa"/>
          </w:tcPr>
          <w:p w14:paraId="703652AF"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Doorgifte-instrument</w:t>
            </w:r>
          </w:p>
        </w:tc>
        <w:tc>
          <w:tcPr>
            <w:tcW w:w="1266" w:type="dxa"/>
          </w:tcPr>
          <w:p w14:paraId="6F0EF16B" w14:textId="77777777" w:rsidR="00AD1446" w:rsidRPr="00AD1446" w:rsidRDefault="00AD1446" w:rsidP="00AD1446">
            <w:pPr>
              <w:spacing w:line="200" w:lineRule="exact"/>
              <w:rPr>
                <w:rFonts w:eastAsia="Times New Roman" w:cstheme="minorHAnsi"/>
                <w:noProof/>
                <w:lang w:val="nl-NL"/>
              </w:rPr>
            </w:pPr>
            <w:r w:rsidRPr="00AD1446">
              <w:rPr>
                <w:rFonts w:eastAsia="Verdana"/>
                <w:noProof/>
                <w:sz w:val="18"/>
                <w:szCs w:val="18"/>
                <w:lang w:val="nl-NL"/>
              </w:rPr>
              <w:t>Aanvullende maatregelen (indien van toepassing)</w:t>
            </w:r>
          </w:p>
        </w:tc>
      </w:tr>
      <w:tr w:rsidR="00AD1446" w:rsidRPr="00AD1446" w14:paraId="151B3712" w14:textId="77777777" w:rsidTr="00A06EA3">
        <w:tc>
          <w:tcPr>
            <w:tcW w:w="1979" w:type="dxa"/>
          </w:tcPr>
          <w:p w14:paraId="4983D7B9" w14:textId="77777777" w:rsidR="00AD1446" w:rsidRPr="00AD1446" w:rsidRDefault="00AD1446" w:rsidP="00AD1446">
            <w:pPr>
              <w:spacing w:line="200" w:lineRule="exact"/>
              <w:rPr>
                <w:rFonts w:eastAsia="Times New Roman" w:cstheme="minorHAnsi"/>
                <w:noProof/>
                <w:sz w:val="18"/>
                <w:szCs w:val="18"/>
                <w:lang w:val="nl-NL"/>
              </w:rPr>
            </w:pPr>
            <w:r w:rsidRPr="00AD1446">
              <w:rPr>
                <w:rFonts w:eastAsia="Times New Roman" w:cstheme="minorHAnsi"/>
                <w:noProof/>
                <w:sz w:val="18"/>
                <w:szCs w:val="18"/>
                <w:lang w:val="nl-NL"/>
              </w:rPr>
              <w:t>Verstrekken hulpmiddelen in kader van WMO 2015 en raamovereenkomst</w:t>
            </w:r>
          </w:p>
        </w:tc>
        <w:tc>
          <w:tcPr>
            <w:tcW w:w="1983" w:type="dxa"/>
          </w:tcPr>
          <w:p w14:paraId="5970659C" w14:textId="0FFB09C6" w:rsidR="00AD1446" w:rsidRPr="00AD1446" w:rsidRDefault="00AD1446" w:rsidP="00AD1446">
            <w:pPr>
              <w:spacing w:line="200" w:lineRule="exact"/>
              <w:rPr>
                <w:rFonts w:eastAsia="Times New Roman" w:cstheme="minorHAnsi"/>
                <w:noProof/>
                <w:sz w:val="18"/>
                <w:szCs w:val="18"/>
              </w:rPr>
            </w:pPr>
          </w:p>
        </w:tc>
        <w:tc>
          <w:tcPr>
            <w:tcW w:w="1985" w:type="dxa"/>
          </w:tcPr>
          <w:p w14:paraId="0A22F722" w14:textId="3AE8CC86" w:rsidR="00AD1446" w:rsidRPr="00AD1446" w:rsidRDefault="00AD1446" w:rsidP="00AD1446">
            <w:pPr>
              <w:spacing w:line="200" w:lineRule="exact"/>
              <w:rPr>
                <w:rFonts w:eastAsia="Times New Roman" w:cstheme="minorHAnsi"/>
                <w:noProof/>
                <w:sz w:val="18"/>
                <w:szCs w:val="18"/>
                <w:lang w:val="nl-NL"/>
              </w:rPr>
            </w:pPr>
          </w:p>
        </w:tc>
        <w:tc>
          <w:tcPr>
            <w:tcW w:w="1285" w:type="dxa"/>
          </w:tcPr>
          <w:p w14:paraId="7A6F9C1B" w14:textId="000780E7" w:rsidR="00AD1446" w:rsidRPr="00AD1446" w:rsidRDefault="00AD1446" w:rsidP="00AD1446">
            <w:pPr>
              <w:spacing w:line="200" w:lineRule="exact"/>
              <w:rPr>
                <w:rFonts w:eastAsia="Times New Roman" w:cstheme="minorHAnsi"/>
                <w:noProof/>
                <w:sz w:val="20"/>
                <w:szCs w:val="20"/>
              </w:rPr>
            </w:pPr>
          </w:p>
        </w:tc>
        <w:tc>
          <w:tcPr>
            <w:tcW w:w="1130" w:type="dxa"/>
          </w:tcPr>
          <w:p w14:paraId="26C49FF6" w14:textId="427E3D6E" w:rsidR="00AD1446" w:rsidRPr="00AD1446" w:rsidRDefault="00AD1446" w:rsidP="00AD1446">
            <w:pPr>
              <w:spacing w:line="200" w:lineRule="exact"/>
              <w:rPr>
                <w:rFonts w:eastAsia="Times New Roman" w:cstheme="minorHAnsi"/>
                <w:noProof/>
                <w:sz w:val="20"/>
                <w:szCs w:val="20"/>
              </w:rPr>
            </w:pPr>
          </w:p>
        </w:tc>
        <w:tc>
          <w:tcPr>
            <w:tcW w:w="1266" w:type="dxa"/>
          </w:tcPr>
          <w:p w14:paraId="6039666C" w14:textId="77777777" w:rsidR="00AD1446" w:rsidRPr="00AD1446" w:rsidRDefault="00AD1446" w:rsidP="00AD1446">
            <w:pPr>
              <w:spacing w:line="200" w:lineRule="exact"/>
              <w:rPr>
                <w:rFonts w:eastAsia="Times New Roman" w:cstheme="minorHAnsi"/>
                <w:noProof/>
                <w:sz w:val="20"/>
                <w:szCs w:val="20"/>
              </w:rPr>
            </w:pPr>
          </w:p>
        </w:tc>
      </w:tr>
    </w:tbl>
    <w:p w14:paraId="5E3A05DB" w14:textId="77777777" w:rsidR="00AD1446" w:rsidRDefault="00AD1446" w:rsidP="00AD1446">
      <w:pPr>
        <w:rPr>
          <w:rFonts w:asciiTheme="minorHAnsi" w:eastAsia="Arial" w:hAnsiTheme="minorHAnsi" w:cstheme="minorHAnsi"/>
          <w:noProof/>
          <w:sz w:val="22"/>
          <w:szCs w:val="22"/>
        </w:rPr>
      </w:pPr>
    </w:p>
    <w:p w14:paraId="4E9C037E" w14:textId="77777777" w:rsidR="00AD1446" w:rsidRDefault="00AD1446" w:rsidP="00AD1446">
      <w:pPr>
        <w:rPr>
          <w:rFonts w:asciiTheme="minorHAnsi" w:eastAsia="Arial" w:hAnsiTheme="minorHAnsi" w:cstheme="minorHAnsi"/>
          <w:noProof/>
          <w:sz w:val="22"/>
          <w:szCs w:val="22"/>
        </w:rPr>
      </w:pPr>
    </w:p>
    <w:p w14:paraId="6DC2511A" w14:textId="13614972" w:rsidR="00AD1446" w:rsidRPr="00AD1446" w:rsidRDefault="00AD1446" w:rsidP="00AD1446">
      <w:pPr>
        <w:spacing w:line="200" w:lineRule="exact"/>
        <w:rPr>
          <w:rFonts w:asciiTheme="minorHAnsi" w:eastAsia="Times New Roman" w:hAnsiTheme="minorHAnsi" w:cstheme="minorHAnsi"/>
          <w:b/>
          <w:bCs/>
          <w:noProof/>
          <w:sz w:val="22"/>
          <w:szCs w:val="22"/>
        </w:rPr>
      </w:pPr>
      <w:bookmarkStart w:id="14" w:name="page14"/>
      <w:bookmarkEnd w:id="14"/>
      <w:proofErr w:type="gramStart"/>
      <w:r>
        <w:rPr>
          <w:rFonts w:asciiTheme="minorHAnsi" w:eastAsia="Times New Roman" w:hAnsiTheme="minorHAnsi" w:cstheme="minorHAnsi"/>
          <w:b/>
          <w:bCs/>
          <w:noProof/>
          <w:sz w:val="22"/>
          <w:szCs w:val="22"/>
        </w:rPr>
        <w:t>Leverancier</w:t>
      </w:r>
      <w:r w:rsidR="00B143E2">
        <w:rPr>
          <w:rFonts w:asciiTheme="minorHAnsi" w:eastAsia="Times New Roman" w:hAnsiTheme="minorHAnsi" w:cstheme="minorHAnsi"/>
          <w:b/>
          <w:bCs/>
          <w:noProof/>
          <w:sz w:val="22"/>
          <w:szCs w:val="22"/>
        </w:rPr>
        <w:t xml:space="preserve"> </w:t>
      </w:r>
      <w:r w:rsidR="00B143E2">
        <w:rPr>
          <w:rFonts w:eastAsia="Verdana"/>
          <w:bCs/>
          <w:color w:val="000000"/>
        </w:rPr>
        <w:t xml:space="preserve"> </w:t>
      </w:r>
      <w:r w:rsidR="00B143E2" w:rsidRPr="002769F5">
        <w:rPr>
          <w:rFonts w:asciiTheme="minorHAnsi" w:eastAsia="Arial" w:hAnsiTheme="minorHAnsi" w:cstheme="minorHAnsi"/>
          <w:sz w:val="22"/>
          <w:szCs w:val="22"/>
          <w:highlight w:val="yellow"/>
        </w:rPr>
        <w:t>[</w:t>
      </w:r>
      <w:proofErr w:type="gramEnd"/>
      <w:r w:rsidR="00B143E2" w:rsidRPr="002769F5">
        <w:rPr>
          <w:rFonts w:asciiTheme="minorHAnsi" w:eastAsia="Arial" w:hAnsiTheme="minorHAnsi" w:cstheme="minorHAnsi"/>
          <w:sz w:val="22"/>
          <w:szCs w:val="22"/>
          <w:highlight w:val="yellow"/>
        </w:rPr>
        <w:t>………..}</w:t>
      </w:r>
    </w:p>
    <w:p w14:paraId="52AE4D8D" w14:textId="77777777" w:rsidR="00AD1446" w:rsidRPr="00AD1446" w:rsidRDefault="00AD1446" w:rsidP="00AD1446">
      <w:pPr>
        <w:spacing w:line="200" w:lineRule="exact"/>
        <w:rPr>
          <w:rFonts w:asciiTheme="minorHAnsi" w:eastAsia="Times New Roman" w:hAnsiTheme="minorHAnsi" w:cstheme="minorHAnsi"/>
          <w:b/>
          <w:bCs/>
          <w:noProof/>
          <w:sz w:val="22"/>
          <w:szCs w:val="22"/>
        </w:rPr>
      </w:pPr>
    </w:p>
    <w:tbl>
      <w:tblPr>
        <w:tblStyle w:val="Tabelraster"/>
        <w:tblW w:w="0" w:type="auto"/>
        <w:tblInd w:w="0" w:type="dxa"/>
        <w:tblLook w:val="04A0" w:firstRow="1" w:lastRow="0" w:firstColumn="1" w:lastColumn="0" w:noHBand="0" w:noVBand="1"/>
      </w:tblPr>
      <w:tblGrid>
        <w:gridCol w:w="1649"/>
        <w:gridCol w:w="1701"/>
        <w:gridCol w:w="1628"/>
        <w:gridCol w:w="1314"/>
        <w:gridCol w:w="1365"/>
        <w:gridCol w:w="1413"/>
      </w:tblGrid>
      <w:tr w:rsidR="00AD1446" w:rsidRPr="00AD1446" w14:paraId="10E0BE85" w14:textId="77777777" w:rsidTr="00A06EA3">
        <w:tc>
          <w:tcPr>
            <w:tcW w:w="9070" w:type="dxa"/>
            <w:gridSpan w:val="6"/>
          </w:tcPr>
          <w:p w14:paraId="03E204D9" w14:textId="77777777" w:rsidR="00AD1446" w:rsidRPr="00AD1446" w:rsidRDefault="00AD1446" w:rsidP="00AD1446">
            <w:pPr>
              <w:spacing w:line="200" w:lineRule="exact"/>
              <w:rPr>
                <w:rFonts w:eastAsia="Times New Roman" w:cstheme="minorHAnsi"/>
                <w:b/>
                <w:bCs/>
                <w:noProof/>
                <w:lang w:val="nl-NL"/>
              </w:rPr>
            </w:pPr>
            <w:r w:rsidRPr="00AD1446">
              <w:rPr>
                <w:rFonts w:eastAsia="Times New Roman" w:cstheme="minorHAnsi"/>
                <w:b/>
                <w:bCs/>
                <w:noProof/>
                <w:lang w:val="nl-NL"/>
              </w:rPr>
              <w:t xml:space="preserve">Verwerking: </w:t>
            </w:r>
            <w:r w:rsidRPr="00AD1446">
              <w:rPr>
                <w:rFonts w:eastAsia="ArialMT" w:cstheme="minorHAnsi"/>
                <w:b/>
                <w:bCs/>
                <w:noProof/>
                <w:lang w:val="nl-NL"/>
              </w:rPr>
              <w:t>Het selecteren en eventueel aanpassen van een passend hulpmiddel</w:t>
            </w:r>
          </w:p>
        </w:tc>
      </w:tr>
      <w:tr w:rsidR="00AD1446" w:rsidRPr="00AD1446" w14:paraId="1FEBD534" w14:textId="77777777" w:rsidTr="00A06EA3">
        <w:tc>
          <w:tcPr>
            <w:tcW w:w="1649" w:type="dxa"/>
          </w:tcPr>
          <w:p w14:paraId="18F9A4F3"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Verwerkings-doeleinden</w:t>
            </w:r>
          </w:p>
        </w:tc>
        <w:tc>
          <w:tcPr>
            <w:tcW w:w="1701" w:type="dxa"/>
          </w:tcPr>
          <w:p w14:paraId="3C39AD55"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Categorieën van Betrokkenen</w:t>
            </w:r>
          </w:p>
        </w:tc>
        <w:tc>
          <w:tcPr>
            <w:tcW w:w="1628" w:type="dxa"/>
          </w:tcPr>
          <w:p w14:paraId="0BBB726B" w14:textId="77777777" w:rsidR="00AD1446" w:rsidRPr="00AD1446" w:rsidRDefault="00AD1446" w:rsidP="00AD1446">
            <w:pPr>
              <w:spacing w:line="200" w:lineRule="exact"/>
              <w:rPr>
                <w:rFonts w:eastAsia="Times New Roman" w:cstheme="minorHAnsi"/>
                <w:noProof/>
                <w:lang w:val="nl-NL"/>
              </w:rPr>
            </w:pPr>
            <w:r w:rsidRPr="00AD1446">
              <w:rPr>
                <w:rFonts w:eastAsia="Verdana"/>
                <w:noProof/>
                <w:color w:val="000000"/>
                <w:sz w:val="18"/>
                <w:szCs w:val="18"/>
                <w:lang w:val="nl-NL"/>
              </w:rPr>
              <w:t>Categorieën Persoons-gegevens (waaronder bijzondere persoonsgegevens)</w:t>
            </w:r>
          </w:p>
        </w:tc>
        <w:tc>
          <w:tcPr>
            <w:tcW w:w="1314" w:type="dxa"/>
          </w:tcPr>
          <w:p w14:paraId="312132DC"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Doorgifte naar derde landen</w:t>
            </w:r>
          </w:p>
        </w:tc>
        <w:tc>
          <w:tcPr>
            <w:tcW w:w="1365" w:type="dxa"/>
          </w:tcPr>
          <w:p w14:paraId="61A90068"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Doorgifte-instrument</w:t>
            </w:r>
          </w:p>
        </w:tc>
        <w:tc>
          <w:tcPr>
            <w:tcW w:w="1413" w:type="dxa"/>
          </w:tcPr>
          <w:p w14:paraId="2B81717F" w14:textId="77777777" w:rsidR="00AD1446" w:rsidRPr="00AD1446" w:rsidRDefault="00AD1446" w:rsidP="00AD1446">
            <w:pPr>
              <w:spacing w:line="200" w:lineRule="exact"/>
              <w:rPr>
                <w:rFonts w:eastAsia="Times New Roman" w:cstheme="minorHAnsi"/>
                <w:noProof/>
                <w:lang w:val="nl-NL"/>
              </w:rPr>
            </w:pPr>
            <w:r w:rsidRPr="00AD1446">
              <w:rPr>
                <w:rFonts w:eastAsia="Verdana"/>
                <w:noProof/>
                <w:sz w:val="18"/>
                <w:szCs w:val="18"/>
                <w:lang w:val="nl-NL"/>
              </w:rPr>
              <w:t>Aanvullende maatregelen (indien van toepassing)</w:t>
            </w:r>
          </w:p>
        </w:tc>
      </w:tr>
      <w:tr w:rsidR="00AD1446" w:rsidRPr="00AD1446" w14:paraId="0C6A1AF6" w14:textId="77777777" w:rsidTr="00A06EA3">
        <w:tc>
          <w:tcPr>
            <w:tcW w:w="1649" w:type="dxa"/>
          </w:tcPr>
          <w:p w14:paraId="355EEAFB" w14:textId="77777777" w:rsidR="00AD1446" w:rsidRPr="00AD1446" w:rsidRDefault="00AD1446" w:rsidP="00AD1446">
            <w:pPr>
              <w:spacing w:line="200" w:lineRule="exact"/>
              <w:rPr>
                <w:rFonts w:eastAsia="Times New Roman" w:cstheme="minorHAnsi"/>
                <w:noProof/>
                <w:lang w:val="nl-NL"/>
              </w:rPr>
            </w:pPr>
            <w:r w:rsidRPr="00AD1446">
              <w:rPr>
                <w:rFonts w:eastAsia="Times New Roman" w:cstheme="minorHAnsi"/>
                <w:noProof/>
                <w:sz w:val="18"/>
                <w:szCs w:val="18"/>
                <w:lang w:val="nl-NL"/>
              </w:rPr>
              <w:t>Verstrekken hulpmiddelen in kader van WMO 2015 en raamovereenkomst</w:t>
            </w:r>
          </w:p>
        </w:tc>
        <w:tc>
          <w:tcPr>
            <w:tcW w:w="1701" w:type="dxa"/>
          </w:tcPr>
          <w:p w14:paraId="1F5D565F" w14:textId="209D92D9" w:rsidR="00AD1446" w:rsidRPr="00AD1446" w:rsidRDefault="00AD1446" w:rsidP="00AD1446">
            <w:pPr>
              <w:spacing w:line="200" w:lineRule="exact"/>
              <w:rPr>
                <w:rFonts w:eastAsia="Times New Roman" w:cstheme="minorHAnsi"/>
                <w:noProof/>
                <w:lang w:val="nl-NL"/>
              </w:rPr>
            </w:pPr>
          </w:p>
        </w:tc>
        <w:tc>
          <w:tcPr>
            <w:tcW w:w="1628" w:type="dxa"/>
          </w:tcPr>
          <w:p w14:paraId="0CE40402" w14:textId="16B10871" w:rsidR="00AD1446" w:rsidRPr="00AD1446" w:rsidRDefault="00AD1446" w:rsidP="00AD1446">
            <w:pPr>
              <w:spacing w:line="200" w:lineRule="exact"/>
              <w:rPr>
                <w:rFonts w:eastAsia="Times New Roman" w:cstheme="minorHAnsi"/>
                <w:noProof/>
                <w:lang w:val="nl-NL"/>
              </w:rPr>
            </w:pPr>
          </w:p>
        </w:tc>
        <w:tc>
          <w:tcPr>
            <w:tcW w:w="1314" w:type="dxa"/>
          </w:tcPr>
          <w:p w14:paraId="227A7807" w14:textId="57DEBACC" w:rsidR="00AD1446" w:rsidRPr="00AD1446" w:rsidRDefault="00AD1446" w:rsidP="00AD1446">
            <w:pPr>
              <w:spacing w:line="200" w:lineRule="exact"/>
              <w:rPr>
                <w:rFonts w:eastAsia="Times New Roman" w:cstheme="minorHAnsi"/>
                <w:noProof/>
                <w:lang w:val="nl-NL"/>
              </w:rPr>
            </w:pPr>
          </w:p>
        </w:tc>
        <w:tc>
          <w:tcPr>
            <w:tcW w:w="1365" w:type="dxa"/>
          </w:tcPr>
          <w:p w14:paraId="4F5B59F7" w14:textId="77DC420C" w:rsidR="00AD1446" w:rsidRPr="00AD1446" w:rsidRDefault="00AD1446" w:rsidP="00AD1446">
            <w:pPr>
              <w:spacing w:line="200" w:lineRule="exact"/>
              <w:rPr>
                <w:rFonts w:eastAsia="Times New Roman" w:cstheme="minorHAnsi"/>
                <w:noProof/>
                <w:lang w:val="nl-NL"/>
              </w:rPr>
            </w:pPr>
          </w:p>
        </w:tc>
        <w:tc>
          <w:tcPr>
            <w:tcW w:w="1413" w:type="dxa"/>
          </w:tcPr>
          <w:p w14:paraId="7E97461F" w14:textId="77777777" w:rsidR="00AD1446" w:rsidRPr="00AD1446" w:rsidRDefault="00AD1446" w:rsidP="00AD1446">
            <w:pPr>
              <w:spacing w:line="200" w:lineRule="exact"/>
              <w:rPr>
                <w:rFonts w:eastAsia="Times New Roman" w:cstheme="minorHAnsi"/>
                <w:noProof/>
                <w:lang w:val="nl-NL"/>
              </w:rPr>
            </w:pPr>
          </w:p>
        </w:tc>
      </w:tr>
    </w:tbl>
    <w:p w14:paraId="5D99010B" w14:textId="77777777" w:rsidR="00AD1446" w:rsidRPr="00AD1446" w:rsidRDefault="00AD1446" w:rsidP="00AD1446">
      <w:pPr>
        <w:spacing w:line="20" w:lineRule="exact"/>
        <w:rPr>
          <w:rFonts w:asciiTheme="minorHAnsi" w:eastAsia="Times New Roman" w:hAnsiTheme="minorHAnsi" w:cstheme="minorHAnsi"/>
          <w:noProof/>
          <w:sz w:val="22"/>
          <w:szCs w:val="22"/>
        </w:rPr>
      </w:pPr>
    </w:p>
    <w:p w14:paraId="51C9ED3E" w14:textId="77777777" w:rsidR="00AD1446" w:rsidRPr="00AD1446" w:rsidRDefault="00AD1446" w:rsidP="00AD1446">
      <w:pPr>
        <w:rPr>
          <w:rFonts w:asciiTheme="minorHAnsi" w:eastAsia="Times New Roman" w:hAnsiTheme="minorHAnsi" w:cstheme="minorHAnsi"/>
          <w:noProof/>
          <w:sz w:val="22"/>
          <w:szCs w:val="22"/>
        </w:rPr>
      </w:pPr>
    </w:p>
    <w:tbl>
      <w:tblPr>
        <w:tblStyle w:val="Tabelraster"/>
        <w:tblW w:w="0" w:type="auto"/>
        <w:tblInd w:w="0" w:type="dxa"/>
        <w:tblLook w:val="04A0" w:firstRow="1" w:lastRow="0" w:firstColumn="1" w:lastColumn="0" w:noHBand="0" w:noVBand="1"/>
      </w:tblPr>
      <w:tblGrid>
        <w:gridCol w:w="1649"/>
        <w:gridCol w:w="1701"/>
        <w:gridCol w:w="1628"/>
        <w:gridCol w:w="1314"/>
        <w:gridCol w:w="1365"/>
        <w:gridCol w:w="1413"/>
      </w:tblGrid>
      <w:tr w:rsidR="00AD1446" w:rsidRPr="00AD1446" w14:paraId="5D4384F3" w14:textId="77777777" w:rsidTr="00A06EA3">
        <w:tc>
          <w:tcPr>
            <w:tcW w:w="9070" w:type="dxa"/>
            <w:gridSpan w:val="6"/>
          </w:tcPr>
          <w:p w14:paraId="4A9F5317" w14:textId="77777777" w:rsidR="00AD1446" w:rsidRPr="00AD1446" w:rsidRDefault="00AD1446" w:rsidP="00AD1446">
            <w:pPr>
              <w:adjustRightInd w:val="0"/>
              <w:rPr>
                <w:rFonts w:eastAsia="Times New Roman" w:cstheme="minorHAnsi"/>
                <w:b/>
                <w:bCs/>
                <w:noProof/>
                <w:lang w:val="nl-NL"/>
              </w:rPr>
            </w:pPr>
            <w:bookmarkStart w:id="15" w:name="_Hlk98497781"/>
            <w:r w:rsidRPr="00AD1446">
              <w:rPr>
                <w:rFonts w:eastAsia="Times New Roman" w:cstheme="minorHAnsi"/>
                <w:b/>
                <w:bCs/>
                <w:noProof/>
                <w:lang w:val="nl-NL"/>
              </w:rPr>
              <w:t xml:space="preserve">Verwerking: </w:t>
            </w:r>
            <w:r w:rsidRPr="00AD1446">
              <w:rPr>
                <w:rFonts w:eastAsia="ArialMT" w:cstheme="minorHAnsi"/>
                <w:b/>
                <w:bCs/>
                <w:noProof/>
                <w:lang w:val="nl-NL"/>
              </w:rPr>
              <w:t>Het leveren van een hulpmiddel inclusief afstelling en instructie</w:t>
            </w:r>
          </w:p>
        </w:tc>
      </w:tr>
      <w:tr w:rsidR="00AD1446" w:rsidRPr="00AD1446" w14:paraId="5E0C5388" w14:textId="77777777" w:rsidTr="00A06EA3">
        <w:tc>
          <w:tcPr>
            <w:tcW w:w="1649" w:type="dxa"/>
          </w:tcPr>
          <w:p w14:paraId="02505831"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Verwerkings-doeleinden</w:t>
            </w:r>
          </w:p>
        </w:tc>
        <w:tc>
          <w:tcPr>
            <w:tcW w:w="1701" w:type="dxa"/>
          </w:tcPr>
          <w:p w14:paraId="5F53F138"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Categorieën van Betrokkenen</w:t>
            </w:r>
          </w:p>
        </w:tc>
        <w:tc>
          <w:tcPr>
            <w:tcW w:w="1628" w:type="dxa"/>
          </w:tcPr>
          <w:p w14:paraId="3259CBA3" w14:textId="77777777" w:rsidR="00AD1446" w:rsidRPr="00AD1446" w:rsidRDefault="00AD1446" w:rsidP="00AD1446">
            <w:pPr>
              <w:spacing w:line="200" w:lineRule="exact"/>
              <w:rPr>
                <w:rFonts w:eastAsia="Times New Roman" w:cstheme="minorHAnsi"/>
                <w:noProof/>
                <w:lang w:val="nl-NL"/>
              </w:rPr>
            </w:pPr>
            <w:r w:rsidRPr="00AD1446">
              <w:rPr>
                <w:rFonts w:eastAsia="Verdana"/>
                <w:noProof/>
                <w:color w:val="000000"/>
                <w:sz w:val="18"/>
                <w:szCs w:val="18"/>
                <w:lang w:val="nl-NL"/>
              </w:rPr>
              <w:t>Categorieën Persoons-gegevens (waaronder bijzondere persoonsgegevens)</w:t>
            </w:r>
          </w:p>
        </w:tc>
        <w:tc>
          <w:tcPr>
            <w:tcW w:w="1314" w:type="dxa"/>
          </w:tcPr>
          <w:p w14:paraId="39E5F1F9"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Doorgifte naar derde landen</w:t>
            </w:r>
          </w:p>
        </w:tc>
        <w:tc>
          <w:tcPr>
            <w:tcW w:w="1365" w:type="dxa"/>
          </w:tcPr>
          <w:p w14:paraId="4580BB6B"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Doorgifte-instrument</w:t>
            </w:r>
          </w:p>
        </w:tc>
        <w:tc>
          <w:tcPr>
            <w:tcW w:w="1413" w:type="dxa"/>
          </w:tcPr>
          <w:p w14:paraId="76A2C92A" w14:textId="77777777" w:rsidR="00AD1446" w:rsidRPr="00AD1446" w:rsidRDefault="00AD1446" w:rsidP="00AD1446">
            <w:pPr>
              <w:spacing w:line="200" w:lineRule="exact"/>
              <w:rPr>
                <w:rFonts w:eastAsia="Times New Roman" w:cstheme="minorHAnsi"/>
                <w:noProof/>
                <w:lang w:val="nl-NL"/>
              </w:rPr>
            </w:pPr>
            <w:r w:rsidRPr="00AD1446">
              <w:rPr>
                <w:rFonts w:eastAsia="Verdana"/>
                <w:noProof/>
                <w:sz w:val="18"/>
                <w:szCs w:val="18"/>
                <w:lang w:val="nl-NL"/>
              </w:rPr>
              <w:t>Aanvullende maatregelen (indien van toepassing)</w:t>
            </w:r>
          </w:p>
        </w:tc>
      </w:tr>
      <w:tr w:rsidR="00AD1446" w:rsidRPr="00AD1446" w14:paraId="29859097" w14:textId="77777777" w:rsidTr="00A06EA3">
        <w:tc>
          <w:tcPr>
            <w:tcW w:w="1649" w:type="dxa"/>
          </w:tcPr>
          <w:p w14:paraId="19ED6B3D" w14:textId="77777777" w:rsidR="00AD1446" w:rsidRPr="00AD1446" w:rsidRDefault="00AD1446" w:rsidP="00AD1446">
            <w:pPr>
              <w:spacing w:line="200" w:lineRule="exact"/>
              <w:rPr>
                <w:rFonts w:eastAsia="Times New Roman" w:cstheme="minorHAnsi"/>
                <w:noProof/>
                <w:lang w:val="nl-NL"/>
              </w:rPr>
            </w:pPr>
            <w:r w:rsidRPr="00AD1446">
              <w:rPr>
                <w:rFonts w:eastAsia="Times New Roman" w:cstheme="minorHAnsi"/>
                <w:noProof/>
                <w:sz w:val="18"/>
                <w:szCs w:val="18"/>
                <w:lang w:val="nl-NL"/>
              </w:rPr>
              <w:t>Verstrekken hulpmiddelen in kader van WMO 2015 en raamovereenkomst</w:t>
            </w:r>
          </w:p>
        </w:tc>
        <w:tc>
          <w:tcPr>
            <w:tcW w:w="1701" w:type="dxa"/>
          </w:tcPr>
          <w:p w14:paraId="789AE186" w14:textId="3FCC19DF" w:rsidR="00AD1446" w:rsidRPr="00AD1446" w:rsidRDefault="00AD1446" w:rsidP="00AD1446">
            <w:pPr>
              <w:spacing w:line="200" w:lineRule="exact"/>
              <w:rPr>
                <w:rFonts w:eastAsia="Times New Roman" w:cstheme="minorHAnsi"/>
                <w:noProof/>
                <w:lang w:val="nl-NL"/>
              </w:rPr>
            </w:pPr>
          </w:p>
        </w:tc>
        <w:tc>
          <w:tcPr>
            <w:tcW w:w="1628" w:type="dxa"/>
          </w:tcPr>
          <w:p w14:paraId="33731EAE" w14:textId="7CD62EBE" w:rsidR="00AD1446" w:rsidRPr="00AD1446" w:rsidRDefault="00AD1446" w:rsidP="00AD1446">
            <w:pPr>
              <w:spacing w:line="200" w:lineRule="exact"/>
              <w:rPr>
                <w:rFonts w:eastAsia="Times New Roman" w:cstheme="minorHAnsi"/>
                <w:noProof/>
                <w:lang w:val="nl-NL"/>
              </w:rPr>
            </w:pPr>
          </w:p>
        </w:tc>
        <w:tc>
          <w:tcPr>
            <w:tcW w:w="1314" w:type="dxa"/>
          </w:tcPr>
          <w:p w14:paraId="626CC663" w14:textId="0F0CE5BD" w:rsidR="00AD1446" w:rsidRPr="00AD1446" w:rsidRDefault="00AD1446" w:rsidP="00AD1446">
            <w:pPr>
              <w:spacing w:line="200" w:lineRule="exact"/>
              <w:rPr>
                <w:rFonts w:eastAsia="Times New Roman" w:cstheme="minorHAnsi"/>
                <w:noProof/>
                <w:lang w:val="nl-NL"/>
              </w:rPr>
            </w:pPr>
          </w:p>
        </w:tc>
        <w:tc>
          <w:tcPr>
            <w:tcW w:w="1365" w:type="dxa"/>
          </w:tcPr>
          <w:p w14:paraId="0203A141" w14:textId="5817405C" w:rsidR="00AD1446" w:rsidRPr="00AD1446" w:rsidRDefault="00AD1446" w:rsidP="00AD1446">
            <w:pPr>
              <w:spacing w:line="200" w:lineRule="exact"/>
              <w:rPr>
                <w:rFonts w:eastAsia="Times New Roman" w:cstheme="minorHAnsi"/>
                <w:noProof/>
                <w:lang w:val="nl-NL"/>
              </w:rPr>
            </w:pPr>
          </w:p>
        </w:tc>
        <w:tc>
          <w:tcPr>
            <w:tcW w:w="1413" w:type="dxa"/>
          </w:tcPr>
          <w:p w14:paraId="604DF38F" w14:textId="77777777" w:rsidR="00AD1446" w:rsidRPr="00AD1446" w:rsidRDefault="00AD1446" w:rsidP="00AD1446">
            <w:pPr>
              <w:spacing w:line="200" w:lineRule="exact"/>
              <w:rPr>
                <w:rFonts w:eastAsia="Times New Roman" w:cstheme="minorHAnsi"/>
                <w:noProof/>
                <w:lang w:val="nl-NL"/>
              </w:rPr>
            </w:pPr>
          </w:p>
        </w:tc>
      </w:tr>
      <w:bookmarkEnd w:id="15"/>
    </w:tbl>
    <w:p w14:paraId="0408C0F5" w14:textId="77777777" w:rsidR="00AD1446" w:rsidRPr="00AD1446" w:rsidRDefault="00AD1446" w:rsidP="00AD1446">
      <w:pPr>
        <w:rPr>
          <w:rFonts w:asciiTheme="minorHAnsi" w:eastAsia="Times New Roman" w:hAnsiTheme="minorHAnsi" w:cstheme="minorHAnsi"/>
          <w:noProof/>
          <w:sz w:val="22"/>
          <w:szCs w:val="22"/>
        </w:rPr>
      </w:pPr>
    </w:p>
    <w:tbl>
      <w:tblPr>
        <w:tblStyle w:val="Tabelraster"/>
        <w:tblW w:w="0" w:type="auto"/>
        <w:tblInd w:w="0" w:type="dxa"/>
        <w:tblLook w:val="04A0" w:firstRow="1" w:lastRow="0" w:firstColumn="1" w:lastColumn="0" w:noHBand="0" w:noVBand="1"/>
      </w:tblPr>
      <w:tblGrid>
        <w:gridCol w:w="1649"/>
        <w:gridCol w:w="1701"/>
        <w:gridCol w:w="1628"/>
        <w:gridCol w:w="1314"/>
        <w:gridCol w:w="1365"/>
        <w:gridCol w:w="1413"/>
      </w:tblGrid>
      <w:tr w:rsidR="00AD1446" w:rsidRPr="00AD1446" w14:paraId="336D56D9" w14:textId="77777777" w:rsidTr="00A06EA3">
        <w:tc>
          <w:tcPr>
            <w:tcW w:w="9070" w:type="dxa"/>
            <w:gridSpan w:val="6"/>
          </w:tcPr>
          <w:p w14:paraId="5EDF3126" w14:textId="77777777" w:rsidR="00AD1446" w:rsidRPr="00AD1446" w:rsidRDefault="00AD1446" w:rsidP="00AD1446">
            <w:pPr>
              <w:adjustRightInd w:val="0"/>
              <w:rPr>
                <w:rFonts w:eastAsia="Times New Roman" w:cstheme="minorHAnsi"/>
                <w:b/>
                <w:bCs/>
                <w:noProof/>
                <w:lang w:val="nl-NL"/>
              </w:rPr>
            </w:pPr>
            <w:r w:rsidRPr="00AD1446">
              <w:rPr>
                <w:rFonts w:eastAsia="Times New Roman" w:cstheme="minorHAnsi"/>
                <w:b/>
                <w:bCs/>
                <w:noProof/>
                <w:lang w:val="nl-NL"/>
              </w:rPr>
              <w:t xml:space="preserve">Verwerking: </w:t>
            </w:r>
            <w:r w:rsidRPr="00AD1446">
              <w:rPr>
                <w:rFonts w:eastAsia="ArialMT" w:cstheme="minorHAnsi"/>
                <w:b/>
                <w:bCs/>
                <w:noProof/>
                <w:lang w:val="nl-NL"/>
              </w:rPr>
              <w:t>Het onderhouden van een hulpmiddel</w:t>
            </w:r>
            <w:r w:rsidRPr="00AD1446">
              <w:rPr>
                <w:rFonts w:eastAsia="ArialMT" w:cstheme="minorHAnsi"/>
                <w:noProof/>
                <w:lang w:val="nl-NL"/>
              </w:rPr>
              <w:t xml:space="preserve"> </w:t>
            </w:r>
          </w:p>
        </w:tc>
      </w:tr>
      <w:tr w:rsidR="00AD1446" w:rsidRPr="00AD1446" w14:paraId="064B27CA" w14:textId="77777777" w:rsidTr="00A06EA3">
        <w:tc>
          <w:tcPr>
            <w:tcW w:w="1649" w:type="dxa"/>
          </w:tcPr>
          <w:p w14:paraId="04A986B9"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Verwerkings-doeleinden</w:t>
            </w:r>
          </w:p>
        </w:tc>
        <w:tc>
          <w:tcPr>
            <w:tcW w:w="1701" w:type="dxa"/>
          </w:tcPr>
          <w:p w14:paraId="76A20A0C"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Categorieën van Betrokkenen</w:t>
            </w:r>
          </w:p>
        </w:tc>
        <w:tc>
          <w:tcPr>
            <w:tcW w:w="1628" w:type="dxa"/>
          </w:tcPr>
          <w:p w14:paraId="416859F5" w14:textId="77777777" w:rsidR="00AD1446" w:rsidRPr="00AD1446" w:rsidRDefault="00AD1446" w:rsidP="00AD1446">
            <w:pPr>
              <w:spacing w:line="200" w:lineRule="exact"/>
              <w:rPr>
                <w:rFonts w:eastAsia="Times New Roman" w:cstheme="minorHAnsi"/>
                <w:noProof/>
                <w:lang w:val="nl-NL"/>
              </w:rPr>
            </w:pPr>
            <w:r w:rsidRPr="00AD1446">
              <w:rPr>
                <w:rFonts w:eastAsia="Verdana"/>
                <w:noProof/>
                <w:color w:val="000000"/>
                <w:sz w:val="18"/>
                <w:szCs w:val="18"/>
                <w:lang w:val="nl-NL"/>
              </w:rPr>
              <w:t>Categorieën Persoons-gegevens (waaronder bijzondere persoonsgegevens)</w:t>
            </w:r>
          </w:p>
        </w:tc>
        <w:tc>
          <w:tcPr>
            <w:tcW w:w="1314" w:type="dxa"/>
          </w:tcPr>
          <w:p w14:paraId="5B4FDF8C"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Doorgifte naar derde landen</w:t>
            </w:r>
          </w:p>
        </w:tc>
        <w:tc>
          <w:tcPr>
            <w:tcW w:w="1365" w:type="dxa"/>
          </w:tcPr>
          <w:p w14:paraId="223FEC02"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Doorgifte-instrument</w:t>
            </w:r>
          </w:p>
        </w:tc>
        <w:tc>
          <w:tcPr>
            <w:tcW w:w="1413" w:type="dxa"/>
          </w:tcPr>
          <w:p w14:paraId="094DBCA8" w14:textId="77777777" w:rsidR="00AD1446" w:rsidRPr="00AD1446" w:rsidRDefault="00AD1446" w:rsidP="00AD1446">
            <w:pPr>
              <w:spacing w:line="200" w:lineRule="exact"/>
              <w:rPr>
                <w:rFonts w:eastAsia="Times New Roman" w:cstheme="minorHAnsi"/>
                <w:noProof/>
                <w:lang w:val="nl-NL"/>
              </w:rPr>
            </w:pPr>
            <w:r w:rsidRPr="00AD1446">
              <w:rPr>
                <w:rFonts w:eastAsia="Verdana"/>
                <w:noProof/>
                <w:sz w:val="18"/>
                <w:szCs w:val="18"/>
                <w:lang w:val="nl-NL"/>
              </w:rPr>
              <w:t>Aanvullende maatregelen (indien van toepassing)</w:t>
            </w:r>
          </w:p>
        </w:tc>
      </w:tr>
      <w:tr w:rsidR="00AD1446" w:rsidRPr="00AD1446" w14:paraId="18C91748" w14:textId="77777777" w:rsidTr="00A06EA3">
        <w:tc>
          <w:tcPr>
            <w:tcW w:w="1649" w:type="dxa"/>
          </w:tcPr>
          <w:p w14:paraId="0C42310D" w14:textId="77777777" w:rsidR="00AD1446" w:rsidRPr="00AD1446" w:rsidRDefault="00AD1446" w:rsidP="00AD1446">
            <w:pPr>
              <w:spacing w:line="200" w:lineRule="exact"/>
              <w:rPr>
                <w:rFonts w:eastAsia="Times New Roman" w:cstheme="minorHAnsi"/>
                <w:noProof/>
                <w:lang w:val="nl-NL"/>
              </w:rPr>
            </w:pPr>
            <w:r w:rsidRPr="00AD1446">
              <w:rPr>
                <w:rFonts w:eastAsia="Times New Roman" w:cstheme="minorHAnsi"/>
                <w:noProof/>
                <w:sz w:val="18"/>
                <w:szCs w:val="18"/>
                <w:lang w:val="nl-NL"/>
              </w:rPr>
              <w:t>Verstrekken hulpmiddelen in kader van WMO 2015 en raamovereenkomst</w:t>
            </w:r>
          </w:p>
        </w:tc>
        <w:tc>
          <w:tcPr>
            <w:tcW w:w="1701" w:type="dxa"/>
          </w:tcPr>
          <w:p w14:paraId="7AC17DFC" w14:textId="76D00F4A" w:rsidR="00AD1446" w:rsidRPr="00AD1446" w:rsidRDefault="00AD1446" w:rsidP="00AD1446">
            <w:pPr>
              <w:spacing w:line="200" w:lineRule="exact"/>
              <w:rPr>
                <w:rFonts w:eastAsia="Times New Roman" w:cstheme="minorHAnsi"/>
                <w:noProof/>
                <w:lang w:val="nl-NL"/>
              </w:rPr>
            </w:pPr>
          </w:p>
        </w:tc>
        <w:tc>
          <w:tcPr>
            <w:tcW w:w="1628" w:type="dxa"/>
          </w:tcPr>
          <w:p w14:paraId="0B6297A8" w14:textId="6F7501B9" w:rsidR="00AD1446" w:rsidRPr="00AD1446" w:rsidRDefault="00AD1446" w:rsidP="00AD1446">
            <w:pPr>
              <w:spacing w:line="200" w:lineRule="exact"/>
              <w:rPr>
                <w:rFonts w:eastAsia="Times New Roman" w:cstheme="minorHAnsi"/>
                <w:noProof/>
                <w:lang w:val="nl-NL"/>
              </w:rPr>
            </w:pPr>
          </w:p>
        </w:tc>
        <w:tc>
          <w:tcPr>
            <w:tcW w:w="1314" w:type="dxa"/>
          </w:tcPr>
          <w:p w14:paraId="6060C818" w14:textId="45EB5051" w:rsidR="00AD1446" w:rsidRPr="00AD1446" w:rsidRDefault="00AD1446" w:rsidP="00AD1446">
            <w:pPr>
              <w:spacing w:line="200" w:lineRule="exact"/>
              <w:rPr>
                <w:rFonts w:eastAsia="Times New Roman" w:cstheme="minorHAnsi"/>
                <w:noProof/>
                <w:lang w:val="nl-NL"/>
              </w:rPr>
            </w:pPr>
          </w:p>
        </w:tc>
        <w:tc>
          <w:tcPr>
            <w:tcW w:w="1365" w:type="dxa"/>
          </w:tcPr>
          <w:p w14:paraId="7BE9262B" w14:textId="14095AC1" w:rsidR="00AD1446" w:rsidRPr="00AD1446" w:rsidRDefault="00AD1446" w:rsidP="00AD1446">
            <w:pPr>
              <w:spacing w:line="200" w:lineRule="exact"/>
              <w:rPr>
                <w:rFonts w:eastAsia="Times New Roman" w:cstheme="minorHAnsi"/>
                <w:noProof/>
                <w:lang w:val="nl-NL"/>
              </w:rPr>
            </w:pPr>
          </w:p>
        </w:tc>
        <w:tc>
          <w:tcPr>
            <w:tcW w:w="1413" w:type="dxa"/>
          </w:tcPr>
          <w:p w14:paraId="3A6A3D94" w14:textId="77777777" w:rsidR="00AD1446" w:rsidRPr="00AD1446" w:rsidRDefault="00AD1446" w:rsidP="00AD1446">
            <w:pPr>
              <w:spacing w:line="200" w:lineRule="exact"/>
              <w:rPr>
                <w:rFonts w:eastAsia="Times New Roman" w:cstheme="minorHAnsi"/>
                <w:noProof/>
                <w:lang w:val="nl-NL"/>
              </w:rPr>
            </w:pPr>
          </w:p>
        </w:tc>
      </w:tr>
    </w:tbl>
    <w:p w14:paraId="758EE7B1" w14:textId="77777777" w:rsidR="00AD1446" w:rsidRDefault="00AD1446" w:rsidP="00AD1446">
      <w:pPr>
        <w:autoSpaceDE w:val="0"/>
        <w:autoSpaceDN w:val="0"/>
        <w:adjustRightInd w:val="0"/>
        <w:rPr>
          <w:rFonts w:asciiTheme="minorHAnsi" w:eastAsia="ArialMT" w:hAnsiTheme="minorHAnsi" w:cstheme="minorHAnsi"/>
          <w:noProof/>
          <w:sz w:val="22"/>
          <w:szCs w:val="22"/>
        </w:rPr>
      </w:pPr>
    </w:p>
    <w:p w14:paraId="679251C7" w14:textId="77777777" w:rsidR="00AC339A" w:rsidRDefault="00AC339A" w:rsidP="00AD1446">
      <w:pPr>
        <w:autoSpaceDE w:val="0"/>
        <w:autoSpaceDN w:val="0"/>
        <w:adjustRightInd w:val="0"/>
        <w:rPr>
          <w:rFonts w:asciiTheme="minorHAnsi" w:eastAsia="ArialMT" w:hAnsiTheme="minorHAnsi" w:cstheme="minorHAnsi"/>
          <w:noProof/>
          <w:sz w:val="22"/>
          <w:szCs w:val="22"/>
        </w:rPr>
      </w:pPr>
    </w:p>
    <w:p w14:paraId="18EDDAD1" w14:textId="77777777" w:rsidR="00AC339A" w:rsidRDefault="00AC339A" w:rsidP="00AD1446">
      <w:pPr>
        <w:autoSpaceDE w:val="0"/>
        <w:autoSpaceDN w:val="0"/>
        <w:adjustRightInd w:val="0"/>
        <w:rPr>
          <w:rFonts w:asciiTheme="minorHAnsi" w:eastAsia="ArialMT" w:hAnsiTheme="minorHAnsi" w:cstheme="minorHAnsi"/>
          <w:noProof/>
          <w:sz w:val="22"/>
          <w:szCs w:val="22"/>
        </w:rPr>
      </w:pPr>
    </w:p>
    <w:p w14:paraId="18F75EC8" w14:textId="77777777" w:rsidR="00AD1446" w:rsidRPr="00AD1446" w:rsidRDefault="00AD1446" w:rsidP="00AD1446">
      <w:pPr>
        <w:autoSpaceDE w:val="0"/>
        <w:autoSpaceDN w:val="0"/>
        <w:adjustRightInd w:val="0"/>
        <w:rPr>
          <w:rFonts w:asciiTheme="minorHAnsi" w:eastAsia="ArialMT" w:hAnsiTheme="minorHAnsi" w:cstheme="minorHAnsi"/>
          <w:noProof/>
          <w:sz w:val="22"/>
          <w:szCs w:val="22"/>
        </w:rPr>
      </w:pPr>
    </w:p>
    <w:tbl>
      <w:tblPr>
        <w:tblStyle w:val="Tabelraster"/>
        <w:tblW w:w="0" w:type="auto"/>
        <w:tblInd w:w="0" w:type="dxa"/>
        <w:tblLook w:val="04A0" w:firstRow="1" w:lastRow="0" w:firstColumn="1" w:lastColumn="0" w:noHBand="0" w:noVBand="1"/>
      </w:tblPr>
      <w:tblGrid>
        <w:gridCol w:w="1649"/>
        <w:gridCol w:w="1701"/>
        <w:gridCol w:w="1628"/>
        <w:gridCol w:w="1314"/>
        <w:gridCol w:w="1365"/>
        <w:gridCol w:w="1413"/>
      </w:tblGrid>
      <w:tr w:rsidR="00AD1446" w:rsidRPr="00AD1446" w14:paraId="7913622A" w14:textId="77777777" w:rsidTr="00A06EA3">
        <w:tc>
          <w:tcPr>
            <w:tcW w:w="9070" w:type="dxa"/>
            <w:gridSpan w:val="6"/>
          </w:tcPr>
          <w:p w14:paraId="065B5688" w14:textId="77777777" w:rsidR="00AD1446" w:rsidRPr="00AD1446" w:rsidRDefault="00AD1446" w:rsidP="00AD1446">
            <w:pPr>
              <w:adjustRightInd w:val="0"/>
              <w:rPr>
                <w:rFonts w:eastAsia="Times New Roman" w:cstheme="minorHAnsi"/>
                <w:b/>
                <w:bCs/>
                <w:noProof/>
                <w:lang w:val="nl-NL"/>
              </w:rPr>
            </w:pPr>
            <w:r w:rsidRPr="00AD1446">
              <w:rPr>
                <w:rFonts w:eastAsia="Times New Roman" w:cstheme="minorHAnsi"/>
                <w:b/>
                <w:bCs/>
                <w:noProof/>
                <w:lang w:val="nl-NL"/>
              </w:rPr>
              <w:t xml:space="preserve">Verwerking: </w:t>
            </w:r>
            <w:r w:rsidRPr="00AD1446">
              <w:rPr>
                <w:rFonts w:eastAsia="ArialMT" w:cstheme="minorHAnsi"/>
                <w:b/>
                <w:bCs/>
                <w:noProof/>
                <w:lang w:val="nl-NL"/>
              </w:rPr>
              <w:t>Het bijhouden van een logboek per hulpmiddel</w:t>
            </w:r>
            <w:r w:rsidRPr="00AD1446">
              <w:rPr>
                <w:rFonts w:eastAsia="ArialMT" w:cstheme="minorHAnsi"/>
                <w:noProof/>
                <w:lang w:val="nl-NL"/>
              </w:rPr>
              <w:t xml:space="preserve"> </w:t>
            </w:r>
          </w:p>
        </w:tc>
      </w:tr>
      <w:tr w:rsidR="00AD1446" w:rsidRPr="00AD1446" w14:paraId="4A04E171" w14:textId="77777777" w:rsidTr="00A06EA3">
        <w:tc>
          <w:tcPr>
            <w:tcW w:w="1649" w:type="dxa"/>
          </w:tcPr>
          <w:p w14:paraId="77A9DF63"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Verwerkings-doeleinden</w:t>
            </w:r>
          </w:p>
        </w:tc>
        <w:tc>
          <w:tcPr>
            <w:tcW w:w="1701" w:type="dxa"/>
          </w:tcPr>
          <w:p w14:paraId="4AEBDC2A"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Categorieën van Betrokkenen</w:t>
            </w:r>
          </w:p>
        </w:tc>
        <w:tc>
          <w:tcPr>
            <w:tcW w:w="1628" w:type="dxa"/>
          </w:tcPr>
          <w:p w14:paraId="556A1332" w14:textId="77777777" w:rsidR="00AD1446" w:rsidRPr="00AD1446" w:rsidRDefault="00AD1446" w:rsidP="00AD1446">
            <w:pPr>
              <w:spacing w:line="200" w:lineRule="exact"/>
              <w:rPr>
                <w:rFonts w:eastAsia="Times New Roman" w:cstheme="minorHAnsi"/>
                <w:noProof/>
                <w:lang w:val="nl-NL"/>
              </w:rPr>
            </w:pPr>
            <w:r w:rsidRPr="00AD1446">
              <w:rPr>
                <w:rFonts w:eastAsia="Verdana"/>
                <w:noProof/>
                <w:color w:val="000000"/>
                <w:sz w:val="18"/>
                <w:szCs w:val="18"/>
                <w:lang w:val="nl-NL"/>
              </w:rPr>
              <w:t>Categorieën Persoons-gegevens (waaronder bijzondere persoonsgegevens)</w:t>
            </w:r>
          </w:p>
        </w:tc>
        <w:tc>
          <w:tcPr>
            <w:tcW w:w="1314" w:type="dxa"/>
          </w:tcPr>
          <w:p w14:paraId="616F3A22"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Doorgifte naar derde landen</w:t>
            </w:r>
          </w:p>
        </w:tc>
        <w:tc>
          <w:tcPr>
            <w:tcW w:w="1365" w:type="dxa"/>
          </w:tcPr>
          <w:p w14:paraId="03160372"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Doorgifte-instrument</w:t>
            </w:r>
          </w:p>
        </w:tc>
        <w:tc>
          <w:tcPr>
            <w:tcW w:w="1413" w:type="dxa"/>
          </w:tcPr>
          <w:p w14:paraId="7E8EDEC3" w14:textId="77777777" w:rsidR="00AD1446" w:rsidRPr="00AD1446" w:rsidRDefault="00AD1446" w:rsidP="00AD1446">
            <w:pPr>
              <w:spacing w:line="200" w:lineRule="exact"/>
              <w:rPr>
                <w:rFonts w:eastAsia="Times New Roman" w:cstheme="minorHAnsi"/>
                <w:noProof/>
                <w:lang w:val="nl-NL"/>
              </w:rPr>
            </w:pPr>
            <w:r w:rsidRPr="00AD1446">
              <w:rPr>
                <w:rFonts w:eastAsia="Verdana"/>
                <w:noProof/>
                <w:sz w:val="18"/>
                <w:szCs w:val="18"/>
                <w:lang w:val="nl-NL"/>
              </w:rPr>
              <w:t>Aanvullende maatregelen (indien van toepassing)</w:t>
            </w:r>
          </w:p>
        </w:tc>
      </w:tr>
      <w:tr w:rsidR="00AD1446" w:rsidRPr="00AD1446" w14:paraId="0779E7B9" w14:textId="77777777" w:rsidTr="00A06EA3">
        <w:tc>
          <w:tcPr>
            <w:tcW w:w="1649" w:type="dxa"/>
          </w:tcPr>
          <w:p w14:paraId="38498D89" w14:textId="77777777" w:rsidR="00AD1446" w:rsidRPr="00AD1446" w:rsidRDefault="00AD1446" w:rsidP="00AD1446">
            <w:pPr>
              <w:spacing w:line="200" w:lineRule="exact"/>
              <w:rPr>
                <w:rFonts w:eastAsia="Times New Roman" w:cstheme="minorHAnsi"/>
                <w:noProof/>
                <w:lang w:val="nl-NL"/>
              </w:rPr>
            </w:pPr>
            <w:r w:rsidRPr="00AD1446">
              <w:rPr>
                <w:rFonts w:eastAsia="Times New Roman" w:cstheme="minorHAnsi"/>
                <w:noProof/>
                <w:sz w:val="18"/>
                <w:szCs w:val="18"/>
                <w:lang w:val="nl-NL"/>
              </w:rPr>
              <w:t>Verstrekken hulpmiddelen in kader van WMO 2015 en raamovereenkomst</w:t>
            </w:r>
          </w:p>
        </w:tc>
        <w:tc>
          <w:tcPr>
            <w:tcW w:w="1701" w:type="dxa"/>
          </w:tcPr>
          <w:p w14:paraId="07D9BC76" w14:textId="02D51133" w:rsidR="00AD1446" w:rsidRPr="00AD1446" w:rsidRDefault="00AD1446" w:rsidP="00AD1446">
            <w:pPr>
              <w:spacing w:line="200" w:lineRule="exact"/>
              <w:rPr>
                <w:rFonts w:eastAsia="Times New Roman" w:cstheme="minorHAnsi"/>
                <w:noProof/>
                <w:lang w:val="nl-NL"/>
              </w:rPr>
            </w:pPr>
          </w:p>
        </w:tc>
        <w:tc>
          <w:tcPr>
            <w:tcW w:w="1628" w:type="dxa"/>
          </w:tcPr>
          <w:p w14:paraId="73DE1BE2" w14:textId="362D4C4E" w:rsidR="00AD1446" w:rsidRPr="00AD1446" w:rsidRDefault="00AD1446" w:rsidP="00AD1446">
            <w:pPr>
              <w:spacing w:line="200" w:lineRule="exact"/>
              <w:rPr>
                <w:rFonts w:eastAsia="Times New Roman" w:cstheme="minorHAnsi"/>
                <w:noProof/>
                <w:lang w:val="nl-NL"/>
              </w:rPr>
            </w:pPr>
          </w:p>
        </w:tc>
        <w:tc>
          <w:tcPr>
            <w:tcW w:w="1314" w:type="dxa"/>
          </w:tcPr>
          <w:p w14:paraId="2AE08FA2" w14:textId="2B715742" w:rsidR="00AD1446" w:rsidRPr="00AD1446" w:rsidRDefault="00AD1446" w:rsidP="00AD1446">
            <w:pPr>
              <w:spacing w:line="200" w:lineRule="exact"/>
              <w:rPr>
                <w:rFonts w:eastAsia="Times New Roman" w:cstheme="minorHAnsi"/>
                <w:noProof/>
                <w:lang w:val="nl-NL"/>
              </w:rPr>
            </w:pPr>
          </w:p>
        </w:tc>
        <w:tc>
          <w:tcPr>
            <w:tcW w:w="1365" w:type="dxa"/>
          </w:tcPr>
          <w:p w14:paraId="03F30E4D" w14:textId="64FBD042" w:rsidR="00AD1446" w:rsidRPr="00AD1446" w:rsidRDefault="00AD1446" w:rsidP="00AD1446">
            <w:pPr>
              <w:spacing w:line="200" w:lineRule="exact"/>
              <w:rPr>
                <w:rFonts w:eastAsia="Times New Roman" w:cstheme="minorHAnsi"/>
                <w:noProof/>
                <w:lang w:val="nl-NL"/>
              </w:rPr>
            </w:pPr>
          </w:p>
        </w:tc>
        <w:tc>
          <w:tcPr>
            <w:tcW w:w="1413" w:type="dxa"/>
          </w:tcPr>
          <w:p w14:paraId="1E784849" w14:textId="77777777" w:rsidR="00AD1446" w:rsidRPr="00AD1446" w:rsidRDefault="00AD1446" w:rsidP="00AD1446">
            <w:pPr>
              <w:spacing w:line="200" w:lineRule="exact"/>
              <w:rPr>
                <w:rFonts w:eastAsia="Times New Roman" w:cstheme="minorHAnsi"/>
                <w:noProof/>
                <w:lang w:val="nl-NL"/>
              </w:rPr>
            </w:pPr>
          </w:p>
        </w:tc>
      </w:tr>
    </w:tbl>
    <w:p w14:paraId="6ABB5775" w14:textId="77777777" w:rsidR="00AD1446" w:rsidRPr="00AD1446" w:rsidRDefault="00AD1446" w:rsidP="00AD1446">
      <w:pPr>
        <w:rPr>
          <w:rFonts w:asciiTheme="minorHAnsi" w:eastAsia="ArialMT" w:hAnsiTheme="minorHAnsi" w:cstheme="minorHAnsi"/>
          <w:noProof/>
          <w:sz w:val="22"/>
          <w:szCs w:val="22"/>
        </w:rPr>
      </w:pPr>
    </w:p>
    <w:tbl>
      <w:tblPr>
        <w:tblStyle w:val="Tabelraster"/>
        <w:tblW w:w="0" w:type="auto"/>
        <w:tblInd w:w="0" w:type="dxa"/>
        <w:tblLook w:val="04A0" w:firstRow="1" w:lastRow="0" w:firstColumn="1" w:lastColumn="0" w:noHBand="0" w:noVBand="1"/>
      </w:tblPr>
      <w:tblGrid>
        <w:gridCol w:w="1650"/>
        <w:gridCol w:w="1552"/>
        <w:gridCol w:w="1628"/>
        <w:gridCol w:w="1374"/>
        <w:gridCol w:w="1414"/>
        <w:gridCol w:w="1452"/>
      </w:tblGrid>
      <w:tr w:rsidR="00AD1446" w:rsidRPr="00AD1446" w14:paraId="450BC789" w14:textId="77777777" w:rsidTr="00AC339A">
        <w:tc>
          <w:tcPr>
            <w:tcW w:w="9070" w:type="dxa"/>
            <w:gridSpan w:val="6"/>
          </w:tcPr>
          <w:p w14:paraId="7E665A9A" w14:textId="77777777" w:rsidR="00AD1446" w:rsidRPr="00AD1446" w:rsidRDefault="00AD1446" w:rsidP="00AD1446">
            <w:pPr>
              <w:spacing w:line="0" w:lineRule="atLeast"/>
              <w:rPr>
                <w:rFonts w:eastAsia="ArialMT" w:cstheme="minorHAnsi"/>
                <w:noProof/>
                <w:lang w:val="nl-NL"/>
              </w:rPr>
            </w:pPr>
            <w:r w:rsidRPr="00AD1446">
              <w:rPr>
                <w:rFonts w:eastAsia="Times New Roman" w:cstheme="minorHAnsi"/>
                <w:b/>
                <w:bCs/>
                <w:noProof/>
                <w:lang w:val="nl-NL"/>
              </w:rPr>
              <w:t xml:space="preserve">Verwerking:  </w:t>
            </w:r>
            <w:r w:rsidRPr="00AD1446">
              <w:rPr>
                <w:rFonts w:eastAsia="ArialMT" w:cstheme="minorHAnsi"/>
                <w:b/>
                <w:bCs/>
                <w:noProof/>
                <w:lang w:val="nl-NL"/>
              </w:rPr>
              <w:t>Management rapportage over leveringen en onderhoud</w:t>
            </w:r>
          </w:p>
          <w:p w14:paraId="37AEB969" w14:textId="77777777" w:rsidR="00AD1446" w:rsidRPr="00AD1446" w:rsidRDefault="00AD1446" w:rsidP="00AD1446">
            <w:pPr>
              <w:adjustRightInd w:val="0"/>
              <w:rPr>
                <w:rFonts w:eastAsia="Times New Roman" w:cstheme="minorHAnsi"/>
                <w:b/>
                <w:bCs/>
                <w:noProof/>
                <w:lang w:val="nl-NL"/>
              </w:rPr>
            </w:pPr>
          </w:p>
        </w:tc>
      </w:tr>
      <w:tr w:rsidR="00AD1446" w:rsidRPr="00AD1446" w14:paraId="67E830C3" w14:textId="77777777" w:rsidTr="00AC339A">
        <w:tc>
          <w:tcPr>
            <w:tcW w:w="1650" w:type="dxa"/>
          </w:tcPr>
          <w:p w14:paraId="6FF2BD2A"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Verwerkings-doeleinden</w:t>
            </w:r>
          </w:p>
        </w:tc>
        <w:tc>
          <w:tcPr>
            <w:tcW w:w="1552" w:type="dxa"/>
          </w:tcPr>
          <w:p w14:paraId="4E4FF1C3"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Categorieën van Betrokkenen</w:t>
            </w:r>
          </w:p>
        </w:tc>
        <w:tc>
          <w:tcPr>
            <w:tcW w:w="1628" w:type="dxa"/>
          </w:tcPr>
          <w:p w14:paraId="6BFAA944" w14:textId="77777777" w:rsidR="00AD1446" w:rsidRPr="00AD1446" w:rsidRDefault="00AD1446" w:rsidP="00AD1446">
            <w:pPr>
              <w:spacing w:line="200" w:lineRule="exact"/>
              <w:rPr>
                <w:rFonts w:eastAsia="Times New Roman" w:cstheme="minorHAnsi"/>
                <w:noProof/>
                <w:lang w:val="nl-NL"/>
              </w:rPr>
            </w:pPr>
            <w:r w:rsidRPr="00AD1446">
              <w:rPr>
                <w:rFonts w:eastAsia="Verdana"/>
                <w:noProof/>
                <w:color w:val="000000"/>
                <w:sz w:val="18"/>
                <w:szCs w:val="18"/>
                <w:lang w:val="nl-NL"/>
              </w:rPr>
              <w:t>Categorieën Persoons-gegevens (waaronder bijzondere persoonsgegevens)</w:t>
            </w:r>
          </w:p>
        </w:tc>
        <w:tc>
          <w:tcPr>
            <w:tcW w:w="1374" w:type="dxa"/>
          </w:tcPr>
          <w:p w14:paraId="0A3C9755"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Doorgifte naar derde landen</w:t>
            </w:r>
          </w:p>
        </w:tc>
        <w:tc>
          <w:tcPr>
            <w:tcW w:w="1414" w:type="dxa"/>
          </w:tcPr>
          <w:p w14:paraId="518654A5"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Doorgifte-instrument</w:t>
            </w:r>
          </w:p>
        </w:tc>
        <w:tc>
          <w:tcPr>
            <w:tcW w:w="1452" w:type="dxa"/>
          </w:tcPr>
          <w:p w14:paraId="296A23B2" w14:textId="77777777" w:rsidR="00AD1446" w:rsidRPr="00AD1446" w:rsidRDefault="00AD1446" w:rsidP="00AD1446">
            <w:pPr>
              <w:spacing w:line="200" w:lineRule="exact"/>
              <w:rPr>
                <w:rFonts w:eastAsia="Times New Roman" w:cstheme="minorHAnsi"/>
                <w:noProof/>
                <w:lang w:val="nl-NL"/>
              </w:rPr>
            </w:pPr>
            <w:r w:rsidRPr="00AD1446">
              <w:rPr>
                <w:rFonts w:eastAsia="Verdana"/>
                <w:noProof/>
                <w:sz w:val="18"/>
                <w:szCs w:val="18"/>
                <w:lang w:val="nl-NL"/>
              </w:rPr>
              <w:t>Aanvullende maatregelen (indien van toepassing)</w:t>
            </w:r>
          </w:p>
        </w:tc>
      </w:tr>
      <w:tr w:rsidR="00AD1446" w:rsidRPr="00AD1446" w14:paraId="6B58818D" w14:textId="77777777" w:rsidTr="00AC339A">
        <w:tc>
          <w:tcPr>
            <w:tcW w:w="1650" w:type="dxa"/>
          </w:tcPr>
          <w:p w14:paraId="51A3A585" w14:textId="77777777" w:rsidR="00AD1446" w:rsidRPr="00AD1446" w:rsidRDefault="00AD1446" w:rsidP="00AD1446">
            <w:pPr>
              <w:spacing w:line="200" w:lineRule="exact"/>
              <w:rPr>
                <w:rFonts w:eastAsia="Times New Roman" w:cstheme="minorHAnsi"/>
                <w:noProof/>
                <w:lang w:val="nl-NL"/>
              </w:rPr>
            </w:pPr>
            <w:r w:rsidRPr="00AD1446">
              <w:rPr>
                <w:rFonts w:eastAsia="Times New Roman" w:cstheme="minorHAnsi"/>
                <w:noProof/>
                <w:sz w:val="18"/>
                <w:szCs w:val="18"/>
                <w:lang w:val="nl-NL"/>
              </w:rPr>
              <w:t>Verstrekken hulpmiddelen in kader van WMO 2015 en raamovereenkomst</w:t>
            </w:r>
          </w:p>
        </w:tc>
        <w:tc>
          <w:tcPr>
            <w:tcW w:w="1552" w:type="dxa"/>
          </w:tcPr>
          <w:p w14:paraId="161894E7" w14:textId="0A5B7D6B" w:rsidR="00AD1446" w:rsidRPr="00AD1446" w:rsidRDefault="00AD1446" w:rsidP="00AD1446">
            <w:pPr>
              <w:spacing w:line="200" w:lineRule="exact"/>
              <w:rPr>
                <w:rFonts w:eastAsia="Times New Roman" w:cstheme="minorHAnsi"/>
                <w:noProof/>
                <w:lang w:val="nl-NL"/>
              </w:rPr>
            </w:pPr>
          </w:p>
        </w:tc>
        <w:tc>
          <w:tcPr>
            <w:tcW w:w="1628" w:type="dxa"/>
          </w:tcPr>
          <w:p w14:paraId="6A13C527" w14:textId="61C980B5" w:rsidR="00AD1446" w:rsidRPr="00AD1446" w:rsidRDefault="00AD1446" w:rsidP="00AD1446">
            <w:pPr>
              <w:spacing w:line="200" w:lineRule="exact"/>
              <w:rPr>
                <w:rFonts w:eastAsia="Times New Roman" w:cstheme="minorHAnsi"/>
                <w:noProof/>
                <w:lang w:val="nl-NL"/>
              </w:rPr>
            </w:pPr>
          </w:p>
        </w:tc>
        <w:tc>
          <w:tcPr>
            <w:tcW w:w="1374" w:type="dxa"/>
          </w:tcPr>
          <w:p w14:paraId="137F4B7A" w14:textId="2BEDEDD3" w:rsidR="00AD1446" w:rsidRPr="00AD1446" w:rsidRDefault="00AD1446" w:rsidP="00AD1446">
            <w:pPr>
              <w:spacing w:line="200" w:lineRule="exact"/>
              <w:rPr>
                <w:rFonts w:eastAsia="Times New Roman" w:cstheme="minorHAnsi"/>
                <w:noProof/>
                <w:lang w:val="nl-NL"/>
              </w:rPr>
            </w:pPr>
          </w:p>
        </w:tc>
        <w:tc>
          <w:tcPr>
            <w:tcW w:w="1414" w:type="dxa"/>
          </w:tcPr>
          <w:p w14:paraId="157F46CA" w14:textId="4301823B" w:rsidR="00AD1446" w:rsidRPr="00AD1446" w:rsidRDefault="00AD1446" w:rsidP="00AD1446">
            <w:pPr>
              <w:spacing w:line="200" w:lineRule="exact"/>
              <w:rPr>
                <w:rFonts w:eastAsia="Times New Roman" w:cstheme="minorHAnsi"/>
                <w:noProof/>
                <w:lang w:val="nl-NL"/>
              </w:rPr>
            </w:pPr>
          </w:p>
        </w:tc>
        <w:tc>
          <w:tcPr>
            <w:tcW w:w="1452" w:type="dxa"/>
          </w:tcPr>
          <w:p w14:paraId="4ECB6117" w14:textId="77777777" w:rsidR="00AD1446" w:rsidRPr="00AD1446" w:rsidRDefault="00AD1446" w:rsidP="00AD1446">
            <w:pPr>
              <w:spacing w:line="200" w:lineRule="exact"/>
              <w:rPr>
                <w:rFonts w:eastAsia="Times New Roman" w:cstheme="minorHAnsi"/>
                <w:noProof/>
                <w:lang w:val="nl-NL"/>
              </w:rPr>
            </w:pPr>
          </w:p>
        </w:tc>
      </w:tr>
    </w:tbl>
    <w:p w14:paraId="3D6EE207" w14:textId="77777777" w:rsidR="00AD1446" w:rsidRPr="00AD1446" w:rsidRDefault="00AD1446" w:rsidP="00AD1446">
      <w:pPr>
        <w:rPr>
          <w:rFonts w:asciiTheme="minorHAnsi" w:eastAsia="ArialMT" w:hAnsiTheme="minorHAnsi" w:cstheme="minorHAnsi"/>
          <w:noProof/>
          <w:sz w:val="22"/>
          <w:szCs w:val="22"/>
        </w:rPr>
      </w:pPr>
    </w:p>
    <w:tbl>
      <w:tblPr>
        <w:tblStyle w:val="Tabelraster"/>
        <w:tblW w:w="0" w:type="auto"/>
        <w:tblInd w:w="0" w:type="dxa"/>
        <w:tblLook w:val="04A0" w:firstRow="1" w:lastRow="0" w:firstColumn="1" w:lastColumn="0" w:noHBand="0" w:noVBand="1"/>
      </w:tblPr>
      <w:tblGrid>
        <w:gridCol w:w="1650"/>
        <w:gridCol w:w="1701"/>
        <w:gridCol w:w="1628"/>
        <w:gridCol w:w="1314"/>
        <w:gridCol w:w="1364"/>
        <w:gridCol w:w="1413"/>
      </w:tblGrid>
      <w:tr w:rsidR="00AD1446" w:rsidRPr="00AD1446" w14:paraId="35E504E5" w14:textId="77777777" w:rsidTr="00A06EA3">
        <w:tc>
          <w:tcPr>
            <w:tcW w:w="9070" w:type="dxa"/>
            <w:gridSpan w:val="6"/>
          </w:tcPr>
          <w:p w14:paraId="61E1FE48" w14:textId="77777777" w:rsidR="00AD1446" w:rsidRPr="00AD1446" w:rsidRDefault="00AD1446" w:rsidP="00AD1446">
            <w:pPr>
              <w:spacing w:line="0" w:lineRule="atLeast"/>
              <w:rPr>
                <w:rFonts w:eastAsia="Times New Roman" w:cstheme="minorHAnsi"/>
                <w:b/>
                <w:bCs/>
                <w:noProof/>
                <w:lang w:val="nl-NL"/>
              </w:rPr>
            </w:pPr>
            <w:r w:rsidRPr="00AD1446">
              <w:rPr>
                <w:rFonts w:eastAsia="Times New Roman" w:cstheme="minorHAnsi"/>
                <w:b/>
                <w:bCs/>
                <w:noProof/>
                <w:lang w:val="nl-NL"/>
              </w:rPr>
              <w:t xml:space="preserve">Verwerking: </w:t>
            </w:r>
            <w:r w:rsidRPr="00AD1446">
              <w:rPr>
                <w:rFonts w:eastAsia="ArialMT" w:cstheme="minorHAnsi"/>
                <w:b/>
                <w:bCs/>
                <w:noProof/>
                <w:lang w:val="nl-NL"/>
              </w:rPr>
              <w:t>Het bijhouden van een klachtenoverzicht</w:t>
            </w:r>
          </w:p>
        </w:tc>
      </w:tr>
      <w:tr w:rsidR="00AD1446" w:rsidRPr="00AD1446" w14:paraId="03688FB9" w14:textId="77777777" w:rsidTr="00A06EA3">
        <w:tc>
          <w:tcPr>
            <w:tcW w:w="1650" w:type="dxa"/>
          </w:tcPr>
          <w:p w14:paraId="2DF99EE2"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Verwerkings-doeleinden</w:t>
            </w:r>
          </w:p>
        </w:tc>
        <w:tc>
          <w:tcPr>
            <w:tcW w:w="1701" w:type="dxa"/>
          </w:tcPr>
          <w:p w14:paraId="5C5107D6"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Categorieën van Betrokkenen</w:t>
            </w:r>
          </w:p>
        </w:tc>
        <w:tc>
          <w:tcPr>
            <w:tcW w:w="1628" w:type="dxa"/>
          </w:tcPr>
          <w:p w14:paraId="2BA67E60" w14:textId="77777777" w:rsidR="00AD1446" w:rsidRPr="00AD1446" w:rsidRDefault="00AD1446" w:rsidP="00AD1446">
            <w:pPr>
              <w:spacing w:line="200" w:lineRule="exact"/>
              <w:rPr>
                <w:rFonts w:eastAsia="Times New Roman" w:cstheme="minorHAnsi"/>
                <w:noProof/>
                <w:lang w:val="nl-NL"/>
              </w:rPr>
            </w:pPr>
            <w:r w:rsidRPr="00AD1446">
              <w:rPr>
                <w:rFonts w:eastAsia="Verdana"/>
                <w:noProof/>
                <w:color w:val="000000"/>
                <w:sz w:val="18"/>
                <w:szCs w:val="18"/>
                <w:lang w:val="nl-NL"/>
              </w:rPr>
              <w:t>Categorieën Persoons-gegevens (waaronder bijzondere persoonsgegevens)</w:t>
            </w:r>
          </w:p>
        </w:tc>
        <w:tc>
          <w:tcPr>
            <w:tcW w:w="1314" w:type="dxa"/>
          </w:tcPr>
          <w:p w14:paraId="2D4AF65A"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Doorgifte naar derde landen</w:t>
            </w:r>
          </w:p>
        </w:tc>
        <w:tc>
          <w:tcPr>
            <w:tcW w:w="1364" w:type="dxa"/>
          </w:tcPr>
          <w:p w14:paraId="2FD9AD7E" w14:textId="77777777" w:rsidR="00AD1446" w:rsidRPr="00AD1446" w:rsidRDefault="00AD1446" w:rsidP="00AD1446">
            <w:pPr>
              <w:spacing w:line="200" w:lineRule="exact"/>
              <w:rPr>
                <w:rFonts w:eastAsia="Times New Roman" w:cstheme="minorHAnsi"/>
                <w:noProof/>
              </w:rPr>
            </w:pPr>
            <w:r w:rsidRPr="00AD1446">
              <w:rPr>
                <w:rFonts w:eastAsia="Verdana"/>
                <w:noProof/>
                <w:color w:val="000000"/>
                <w:sz w:val="18"/>
                <w:szCs w:val="18"/>
              </w:rPr>
              <w:t>Doorgifte-instrument</w:t>
            </w:r>
          </w:p>
        </w:tc>
        <w:tc>
          <w:tcPr>
            <w:tcW w:w="1413" w:type="dxa"/>
          </w:tcPr>
          <w:p w14:paraId="4CE18999" w14:textId="77777777" w:rsidR="00AD1446" w:rsidRPr="00AD1446" w:rsidRDefault="00AD1446" w:rsidP="00AD1446">
            <w:pPr>
              <w:spacing w:line="200" w:lineRule="exact"/>
              <w:rPr>
                <w:rFonts w:eastAsia="Times New Roman" w:cstheme="minorHAnsi"/>
                <w:noProof/>
                <w:lang w:val="nl-NL"/>
              </w:rPr>
            </w:pPr>
            <w:r w:rsidRPr="00AD1446">
              <w:rPr>
                <w:rFonts w:eastAsia="Verdana"/>
                <w:noProof/>
                <w:sz w:val="18"/>
                <w:szCs w:val="18"/>
                <w:lang w:val="nl-NL"/>
              </w:rPr>
              <w:t>Aanvullende maatregelen (indien van toepassing)</w:t>
            </w:r>
          </w:p>
        </w:tc>
      </w:tr>
      <w:tr w:rsidR="00AD1446" w:rsidRPr="00AD1446" w14:paraId="01C92F9E" w14:textId="77777777" w:rsidTr="00A06EA3">
        <w:tc>
          <w:tcPr>
            <w:tcW w:w="1650" w:type="dxa"/>
          </w:tcPr>
          <w:p w14:paraId="5D5E5737" w14:textId="77777777" w:rsidR="00AD1446" w:rsidRPr="00AD1446" w:rsidRDefault="00AD1446" w:rsidP="00AD1446">
            <w:pPr>
              <w:spacing w:line="200" w:lineRule="exact"/>
              <w:rPr>
                <w:rFonts w:eastAsia="Times New Roman" w:cstheme="minorHAnsi"/>
                <w:noProof/>
                <w:lang w:val="nl-NL"/>
              </w:rPr>
            </w:pPr>
            <w:r w:rsidRPr="00AD1446">
              <w:rPr>
                <w:rFonts w:eastAsia="Times New Roman" w:cstheme="minorHAnsi"/>
                <w:noProof/>
                <w:sz w:val="18"/>
                <w:szCs w:val="18"/>
                <w:lang w:val="nl-NL"/>
              </w:rPr>
              <w:t>Verstrekken hulpmiddelen in kader van WMO 2015 en raamovereenkomst</w:t>
            </w:r>
          </w:p>
        </w:tc>
        <w:tc>
          <w:tcPr>
            <w:tcW w:w="1701" w:type="dxa"/>
          </w:tcPr>
          <w:p w14:paraId="74E06AC0" w14:textId="73F9A39C" w:rsidR="00AD1446" w:rsidRPr="00AD1446" w:rsidRDefault="00AD1446" w:rsidP="00AD1446">
            <w:pPr>
              <w:spacing w:line="200" w:lineRule="exact"/>
              <w:rPr>
                <w:rFonts w:eastAsia="Times New Roman" w:cstheme="minorHAnsi"/>
                <w:noProof/>
                <w:lang w:val="nl-NL"/>
              </w:rPr>
            </w:pPr>
          </w:p>
        </w:tc>
        <w:tc>
          <w:tcPr>
            <w:tcW w:w="1628" w:type="dxa"/>
          </w:tcPr>
          <w:p w14:paraId="39E72A98" w14:textId="017155EA" w:rsidR="00AD1446" w:rsidRPr="00AD1446" w:rsidRDefault="00AD1446" w:rsidP="00AD1446">
            <w:pPr>
              <w:spacing w:line="200" w:lineRule="exact"/>
              <w:rPr>
                <w:rFonts w:eastAsia="Times New Roman" w:cstheme="minorHAnsi"/>
                <w:noProof/>
                <w:lang w:val="nl-NL"/>
              </w:rPr>
            </w:pPr>
          </w:p>
        </w:tc>
        <w:tc>
          <w:tcPr>
            <w:tcW w:w="1314" w:type="dxa"/>
          </w:tcPr>
          <w:p w14:paraId="7459E7DA" w14:textId="28DB55A5" w:rsidR="00AD1446" w:rsidRPr="00AD1446" w:rsidRDefault="00AD1446" w:rsidP="00AD1446">
            <w:pPr>
              <w:spacing w:line="200" w:lineRule="exact"/>
              <w:rPr>
                <w:rFonts w:eastAsia="Times New Roman" w:cstheme="minorHAnsi"/>
                <w:noProof/>
                <w:lang w:val="nl-NL"/>
              </w:rPr>
            </w:pPr>
          </w:p>
        </w:tc>
        <w:tc>
          <w:tcPr>
            <w:tcW w:w="1364" w:type="dxa"/>
          </w:tcPr>
          <w:p w14:paraId="38207FD8" w14:textId="72E7274B" w:rsidR="00AD1446" w:rsidRPr="00AD1446" w:rsidRDefault="00AD1446" w:rsidP="00AD1446">
            <w:pPr>
              <w:spacing w:line="200" w:lineRule="exact"/>
              <w:rPr>
                <w:rFonts w:eastAsia="Times New Roman" w:cstheme="minorHAnsi"/>
                <w:noProof/>
                <w:lang w:val="nl-NL"/>
              </w:rPr>
            </w:pPr>
          </w:p>
        </w:tc>
        <w:tc>
          <w:tcPr>
            <w:tcW w:w="1413" w:type="dxa"/>
          </w:tcPr>
          <w:p w14:paraId="51D55FCD" w14:textId="77777777" w:rsidR="00AD1446" w:rsidRPr="00AD1446" w:rsidRDefault="00AD1446" w:rsidP="00AD1446">
            <w:pPr>
              <w:spacing w:line="200" w:lineRule="exact"/>
              <w:rPr>
                <w:rFonts w:eastAsia="Times New Roman" w:cstheme="minorHAnsi"/>
                <w:noProof/>
                <w:lang w:val="nl-NL"/>
              </w:rPr>
            </w:pPr>
          </w:p>
        </w:tc>
      </w:tr>
    </w:tbl>
    <w:p w14:paraId="1E346258" w14:textId="77777777" w:rsidR="00AD1446" w:rsidRPr="00AD1446" w:rsidRDefault="00AD1446" w:rsidP="00AD1446">
      <w:pPr>
        <w:spacing w:line="200" w:lineRule="exact"/>
        <w:rPr>
          <w:rFonts w:asciiTheme="minorHAnsi" w:eastAsia="Times New Roman" w:hAnsiTheme="minorHAnsi" w:cstheme="minorHAnsi"/>
          <w:noProof/>
          <w:sz w:val="22"/>
          <w:szCs w:val="22"/>
        </w:rPr>
      </w:pPr>
    </w:p>
    <w:p w14:paraId="5AAD884F" w14:textId="77777777" w:rsidR="00AD1446" w:rsidRPr="00AD1446" w:rsidRDefault="00AD1446" w:rsidP="00AD1446">
      <w:pPr>
        <w:spacing w:line="200" w:lineRule="exact"/>
        <w:rPr>
          <w:rFonts w:asciiTheme="minorHAnsi" w:eastAsia="Times New Roman" w:hAnsiTheme="minorHAnsi" w:cstheme="minorHAnsi"/>
          <w:noProof/>
          <w:sz w:val="22"/>
          <w:szCs w:val="22"/>
        </w:rPr>
      </w:pPr>
    </w:p>
    <w:p w14:paraId="4E533456" w14:textId="77777777" w:rsidR="00AD1446" w:rsidRPr="00AD1446" w:rsidRDefault="00AD1446" w:rsidP="00AD1446">
      <w:pPr>
        <w:spacing w:line="259" w:lineRule="auto"/>
        <w:ind w:right="960"/>
        <w:rPr>
          <w:rFonts w:asciiTheme="minorHAnsi" w:eastAsia="Arial" w:hAnsiTheme="minorHAnsi" w:cstheme="minorHAnsi"/>
          <w:b/>
          <w:noProof/>
          <w:sz w:val="22"/>
          <w:szCs w:val="22"/>
        </w:rPr>
      </w:pPr>
      <w:bookmarkStart w:id="16" w:name="page15"/>
      <w:bookmarkEnd w:id="16"/>
    </w:p>
    <w:p w14:paraId="690BA7D3"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7F3228A8"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424EC186"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6262FB55"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0A50DAED"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5AEB70EA"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1557B167"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603D8193"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32A0D758"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5F7216DF"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36E442ED"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6DE856BC"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055465EF"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11D72A37"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067B2FCA"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3EE50783"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735E1018"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7A9C4AF2" w14:textId="77777777" w:rsidR="00AD1446" w:rsidRPr="00AD1446" w:rsidRDefault="00AD1446" w:rsidP="00AD1446">
      <w:pPr>
        <w:spacing w:line="259" w:lineRule="auto"/>
        <w:ind w:right="960"/>
        <w:rPr>
          <w:rFonts w:asciiTheme="minorHAnsi" w:eastAsia="Arial" w:hAnsiTheme="minorHAnsi" w:cstheme="minorHAnsi"/>
          <w:b/>
          <w:noProof/>
          <w:sz w:val="22"/>
          <w:szCs w:val="22"/>
        </w:rPr>
      </w:pPr>
    </w:p>
    <w:p w14:paraId="6D9F5D17" w14:textId="77777777" w:rsidR="00AD1446" w:rsidRDefault="00AD1446" w:rsidP="00C6798F">
      <w:pPr>
        <w:spacing w:line="0" w:lineRule="atLeast"/>
        <w:ind w:left="284"/>
        <w:rPr>
          <w:rFonts w:asciiTheme="minorHAnsi" w:eastAsia="Arial" w:hAnsiTheme="minorHAnsi" w:cstheme="minorHAnsi"/>
          <w:b/>
          <w:sz w:val="22"/>
          <w:szCs w:val="22"/>
        </w:rPr>
      </w:pPr>
    </w:p>
    <w:sectPr w:rsidR="00AD1446">
      <w:headerReference w:type="default" r:id="rId8"/>
      <w:footerReference w:type="default" r:id="rId9"/>
      <w:pgSz w:w="11900" w:h="16840"/>
      <w:pgMar w:top="1440" w:right="1400" w:bottom="216" w:left="1420" w:header="0" w:footer="0" w:gutter="0"/>
      <w:cols w:space="0" w:equalWidth="0">
        <w:col w:w="9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8437F" w14:textId="77777777" w:rsidR="00A92747" w:rsidRDefault="00A92747" w:rsidP="00DC2D9A">
      <w:r>
        <w:separator/>
      </w:r>
    </w:p>
  </w:endnote>
  <w:endnote w:type="continuationSeparator" w:id="0">
    <w:p w14:paraId="1361A58E" w14:textId="77777777" w:rsidR="00A92747" w:rsidRDefault="00A92747" w:rsidP="00DC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MS Mincho"/>
    <w:charset w:val="80"/>
    <w:family w:val="auto"/>
    <w:pitch w:val="default"/>
    <w:sig w:usb0="00000001" w:usb1="08070000" w:usb2="00000010" w:usb3="00000000" w:csb0="00020000" w:csb1="00000000"/>
  </w:font>
  <w:font w:name="Verdana">
    <w:altName w:val="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EE9C" w14:textId="033C2762" w:rsidR="00E3096F" w:rsidRDefault="004731A9" w:rsidP="004731A9">
    <w:pPr>
      <w:pStyle w:val="Voettekst"/>
      <w:tabs>
        <w:tab w:val="clear" w:pos="9072"/>
        <w:tab w:val="left" w:pos="6795"/>
      </w:tabs>
      <w:jc w:val="both"/>
    </w:pPr>
    <w:r>
      <w:t xml:space="preserve">GLO </w:t>
    </w:r>
    <w:proofErr w:type="spellStart"/>
    <w:r w:rsidR="00AD1446">
      <w:t>Wmo</w:t>
    </w:r>
    <w:proofErr w:type="spellEnd"/>
    <w:r w:rsidR="00AD1446">
      <w:t xml:space="preserve"> Hulpmiddelen </w:t>
    </w:r>
    <w:r w:rsidR="001D1E67">
      <w:tab/>
      <w:t xml:space="preserve">        </w:t>
    </w:r>
    <w:r w:rsidR="0090472F">
      <w:t xml:space="preserve">                         </w:t>
    </w:r>
    <w:r w:rsidR="001D1E67">
      <w:t xml:space="preserve">                      </w:t>
    </w:r>
    <w:r w:rsidR="0090472F">
      <w:ptab w:relativeTo="margin" w:alignment="right" w:leader="none"/>
    </w:r>
  </w:p>
  <w:p w14:paraId="4384D3F7" w14:textId="624FB005" w:rsidR="001D1E67" w:rsidRDefault="001D1E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9A435" w14:textId="77777777" w:rsidR="00A92747" w:rsidRDefault="00A92747" w:rsidP="00DC2D9A">
      <w:r>
        <w:separator/>
      </w:r>
    </w:p>
  </w:footnote>
  <w:footnote w:type="continuationSeparator" w:id="0">
    <w:p w14:paraId="4FCF771B" w14:textId="77777777" w:rsidR="00A92747" w:rsidRDefault="00A92747" w:rsidP="00DC2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FD6C" w14:textId="31BCE03A" w:rsidR="00DC2D9A" w:rsidRDefault="00DC2D9A" w:rsidP="004731A9">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7ED7AA"/>
    <w:lvl w:ilvl="0" w:tplc="13144012">
      <w:start w:val="1"/>
      <w:numFmt w:val="bullet"/>
      <w:lvlText w:val="•"/>
      <w:lvlJc w:val="left"/>
    </w:lvl>
    <w:lvl w:ilvl="1" w:tplc="6F3E01BC">
      <w:start w:val="1"/>
      <w:numFmt w:val="bullet"/>
      <w:lvlText w:val=""/>
      <w:lvlJc w:val="left"/>
    </w:lvl>
    <w:lvl w:ilvl="2" w:tplc="D3063434">
      <w:start w:val="1"/>
      <w:numFmt w:val="bullet"/>
      <w:lvlText w:val=""/>
      <w:lvlJc w:val="left"/>
    </w:lvl>
    <w:lvl w:ilvl="3" w:tplc="14BCED26">
      <w:start w:val="1"/>
      <w:numFmt w:val="bullet"/>
      <w:lvlText w:val=""/>
      <w:lvlJc w:val="left"/>
    </w:lvl>
    <w:lvl w:ilvl="4" w:tplc="679E8354">
      <w:start w:val="1"/>
      <w:numFmt w:val="bullet"/>
      <w:lvlText w:val=""/>
      <w:lvlJc w:val="left"/>
    </w:lvl>
    <w:lvl w:ilvl="5" w:tplc="CE369972">
      <w:start w:val="1"/>
      <w:numFmt w:val="bullet"/>
      <w:lvlText w:val=""/>
      <w:lvlJc w:val="left"/>
    </w:lvl>
    <w:lvl w:ilvl="6" w:tplc="0F44163C">
      <w:start w:val="1"/>
      <w:numFmt w:val="bullet"/>
      <w:lvlText w:val=""/>
      <w:lvlJc w:val="left"/>
    </w:lvl>
    <w:lvl w:ilvl="7" w:tplc="6D2803CC">
      <w:start w:val="1"/>
      <w:numFmt w:val="bullet"/>
      <w:lvlText w:val=""/>
      <w:lvlJc w:val="left"/>
    </w:lvl>
    <w:lvl w:ilvl="8" w:tplc="F9AA937E">
      <w:start w:val="1"/>
      <w:numFmt w:val="bullet"/>
      <w:lvlText w:val=""/>
      <w:lvlJc w:val="left"/>
    </w:lvl>
  </w:abstractNum>
  <w:abstractNum w:abstractNumId="1" w15:restartNumberingAfterBreak="0">
    <w:nsid w:val="00000002"/>
    <w:multiLevelType w:val="hybridMultilevel"/>
    <w:tmpl w:val="2EB141F2"/>
    <w:lvl w:ilvl="0" w:tplc="978C41F0">
      <w:start w:val="1"/>
      <w:numFmt w:val="bullet"/>
      <w:lvlText w:val="•"/>
      <w:lvlJc w:val="left"/>
    </w:lvl>
    <w:lvl w:ilvl="1" w:tplc="E6CCB1DE">
      <w:start w:val="1"/>
      <w:numFmt w:val="bullet"/>
      <w:lvlText w:val=""/>
      <w:lvlJc w:val="left"/>
    </w:lvl>
    <w:lvl w:ilvl="2" w:tplc="45E0ED74">
      <w:start w:val="1"/>
      <w:numFmt w:val="bullet"/>
      <w:lvlText w:val=""/>
      <w:lvlJc w:val="left"/>
    </w:lvl>
    <w:lvl w:ilvl="3" w:tplc="318C4ED4">
      <w:start w:val="1"/>
      <w:numFmt w:val="bullet"/>
      <w:lvlText w:val=""/>
      <w:lvlJc w:val="left"/>
    </w:lvl>
    <w:lvl w:ilvl="4" w:tplc="793A36EC">
      <w:start w:val="1"/>
      <w:numFmt w:val="bullet"/>
      <w:lvlText w:val=""/>
      <w:lvlJc w:val="left"/>
    </w:lvl>
    <w:lvl w:ilvl="5" w:tplc="8CD8DC44">
      <w:start w:val="1"/>
      <w:numFmt w:val="bullet"/>
      <w:lvlText w:val=""/>
      <w:lvlJc w:val="left"/>
    </w:lvl>
    <w:lvl w:ilvl="6" w:tplc="D4E29244">
      <w:start w:val="1"/>
      <w:numFmt w:val="bullet"/>
      <w:lvlText w:val=""/>
      <w:lvlJc w:val="left"/>
    </w:lvl>
    <w:lvl w:ilvl="7" w:tplc="DDBAE1FC">
      <w:start w:val="1"/>
      <w:numFmt w:val="bullet"/>
      <w:lvlText w:val=""/>
      <w:lvlJc w:val="left"/>
    </w:lvl>
    <w:lvl w:ilvl="8" w:tplc="001469B0">
      <w:start w:val="1"/>
      <w:numFmt w:val="bullet"/>
      <w:lvlText w:val=""/>
      <w:lvlJc w:val="left"/>
    </w:lvl>
  </w:abstractNum>
  <w:abstractNum w:abstractNumId="2" w15:restartNumberingAfterBreak="0">
    <w:nsid w:val="00000003"/>
    <w:multiLevelType w:val="hybridMultilevel"/>
    <w:tmpl w:val="41B71EFA"/>
    <w:lvl w:ilvl="0" w:tplc="7D583BC8">
      <w:start w:val="1"/>
      <w:numFmt w:val="bullet"/>
      <w:lvlText w:val="•"/>
      <w:lvlJc w:val="left"/>
    </w:lvl>
    <w:lvl w:ilvl="1" w:tplc="EC921F18">
      <w:start w:val="1"/>
      <w:numFmt w:val="bullet"/>
      <w:lvlText w:val=""/>
      <w:lvlJc w:val="left"/>
    </w:lvl>
    <w:lvl w:ilvl="2" w:tplc="3D0C5C86">
      <w:start w:val="1"/>
      <w:numFmt w:val="bullet"/>
      <w:lvlText w:val=""/>
      <w:lvlJc w:val="left"/>
    </w:lvl>
    <w:lvl w:ilvl="3" w:tplc="E30CC584">
      <w:start w:val="1"/>
      <w:numFmt w:val="bullet"/>
      <w:lvlText w:val=""/>
      <w:lvlJc w:val="left"/>
    </w:lvl>
    <w:lvl w:ilvl="4" w:tplc="E83A9BE8">
      <w:start w:val="1"/>
      <w:numFmt w:val="bullet"/>
      <w:lvlText w:val=""/>
      <w:lvlJc w:val="left"/>
    </w:lvl>
    <w:lvl w:ilvl="5" w:tplc="A2147630">
      <w:start w:val="1"/>
      <w:numFmt w:val="bullet"/>
      <w:lvlText w:val=""/>
      <w:lvlJc w:val="left"/>
    </w:lvl>
    <w:lvl w:ilvl="6" w:tplc="9800E5A6">
      <w:start w:val="1"/>
      <w:numFmt w:val="bullet"/>
      <w:lvlText w:val=""/>
      <w:lvlJc w:val="left"/>
    </w:lvl>
    <w:lvl w:ilvl="7" w:tplc="D0F28D76">
      <w:start w:val="1"/>
      <w:numFmt w:val="bullet"/>
      <w:lvlText w:val=""/>
      <w:lvlJc w:val="left"/>
    </w:lvl>
    <w:lvl w:ilvl="8" w:tplc="6B5891DC">
      <w:start w:val="1"/>
      <w:numFmt w:val="bullet"/>
      <w:lvlText w:val=""/>
      <w:lvlJc w:val="left"/>
    </w:lvl>
  </w:abstractNum>
  <w:abstractNum w:abstractNumId="3" w15:restartNumberingAfterBreak="0">
    <w:nsid w:val="00000004"/>
    <w:multiLevelType w:val="hybridMultilevel"/>
    <w:tmpl w:val="79E2A9E2"/>
    <w:lvl w:ilvl="0" w:tplc="952C3DA0">
      <w:start w:val="1"/>
      <w:numFmt w:val="bullet"/>
      <w:lvlText w:val="•"/>
      <w:lvlJc w:val="left"/>
    </w:lvl>
    <w:lvl w:ilvl="1" w:tplc="795C6474">
      <w:start w:val="1"/>
      <w:numFmt w:val="bullet"/>
      <w:lvlText w:val=""/>
      <w:lvlJc w:val="left"/>
    </w:lvl>
    <w:lvl w:ilvl="2" w:tplc="220801C2">
      <w:start w:val="1"/>
      <w:numFmt w:val="bullet"/>
      <w:lvlText w:val=""/>
      <w:lvlJc w:val="left"/>
    </w:lvl>
    <w:lvl w:ilvl="3" w:tplc="AD2260E0">
      <w:start w:val="1"/>
      <w:numFmt w:val="bullet"/>
      <w:lvlText w:val=""/>
      <w:lvlJc w:val="left"/>
    </w:lvl>
    <w:lvl w:ilvl="4" w:tplc="C6D2F39A">
      <w:start w:val="1"/>
      <w:numFmt w:val="bullet"/>
      <w:lvlText w:val=""/>
      <w:lvlJc w:val="left"/>
    </w:lvl>
    <w:lvl w:ilvl="5" w:tplc="140ECD1A">
      <w:start w:val="1"/>
      <w:numFmt w:val="bullet"/>
      <w:lvlText w:val=""/>
      <w:lvlJc w:val="left"/>
    </w:lvl>
    <w:lvl w:ilvl="6" w:tplc="0EE4C80A">
      <w:start w:val="1"/>
      <w:numFmt w:val="bullet"/>
      <w:lvlText w:val=""/>
      <w:lvlJc w:val="left"/>
    </w:lvl>
    <w:lvl w:ilvl="7" w:tplc="C3807838">
      <w:start w:val="1"/>
      <w:numFmt w:val="bullet"/>
      <w:lvlText w:val=""/>
      <w:lvlJc w:val="left"/>
    </w:lvl>
    <w:lvl w:ilvl="8" w:tplc="708631EA">
      <w:start w:val="1"/>
      <w:numFmt w:val="bullet"/>
      <w:lvlText w:val=""/>
      <w:lvlJc w:val="left"/>
    </w:lvl>
  </w:abstractNum>
  <w:abstractNum w:abstractNumId="4" w15:restartNumberingAfterBreak="0">
    <w:nsid w:val="00000005"/>
    <w:multiLevelType w:val="hybridMultilevel"/>
    <w:tmpl w:val="7545E146"/>
    <w:lvl w:ilvl="0" w:tplc="4518035A">
      <w:start w:val="1"/>
      <w:numFmt w:val="lowerRoman"/>
      <w:lvlText w:val="(%1)"/>
      <w:lvlJc w:val="left"/>
    </w:lvl>
    <w:lvl w:ilvl="1" w:tplc="E5B00CC0">
      <w:start w:val="1"/>
      <w:numFmt w:val="bullet"/>
      <w:lvlText w:val=""/>
      <w:lvlJc w:val="left"/>
    </w:lvl>
    <w:lvl w:ilvl="2" w:tplc="8722AC86">
      <w:start w:val="1"/>
      <w:numFmt w:val="bullet"/>
      <w:lvlText w:val=""/>
      <w:lvlJc w:val="left"/>
    </w:lvl>
    <w:lvl w:ilvl="3" w:tplc="01E4C96E">
      <w:start w:val="1"/>
      <w:numFmt w:val="bullet"/>
      <w:lvlText w:val=""/>
      <w:lvlJc w:val="left"/>
    </w:lvl>
    <w:lvl w:ilvl="4" w:tplc="01C076F8">
      <w:start w:val="1"/>
      <w:numFmt w:val="bullet"/>
      <w:lvlText w:val=""/>
      <w:lvlJc w:val="left"/>
    </w:lvl>
    <w:lvl w:ilvl="5" w:tplc="750856BC">
      <w:start w:val="1"/>
      <w:numFmt w:val="bullet"/>
      <w:lvlText w:val=""/>
      <w:lvlJc w:val="left"/>
    </w:lvl>
    <w:lvl w:ilvl="6" w:tplc="DFBCA962">
      <w:start w:val="1"/>
      <w:numFmt w:val="bullet"/>
      <w:lvlText w:val=""/>
      <w:lvlJc w:val="left"/>
    </w:lvl>
    <w:lvl w:ilvl="7" w:tplc="92C412D8">
      <w:start w:val="1"/>
      <w:numFmt w:val="bullet"/>
      <w:lvlText w:val=""/>
      <w:lvlJc w:val="left"/>
    </w:lvl>
    <w:lvl w:ilvl="8" w:tplc="3FC84AFC">
      <w:start w:val="1"/>
      <w:numFmt w:val="bullet"/>
      <w:lvlText w:val=""/>
      <w:lvlJc w:val="left"/>
    </w:lvl>
  </w:abstractNum>
  <w:abstractNum w:abstractNumId="5" w15:restartNumberingAfterBreak="0">
    <w:nsid w:val="00000006"/>
    <w:multiLevelType w:val="hybridMultilevel"/>
    <w:tmpl w:val="515F007C"/>
    <w:lvl w:ilvl="0" w:tplc="7F9CF344">
      <w:start w:val="2"/>
      <w:numFmt w:val="lowerRoman"/>
      <w:lvlText w:val="(%1)"/>
      <w:lvlJc w:val="left"/>
    </w:lvl>
    <w:lvl w:ilvl="1" w:tplc="1ED89512">
      <w:start w:val="1"/>
      <w:numFmt w:val="bullet"/>
      <w:lvlText w:val=""/>
      <w:lvlJc w:val="left"/>
    </w:lvl>
    <w:lvl w:ilvl="2" w:tplc="36F6D924">
      <w:start w:val="1"/>
      <w:numFmt w:val="bullet"/>
      <w:lvlText w:val=""/>
      <w:lvlJc w:val="left"/>
    </w:lvl>
    <w:lvl w:ilvl="3" w:tplc="D77AE122">
      <w:start w:val="1"/>
      <w:numFmt w:val="bullet"/>
      <w:lvlText w:val=""/>
      <w:lvlJc w:val="left"/>
    </w:lvl>
    <w:lvl w:ilvl="4" w:tplc="92D2EAC8">
      <w:start w:val="1"/>
      <w:numFmt w:val="bullet"/>
      <w:lvlText w:val=""/>
      <w:lvlJc w:val="left"/>
    </w:lvl>
    <w:lvl w:ilvl="5" w:tplc="B0007900">
      <w:start w:val="1"/>
      <w:numFmt w:val="bullet"/>
      <w:lvlText w:val=""/>
      <w:lvlJc w:val="left"/>
    </w:lvl>
    <w:lvl w:ilvl="6" w:tplc="7E8E7952">
      <w:start w:val="1"/>
      <w:numFmt w:val="bullet"/>
      <w:lvlText w:val=""/>
      <w:lvlJc w:val="left"/>
    </w:lvl>
    <w:lvl w:ilvl="7" w:tplc="E4122858">
      <w:start w:val="1"/>
      <w:numFmt w:val="bullet"/>
      <w:lvlText w:val=""/>
      <w:lvlJc w:val="left"/>
    </w:lvl>
    <w:lvl w:ilvl="8" w:tplc="0EBA433A">
      <w:start w:val="1"/>
      <w:numFmt w:val="bullet"/>
      <w:lvlText w:val=""/>
      <w:lvlJc w:val="left"/>
    </w:lvl>
  </w:abstractNum>
  <w:abstractNum w:abstractNumId="6" w15:restartNumberingAfterBreak="0">
    <w:nsid w:val="00000007"/>
    <w:multiLevelType w:val="hybridMultilevel"/>
    <w:tmpl w:val="5BD062C2"/>
    <w:lvl w:ilvl="0" w:tplc="316676C0">
      <w:start w:val="3"/>
      <w:numFmt w:val="lowerRoman"/>
      <w:lvlText w:val="(%1)"/>
      <w:lvlJc w:val="left"/>
    </w:lvl>
    <w:lvl w:ilvl="1" w:tplc="1DDCE3A0">
      <w:start w:val="1"/>
      <w:numFmt w:val="bullet"/>
      <w:lvlText w:val=""/>
      <w:lvlJc w:val="left"/>
    </w:lvl>
    <w:lvl w:ilvl="2" w:tplc="1FB004D2">
      <w:start w:val="1"/>
      <w:numFmt w:val="bullet"/>
      <w:lvlText w:val=""/>
      <w:lvlJc w:val="left"/>
    </w:lvl>
    <w:lvl w:ilvl="3" w:tplc="6F98BB96">
      <w:start w:val="1"/>
      <w:numFmt w:val="bullet"/>
      <w:lvlText w:val=""/>
      <w:lvlJc w:val="left"/>
    </w:lvl>
    <w:lvl w:ilvl="4" w:tplc="15AA9470">
      <w:start w:val="1"/>
      <w:numFmt w:val="bullet"/>
      <w:lvlText w:val=""/>
      <w:lvlJc w:val="left"/>
    </w:lvl>
    <w:lvl w:ilvl="5" w:tplc="19203830">
      <w:start w:val="1"/>
      <w:numFmt w:val="bullet"/>
      <w:lvlText w:val=""/>
      <w:lvlJc w:val="left"/>
    </w:lvl>
    <w:lvl w:ilvl="6" w:tplc="F050D29A">
      <w:start w:val="1"/>
      <w:numFmt w:val="bullet"/>
      <w:lvlText w:val=""/>
      <w:lvlJc w:val="left"/>
    </w:lvl>
    <w:lvl w:ilvl="7" w:tplc="F16C422C">
      <w:start w:val="1"/>
      <w:numFmt w:val="bullet"/>
      <w:lvlText w:val=""/>
      <w:lvlJc w:val="left"/>
    </w:lvl>
    <w:lvl w:ilvl="8" w:tplc="FF62D91E">
      <w:start w:val="1"/>
      <w:numFmt w:val="bullet"/>
      <w:lvlText w:val=""/>
      <w:lvlJc w:val="left"/>
    </w:lvl>
  </w:abstractNum>
  <w:abstractNum w:abstractNumId="7" w15:restartNumberingAfterBreak="0">
    <w:nsid w:val="00000008"/>
    <w:multiLevelType w:val="hybridMultilevel"/>
    <w:tmpl w:val="12200854"/>
    <w:lvl w:ilvl="0" w:tplc="E12ABE94">
      <w:start w:val="1"/>
      <w:numFmt w:val="bullet"/>
      <w:lvlText w:val="•"/>
      <w:lvlJc w:val="left"/>
    </w:lvl>
    <w:lvl w:ilvl="1" w:tplc="B95A3794">
      <w:start w:val="1"/>
      <w:numFmt w:val="bullet"/>
      <w:lvlText w:val=""/>
      <w:lvlJc w:val="left"/>
    </w:lvl>
    <w:lvl w:ilvl="2" w:tplc="75407DEC">
      <w:start w:val="1"/>
      <w:numFmt w:val="bullet"/>
      <w:lvlText w:val=""/>
      <w:lvlJc w:val="left"/>
    </w:lvl>
    <w:lvl w:ilvl="3" w:tplc="4EA09E32">
      <w:start w:val="1"/>
      <w:numFmt w:val="bullet"/>
      <w:lvlText w:val=""/>
      <w:lvlJc w:val="left"/>
    </w:lvl>
    <w:lvl w:ilvl="4" w:tplc="5DACF4FA">
      <w:start w:val="1"/>
      <w:numFmt w:val="bullet"/>
      <w:lvlText w:val=""/>
      <w:lvlJc w:val="left"/>
    </w:lvl>
    <w:lvl w:ilvl="5" w:tplc="D032B658">
      <w:start w:val="1"/>
      <w:numFmt w:val="bullet"/>
      <w:lvlText w:val=""/>
      <w:lvlJc w:val="left"/>
    </w:lvl>
    <w:lvl w:ilvl="6" w:tplc="FF5CF758">
      <w:start w:val="1"/>
      <w:numFmt w:val="bullet"/>
      <w:lvlText w:val=""/>
      <w:lvlJc w:val="left"/>
    </w:lvl>
    <w:lvl w:ilvl="7" w:tplc="9F7825AE">
      <w:start w:val="1"/>
      <w:numFmt w:val="bullet"/>
      <w:lvlText w:val=""/>
      <w:lvlJc w:val="left"/>
    </w:lvl>
    <w:lvl w:ilvl="8" w:tplc="113A4758">
      <w:start w:val="1"/>
      <w:numFmt w:val="bullet"/>
      <w:lvlText w:val=""/>
      <w:lvlJc w:val="left"/>
    </w:lvl>
  </w:abstractNum>
  <w:abstractNum w:abstractNumId="8" w15:restartNumberingAfterBreak="0">
    <w:nsid w:val="00000009"/>
    <w:multiLevelType w:val="hybridMultilevel"/>
    <w:tmpl w:val="4DB127F8"/>
    <w:lvl w:ilvl="0" w:tplc="1BFCDC10">
      <w:start w:val="1"/>
      <w:numFmt w:val="upperLetter"/>
      <w:lvlText w:val="%1)"/>
      <w:lvlJc w:val="left"/>
    </w:lvl>
    <w:lvl w:ilvl="1" w:tplc="03427D02">
      <w:start w:val="1"/>
      <w:numFmt w:val="bullet"/>
      <w:lvlText w:val=""/>
      <w:lvlJc w:val="left"/>
    </w:lvl>
    <w:lvl w:ilvl="2" w:tplc="2692FF70">
      <w:start w:val="1"/>
      <w:numFmt w:val="bullet"/>
      <w:lvlText w:val=""/>
      <w:lvlJc w:val="left"/>
    </w:lvl>
    <w:lvl w:ilvl="3" w:tplc="3604C9DA">
      <w:start w:val="1"/>
      <w:numFmt w:val="bullet"/>
      <w:lvlText w:val=""/>
      <w:lvlJc w:val="left"/>
    </w:lvl>
    <w:lvl w:ilvl="4" w:tplc="314EC7E6">
      <w:start w:val="1"/>
      <w:numFmt w:val="bullet"/>
      <w:lvlText w:val=""/>
      <w:lvlJc w:val="left"/>
    </w:lvl>
    <w:lvl w:ilvl="5" w:tplc="7EA2A054">
      <w:start w:val="1"/>
      <w:numFmt w:val="bullet"/>
      <w:lvlText w:val=""/>
      <w:lvlJc w:val="left"/>
    </w:lvl>
    <w:lvl w:ilvl="6" w:tplc="3CAE390A">
      <w:start w:val="1"/>
      <w:numFmt w:val="bullet"/>
      <w:lvlText w:val=""/>
      <w:lvlJc w:val="left"/>
    </w:lvl>
    <w:lvl w:ilvl="7" w:tplc="C592FBF8">
      <w:start w:val="1"/>
      <w:numFmt w:val="bullet"/>
      <w:lvlText w:val=""/>
      <w:lvlJc w:val="left"/>
    </w:lvl>
    <w:lvl w:ilvl="8" w:tplc="11F43FD0">
      <w:start w:val="1"/>
      <w:numFmt w:val="bullet"/>
      <w:lvlText w:val=""/>
      <w:lvlJc w:val="left"/>
    </w:lvl>
  </w:abstractNum>
  <w:abstractNum w:abstractNumId="9" w15:restartNumberingAfterBreak="0">
    <w:nsid w:val="0000000A"/>
    <w:multiLevelType w:val="hybridMultilevel"/>
    <w:tmpl w:val="0216231A"/>
    <w:lvl w:ilvl="0" w:tplc="D0E6BF4A">
      <w:start w:val="1"/>
      <w:numFmt w:val="decimal"/>
      <w:lvlText w:val="%1."/>
      <w:lvlJc w:val="left"/>
    </w:lvl>
    <w:lvl w:ilvl="1" w:tplc="065432A2">
      <w:start w:val="1"/>
      <w:numFmt w:val="bullet"/>
      <w:lvlText w:val=""/>
      <w:lvlJc w:val="left"/>
    </w:lvl>
    <w:lvl w:ilvl="2" w:tplc="E2986E5E">
      <w:start w:val="1"/>
      <w:numFmt w:val="bullet"/>
      <w:lvlText w:val=""/>
      <w:lvlJc w:val="left"/>
    </w:lvl>
    <w:lvl w:ilvl="3" w:tplc="AB72AA5A">
      <w:start w:val="1"/>
      <w:numFmt w:val="bullet"/>
      <w:lvlText w:val=""/>
      <w:lvlJc w:val="left"/>
    </w:lvl>
    <w:lvl w:ilvl="4" w:tplc="CD002D5E">
      <w:start w:val="1"/>
      <w:numFmt w:val="bullet"/>
      <w:lvlText w:val=""/>
      <w:lvlJc w:val="left"/>
    </w:lvl>
    <w:lvl w:ilvl="5" w:tplc="CE505802">
      <w:start w:val="1"/>
      <w:numFmt w:val="bullet"/>
      <w:lvlText w:val=""/>
      <w:lvlJc w:val="left"/>
    </w:lvl>
    <w:lvl w:ilvl="6" w:tplc="C8227D04">
      <w:start w:val="1"/>
      <w:numFmt w:val="bullet"/>
      <w:lvlText w:val=""/>
      <w:lvlJc w:val="left"/>
    </w:lvl>
    <w:lvl w:ilvl="7" w:tplc="678286D2">
      <w:start w:val="1"/>
      <w:numFmt w:val="bullet"/>
      <w:lvlText w:val=""/>
      <w:lvlJc w:val="left"/>
    </w:lvl>
    <w:lvl w:ilvl="8" w:tplc="CE564636">
      <w:start w:val="1"/>
      <w:numFmt w:val="bullet"/>
      <w:lvlText w:val=""/>
      <w:lvlJc w:val="left"/>
    </w:lvl>
  </w:abstractNum>
  <w:abstractNum w:abstractNumId="10" w15:restartNumberingAfterBreak="0">
    <w:nsid w:val="0000000B"/>
    <w:multiLevelType w:val="hybridMultilevel"/>
    <w:tmpl w:val="1F16E9E8"/>
    <w:lvl w:ilvl="0" w:tplc="096237C0">
      <w:start w:val="2"/>
      <w:numFmt w:val="decimal"/>
      <w:lvlText w:val="%1."/>
      <w:lvlJc w:val="left"/>
    </w:lvl>
    <w:lvl w:ilvl="1" w:tplc="2076B608">
      <w:start w:val="1"/>
      <w:numFmt w:val="bullet"/>
      <w:lvlText w:val=""/>
      <w:lvlJc w:val="left"/>
    </w:lvl>
    <w:lvl w:ilvl="2" w:tplc="EF309246">
      <w:start w:val="1"/>
      <w:numFmt w:val="bullet"/>
      <w:lvlText w:val=""/>
      <w:lvlJc w:val="left"/>
    </w:lvl>
    <w:lvl w:ilvl="3" w:tplc="F66C2594">
      <w:start w:val="1"/>
      <w:numFmt w:val="bullet"/>
      <w:lvlText w:val=""/>
      <w:lvlJc w:val="left"/>
    </w:lvl>
    <w:lvl w:ilvl="4" w:tplc="0AF24C68">
      <w:start w:val="1"/>
      <w:numFmt w:val="bullet"/>
      <w:lvlText w:val=""/>
      <w:lvlJc w:val="left"/>
    </w:lvl>
    <w:lvl w:ilvl="5" w:tplc="9C68B0C0">
      <w:start w:val="1"/>
      <w:numFmt w:val="bullet"/>
      <w:lvlText w:val=""/>
      <w:lvlJc w:val="left"/>
    </w:lvl>
    <w:lvl w:ilvl="6" w:tplc="22DCC00E">
      <w:start w:val="1"/>
      <w:numFmt w:val="bullet"/>
      <w:lvlText w:val=""/>
      <w:lvlJc w:val="left"/>
    </w:lvl>
    <w:lvl w:ilvl="7" w:tplc="8B6AC602">
      <w:start w:val="1"/>
      <w:numFmt w:val="bullet"/>
      <w:lvlText w:val=""/>
      <w:lvlJc w:val="left"/>
    </w:lvl>
    <w:lvl w:ilvl="8" w:tplc="D2103B66">
      <w:start w:val="1"/>
      <w:numFmt w:val="bullet"/>
      <w:lvlText w:val=""/>
      <w:lvlJc w:val="left"/>
    </w:lvl>
  </w:abstractNum>
  <w:abstractNum w:abstractNumId="1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1A70EC"/>
    <w:multiLevelType w:val="hybridMultilevel"/>
    <w:tmpl w:val="4CAAAD04"/>
    <w:lvl w:ilvl="0" w:tplc="FB9C36A2">
      <w:numFmt w:val="bullet"/>
      <w:lvlText w:val="-"/>
      <w:lvlJc w:val="left"/>
      <w:pPr>
        <w:ind w:left="1080" w:hanging="360"/>
      </w:pPr>
      <w:rPr>
        <w:rFonts w:ascii="Calibri" w:eastAsia="ArialMT"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28B42B46"/>
    <w:multiLevelType w:val="hybridMultilevel"/>
    <w:tmpl w:val="8C620D64"/>
    <w:lvl w:ilvl="0" w:tplc="077C6170">
      <w:start w:val="4"/>
      <w:numFmt w:val="bullet"/>
      <w:lvlText w:val="-"/>
      <w:lvlJc w:val="left"/>
      <w:pPr>
        <w:ind w:left="720" w:hanging="360"/>
      </w:pPr>
      <w:rPr>
        <w:rFonts w:ascii="Arial" w:eastAsia="Verdana"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num w:numId="1" w16cid:durableId="1845778090">
    <w:abstractNumId w:val="0"/>
  </w:num>
  <w:num w:numId="2" w16cid:durableId="1760591078">
    <w:abstractNumId w:val="1"/>
  </w:num>
  <w:num w:numId="3" w16cid:durableId="82457734">
    <w:abstractNumId w:val="2"/>
  </w:num>
  <w:num w:numId="4" w16cid:durableId="389501727">
    <w:abstractNumId w:val="3"/>
  </w:num>
  <w:num w:numId="5" w16cid:durableId="1567228413">
    <w:abstractNumId w:val="4"/>
  </w:num>
  <w:num w:numId="6" w16cid:durableId="1381437135">
    <w:abstractNumId w:val="5"/>
  </w:num>
  <w:num w:numId="7" w16cid:durableId="728771342">
    <w:abstractNumId w:val="6"/>
  </w:num>
  <w:num w:numId="8" w16cid:durableId="673805890">
    <w:abstractNumId w:val="7"/>
  </w:num>
  <w:num w:numId="9" w16cid:durableId="68892966">
    <w:abstractNumId w:val="8"/>
  </w:num>
  <w:num w:numId="10" w16cid:durableId="220993084">
    <w:abstractNumId w:val="9"/>
  </w:num>
  <w:num w:numId="11" w16cid:durableId="483861332">
    <w:abstractNumId w:val="10"/>
  </w:num>
  <w:num w:numId="12" w16cid:durableId="615018572">
    <w:abstractNumId w:val="12"/>
  </w:num>
  <w:num w:numId="13" w16cid:durableId="140000794">
    <w:abstractNumId w:val="13"/>
  </w:num>
  <w:num w:numId="14" w16cid:durableId="205459898">
    <w:abstractNumId w:val="14"/>
  </w:num>
  <w:num w:numId="15" w16cid:durableId="10569766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9E5"/>
    <w:rsid w:val="000261AB"/>
    <w:rsid w:val="000362ED"/>
    <w:rsid w:val="0004317D"/>
    <w:rsid w:val="000534C9"/>
    <w:rsid w:val="00061CB0"/>
    <w:rsid w:val="000C5B50"/>
    <w:rsid w:val="000E2254"/>
    <w:rsid w:val="000F58E4"/>
    <w:rsid w:val="00122172"/>
    <w:rsid w:val="00123B1F"/>
    <w:rsid w:val="00123EFD"/>
    <w:rsid w:val="00131781"/>
    <w:rsid w:val="00146B98"/>
    <w:rsid w:val="001760C8"/>
    <w:rsid w:val="0019304C"/>
    <w:rsid w:val="00193933"/>
    <w:rsid w:val="00193F88"/>
    <w:rsid w:val="00197C9A"/>
    <w:rsid w:val="001A2DC1"/>
    <w:rsid w:val="001B4BCC"/>
    <w:rsid w:val="001B55A1"/>
    <w:rsid w:val="001D1E67"/>
    <w:rsid w:val="001D532E"/>
    <w:rsid w:val="001D589E"/>
    <w:rsid w:val="001E0FE5"/>
    <w:rsid w:val="001E1A47"/>
    <w:rsid w:val="001E6759"/>
    <w:rsid w:val="001E6C3E"/>
    <w:rsid w:val="002175E2"/>
    <w:rsid w:val="0023026B"/>
    <w:rsid w:val="00236D6A"/>
    <w:rsid w:val="00246B53"/>
    <w:rsid w:val="00250F9F"/>
    <w:rsid w:val="00262C8C"/>
    <w:rsid w:val="00270C2E"/>
    <w:rsid w:val="002769F5"/>
    <w:rsid w:val="002775CD"/>
    <w:rsid w:val="00290776"/>
    <w:rsid w:val="002B50E3"/>
    <w:rsid w:val="002C1123"/>
    <w:rsid w:val="002D072F"/>
    <w:rsid w:val="002E6ED0"/>
    <w:rsid w:val="002F1FD4"/>
    <w:rsid w:val="002F26A1"/>
    <w:rsid w:val="003379E5"/>
    <w:rsid w:val="00340DB8"/>
    <w:rsid w:val="00347F11"/>
    <w:rsid w:val="00393EF5"/>
    <w:rsid w:val="003A46F2"/>
    <w:rsid w:val="003A4AB1"/>
    <w:rsid w:val="003A6AD8"/>
    <w:rsid w:val="003B0D03"/>
    <w:rsid w:val="003D6F06"/>
    <w:rsid w:val="003D79A6"/>
    <w:rsid w:val="003E7E81"/>
    <w:rsid w:val="00402569"/>
    <w:rsid w:val="00402B63"/>
    <w:rsid w:val="004222D8"/>
    <w:rsid w:val="004439C9"/>
    <w:rsid w:val="004714C6"/>
    <w:rsid w:val="004731A9"/>
    <w:rsid w:val="0047367A"/>
    <w:rsid w:val="00480008"/>
    <w:rsid w:val="004860FA"/>
    <w:rsid w:val="004B1B96"/>
    <w:rsid w:val="004B37EF"/>
    <w:rsid w:val="004B54CC"/>
    <w:rsid w:val="0050294F"/>
    <w:rsid w:val="0050415F"/>
    <w:rsid w:val="00512251"/>
    <w:rsid w:val="005147A1"/>
    <w:rsid w:val="00524A52"/>
    <w:rsid w:val="005503C9"/>
    <w:rsid w:val="005653BE"/>
    <w:rsid w:val="00586FD0"/>
    <w:rsid w:val="005A3856"/>
    <w:rsid w:val="005A530C"/>
    <w:rsid w:val="005C745B"/>
    <w:rsid w:val="005D12AC"/>
    <w:rsid w:val="005D3BA3"/>
    <w:rsid w:val="005D447E"/>
    <w:rsid w:val="005E246B"/>
    <w:rsid w:val="005E79FA"/>
    <w:rsid w:val="006015F6"/>
    <w:rsid w:val="00602381"/>
    <w:rsid w:val="006112B5"/>
    <w:rsid w:val="006349B1"/>
    <w:rsid w:val="00640F5F"/>
    <w:rsid w:val="006540C4"/>
    <w:rsid w:val="00674EF5"/>
    <w:rsid w:val="006A2208"/>
    <w:rsid w:val="006C4A49"/>
    <w:rsid w:val="006D2EC7"/>
    <w:rsid w:val="006D4EE2"/>
    <w:rsid w:val="006E111F"/>
    <w:rsid w:val="006E43EA"/>
    <w:rsid w:val="006F11A0"/>
    <w:rsid w:val="006F46B6"/>
    <w:rsid w:val="006F508F"/>
    <w:rsid w:val="00700A28"/>
    <w:rsid w:val="00727FC9"/>
    <w:rsid w:val="007320E8"/>
    <w:rsid w:val="00775F37"/>
    <w:rsid w:val="007B4978"/>
    <w:rsid w:val="007B4A6B"/>
    <w:rsid w:val="007C1E44"/>
    <w:rsid w:val="007C6B85"/>
    <w:rsid w:val="007E57DC"/>
    <w:rsid w:val="007F559E"/>
    <w:rsid w:val="007F79DD"/>
    <w:rsid w:val="008105D8"/>
    <w:rsid w:val="00830DB6"/>
    <w:rsid w:val="008414F5"/>
    <w:rsid w:val="0084277D"/>
    <w:rsid w:val="008532CB"/>
    <w:rsid w:val="008663D6"/>
    <w:rsid w:val="00873FE1"/>
    <w:rsid w:val="008755BD"/>
    <w:rsid w:val="00881F26"/>
    <w:rsid w:val="00885A8D"/>
    <w:rsid w:val="008D3596"/>
    <w:rsid w:val="008D5B83"/>
    <w:rsid w:val="008E1B0D"/>
    <w:rsid w:val="008E75AB"/>
    <w:rsid w:val="009012F3"/>
    <w:rsid w:val="0090472F"/>
    <w:rsid w:val="009126FE"/>
    <w:rsid w:val="00914838"/>
    <w:rsid w:val="00915A2E"/>
    <w:rsid w:val="00926D52"/>
    <w:rsid w:val="00934938"/>
    <w:rsid w:val="00957C6E"/>
    <w:rsid w:val="00960465"/>
    <w:rsid w:val="00986C4B"/>
    <w:rsid w:val="009A359C"/>
    <w:rsid w:val="009A705B"/>
    <w:rsid w:val="009C7E6C"/>
    <w:rsid w:val="009E6182"/>
    <w:rsid w:val="00A23EE5"/>
    <w:rsid w:val="00A248F2"/>
    <w:rsid w:val="00A35064"/>
    <w:rsid w:val="00A35C06"/>
    <w:rsid w:val="00A401C5"/>
    <w:rsid w:val="00A50931"/>
    <w:rsid w:val="00A5394A"/>
    <w:rsid w:val="00A53C4B"/>
    <w:rsid w:val="00A6453A"/>
    <w:rsid w:val="00A6474B"/>
    <w:rsid w:val="00A7218B"/>
    <w:rsid w:val="00A83C65"/>
    <w:rsid w:val="00A92747"/>
    <w:rsid w:val="00A9460C"/>
    <w:rsid w:val="00A9774D"/>
    <w:rsid w:val="00AB20A0"/>
    <w:rsid w:val="00AB213A"/>
    <w:rsid w:val="00AC25CA"/>
    <w:rsid w:val="00AC339A"/>
    <w:rsid w:val="00AC6035"/>
    <w:rsid w:val="00AD1446"/>
    <w:rsid w:val="00B1065C"/>
    <w:rsid w:val="00B143E2"/>
    <w:rsid w:val="00B17F6B"/>
    <w:rsid w:val="00B21DFE"/>
    <w:rsid w:val="00B31B9B"/>
    <w:rsid w:val="00B51B94"/>
    <w:rsid w:val="00B55DDC"/>
    <w:rsid w:val="00B57D1F"/>
    <w:rsid w:val="00B61FF0"/>
    <w:rsid w:val="00B66D60"/>
    <w:rsid w:val="00B676ED"/>
    <w:rsid w:val="00B7187C"/>
    <w:rsid w:val="00B74F2D"/>
    <w:rsid w:val="00B8267E"/>
    <w:rsid w:val="00BA6BE5"/>
    <w:rsid w:val="00BB5D5B"/>
    <w:rsid w:val="00BB79B0"/>
    <w:rsid w:val="00BD1262"/>
    <w:rsid w:val="00BE0D63"/>
    <w:rsid w:val="00BE38E9"/>
    <w:rsid w:val="00C03300"/>
    <w:rsid w:val="00C07557"/>
    <w:rsid w:val="00C1205A"/>
    <w:rsid w:val="00C662E0"/>
    <w:rsid w:val="00C6798F"/>
    <w:rsid w:val="00C743CE"/>
    <w:rsid w:val="00C9093E"/>
    <w:rsid w:val="00CA3C8E"/>
    <w:rsid w:val="00CA3D42"/>
    <w:rsid w:val="00CC435D"/>
    <w:rsid w:val="00CF0C96"/>
    <w:rsid w:val="00D02350"/>
    <w:rsid w:val="00D04369"/>
    <w:rsid w:val="00D068D9"/>
    <w:rsid w:val="00D429CC"/>
    <w:rsid w:val="00D450A4"/>
    <w:rsid w:val="00D45CA8"/>
    <w:rsid w:val="00D60C27"/>
    <w:rsid w:val="00D60D98"/>
    <w:rsid w:val="00D80D85"/>
    <w:rsid w:val="00D8266B"/>
    <w:rsid w:val="00D82B38"/>
    <w:rsid w:val="00D92EA9"/>
    <w:rsid w:val="00DB39FD"/>
    <w:rsid w:val="00DC2D9A"/>
    <w:rsid w:val="00DD0C2A"/>
    <w:rsid w:val="00DE06B1"/>
    <w:rsid w:val="00E1285F"/>
    <w:rsid w:val="00E270B0"/>
    <w:rsid w:val="00E3096F"/>
    <w:rsid w:val="00E7071A"/>
    <w:rsid w:val="00E7403E"/>
    <w:rsid w:val="00E9425A"/>
    <w:rsid w:val="00E97D13"/>
    <w:rsid w:val="00EA4FBA"/>
    <w:rsid w:val="00EA7D4A"/>
    <w:rsid w:val="00EB04CD"/>
    <w:rsid w:val="00EC5CC3"/>
    <w:rsid w:val="00EC7858"/>
    <w:rsid w:val="00EE721A"/>
    <w:rsid w:val="00EF5CFE"/>
    <w:rsid w:val="00F12A53"/>
    <w:rsid w:val="00F14CD3"/>
    <w:rsid w:val="00F747D1"/>
    <w:rsid w:val="00F82C21"/>
    <w:rsid w:val="00F84E84"/>
    <w:rsid w:val="00F860E9"/>
    <w:rsid w:val="00F8795A"/>
    <w:rsid w:val="00F921CF"/>
    <w:rsid w:val="00F94881"/>
    <w:rsid w:val="00F9548C"/>
    <w:rsid w:val="00FA1D5B"/>
    <w:rsid w:val="00FC3EDD"/>
    <w:rsid w:val="00FD1436"/>
    <w:rsid w:val="00FD686E"/>
    <w:rsid w:val="00FF25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30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C2D9A"/>
    <w:pPr>
      <w:tabs>
        <w:tab w:val="center" w:pos="4536"/>
        <w:tab w:val="right" w:pos="9072"/>
      </w:tabs>
    </w:pPr>
  </w:style>
  <w:style w:type="character" w:customStyle="1" w:styleId="KoptekstChar">
    <w:name w:val="Koptekst Char"/>
    <w:basedOn w:val="Standaardalinea-lettertype"/>
    <w:link w:val="Koptekst"/>
    <w:uiPriority w:val="99"/>
    <w:rsid w:val="00DC2D9A"/>
  </w:style>
  <w:style w:type="paragraph" w:styleId="Voettekst">
    <w:name w:val="footer"/>
    <w:basedOn w:val="Standaard"/>
    <w:link w:val="VoettekstChar"/>
    <w:uiPriority w:val="99"/>
    <w:unhideWhenUsed/>
    <w:rsid w:val="00DC2D9A"/>
    <w:pPr>
      <w:tabs>
        <w:tab w:val="center" w:pos="4536"/>
        <w:tab w:val="right" w:pos="9072"/>
      </w:tabs>
    </w:pPr>
  </w:style>
  <w:style w:type="character" w:customStyle="1" w:styleId="VoettekstChar">
    <w:name w:val="Voettekst Char"/>
    <w:basedOn w:val="Standaardalinea-lettertype"/>
    <w:link w:val="Voettekst"/>
    <w:uiPriority w:val="99"/>
    <w:rsid w:val="00DC2D9A"/>
  </w:style>
  <w:style w:type="paragraph" w:styleId="Lijstalinea">
    <w:name w:val="List Paragraph"/>
    <w:basedOn w:val="Standaard"/>
    <w:uiPriority w:val="34"/>
    <w:qFormat/>
    <w:rsid w:val="00FD1436"/>
    <w:pPr>
      <w:ind w:left="720"/>
      <w:contextualSpacing/>
    </w:pPr>
  </w:style>
  <w:style w:type="character" w:styleId="Verwijzingopmerking">
    <w:name w:val="annotation reference"/>
    <w:basedOn w:val="Standaardalinea-lettertype"/>
    <w:uiPriority w:val="99"/>
    <w:semiHidden/>
    <w:unhideWhenUsed/>
    <w:rsid w:val="000261AB"/>
    <w:rPr>
      <w:sz w:val="16"/>
      <w:szCs w:val="16"/>
    </w:rPr>
  </w:style>
  <w:style w:type="paragraph" w:styleId="Tekstopmerking">
    <w:name w:val="annotation text"/>
    <w:basedOn w:val="Standaard"/>
    <w:link w:val="TekstopmerkingChar"/>
    <w:uiPriority w:val="99"/>
    <w:unhideWhenUsed/>
    <w:rsid w:val="000261AB"/>
  </w:style>
  <w:style w:type="character" w:customStyle="1" w:styleId="TekstopmerkingChar">
    <w:name w:val="Tekst opmerking Char"/>
    <w:basedOn w:val="Standaardalinea-lettertype"/>
    <w:link w:val="Tekstopmerking"/>
    <w:uiPriority w:val="99"/>
    <w:rsid w:val="000261AB"/>
  </w:style>
  <w:style w:type="paragraph" w:styleId="Onderwerpvanopmerking">
    <w:name w:val="annotation subject"/>
    <w:basedOn w:val="Tekstopmerking"/>
    <w:next w:val="Tekstopmerking"/>
    <w:link w:val="OnderwerpvanopmerkingChar"/>
    <w:uiPriority w:val="99"/>
    <w:semiHidden/>
    <w:unhideWhenUsed/>
    <w:rsid w:val="000261AB"/>
    <w:rPr>
      <w:b/>
      <w:bCs/>
    </w:rPr>
  </w:style>
  <w:style w:type="character" w:customStyle="1" w:styleId="OnderwerpvanopmerkingChar">
    <w:name w:val="Onderwerp van opmerking Char"/>
    <w:basedOn w:val="TekstopmerkingChar"/>
    <w:link w:val="Onderwerpvanopmerking"/>
    <w:uiPriority w:val="99"/>
    <w:semiHidden/>
    <w:rsid w:val="000261AB"/>
    <w:rPr>
      <w:b/>
      <w:bCs/>
    </w:rPr>
  </w:style>
  <w:style w:type="table" w:styleId="Tabelraster">
    <w:name w:val="Table Grid"/>
    <w:basedOn w:val="Standaardtabel"/>
    <w:uiPriority w:val="39"/>
    <w:rsid w:val="000E2254"/>
    <w:pPr>
      <w:widowControl w:val="0"/>
      <w:autoSpaceDE w:val="0"/>
      <w:autoSpaceDN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429C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429CC"/>
    <w:rPr>
      <w:rFonts w:ascii="Segoe UI" w:hAnsi="Segoe UI" w:cs="Segoe UI"/>
      <w:noProof/>
      <w:sz w:val="18"/>
      <w:szCs w:val="18"/>
    </w:rPr>
  </w:style>
  <w:style w:type="character" w:styleId="Hyperlink">
    <w:name w:val="Hyperlink"/>
    <w:basedOn w:val="Standaardalinea-lettertype"/>
    <w:uiPriority w:val="99"/>
    <w:unhideWhenUsed/>
    <w:rsid w:val="00B676ED"/>
    <w:rPr>
      <w:color w:val="0563C1" w:themeColor="hyperlink"/>
      <w:u w:val="single"/>
    </w:rPr>
  </w:style>
  <w:style w:type="character" w:styleId="Onopgelostemelding">
    <w:name w:val="Unresolved Mention"/>
    <w:basedOn w:val="Standaardalinea-lettertype"/>
    <w:uiPriority w:val="99"/>
    <w:semiHidden/>
    <w:unhideWhenUsed/>
    <w:rsid w:val="00B676ED"/>
    <w:rPr>
      <w:color w:val="605E5C"/>
      <w:shd w:val="clear" w:color="auto" w:fill="E1DFDD"/>
    </w:rPr>
  </w:style>
  <w:style w:type="paragraph" w:styleId="Revisie">
    <w:name w:val="Revision"/>
    <w:hidden/>
    <w:uiPriority w:val="99"/>
    <w:semiHidden/>
    <w:rsid w:val="003D7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49212">
      <w:bodyDiv w:val="1"/>
      <w:marLeft w:val="0"/>
      <w:marRight w:val="0"/>
      <w:marTop w:val="0"/>
      <w:marBottom w:val="0"/>
      <w:divBdr>
        <w:top w:val="none" w:sz="0" w:space="0" w:color="auto"/>
        <w:left w:val="none" w:sz="0" w:space="0" w:color="auto"/>
        <w:bottom w:val="none" w:sz="0" w:space="0" w:color="auto"/>
        <w:right w:val="none" w:sz="0" w:space="0" w:color="auto"/>
      </w:divBdr>
    </w:div>
    <w:div w:id="167629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ADCA4-BF86-48BE-B9B2-C452CA1DF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1926</Words>
  <Characters>13168</Characters>
  <Application>Microsoft Office Word</Application>
  <DocSecurity>4</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2024-05-22T10:07:00Z</dcterms:created>
  <dcterms:modified xsi:type="dcterms:W3CDTF">2024-05-22T10:07:00Z</dcterms:modified>
</cp:coreProperties>
</file>