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30" w:rsidRPr="00E40B9C" w:rsidRDefault="007A7130" w:rsidP="007A7130">
      <w:pPr>
        <w:pStyle w:val="BijlageGenummerdKop"/>
        <w:numPr>
          <w:ilvl w:val="0"/>
          <w:numId w:val="0"/>
        </w:numPr>
        <w:ind w:left="1410" w:hanging="1410"/>
      </w:pPr>
      <w:bookmarkStart w:id="0" w:name="_Toc496111700"/>
      <w:bookmarkStart w:id="1" w:name="_Toc165559916"/>
      <w:bookmarkStart w:id="2" w:name="_Toc232582942"/>
      <w:bookmarkStart w:id="3" w:name="_Toc232586992"/>
      <w:r>
        <w:t>Bijlage D</w:t>
      </w:r>
      <w:r>
        <w:tab/>
      </w:r>
      <w:r w:rsidRPr="00E40B9C">
        <w:t>Model indieningsformulier voor documenten van andere natuurlijke of rechtspersonen op wie de gegadigde/inschrijver zich beroept die met een handgeschreven handtekening worden ingediend</w:t>
      </w:r>
      <w:bookmarkEnd w:id="0"/>
      <w:bookmarkEnd w:id="1"/>
    </w:p>
    <w:p w:rsidR="007A7130" w:rsidRPr="00E40B9C" w:rsidRDefault="007A7130" w:rsidP="007A7130">
      <w:pPr>
        <w:pStyle w:val="broodtekst0"/>
        <w:rPr>
          <w:lang w:val="nl-NL"/>
        </w:rPr>
      </w:pPr>
      <w:r w:rsidRPr="00E40B9C">
        <w:rPr>
          <w:lang w:val="nl-NL"/>
        </w:rPr>
        <w:t xml:space="preserve">Naam en adres van de onderneming (de gegadigde/inschrijver): </w:t>
      </w:r>
    </w:p>
    <w:p w:rsidR="007A7130" w:rsidRPr="00E40B9C" w:rsidRDefault="007A7130" w:rsidP="007A7130">
      <w:pPr>
        <w:pStyle w:val="broodtekst0"/>
        <w:rPr>
          <w:lang w:val="nl-NL"/>
        </w:rPr>
      </w:pPr>
    </w:p>
    <w:p w:rsidR="007A7130" w:rsidRPr="00E40B9C" w:rsidRDefault="007A7130" w:rsidP="007A7130">
      <w:pPr>
        <w:pStyle w:val="broodtekst0"/>
        <w:rPr>
          <w:lang w:val="nl-NL"/>
        </w:rPr>
      </w:pPr>
      <w:r w:rsidRPr="00E40B9C">
        <w:rPr>
          <w:lang w:val="nl-NL"/>
        </w:rPr>
        <w:t>……………………………………………</w:t>
      </w:r>
      <w:bookmarkStart w:id="4" w:name="_GoBack"/>
      <w:bookmarkEnd w:id="4"/>
      <w:r w:rsidRPr="00E40B9C">
        <w:rPr>
          <w:lang w:val="nl-NL"/>
        </w:rPr>
        <w:t>…………………………………………………………………………………………</w:t>
      </w:r>
    </w:p>
    <w:p w:rsidR="007A7130" w:rsidRPr="00E40B9C" w:rsidRDefault="007A7130" w:rsidP="007A7130">
      <w:pPr>
        <w:pStyle w:val="broodtekst0"/>
        <w:rPr>
          <w:lang w:val="nl-NL"/>
        </w:rPr>
      </w:pPr>
    </w:p>
    <w:p w:rsidR="007A7130" w:rsidRPr="00E40B9C" w:rsidRDefault="007A7130" w:rsidP="007A7130">
      <w:pPr>
        <w:pStyle w:val="broodtekst0"/>
        <w:rPr>
          <w:lang w:val="nl-NL"/>
        </w:rPr>
      </w:pPr>
      <w:r w:rsidRPr="00E40B9C">
        <w:rPr>
          <w:lang w:val="nl-NL"/>
        </w:rPr>
        <w:t>Inschrijvingsnummer Kamer van Koophandel (inschrijvingsnummer van het handelsregister of een overeenkomstig register van het land van vestiging van de onderneming):</w:t>
      </w:r>
    </w:p>
    <w:p w:rsidR="007A7130" w:rsidRPr="00E40B9C" w:rsidRDefault="007A7130" w:rsidP="007A7130">
      <w:pPr>
        <w:pStyle w:val="broodtekst0"/>
        <w:rPr>
          <w:lang w:val="nl-NL"/>
        </w:rPr>
      </w:pPr>
    </w:p>
    <w:p w:rsidR="007A7130" w:rsidRPr="00E40B9C" w:rsidRDefault="007A7130" w:rsidP="007A7130">
      <w:pPr>
        <w:pStyle w:val="broodtekst0"/>
        <w:rPr>
          <w:lang w:val="nl-NL"/>
        </w:rPr>
      </w:pPr>
      <w:r w:rsidRPr="00E40B9C">
        <w:rPr>
          <w:lang w:val="nl-NL"/>
        </w:rPr>
        <w:t xml:space="preserve">KvK-nummer: ……… </w:t>
      </w:r>
    </w:p>
    <w:p w:rsidR="007A7130" w:rsidRPr="00E40B9C" w:rsidRDefault="007A7130" w:rsidP="007A7130">
      <w:pPr>
        <w:pStyle w:val="broodtekst0"/>
        <w:rPr>
          <w:lang w:val="nl-NL"/>
        </w:rPr>
      </w:pPr>
    </w:p>
    <w:p w:rsidR="007A7130" w:rsidRPr="00E40B9C" w:rsidRDefault="007A7130" w:rsidP="007A7130">
      <w:pPr>
        <w:pStyle w:val="broodtekst0"/>
        <w:rPr>
          <w:lang w:val="nl-NL"/>
        </w:rPr>
      </w:pPr>
      <w:r w:rsidRPr="00E40B9C">
        <w:rPr>
          <w:lang w:val="nl-NL"/>
        </w:rPr>
        <w:t xml:space="preserve">Vestigingsnummer: ………… </w:t>
      </w:r>
    </w:p>
    <w:p w:rsidR="007A7130" w:rsidRPr="00E40B9C" w:rsidRDefault="007A7130" w:rsidP="007A7130">
      <w:pPr>
        <w:pStyle w:val="broodtekst0"/>
        <w:rPr>
          <w:lang w:val="nl-NL"/>
        </w:rPr>
      </w:pPr>
    </w:p>
    <w:p w:rsidR="007A7130" w:rsidRPr="00E40B9C" w:rsidRDefault="007A7130" w:rsidP="007A7130">
      <w:pPr>
        <w:pStyle w:val="broodtekst0"/>
        <w:rPr>
          <w:lang w:val="nl-NL"/>
        </w:rPr>
      </w:pPr>
      <w:r w:rsidRPr="00E40B9C">
        <w:rPr>
          <w:lang w:val="nl-NL"/>
        </w:rPr>
        <w:t>Contactpersoon van de onderneming (naam, email, telefoon):</w:t>
      </w:r>
    </w:p>
    <w:p w:rsidR="007A7130" w:rsidRPr="00E40B9C" w:rsidRDefault="007A7130" w:rsidP="007A7130">
      <w:pPr>
        <w:pStyle w:val="broodtekst0"/>
        <w:rPr>
          <w:lang w:val="nl-NL"/>
        </w:rPr>
      </w:pPr>
    </w:p>
    <w:p w:rsidR="007A7130" w:rsidRPr="00E40B9C" w:rsidRDefault="007A7130" w:rsidP="007A7130">
      <w:pPr>
        <w:pStyle w:val="broodtekst0"/>
        <w:rPr>
          <w:lang w:val="nl-NL"/>
        </w:rPr>
      </w:pPr>
      <w:r w:rsidRPr="00E40B9C">
        <w:rPr>
          <w:lang w:val="nl-NL"/>
        </w:rPr>
        <w:t>………………………………………………………………………………………………………………………………………</w:t>
      </w:r>
    </w:p>
    <w:p w:rsidR="007A7130" w:rsidRPr="00E40B9C" w:rsidRDefault="007A7130" w:rsidP="007A7130">
      <w:pPr>
        <w:pStyle w:val="broodtekst0"/>
        <w:rPr>
          <w:lang w:val="nl-NL"/>
        </w:rPr>
      </w:pPr>
    </w:p>
    <w:p w:rsidR="007A7130" w:rsidRPr="00E40B9C" w:rsidRDefault="007A7130" w:rsidP="007A7130">
      <w:pPr>
        <w:rPr>
          <w:rFonts w:cs="Arial"/>
          <w:lang w:val="nl-NL"/>
        </w:rPr>
      </w:pPr>
      <w:r w:rsidRPr="00E40B9C">
        <w:rPr>
          <w:rFonts w:cs="Arial"/>
          <w:lang w:val="nl-NL"/>
        </w:rPr>
        <w:t xml:space="preserve">dient hierbij voor de zaak met zaaknummer </w:t>
      </w:r>
      <w:r>
        <w:rPr>
          <w:lang w:val="nl-NL"/>
        </w:rPr>
        <w:t>31186546</w:t>
      </w:r>
      <w:r w:rsidRPr="00E40B9C">
        <w:rPr>
          <w:rFonts w:cs="Arial"/>
          <w:lang w:val="nl-NL"/>
        </w:rPr>
        <w:t xml:space="preserve"> - in plaats van een met een gekwalificeerde elektronische handtekening ondertekende versie - een gescande pdf-versie in van een of meerdere met een handgeschreven handtekening ondertekend(e) document(en) van andere natuurlijke of rechtspersonen op wie de </w:t>
      </w:r>
      <w:r w:rsidRPr="00E40B9C">
        <w:rPr>
          <w:lang w:val="nl-NL"/>
        </w:rPr>
        <w:t>gegadigde/</w:t>
      </w:r>
      <w:r w:rsidRPr="00E40B9C">
        <w:rPr>
          <w:rFonts w:cs="Arial"/>
          <w:lang w:val="nl-NL"/>
        </w:rPr>
        <w:t>inschrijver zich beroept:</w:t>
      </w:r>
    </w:p>
    <w:p w:rsidR="007A7130" w:rsidRPr="00E40B9C" w:rsidRDefault="007A7130" w:rsidP="007A7130">
      <w:pPr>
        <w:rPr>
          <w:rFonts w:cs="Arial"/>
          <w:lang w:val="nl-NL"/>
        </w:rPr>
      </w:pPr>
    </w:p>
    <w:p w:rsidR="007A7130" w:rsidRPr="00E40B9C" w:rsidRDefault="007A7130" w:rsidP="007A7130">
      <w:pPr>
        <w:rPr>
          <w:rFonts w:cs="Arial"/>
          <w:lang w:val="nl-NL"/>
        </w:rPr>
      </w:pPr>
      <w:r w:rsidRPr="00E40B9C">
        <w:rPr>
          <w:rFonts w:cs="Arial"/>
          <w:lang w:val="nl-NL"/>
        </w:rPr>
        <w:t xml:space="preserve">Naam andere natuurlijke of rechtspersoon op wie de </w:t>
      </w:r>
      <w:r w:rsidRPr="00E40B9C">
        <w:rPr>
          <w:lang w:val="nl-NL"/>
        </w:rPr>
        <w:t>gegadigde/</w:t>
      </w:r>
      <w:r w:rsidRPr="00E40B9C">
        <w:rPr>
          <w:rFonts w:cs="Arial"/>
          <w:lang w:val="nl-NL"/>
        </w:rPr>
        <w:t>inschrijver zich beroept*:</w:t>
      </w:r>
    </w:p>
    <w:p w:rsidR="007A7130" w:rsidRPr="00E40B9C" w:rsidRDefault="007A7130" w:rsidP="007A7130">
      <w:pPr>
        <w:rPr>
          <w:rFonts w:cs="Arial"/>
          <w:lang w:val="nl-NL"/>
        </w:rPr>
      </w:pPr>
      <w:r w:rsidRPr="00E40B9C">
        <w:rPr>
          <w:rFonts w:cs="Arial"/>
          <w:lang w:val="nl-NL"/>
        </w:rPr>
        <w:t>………………………………………………………………………………………………………</w:t>
      </w:r>
    </w:p>
    <w:p w:rsidR="007A7130" w:rsidRPr="00E40B9C" w:rsidRDefault="007A7130" w:rsidP="007A7130">
      <w:pPr>
        <w:rPr>
          <w:rFonts w:cs="Arial"/>
          <w:lang w:val="nl-NL"/>
        </w:rPr>
      </w:pPr>
    </w:p>
    <w:p w:rsidR="007A7130" w:rsidRPr="00E40B9C" w:rsidRDefault="007A7130" w:rsidP="007A7130">
      <w:pPr>
        <w:rPr>
          <w:rFonts w:cs="Arial"/>
          <w:lang w:val="nl-NL"/>
        </w:rPr>
      </w:pPr>
      <w:r w:rsidRPr="00E40B9C">
        <w:rPr>
          <w:rFonts w:cs="Arial"/>
          <w:lang w:val="nl-NL"/>
        </w:rPr>
        <w:t>Documenten:</w:t>
      </w:r>
    </w:p>
    <w:p w:rsidR="007A7130" w:rsidRPr="00E40B9C" w:rsidRDefault="007A7130" w:rsidP="007A7130">
      <w:pPr>
        <w:rPr>
          <w:rFonts w:cs="Arial"/>
          <w:lang w:val="nl-NL"/>
        </w:rPr>
      </w:pPr>
    </w:p>
    <w:p w:rsidR="007A7130" w:rsidRPr="00E40B9C" w:rsidRDefault="007A7130" w:rsidP="007A7130">
      <w:pPr>
        <w:rPr>
          <w:lang w:val="nl-NL"/>
        </w:rPr>
      </w:pPr>
    </w:p>
    <w:p w:rsidR="007A7130" w:rsidRPr="00E40B9C" w:rsidRDefault="007A7130" w:rsidP="007A7130">
      <w:pPr>
        <w:tabs>
          <w:tab w:val="left" w:pos="300"/>
        </w:tabs>
        <w:rPr>
          <w:lang w:val="nl-NL"/>
        </w:rPr>
      </w:pPr>
      <w:r w:rsidRPr="00E40B9C">
        <w:rPr>
          <w:lang w:val="nl-NL"/>
        </w:rPr>
        <w:t>-</w:t>
      </w:r>
      <w:r w:rsidRPr="00E40B9C">
        <w:rPr>
          <w:lang w:val="nl-NL"/>
        </w:rPr>
        <w:tab/>
        <w:t>………………………………………………………………………………………………… (naam document)</w:t>
      </w:r>
    </w:p>
    <w:p w:rsidR="007A7130" w:rsidRPr="00E40B9C" w:rsidRDefault="007A7130" w:rsidP="007A7130">
      <w:pPr>
        <w:tabs>
          <w:tab w:val="left" w:pos="300"/>
        </w:tabs>
        <w:rPr>
          <w:lang w:val="nl-NL"/>
        </w:rPr>
      </w:pPr>
      <w:r w:rsidRPr="00E40B9C">
        <w:rPr>
          <w:lang w:val="nl-NL"/>
        </w:rPr>
        <w:t>-</w:t>
      </w:r>
      <w:r w:rsidRPr="00E40B9C">
        <w:rPr>
          <w:lang w:val="nl-NL"/>
        </w:rPr>
        <w:tab/>
        <w:t>………………………………………………………………………………………………… (naam document)</w:t>
      </w:r>
    </w:p>
    <w:p w:rsidR="007A7130" w:rsidRPr="00E40B9C" w:rsidRDefault="007A7130" w:rsidP="007A7130">
      <w:pPr>
        <w:rPr>
          <w:rFonts w:cs="Arial"/>
          <w:sz w:val="13"/>
          <w:szCs w:val="13"/>
          <w:lang w:val="nl-NL"/>
        </w:rPr>
      </w:pPr>
      <w:r w:rsidRPr="00E40B9C">
        <w:rPr>
          <w:rFonts w:cs="Arial"/>
          <w:sz w:val="13"/>
          <w:szCs w:val="13"/>
          <w:lang w:val="nl-NL"/>
        </w:rPr>
        <w:t xml:space="preserve">* In het geval van meerdere andere natuurlijke of rechtspersoon op wie de </w:t>
      </w:r>
      <w:r w:rsidRPr="00E40B9C">
        <w:rPr>
          <w:sz w:val="13"/>
          <w:szCs w:val="13"/>
          <w:lang w:val="nl-NL"/>
        </w:rPr>
        <w:t>gegadigde/</w:t>
      </w:r>
      <w:r w:rsidRPr="00E40B9C">
        <w:rPr>
          <w:rFonts w:cs="Arial"/>
          <w:sz w:val="13"/>
          <w:szCs w:val="13"/>
          <w:lang w:val="nl-NL"/>
        </w:rPr>
        <w:t>inschrijver zich beroept, deze opsomming herhalen.</w:t>
      </w:r>
    </w:p>
    <w:p w:rsidR="007A7130" w:rsidRPr="00E40B9C" w:rsidRDefault="007A7130" w:rsidP="007A7130">
      <w:pPr>
        <w:rPr>
          <w:rFonts w:cs="Arial"/>
          <w:lang w:val="nl-NL"/>
        </w:rPr>
      </w:pPr>
    </w:p>
    <w:p w:rsidR="007A7130" w:rsidRPr="00E40B9C" w:rsidRDefault="007A7130" w:rsidP="007A7130">
      <w:pPr>
        <w:rPr>
          <w:rFonts w:cs="Arial"/>
          <w:lang w:val="nl-NL"/>
        </w:rPr>
      </w:pPr>
      <w:r w:rsidRPr="00E40B9C">
        <w:rPr>
          <w:rFonts w:cs="Arial"/>
          <w:lang w:val="nl-NL"/>
        </w:rPr>
        <w:t>en verklaart dat:</w:t>
      </w:r>
    </w:p>
    <w:p w:rsidR="007A7130" w:rsidRPr="00E40B9C" w:rsidRDefault="007A7130" w:rsidP="007A7130">
      <w:pPr>
        <w:rPr>
          <w:rFonts w:cs="Arial"/>
          <w:lang w:val="nl-NL"/>
        </w:rPr>
      </w:pPr>
    </w:p>
    <w:p w:rsidR="007A7130" w:rsidRPr="00E40B9C" w:rsidRDefault="007A7130" w:rsidP="007A7130">
      <w:pPr>
        <w:ind w:left="357" w:hanging="357"/>
        <w:rPr>
          <w:rFonts w:cs="Arial"/>
          <w:lang w:val="nl-NL"/>
        </w:rPr>
      </w:pPr>
      <w:r w:rsidRPr="00E40B9C">
        <w:rPr>
          <w:rFonts w:cs="Arial"/>
          <w:lang w:val="nl-NL"/>
        </w:rPr>
        <w:t>1.</w:t>
      </w:r>
      <w:r w:rsidRPr="00E40B9C">
        <w:rPr>
          <w:rFonts w:cs="Arial"/>
          <w:lang w:val="nl-NL"/>
        </w:rPr>
        <w:tab/>
        <w:t xml:space="preserve">Bijgevoegd(e) gescand(e) document(en) van andere natuurlijke of rechtspersonen op wie de gegadigde/inschrijver zich beroept daadwerkelijk door de in het document vermelde (rechts)persoon is/zijn ondertekend en in het bezit is/zijn van ondergetekende; </w:t>
      </w:r>
    </w:p>
    <w:p w:rsidR="007A7130" w:rsidRPr="00E40B9C" w:rsidRDefault="007A7130" w:rsidP="007A7130">
      <w:pPr>
        <w:ind w:left="357" w:hanging="357"/>
        <w:rPr>
          <w:rFonts w:cs="Arial"/>
          <w:lang w:val="nl-NL"/>
        </w:rPr>
      </w:pPr>
      <w:r w:rsidRPr="00E40B9C">
        <w:rPr>
          <w:rFonts w:cs="Arial"/>
          <w:lang w:val="nl-NL"/>
        </w:rPr>
        <w:t>2.</w:t>
      </w:r>
      <w:r w:rsidRPr="00E40B9C">
        <w:rPr>
          <w:rFonts w:cs="Arial"/>
          <w:lang w:val="nl-NL"/>
        </w:rPr>
        <w:tab/>
      </w:r>
      <w:r w:rsidRPr="00E40B9C">
        <w:rPr>
          <w:lang w:val="nl-NL"/>
        </w:rPr>
        <w:t>Ondergetekende er zorg voor draagt dat het origineel (de originelen) van bijgevoegd(e) gescand(e) document(en) van andere natuurlijke of rechtspersonen op wie de gegadigde/inschrijver zich beroept gelijktijdig (per post, koerier, of op andere spoedige wijze) naar de aanbesteder wordt (worden) verzonden</w:t>
      </w:r>
      <w:r w:rsidRPr="00E40B9C">
        <w:rPr>
          <w:rFonts w:cs="Arial"/>
          <w:lang w:val="nl-NL"/>
        </w:rPr>
        <w:t>.</w:t>
      </w:r>
    </w:p>
    <w:p w:rsidR="007A7130" w:rsidRPr="00E40B9C" w:rsidRDefault="007A7130" w:rsidP="007A7130">
      <w:pPr>
        <w:rPr>
          <w:rFonts w:cs="Arial"/>
          <w:lang w:val="nl-NL"/>
        </w:rPr>
      </w:pPr>
    </w:p>
    <w:p w:rsidR="007A7130" w:rsidRPr="00E40B9C" w:rsidRDefault="007A7130" w:rsidP="007A7130">
      <w:pPr>
        <w:rPr>
          <w:rFonts w:cs="Arial"/>
          <w:b/>
          <w:lang w:val="nl-NL"/>
        </w:rPr>
      </w:pPr>
      <w:r w:rsidRPr="00E40B9C">
        <w:rPr>
          <w:rFonts w:cs="Arial"/>
          <w:b/>
          <w:lang w:val="nl-NL"/>
        </w:rPr>
        <w:t>Ondertekening</w:t>
      </w:r>
    </w:p>
    <w:p w:rsidR="007A7130" w:rsidRPr="00E40B9C" w:rsidRDefault="007A7130" w:rsidP="007A7130">
      <w:pPr>
        <w:rPr>
          <w:b/>
          <w:lang w:val="nl-NL"/>
        </w:rPr>
      </w:pPr>
    </w:p>
    <w:p w:rsidR="007A7130" w:rsidRPr="00E40B9C" w:rsidRDefault="007A7130" w:rsidP="007A7130">
      <w:pPr>
        <w:rPr>
          <w:rFonts w:cs="V&amp;W Syntax (Adobe)"/>
          <w:lang w:val="nl-NL"/>
        </w:rPr>
      </w:pPr>
      <w:r w:rsidRPr="00E40B9C">
        <w:rPr>
          <w:lang w:val="nl-NL"/>
        </w:rPr>
        <w:t xml:space="preserve">Deze verklaring dient digitaal te worden ondertekend conform </w:t>
      </w:r>
      <w:bookmarkStart w:id="5" w:name="bwBijl_D_NO_CD"/>
      <w:r w:rsidRPr="009A2AF7">
        <w:rPr>
          <w:color w:val="000000"/>
          <w:lang w:val="nl-NL"/>
        </w:rPr>
        <w:t>paragraaf 4.3 respectievelijk</w:t>
      </w:r>
      <w:bookmarkEnd w:id="5"/>
      <w:r w:rsidRPr="00E40B9C">
        <w:rPr>
          <w:color w:val="000000" w:themeColor="text1"/>
          <w:lang w:val="nl-NL"/>
        </w:rPr>
        <w:t xml:space="preserve"> </w:t>
      </w:r>
      <w:r w:rsidRPr="00E40B9C">
        <w:rPr>
          <w:lang w:val="nl-NL"/>
        </w:rPr>
        <w:t xml:space="preserve">paragraaf </w:t>
      </w:r>
      <w:bookmarkStart w:id="6" w:name="bwBijl_D_641"/>
      <w:r>
        <w:rPr>
          <w:color w:val="000000"/>
          <w:lang w:val="nl-NL"/>
        </w:rPr>
        <w:t>6.4.1</w:t>
      </w:r>
      <w:bookmarkEnd w:id="6"/>
      <w:r w:rsidRPr="00E40B9C">
        <w:rPr>
          <w:color w:val="000000" w:themeColor="text1"/>
          <w:lang w:val="nl-NL"/>
        </w:rPr>
        <w:t>.</w:t>
      </w:r>
    </w:p>
    <w:bookmarkEnd w:id="2"/>
    <w:bookmarkEnd w:id="3"/>
    <w:sectPr w:rsidR="007A7130" w:rsidRPr="00E40B9C" w:rsidSect="000B3F94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130" w:rsidRDefault="007A7130" w:rsidP="0088501B">
      <w:r>
        <w:separator/>
      </w:r>
    </w:p>
  </w:endnote>
  <w:endnote w:type="continuationSeparator" w:id="0">
    <w:p w:rsidR="007A7130" w:rsidRDefault="007A7130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130" w:rsidRDefault="007A7130" w:rsidP="0088501B">
      <w:r>
        <w:separator/>
      </w:r>
    </w:p>
  </w:footnote>
  <w:footnote w:type="continuationSeparator" w:id="0">
    <w:p w:rsidR="007A7130" w:rsidRDefault="007A7130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130" w:rsidRPr="00CE0A97" w:rsidRDefault="007A7130" w:rsidP="007A7130">
    <w:pPr>
      <w:pStyle w:val="Huisstijl-KopregelRapport"/>
      <w:rPr>
        <w:rStyle w:val="Huisstijl-Rapportkoptekst"/>
      </w:rPr>
    </w:pPr>
    <w:proofErr w:type="spellStart"/>
    <w:r w:rsidRPr="00CE0A97">
      <w:t>Aanbestedingsleidraad</w:t>
    </w:r>
    <w:proofErr w:type="spellEnd"/>
    <w:r w:rsidRPr="00CE0A97">
      <w:t xml:space="preserve"> </w:t>
    </w:r>
    <w:r w:rsidRPr="00CE0A97">
      <w:rPr>
        <w:rStyle w:val="Huisstijl-Rapportkoptekst"/>
      </w:rPr>
      <w:t xml:space="preserve">| </w:t>
    </w:r>
    <w:r>
      <w:rPr>
        <w:rStyle w:val="Huisstijl-Rapportkoptekst"/>
        <w:lang w:val="nl-NL"/>
      </w:rPr>
      <w:t xml:space="preserve">Zaaknummer </w:t>
    </w:r>
    <w:r>
      <w:rPr>
        <w:color w:val="000000"/>
      </w:rPr>
      <w:t xml:space="preserve">31186546 </w:t>
    </w:r>
    <w:r w:rsidRPr="00A54E21">
      <w:rPr>
        <w:rStyle w:val="Huisstijl-Rapportkoptekst"/>
        <w:lang w:val="nl-NL"/>
      </w:rPr>
      <w:t xml:space="preserve">| </w:t>
    </w:r>
    <w:del w:id="7" w:author="Nelis, Kristin (GPO)" w:date="2024-06-12T13:17:00Z">
      <w:r w:rsidDel="000161D2">
        <w:delText>14 mei</w:delText>
      </w:r>
    </w:del>
    <w:ins w:id="8" w:author="Nelis, Kristin (GPO)" w:date="2024-06-12T13:17:00Z">
      <w:r w:rsidR="000161D2">
        <w:t xml:space="preserve">12 </w:t>
      </w:r>
      <w:proofErr w:type="spellStart"/>
      <w:r w:rsidR="000161D2">
        <w:t>juni</w:t>
      </w:r>
    </w:ins>
    <w:proofErr w:type="spellEnd"/>
    <w:r>
      <w:t xml:space="preserve"> 2024</w:t>
    </w:r>
  </w:p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63964C2"/>
    <w:multiLevelType w:val="multilevel"/>
    <w:tmpl w:val="06962652"/>
    <w:numStyleLink w:val="Lijststijl"/>
  </w:abstractNum>
  <w:abstractNum w:abstractNumId="7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9483BD7"/>
    <w:multiLevelType w:val="multilevel"/>
    <w:tmpl w:val="06962652"/>
    <w:numStyleLink w:val="Lijststijl"/>
  </w:abstractNum>
  <w:abstractNum w:abstractNumId="9" w15:restartNumberingAfterBreak="0">
    <w:nsid w:val="0A9D5DE4"/>
    <w:multiLevelType w:val="multilevel"/>
    <w:tmpl w:val="06962652"/>
    <w:numStyleLink w:val="Lijststijl"/>
  </w:abstractNum>
  <w:abstractNum w:abstractNumId="10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 w15:restartNumberingAfterBreak="0">
    <w:nsid w:val="1895513E"/>
    <w:multiLevelType w:val="multilevel"/>
    <w:tmpl w:val="06962652"/>
    <w:numStyleLink w:val="Lijststijl"/>
  </w:abstractNum>
  <w:abstractNum w:abstractNumId="14" w15:restartNumberingAfterBreak="0">
    <w:nsid w:val="18F65698"/>
    <w:multiLevelType w:val="multilevel"/>
    <w:tmpl w:val="06962652"/>
    <w:numStyleLink w:val="Lijststijl"/>
  </w:abstractNum>
  <w:abstractNum w:abstractNumId="15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1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 w15:restartNumberingAfterBreak="0">
    <w:nsid w:val="25770466"/>
    <w:multiLevelType w:val="multilevel"/>
    <w:tmpl w:val="0E261018"/>
    <w:lvl w:ilvl="0">
      <w:start w:val="1"/>
      <w:numFmt w:val="upperLetter"/>
      <w:lvlText w:val="Bijlage %1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8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F82458"/>
    <w:multiLevelType w:val="multilevel"/>
    <w:tmpl w:val="6A8E5BD4"/>
    <w:numStyleLink w:val="Stijl2"/>
  </w:abstractNum>
  <w:abstractNum w:abstractNumId="20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1" w15:restartNumberingAfterBreak="0">
    <w:nsid w:val="2C503F66"/>
    <w:multiLevelType w:val="hybridMultilevel"/>
    <w:tmpl w:val="B80C17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3" w15:restartNumberingAfterBreak="0">
    <w:nsid w:val="31A95DFC"/>
    <w:multiLevelType w:val="hybridMultilevel"/>
    <w:tmpl w:val="CBB20662"/>
    <w:lvl w:ilvl="0" w:tplc="98E4E630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1CB79D8"/>
    <w:multiLevelType w:val="multilevel"/>
    <w:tmpl w:val="06962652"/>
    <w:numStyleLink w:val="Lijststijl"/>
  </w:abstractNum>
  <w:abstractNum w:abstractNumId="25" w15:restartNumberingAfterBreak="0">
    <w:nsid w:val="31E853D2"/>
    <w:multiLevelType w:val="multilevel"/>
    <w:tmpl w:val="06962652"/>
    <w:numStyleLink w:val="Lijststijl"/>
  </w:abstractNum>
  <w:abstractNum w:abstractNumId="26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A6389A"/>
    <w:multiLevelType w:val="multilevel"/>
    <w:tmpl w:val="6A8E5BD4"/>
    <w:numStyleLink w:val="Stijl2"/>
  </w:abstractNum>
  <w:abstractNum w:abstractNumId="28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DB631B"/>
    <w:multiLevelType w:val="multilevel"/>
    <w:tmpl w:val="06962652"/>
    <w:numStyleLink w:val="Lijststijl"/>
  </w:abstractNum>
  <w:abstractNum w:abstractNumId="32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4" w15:restartNumberingAfterBreak="0">
    <w:nsid w:val="5CAF5D0D"/>
    <w:multiLevelType w:val="multilevel"/>
    <w:tmpl w:val="06962652"/>
    <w:numStyleLink w:val="Lijststijl"/>
  </w:abstractNum>
  <w:abstractNum w:abstractNumId="35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B7BDB"/>
    <w:multiLevelType w:val="hybridMultilevel"/>
    <w:tmpl w:val="8F484958"/>
    <w:lvl w:ilvl="0" w:tplc="0413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37" w15:restartNumberingAfterBreak="0">
    <w:nsid w:val="69D54C5E"/>
    <w:multiLevelType w:val="multilevel"/>
    <w:tmpl w:val="8E90A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B34687D"/>
    <w:multiLevelType w:val="hybridMultilevel"/>
    <w:tmpl w:val="AD4CDE4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 w15:restartNumberingAfterBreak="0">
    <w:nsid w:val="79050C84"/>
    <w:multiLevelType w:val="multilevel"/>
    <w:tmpl w:val="06962652"/>
    <w:numStyleLink w:val="Lijststijl"/>
  </w:abstractNum>
  <w:abstractNum w:abstractNumId="41" w15:restartNumberingAfterBreak="0">
    <w:nsid w:val="7A723F33"/>
    <w:multiLevelType w:val="hybridMultilevel"/>
    <w:tmpl w:val="9E8A89B2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D422651"/>
    <w:multiLevelType w:val="multilevel"/>
    <w:tmpl w:val="81F28EC8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43" w15:restartNumberingAfterBreak="0">
    <w:nsid w:val="7EE15938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F7E4AFB"/>
    <w:multiLevelType w:val="multilevel"/>
    <w:tmpl w:val="2424EDDA"/>
    <w:lvl w:ilvl="0">
      <w:start w:val="1"/>
      <w:numFmt w:val="upperLetter"/>
      <w:lvlText w:val="Bijlage %1"/>
      <w:lvlJc w:val="left"/>
      <w:pPr>
        <w:tabs>
          <w:tab w:val="num" w:pos="0"/>
        </w:tabs>
        <w:ind w:left="0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34"/>
  </w:num>
  <w:num w:numId="4">
    <w:abstractNumId w:val="11"/>
  </w:num>
  <w:num w:numId="5">
    <w:abstractNumId w:val="19"/>
  </w:num>
  <w:num w:numId="6">
    <w:abstractNumId w:val="24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  <w:num w:numId="12">
    <w:abstractNumId w:val="6"/>
  </w:num>
  <w:num w:numId="13">
    <w:abstractNumId w:val="35"/>
  </w:num>
  <w:num w:numId="14">
    <w:abstractNumId w:val="3"/>
  </w:num>
  <w:num w:numId="15">
    <w:abstractNumId w:val="20"/>
  </w:num>
  <w:num w:numId="16">
    <w:abstractNumId w:val="28"/>
  </w:num>
  <w:num w:numId="17">
    <w:abstractNumId w:val="9"/>
  </w:num>
  <w:num w:numId="18">
    <w:abstractNumId w:val="25"/>
  </w:num>
  <w:num w:numId="19">
    <w:abstractNumId w:val="40"/>
  </w:num>
  <w:num w:numId="20">
    <w:abstractNumId w:val="13"/>
  </w:num>
  <w:num w:numId="21">
    <w:abstractNumId w:val="27"/>
  </w:num>
  <w:num w:numId="22">
    <w:abstractNumId w:val="31"/>
  </w:num>
  <w:num w:numId="23">
    <w:abstractNumId w:val="22"/>
  </w:num>
  <w:num w:numId="24">
    <w:abstractNumId w:val="33"/>
  </w:num>
  <w:num w:numId="25">
    <w:abstractNumId w:val="32"/>
  </w:num>
  <w:num w:numId="26">
    <w:abstractNumId w:val="7"/>
  </w:num>
  <w:num w:numId="27">
    <w:abstractNumId w:val="18"/>
  </w:num>
  <w:num w:numId="28">
    <w:abstractNumId w:val="26"/>
  </w:num>
  <w:num w:numId="29">
    <w:abstractNumId w:val="4"/>
  </w:num>
  <w:num w:numId="30">
    <w:abstractNumId w:val="14"/>
  </w:num>
  <w:num w:numId="31">
    <w:abstractNumId w:val="29"/>
  </w:num>
  <w:num w:numId="32">
    <w:abstractNumId w:val="17"/>
  </w:num>
  <w:num w:numId="33">
    <w:abstractNumId w:val="15"/>
  </w:num>
  <w:num w:numId="34">
    <w:abstractNumId w:val="43"/>
  </w:num>
  <w:num w:numId="35">
    <w:abstractNumId w:val="5"/>
  </w:num>
  <w:num w:numId="36">
    <w:abstractNumId w:val="39"/>
  </w:num>
  <w:num w:numId="37">
    <w:abstractNumId w:val="30"/>
  </w:num>
  <w:num w:numId="38">
    <w:abstractNumId w:val="21"/>
  </w:num>
  <w:num w:numId="39">
    <w:abstractNumId w:val="16"/>
  </w:num>
  <w:num w:numId="40">
    <w:abstractNumId w:val="36"/>
  </w:num>
  <w:num w:numId="41">
    <w:abstractNumId w:val="38"/>
  </w:num>
  <w:num w:numId="42">
    <w:abstractNumId w:val="41"/>
  </w:num>
  <w:num w:numId="43">
    <w:abstractNumId w:val="37"/>
  </w:num>
  <w:num w:numId="44">
    <w:abstractNumId w:val="23"/>
  </w:num>
  <w:num w:numId="45">
    <w:abstractNumId w:val="44"/>
  </w:num>
  <w:num w:numId="46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lis, Kristin (GPO)">
    <w15:presenceInfo w15:providerId="AD" w15:userId="S-1-5-21-1046319769-833967741-3563887046-70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30"/>
    <w:rsid w:val="000161D2"/>
    <w:rsid w:val="00043163"/>
    <w:rsid w:val="00056D70"/>
    <w:rsid w:val="000B3F94"/>
    <w:rsid w:val="000E1F3B"/>
    <w:rsid w:val="00173156"/>
    <w:rsid w:val="001D6F03"/>
    <w:rsid w:val="00284034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64CA3"/>
    <w:rsid w:val="005A4FBE"/>
    <w:rsid w:val="005D2CF1"/>
    <w:rsid w:val="005E046F"/>
    <w:rsid w:val="006006F5"/>
    <w:rsid w:val="00650A9B"/>
    <w:rsid w:val="006D2E66"/>
    <w:rsid w:val="006F42D7"/>
    <w:rsid w:val="007435A7"/>
    <w:rsid w:val="007A7130"/>
    <w:rsid w:val="007F4AEA"/>
    <w:rsid w:val="00876E96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AA07D5"/>
    <w:rsid w:val="00B022C4"/>
    <w:rsid w:val="00B559E9"/>
    <w:rsid w:val="00B72222"/>
    <w:rsid w:val="00B80650"/>
    <w:rsid w:val="00C36FAA"/>
    <w:rsid w:val="00C71133"/>
    <w:rsid w:val="00CA55CC"/>
    <w:rsid w:val="00CB3317"/>
    <w:rsid w:val="00CE2CFB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003A55"/>
  <w15:chartTrackingRefBased/>
  <w15:docId w15:val="{ADB9BC89-8E90-447F-949E-3B9D5888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7A7130"/>
    <w:pPr>
      <w:spacing w:line="240" w:lineRule="atLeast"/>
    </w:pPr>
    <w:rPr>
      <w:rFonts w:ascii="Verdana" w:hAnsi="Verdana" w:cs="Lohit Hindi"/>
      <w:lang w:val="en-US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aliases w:val="Lijst meerdere niveaus,Dot pt,F5 List Paragraph,List Paragraph1,No Spacing1,List Paragraph Char Char Char,Indicator Text,Numbered Para 1,Bullet 1,Bullet Points,Párrafo de lista,MAIN CONTENT,Recommendation,List Paragraph2,Normal numbere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aliases w:val="Lijst meerdere niveaus Char,Dot pt Char,F5 List Paragraph Char,List Paragraph1 Char,No Spacing1 Char,List Paragraph Char Char Char Char,Indicator Text Char,Numbered Para 1 Char,Bullet 1 Char,Bullet Points Char,Párrafo de list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subtitel">
    <w:name w:val="subtitel"/>
    <w:basedOn w:val="Broodtekst"/>
    <w:next w:val="Broodtekst"/>
    <w:rsid w:val="007A7130"/>
  </w:style>
  <w:style w:type="paragraph" w:customStyle="1" w:styleId="Broodtekst">
    <w:name w:val="Broodtekst"/>
    <w:basedOn w:val="Standaard"/>
    <w:link w:val="BroodtekstChar"/>
    <w:qFormat/>
    <w:rsid w:val="007A713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</w:style>
  <w:style w:type="character" w:customStyle="1" w:styleId="referentiegegevens">
    <w:name w:val="referentiegegevens"/>
    <w:basedOn w:val="Standaardalinea-lettertype"/>
    <w:rsid w:val="007A7130"/>
    <w:rPr>
      <w:rFonts w:ascii="Verdana" w:hAnsi="Verdana" w:cs="Verdana"/>
      <w:position w:val="0"/>
      <w:sz w:val="18"/>
      <w:szCs w:val="18"/>
    </w:rPr>
  </w:style>
  <w:style w:type="paragraph" w:customStyle="1" w:styleId="referentiegegevparagraaf">
    <w:name w:val="referentiegegevparagraaf"/>
    <w:basedOn w:val="Broodtekst"/>
    <w:rsid w:val="007A7130"/>
    <w:pPr>
      <w:spacing w:before="25" w:after="25" w:line="130" w:lineRule="atLeast"/>
    </w:pPr>
    <w:rPr>
      <w:noProof/>
      <w:sz w:val="13"/>
    </w:rPr>
  </w:style>
  <w:style w:type="character" w:styleId="Voetnootmarkering">
    <w:name w:val="footnote reference"/>
    <w:basedOn w:val="Standaardalinea-lettertype"/>
    <w:uiPriority w:val="99"/>
    <w:rsid w:val="007A7130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7A7130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A7130"/>
    <w:rPr>
      <w:rFonts w:ascii="Verdana" w:hAnsi="Verdana" w:cs="Lohit Hindi"/>
      <w:sz w:val="13"/>
      <w:szCs w:val="20"/>
      <w:lang w:val="en-US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7A7130"/>
    <w:pPr>
      <w:numPr>
        <w:ilvl w:val="1"/>
        <w:numId w:val="46"/>
      </w:numPr>
      <w:tabs>
        <w:tab w:val="clear" w:pos="0"/>
      </w:tabs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7A7130"/>
    <w:pPr>
      <w:numPr>
        <w:ilvl w:val="2"/>
        <w:numId w:val="46"/>
      </w:numPr>
      <w:tabs>
        <w:tab w:val="clear" w:pos="0"/>
      </w:tabs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7A7130"/>
    <w:pPr>
      <w:pageBreakBefore/>
      <w:numPr>
        <w:numId w:val="46"/>
      </w:numPr>
      <w:tabs>
        <w:tab w:val="clear" w:pos="0"/>
      </w:tabs>
      <w:spacing w:after="660" w:line="300" w:lineRule="atLeast"/>
      <w:outlineLvl w:val="0"/>
    </w:pPr>
    <w:rPr>
      <w:rFonts w:ascii="Verdana" w:eastAsia="DejaVu Sans" w:hAnsi="Verdana" w:cs="Times New Roman"/>
      <w:color w:val="000000"/>
      <w:sz w:val="24"/>
      <w:lang w:eastAsia="nl-NL"/>
    </w:rPr>
  </w:style>
  <w:style w:type="paragraph" w:customStyle="1" w:styleId="broodtekst0">
    <w:name w:val="broodtekst"/>
    <w:basedOn w:val="Standaard"/>
    <w:link w:val="broodtekstChar2"/>
    <w:rsid w:val="007A713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</w:rPr>
  </w:style>
  <w:style w:type="character" w:customStyle="1" w:styleId="Verborgentekst">
    <w:name w:val="Verborgen tekst"/>
    <w:rsid w:val="007A7130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OpmaakprofielArial">
    <w:name w:val="Opmaakprofiel Arial"/>
    <w:rsid w:val="007A7130"/>
    <w:rPr>
      <w:rFonts w:ascii="V&amp;W Syntax (Adobe)" w:hAnsi="V&amp;W Syntax (Adobe)" w:cs="V&amp;W Syntax (Adobe)"/>
    </w:rPr>
  </w:style>
  <w:style w:type="character" w:customStyle="1" w:styleId="broodtekstChar2">
    <w:name w:val="broodtekst Char2"/>
    <w:basedOn w:val="Standaardalinea-lettertype"/>
    <w:link w:val="broodtekst0"/>
    <w:rsid w:val="007A7130"/>
    <w:rPr>
      <w:rFonts w:ascii="Verdana" w:eastAsia="Times New Roman" w:hAnsi="Verdana" w:cs="Lohit Hindi"/>
      <w:lang w:val="en-US"/>
    </w:rPr>
  </w:style>
  <w:style w:type="character" w:customStyle="1" w:styleId="BroodtekstChar">
    <w:name w:val="Broodtekst Char"/>
    <w:basedOn w:val="Standaardalinea-lettertype"/>
    <w:link w:val="Broodtekst"/>
    <w:rsid w:val="007A7130"/>
    <w:rPr>
      <w:rFonts w:ascii="Verdana" w:hAnsi="Verdana" w:cs="Lohit Hindi"/>
      <w:lang w:val="en-US"/>
    </w:rPr>
  </w:style>
  <w:style w:type="character" w:customStyle="1" w:styleId="Huisstijl-Rapportkoptekst">
    <w:name w:val="Huisstijl - Rapport koptekst"/>
    <w:basedOn w:val="Standaardalinea-lettertype"/>
    <w:uiPriority w:val="1"/>
    <w:rsid w:val="007A7130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7A7130"/>
    <w:rPr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1755</Characters>
  <Application>Microsoft Office Word</Application>
  <DocSecurity>0</DocSecurity>
  <Lines>14</Lines>
  <Paragraphs>4</Paragraphs>
  <ScaleCrop>false</ScaleCrop>
  <Company>Rijkswaterstaat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Nelis, Kristin (GPO)</dc:creator>
  <cp:keywords/>
  <dc:description/>
  <cp:lastModifiedBy>Nelis, Kristin (GPO)</cp:lastModifiedBy>
  <cp:revision>5</cp:revision>
  <dcterms:created xsi:type="dcterms:W3CDTF">2024-05-14T12:35:00Z</dcterms:created>
  <dcterms:modified xsi:type="dcterms:W3CDTF">2024-06-12T11:17:00Z</dcterms:modified>
</cp:coreProperties>
</file>