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130" w:rsidRPr="00E40B9C" w:rsidRDefault="007A7130" w:rsidP="007A7130">
      <w:pPr>
        <w:pStyle w:val="BijlageGenummerdKop"/>
        <w:numPr>
          <w:ilvl w:val="0"/>
          <w:numId w:val="0"/>
        </w:numPr>
      </w:pPr>
      <w:bookmarkStart w:id="0" w:name="_Toc496111699"/>
      <w:bookmarkStart w:id="1" w:name="_Toc165559915"/>
      <w:r>
        <w:t>Bijlage C</w:t>
      </w:r>
      <w:r>
        <w:tab/>
      </w:r>
      <w:r w:rsidRPr="00E40B9C">
        <w:t>Aanvullende eigen verklaring</w:t>
      </w:r>
      <w:bookmarkEnd w:id="0"/>
      <w:bookmarkEnd w:id="1"/>
    </w:p>
    <w:p w:rsidR="007A7130" w:rsidRPr="00E40B9C" w:rsidRDefault="007A7130" w:rsidP="007A7130">
      <w:pPr>
        <w:tabs>
          <w:tab w:val="num" w:pos="900"/>
        </w:tabs>
        <w:rPr>
          <w:rFonts w:cs="V&amp;W Syntax (Adobe)"/>
          <w:bCs/>
          <w:lang w:val="nl-NL"/>
        </w:rPr>
      </w:pPr>
      <w:r w:rsidRPr="00E40B9C">
        <w:rPr>
          <w:rFonts w:cs="V&amp;W Syntax (Adobe)"/>
          <w:bCs/>
          <w:lang w:val="nl-NL"/>
        </w:rPr>
        <w:t xml:space="preserve">Naam en adres van de onderneming: </w:t>
      </w:r>
    </w:p>
    <w:p w:rsidR="007A7130" w:rsidRPr="00E40B9C" w:rsidRDefault="007A7130" w:rsidP="007A7130">
      <w:pPr>
        <w:tabs>
          <w:tab w:val="num" w:pos="900"/>
        </w:tabs>
        <w:rPr>
          <w:rFonts w:cs="V&amp;W Syntax (Adobe)"/>
          <w:bCs/>
          <w:lang w:val="nl-NL"/>
        </w:rPr>
      </w:pPr>
    </w:p>
    <w:p w:rsidR="007A7130" w:rsidRPr="00E40B9C" w:rsidRDefault="007A7130" w:rsidP="007A7130">
      <w:pPr>
        <w:tabs>
          <w:tab w:val="num" w:pos="900"/>
        </w:tabs>
        <w:rPr>
          <w:rFonts w:cs="V&amp;W Syntax (Adobe)"/>
          <w:lang w:val="nl-NL"/>
        </w:rPr>
      </w:pPr>
      <w:r w:rsidRPr="00E40B9C">
        <w:rPr>
          <w:rFonts w:cs="V&amp;W Syntax (Adobe)"/>
          <w:lang w:val="nl-NL"/>
        </w:rPr>
        <w:t>…………………………………………………………………………………………………………………………………………</w:t>
      </w:r>
    </w:p>
    <w:p w:rsidR="007A7130" w:rsidRPr="00E40B9C" w:rsidRDefault="007A7130" w:rsidP="007A7130">
      <w:pPr>
        <w:tabs>
          <w:tab w:val="num" w:pos="900"/>
        </w:tabs>
        <w:rPr>
          <w:rFonts w:cs="V&amp;W Syntax (Adobe)"/>
          <w:bCs/>
          <w:lang w:val="nl-NL"/>
        </w:rPr>
      </w:pPr>
    </w:p>
    <w:p w:rsidR="007A7130" w:rsidRPr="00E40B9C" w:rsidRDefault="007A7130" w:rsidP="007A7130">
      <w:pPr>
        <w:tabs>
          <w:tab w:val="num" w:pos="900"/>
        </w:tabs>
        <w:rPr>
          <w:rFonts w:cs="V&amp;W Syntax (Adobe)"/>
          <w:bCs/>
          <w:lang w:val="nl-NL"/>
        </w:rPr>
      </w:pPr>
      <w:r w:rsidRPr="00E40B9C">
        <w:rPr>
          <w:rFonts w:cs="V&amp;W Syntax (Adobe)"/>
          <w:bCs/>
          <w:lang w:val="nl-NL"/>
        </w:rPr>
        <w:t>Inschrijvingsnummer Kamer van Koophandel (inschrijvingsnummer van het handelsregister of een overeenkomstig register van het land van vestiging van de onderneming):</w:t>
      </w:r>
    </w:p>
    <w:p w:rsidR="007A7130" w:rsidRPr="00E40B9C" w:rsidRDefault="007A7130" w:rsidP="007A7130">
      <w:pPr>
        <w:tabs>
          <w:tab w:val="num" w:pos="900"/>
        </w:tabs>
        <w:rPr>
          <w:rFonts w:cs="V&amp;W Syntax (Adobe)"/>
          <w:bCs/>
          <w:lang w:val="nl-NL"/>
        </w:rPr>
      </w:pPr>
    </w:p>
    <w:p w:rsidR="007A7130" w:rsidRPr="00E40B9C" w:rsidRDefault="007A7130" w:rsidP="007A7130">
      <w:pPr>
        <w:tabs>
          <w:tab w:val="num" w:pos="900"/>
        </w:tabs>
        <w:rPr>
          <w:rFonts w:cs="V&amp;W Syntax (Adobe)"/>
          <w:lang w:val="nl-NL"/>
        </w:rPr>
      </w:pPr>
      <w:r w:rsidRPr="00E40B9C">
        <w:rPr>
          <w:rFonts w:cs="V&amp;W Syntax (Adobe)"/>
          <w:lang w:val="nl-NL"/>
        </w:rPr>
        <w:t>KvK-nummer: ………</w:t>
      </w:r>
    </w:p>
    <w:p w:rsidR="007A7130" w:rsidRPr="00E40B9C" w:rsidRDefault="007A7130" w:rsidP="007A7130">
      <w:pPr>
        <w:tabs>
          <w:tab w:val="num" w:pos="900"/>
        </w:tabs>
        <w:rPr>
          <w:rFonts w:cs="V&amp;W Syntax (Adobe)"/>
          <w:lang w:val="nl-NL"/>
        </w:rPr>
      </w:pPr>
    </w:p>
    <w:p w:rsidR="007A7130" w:rsidRPr="00E40B9C" w:rsidRDefault="007A7130" w:rsidP="007A7130">
      <w:pPr>
        <w:tabs>
          <w:tab w:val="num" w:pos="900"/>
        </w:tabs>
        <w:rPr>
          <w:rFonts w:cs="V&amp;W Syntax (Adobe)"/>
          <w:lang w:val="nl-NL"/>
        </w:rPr>
      </w:pPr>
      <w:r w:rsidRPr="00E40B9C">
        <w:rPr>
          <w:rFonts w:cs="V&amp;W Syntax (Adobe)"/>
          <w:lang w:val="nl-NL"/>
        </w:rPr>
        <w:t xml:space="preserve">Vestigingsnummer: ………… </w:t>
      </w:r>
    </w:p>
    <w:p w:rsidR="007A7130" w:rsidRPr="00E40B9C" w:rsidRDefault="007A7130" w:rsidP="007A7130">
      <w:pPr>
        <w:tabs>
          <w:tab w:val="num" w:pos="900"/>
        </w:tabs>
        <w:rPr>
          <w:rFonts w:cs="V&amp;W Syntax (Adobe)"/>
          <w:bCs/>
          <w:lang w:val="nl-NL"/>
        </w:rPr>
      </w:pPr>
    </w:p>
    <w:p w:rsidR="007A7130" w:rsidRPr="00E40B9C" w:rsidRDefault="007A7130" w:rsidP="007A7130">
      <w:pPr>
        <w:tabs>
          <w:tab w:val="num" w:pos="900"/>
        </w:tabs>
        <w:rPr>
          <w:rFonts w:cs="V&amp;W Syntax (Adobe)"/>
          <w:bCs/>
          <w:lang w:val="nl-NL"/>
        </w:rPr>
      </w:pPr>
      <w:r w:rsidRPr="00E40B9C">
        <w:rPr>
          <w:rFonts w:cs="V&amp;W Syntax (Adobe)"/>
          <w:bCs/>
          <w:lang w:val="nl-NL"/>
        </w:rPr>
        <w:t>Contactpersoon van de onderneming (naam, email, telefoon):</w:t>
      </w:r>
    </w:p>
    <w:p w:rsidR="007A7130" w:rsidRPr="00E40B9C" w:rsidRDefault="007A7130" w:rsidP="007A7130">
      <w:pPr>
        <w:tabs>
          <w:tab w:val="num" w:pos="900"/>
        </w:tabs>
        <w:rPr>
          <w:rFonts w:cs="V&amp;W Syntax (Adobe)"/>
          <w:bCs/>
          <w:lang w:val="nl-NL"/>
        </w:rPr>
      </w:pPr>
    </w:p>
    <w:p w:rsidR="007A7130" w:rsidRPr="00E40B9C" w:rsidRDefault="007A7130" w:rsidP="007A7130">
      <w:pPr>
        <w:tabs>
          <w:tab w:val="num" w:pos="900"/>
        </w:tabs>
        <w:rPr>
          <w:rFonts w:cs="V&amp;W Syntax (Adobe)"/>
          <w:lang w:val="nl-NL"/>
        </w:rPr>
      </w:pPr>
      <w:r w:rsidRPr="00E40B9C">
        <w:rPr>
          <w:rFonts w:cs="V&amp;W Syntax (Adobe)"/>
          <w:lang w:val="nl-NL"/>
        </w:rPr>
        <w:t>…………………………………………………………………………………………………………………………………………</w:t>
      </w:r>
    </w:p>
    <w:p w:rsidR="007A7130" w:rsidRPr="00E40B9C" w:rsidRDefault="007A7130" w:rsidP="007A7130">
      <w:pPr>
        <w:tabs>
          <w:tab w:val="num" w:pos="900"/>
        </w:tabs>
        <w:rPr>
          <w:rFonts w:cs="V&amp;W Syntax (Adobe)"/>
          <w:lang w:val="nl-NL"/>
        </w:rPr>
      </w:pPr>
    </w:p>
    <w:p w:rsidR="007A7130" w:rsidRPr="00E40B9C" w:rsidRDefault="007A7130" w:rsidP="007A7130">
      <w:pPr>
        <w:tabs>
          <w:tab w:val="num" w:pos="900"/>
        </w:tabs>
        <w:rPr>
          <w:rFonts w:cs="V&amp;W Syntax (Adobe)"/>
          <w:lang w:val="nl-NL"/>
        </w:rPr>
      </w:pPr>
    </w:p>
    <w:p w:rsidR="007A7130" w:rsidRPr="00E40B9C" w:rsidRDefault="007A7130" w:rsidP="007A7130">
      <w:pPr>
        <w:numPr>
          <w:ilvl w:val="0"/>
          <w:numId w:val="34"/>
        </w:numPr>
        <w:ind w:left="0"/>
        <w:rPr>
          <w:rFonts w:cs="Verdana"/>
          <w:b/>
          <w:bCs/>
          <w:lang w:val="nl-NL"/>
        </w:rPr>
      </w:pPr>
      <w:r w:rsidRPr="00E40B9C">
        <w:rPr>
          <w:rFonts w:cs="Verdana"/>
          <w:b/>
          <w:bCs/>
          <w:lang w:val="nl-NL"/>
        </w:rPr>
        <w:t>VRAGEN TEN AANZIEN VAN VOORKENNIS EN BELANGENVERSTRENGELING</w:t>
      </w:r>
    </w:p>
    <w:p w:rsidR="007A7130" w:rsidRPr="00E40B9C" w:rsidRDefault="007A7130" w:rsidP="007A7130">
      <w:pPr>
        <w:ind w:hanging="709"/>
        <w:rPr>
          <w:rFonts w:cs="Verdana"/>
          <w:lang w:val="nl-NL"/>
        </w:rPr>
      </w:pPr>
    </w:p>
    <w:p w:rsidR="007A7130" w:rsidRPr="00E40B9C" w:rsidRDefault="007A7130" w:rsidP="007A7130">
      <w:pPr>
        <w:numPr>
          <w:ilvl w:val="1"/>
          <w:numId w:val="34"/>
        </w:numPr>
        <w:ind w:left="0" w:hanging="714"/>
        <w:rPr>
          <w:rFonts w:cs="Verdana"/>
          <w:lang w:val="nl-NL"/>
        </w:rPr>
      </w:pPr>
      <w:r w:rsidRPr="00E40B9C">
        <w:rPr>
          <w:rFonts w:cs="Verdana"/>
          <w:lang w:val="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7A7130" w:rsidRPr="00E40B9C" w:rsidRDefault="007A7130" w:rsidP="007A7130">
      <w:pPr>
        <w:ind w:hanging="709"/>
        <w:rPr>
          <w:rFonts w:cs="Verdana"/>
          <w:lang w:val="nl-NL"/>
        </w:rPr>
      </w:pPr>
    </w:p>
    <w:p w:rsidR="007A7130" w:rsidRPr="00E40B9C" w:rsidRDefault="007A7130" w:rsidP="007A7130">
      <w:pPr>
        <w:rPr>
          <w:rFonts w:cs="Verdana"/>
          <w:lang w:val="nl-NL"/>
        </w:rPr>
      </w:pPr>
      <w:r w:rsidRPr="00E40B9C">
        <w:rPr>
          <w:rFonts w:cs="Verdana"/>
          <w:lang w:val="nl-NL"/>
        </w:rPr>
        <w:t>Ja / nee (doorhalen wat niet van toepassing is)</w:t>
      </w:r>
    </w:p>
    <w:p w:rsidR="007A7130" w:rsidRPr="00E40B9C" w:rsidRDefault="007A7130" w:rsidP="007A7130">
      <w:pPr>
        <w:ind w:hanging="1"/>
        <w:rPr>
          <w:rFonts w:cs="Verdana"/>
          <w:lang w:val="nl-NL"/>
        </w:rPr>
      </w:pPr>
    </w:p>
    <w:p w:rsidR="007A7130" w:rsidRPr="00E40B9C" w:rsidRDefault="007A7130" w:rsidP="007A7130">
      <w:pPr>
        <w:rPr>
          <w:rFonts w:cs="Verdana"/>
          <w:lang w:val="nl-NL"/>
        </w:rPr>
      </w:pPr>
      <w:r w:rsidRPr="00E40B9C">
        <w:rPr>
          <w:rFonts w:cs="Verdana"/>
          <w:lang w:val="nl-NL"/>
        </w:rPr>
        <w:t xml:space="preserve">Zo ja, vermeld de aard van de betreffende werkzaamheden of diensten, dan wel die betrokkenheid. </w:t>
      </w:r>
    </w:p>
    <w:p w:rsidR="007A7130" w:rsidRPr="00E40B9C" w:rsidRDefault="007A7130" w:rsidP="007A7130">
      <w:pPr>
        <w:ind w:hanging="709"/>
        <w:rPr>
          <w:rFonts w:cs="Verdana"/>
          <w:lang w:val="nl-NL"/>
        </w:rPr>
      </w:pP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ind w:hanging="709"/>
        <w:rPr>
          <w:rFonts w:cs="Verdana"/>
          <w:lang w:val="nl-NL"/>
        </w:rPr>
      </w:pPr>
    </w:p>
    <w:p w:rsidR="007A7130" w:rsidRPr="00E40B9C" w:rsidRDefault="007A7130" w:rsidP="007A7130">
      <w:pPr>
        <w:numPr>
          <w:ilvl w:val="1"/>
          <w:numId w:val="34"/>
        </w:numPr>
        <w:ind w:left="0" w:hanging="714"/>
        <w:rPr>
          <w:rFonts w:cs="V&amp;W Syntax (Adobe)"/>
          <w:lang w:val="nl-NL"/>
        </w:rPr>
      </w:pPr>
      <w:r w:rsidRPr="00E40B9C">
        <w:rPr>
          <w:rFonts w:cs="V&amp;W Syntax (Adobe)"/>
          <w:lang w:val="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7A7130" w:rsidRPr="00E40B9C" w:rsidRDefault="007A7130" w:rsidP="007A7130">
      <w:pPr>
        <w:tabs>
          <w:tab w:val="left" w:pos="-2045"/>
        </w:tabs>
        <w:rPr>
          <w:rFonts w:cs="V&amp;W Syntax (Adobe)"/>
          <w:lang w:val="nl-NL"/>
        </w:rPr>
      </w:pPr>
    </w:p>
    <w:p w:rsidR="007A7130" w:rsidRPr="00E40B9C" w:rsidRDefault="007A7130" w:rsidP="007A7130">
      <w:pPr>
        <w:tabs>
          <w:tab w:val="left" w:pos="-2045"/>
        </w:tabs>
        <w:rPr>
          <w:rFonts w:cs="V&amp;W Syntax (Adobe)"/>
          <w:lang w:val="nl-NL"/>
        </w:rPr>
      </w:pPr>
      <w:r w:rsidRPr="00E40B9C">
        <w:rPr>
          <w:rFonts w:cs="V&amp;W Syntax (Adobe)"/>
          <w:lang w:val="nl-NL"/>
        </w:rPr>
        <w:t>Ja / nee (doorhalen wat niet van toepassing is)</w:t>
      </w:r>
    </w:p>
    <w:p w:rsidR="007A7130" w:rsidRPr="00E40B9C" w:rsidRDefault="007A7130" w:rsidP="007A7130">
      <w:pPr>
        <w:tabs>
          <w:tab w:val="left" w:pos="-2045"/>
        </w:tabs>
        <w:rPr>
          <w:rFonts w:cs="V&amp;W Syntax (Adobe)"/>
          <w:lang w:val="nl-NL"/>
        </w:rPr>
      </w:pPr>
    </w:p>
    <w:p w:rsidR="007A7130" w:rsidRPr="00E40B9C" w:rsidRDefault="007A7130" w:rsidP="007A7130">
      <w:pPr>
        <w:tabs>
          <w:tab w:val="left" w:pos="-2045"/>
        </w:tabs>
        <w:rPr>
          <w:rFonts w:cs="V&amp;W Syntax (Adobe)"/>
          <w:lang w:val="nl-NL"/>
        </w:rPr>
      </w:pPr>
      <w:r w:rsidRPr="00E40B9C">
        <w:rPr>
          <w:rFonts w:cs="V&amp;W Syntax (Adobe)"/>
          <w:lang w:val="nl-NL"/>
        </w:rPr>
        <w:t>Zo ja, vermeld voor elke persoon:</w:t>
      </w:r>
    </w:p>
    <w:p w:rsidR="007A7130" w:rsidRPr="00E40B9C" w:rsidRDefault="007A7130" w:rsidP="007A7130">
      <w:pPr>
        <w:numPr>
          <w:ilvl w:val="0"/>
          <w:numId w:val="35"/>
        </w:numPr>
        <w:tabs>
          <w:tab w:val="clear" w:pos="1410"/>
          <w:tab w:val="left" w:pos="-2045"/>
          <w:tab w:val="num" w:pos="1800"/>
        </w:tabs>
        <w:ind w:left="0" w:hanging="360"/>
        <w:rPr>
          <w:rFonts w:cs="V&amp;W Syntax (Adobe)"/>
          <w:lang w:val="nl-NL"/>
        </w:rPr>
      </w:pPr>
      <w:r w:rsidRPr="00E40B9C">
        <w:rPr>
          <w:rFonts w:cs="V&amp;W Syntax (Adobe)"/>
          <w:lang w:val="nl-NL"/>
        </w:rPr>
        <w:t>de naam en de functie binnen de onderneming;</w:t>
      </w:r>
    </w:p>
    <w:p w:rsidR="007A7130" w:rsidRPr="00E40B9C" w:rsidRDefault="007A7130" w:rsidP="007A7130">
      <w:pPr>
        <w:numPr>
          <w:ilvl w:val="0"/>
          <w:numId w:val="35"/>
        </w:numPr>
        <w:tabs>
          <w:tab w:val="clear" w:pos="1410"/>
          <w:tab w:val="left" w:pos="-2045"/>
          <w:tab w:val="num" w:pos="1800"/>
        </w:tabs>
        <w:ind w:left="0" w:hanging="360"/>
        <w:rPr>
          <w:rFonts w:cs="V&amp;W Syntax (Adobe)"/>
          <w:lang w:val="nl-NL"/>
        </w:rPr>
      </w:pPr>
      <w:r w:rsidRPr="00E40B9C">
        <w:rPr>
          <w:rFonts w:cs="V&amp;W Syntax (Adobe)"/>
          <w:lang w:val="nl-NL"/>
        </w:rPr>
        <w:t>de aard van de betreffende werkzaamheden of diensten, dan wel de betrokkenheid.</w:t>
      </w:r>
    </w:p>
    <w:p w:rsidR="007A7130" w:rsidRPr="00E40B9C" w:rsidRDefault="007A7130" w:rsidP="007A7130">
      <w:pPr>
        <w:rPr>
          <w:rFonts w:cs="V&amp;W Syntax (Adobe)"/>
          <w:lang w:val="nl-NL"/>
        </w:rPr>
      </w:pP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tabs>
          <w:tab w:val="left" w:pos="-2045"/>
        </w:tabs>
        <w:rPr>
          <w:rFonts w:cs="V&amp;W Syntax (Adobe)"/>
          <w:lang w:val="nl-NL"/>
        </w:rPr>
      </w:pPr>
    </w:p>
    <w:p w:rsidR="007A7130" w:rsidRPr="00E40B9C" w:rsidRDefault="007A7130" w:rsidP="007A7130">
      <w:pPr>
        <w:numPr>
          <w:ilvl w:val="1"/>
          <w:numId w:val="34"/>
        </w:numPr>
        <w:ind w:left="0" w:hanging="714"/>
        <w:rPr>
          <w:rFonts w:cs="V&amp;W Syntax (Adobe)"/>
          <w:lang w:val="nl-NL"/>
        </w:rPr>
      </w:pPr>
      <w:r w:rsidRPr="00E40B9C">
        <w:rPr>
          <w:rFonts w:cs="V&amp;W Syntax (Adobe)"/>
          <w:lang w:val="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rsidR="007A7130" w:rsidRPr="00E40B9C" w:rsidRDefault="007A7130" w:rsidP="007A7130">
      <w:pPr>
        <w:tabs>
          <w:tab w:val="left" w:pos="-2045"/>
        </w:tabs>
        <w:rPr>
          <w:rFonts w:cs="V&amp;W Syntax (Adobe)"/>
          <w:lang w:val="nl-NL"/>
        </w:rPr>
      </w:pPr>
    </w:p>
    <w:p w:rsidR="007A7130" w:rsidRPr="00E40B9C" w:rsidRDefault="007A7130" w:rsidP="007A7130">
      <w:pPr>
        <w:tabs>
          <w:tab w:val="left" w:pos="-2045"/>
        </w:tabs>
        <w:rPr>
          <w:rFonts w:cs="V&amp;W Syntax (Adobe)"/>
          <w:lang w:val="nl-NL"/>
        </w:rPr>
      </w:pPr>
      <w:r w:rsidRPr="00E40B9C">
        <w:rPr>
          <w:rFonts w:cs="V&amp;W Syntax (Adobe)"/>
          <w:lang w:val="nl-NL"/>
        </w:rPr>
        <w:t>Ja / nee (doorhalen wat niet van toepassing is)</w:t>
      </w:r>
    </w:p>
    <w:p w:rsidR="007A7130" w:rsidRPr="00E40B9C" w:rsidRDefault="007A7130" w:rsidP="007A7130">
      <w:pPr>
        <w:tabs>
          <w:tab w:val="left" w:pos="-2045"/>
        </w:tabs>
        <w:rPr>
          <w:rFonts w:cs="V&amp;W Syntax (Adobe)"/>
          <w:lang w:val="nl-NL"/>
        </w:rPr>
      </w:pPr>
    </w:p>
    <w:p w:rsidR="007A7130" w:rsidRPr="00E40B9C" w:rsidRDefault="007A7130" w:rsidP="007A7130">
      <w:pPr>
        <w:tabs>
          <w:tab w:val="left" w:pos="-2045"/>
        </w:tabs>
        <w:rPr>
          <w:rFonts w:cs="V&amp;W Syntax (Adobe)"/>
          <w:lang w:val="nl-NL"/>
        </w:rPr>
      </w:pPr>
      <w:r w:rsidRPr="00E40B9C">
        <w:rPr>
          <w:rFonts w:cs="V&amp;W Syntax (Adobe)"/>
          <w:lang w:val="nl-NL"/>
        </w:rPr>
        <w:t>Zo ja, vermeld van elke onderaannemer:</w:t>
      </w:r>
    </w:p>
    <w:p w:rsidR="007A7130" w:rsidRPr="00E40B9C" w:rsidRDefault="007A7130" w:rsidP="007A7130">
      <w:pPr>
        <w:numPr>
          <w:ilvl w:val="0"/>
          <w:numId w:val="36"/>
        </w:numPr>
        <w:tabs>
          <w:tab w:val="clear" w:pos="1410"/>
          <w:tab w:val="left" w:pos="-2045"/>
          <w:tab w:val="num" w:pos="1800"/>
        </w:tabs>
        <w:ind w:left="0" w:hanging="360"/>
        <w:rPr>
          <w:rFonts w:cs="V&amp;W Syntax (Adobe)"/>
          <w:lang w:val="nl-NL"/>
        </w:rPr>
      </w:pPr>
      <w:r w:rsidRPr="00E40B9C">
        <w:rPr>
          <w:rFonts w:cs="V&amp;W Syntax (Adobe)"/>
          <w:lang w:val="nl-NL"/>
        </w:rPr>
        <w:lastRenderedPageBreak/>
        <w:t>de naam en het adres, de rechtsvorm en het nummer van inschrijving in het handelsregister (of een overeenkomstig register in het land van vestiging);</w:t>
      </w:r>
    </w:p>
    <w:p w:rsidR="007A7130" w:rsidRPr="00E40B9C" w:rsidRDefault="007A7130" w:rsidP="007A7130">
      <w:pPr>
        <w:numPr>
          <w:ilvl w:val="0"/>
          <w:numId w:val="36"/>
        </w:numPr>
        <w:tabs>
          <w:tab w:val="clear" w:pos="1410"/>
          <w:tab w:val="left" w:pos="-2045"/>
          <w:tab w:val="num" w:pos="1800"/>
        </w:tabs>
        <w:ind w:left="0" w:hanging="360"/>
        <w:rPr>
          <w:rFonts w:cs="V&amp;W Syntax (Adobe)"/>
          <w:lang w:val="nl-NL"/>
        </w:rPr>
      </w:pPr>
      <w:r w:rsidRPr="00E40B9C">
        <w:rPr>
          <w:rFonts w:cs="V&amp;W Syntax (Adobe)"/>
          <w:lang w:val="nl-NL"/>
        </w:rPr>
        <w:t>de aard van de betreffende werkzaamheden of diensten, dan wel de betrokkenheid.</w:t>
      </w:r>
    </w:p>
    <w:p w:rsidR="007A7130" w:rsidRPr="00E40B9C" w:rsidRDefault="007A7130" w:rsidP="007A7130">
      <w:pPr>
        <w:tabs>
          <w:tab w:val="left" w:pos="720"/>
        </w:tabs>
        <w:ind w:hanging="720"/>
        <w:rPr>
          <w:rFonts w:cs="V&amp;W Syntax (Adobe)"/>
          <w:lang w:val="nl-NL"/>
        </w:rPr>
      </w:pP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tabs>
          <w:tab w:val="left" w:pos="-2045"/>
        </w:tabs>
        <w:rPr>
          <w:rFonts w:cs="V&amp;W Syntax (Adobe)"/>
          <w:lang w:val="nl-NL"/>
        </w:rPr>
      </w:pPr>
    </w:p>
    <w:p w:rsidR="007A7130" w:rsidRPr="00E40B9C" w:rsidRDefault="007A7130" w:rsidP="007A7130">
      <w:pPr>
        <w:numPr>
          <w:ilvl w:val="1"/>
          <w:numId w:val="34"/>
        </w:numPr>
        <w:ind w:left="0" w:hanging="714"/>
        <w:rPr>
          <w:rFonts w:cs="V&amp;W Syntax (Adobe)"/>
          <w:lang w:val="nl-NL"/>
        </w:rPr>
      </w:pPr>
      <w:r w:rsidRPr="00E40B9C">
        <w:rPr>
          <w:rFonts w:cs="V&amp;W Syntax (Adobe)"/>
          <w:lang w:val="nl-NL"/>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7A7130" w:rsidRPr="00E40B9C" w:rsidRDefault="007A7130" w:rsidP="007A7130">
      <w:pPr>
        <w:tabs>
          <w:tab w:val="left" w:pos="-2045"/>
        </w:tabs>
        <w:rPr>
          <w:rFonts w:cs="V&amp;W Syntax (Adobe)"/>
          <w:lang w:val="nl-NL"/>
        </w:rPr>
      </w:pPr>
    </w:p>
    <w:p w:rsidR="007A7130" w:rsidRPr="00E40B9C" w:rsidRDefault="007A7130" w:rsidP="007A7130">
      <w:pPr>
        <w:tabs>
          <w:tab w:val="left" w:pos="-2045"/>
        </w:tabs>
        <w:rPr>
          <w:rFonts w:cs="V&amp;W Syntax (Adobe)"/>
          <w:lang w:val="nl-NL"/>
        </w:rPr>
      </w:pPr>
      <w:r w:rsidRPr="00E40B9C">
        <w:rPr>
          <w:rFonts w:cs="V&amp;W Syntax (Adobe)"/>
          <w:lang w:val="nl-NL"/>
        </w:rPr>
        <w:t>Ja / nee (doorhalen wat niet van toepassing is)</w:t>
      </w:r>
    </w:p>
    <w:p w:rsidR="007A7130" w:rsidRPr="00E40B9C" w:rsidRDefault="007A7130" w:rsidP="007A7130">
      <w:pPr>
        <w:tabs>
          <w:tab w:val="left" w:pos="-2045"/>
        </w:tabs>
        <w:rPr>
          <w:rFonts w:cs="V&amp;W Syntax (Adobe)"/>
          <w:lang w:val="nl-NL"/>
        </w:rPr>
      </w:pPr>
    </w:p>
    <w:p w:rsidR="007A7130" w:rsidRPr="00E40B9C" w:rsidRDefault="007A7130" w:rsidP="007A7130">
      <w:pPr>
        <w:tabs>
          <w:tab w:val="left" w:pos="-2045"/>
        </w:tabs>
        <w:rPr>
          <w:rFonts w:cs="V&amp;W Syntax (Adobe)"/>
          <w:lang w:val="nl-NL"/>
        </w:rPr>
      </w:pPr>
      <w:r w:rsidRPr="00E40B9C">
        <w:rPr>
          <w:rFonts w:cs="V&amp;W Syntax (Adobe)"/>
          <w:lang w:val="nl-NL"/>
        </w:rPr>
        <w:t>Zo ja, vermeld van elke adviseur:</w:t>
      </w:r>
    </w:p>
    <w:p w:rsidR="007A7130" w:rsidRPr="00E40B9C" w:rsidRDefault="007A7130" w:rsidP="007A7130">
      <w:pPr>
        <w:numPr>
          <w:ilvl w:val="0"/>
          <w:numId w:val="37"/>
        </w:numPr>
        <w:tabs>
          <w:tab w:val="clear" w:pos="1410"/>
          <w:tab w:val="left" w:pos="-2045"/>
          <w:tab w:val="num" w:pos="1800"/>
        </w:tabs>
        <w:ind w:left="0" w:hanging="360"/>
        <w:rPr>
          <w:rFonts w:cs="V&amp;W Syntax (Adobe)"/>
          <w:lang w:val="nl-NL"/>
        </w:rPr>
      </w:pPr>
      <w:r w:rsidRPr="00E40B9C">
        <w:rPr>
          <w:rFonts w:cs="V&amp;W Syntax (Adobe)"/>
          <w:lang w:val="nl-NL"/>
        </w:rPr>
        <w:t>de naam en het adres, de rechtsvorm en het nummer van inschrijving in het handelsregister (of een overeenkomstig register in het land van vestiging);</w:t>
      </w:r>
    </w:p>
    <w:p w:rsidR="007A7130" w:rsidRPr="00E40B9C" w:rsidRDefault="007A7130" w:rsidP="007A7130">
      <w:pPr>
        <w:numPr>
          <w:ilvl w:val="0"/>
          <w:numId w:val="37"/>
        </w:numPr>
        <w:tabs>
          <w:tab w:val="clear" w:pos="1410"/>
          <w:tab w:val="left" w:pos="-2045"/>
          <w:tab w:val="num" w:pos="1800"/>
        </w:tabs>
        <w:ind w:left="0" w:hanging="360"/>
        <w:rPr>
          <w:rFonts w:cs="V&amp;W Syntax (Adobe)"/>
          <w:lang w:val="nl-NL"/>
        </w:rPr>
      </w:pPr>
      <w:r w:rsidRPr="00E40B9C">
        <w:rPr>
          <w:rFonts w:cs="V&amp;W Syntax (Adobe)"/>
          <w:lang w:val="nl-NL"/>
        </w:rPr>
        <w:t>de aard van de betreffende werkzaamheden of diensten, dan wel de betrokkenheid.</w:t>
      </w:r>
    </w:p>
    <w:p w:rsidR="007A7130" w:rsidRPr="00E40B9C" w:rsidRDefault="007A7130" w:rsidP="007A7130">
      <w:pPr>
        <w:tabs>
          <w:tab w:val="left" w:pos="720"/>
        </w:tabs>
        <w:ind w:hanging="720"/>
        <w:rPr>
          <w:rFonts w:cs="V&amp;W Syntax (Adobe)"/>
          <w:lang w:val="nl-NL"/>
        </w:rPr>
      </w:pP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tabs>
          <w:tab w:val="left" w:pos="-2045"/>
        </w:tabs>
        <w:rPr>
          <w:rFonts w:cs="V&amp;W Syntax (Adobe)"/>
          <w:lang w:val="nl-NL"/>
        </w:rPr>
      </w:pPr>
    </w:p>
    <w:p w:rsidR="007A7130" w:rsidRPr="00E40B9C" w:rsidRDefault="007A7130" w:rsidP="007A7130">
      <w:pPr>
        <w:numPr>
          <w:ilvl w:val="1"/>
          <w:numId w:val="34"/>
        </w:numPr>
        <w:ind w:left="0" w:hanging="714"/>
        <w:rPr>
          <w:rFonts w:cs="Verdana"/>
          <w:b/>
          <w:bCs/>
          <w:lang w:val="nl-NL"/>
        </w:rPr>
      </w:pPr>
      <w:r w:rsidRPr="00E40B9C">
        <w:rPr>
          <w:rFonts w:cs="V&amp;W Syntax (Adobe)"/>
          <w:lang w:val="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E40B9C">
        <w:rPr>
          <w:rFonts w:cs="Verdana"/>
          <w:lang w:val="nl-NL"/>
        </w:rPr>
        <w:br/>
      </w:r>
    </w:p>
    <w:p w:rsidR="007A7130" w:rsidRPr="00E40B9C" w:rsidRDefault="007A7130" w:rsidP="007A7130">
      <w:pPr>
        <w:rPr>
          <w:rFonts w:cs="Verdana"/>
          <w:lang w:val="nl-NL"/>
        </w:rPr>
      </w:pPr>
      <w:r w:rsidRPr="00E40B9C">
        <w:rPr>
          <w:rFonts w:cs="Verdana"/>
          <w:lang w:val="nl-NL"/>
        </w:rPr>
        <w:t>Ja / nee (doorhalen wat niet van toepassing is)</w:t>
      </w:r>
    </w:p>
    <w:p w:rsidR="007A7130" w:rsidRPr="00E40B9C" w:rsidRDefault="007A7130" w:rsidP="007A7130">
      <w:pPr>
        <w:rPr>
          <w:rFonts w:cs="Verdana"/>
          <w:lang w:val="nl-NL"/>
        </w:rPr>
      </w:pPr>
    </w:p>
    <w:p w:rsidR="007A7130" w:rsidRPr="00E40B9C" w:rsidRDefault="007A7130" w:rsidP="007A7130">
      <w:pPr>
        <w:rPr>
          <w:rFonts w:cs="Verdana"/>
          <w:lang w:val="nl-NL"/>
        </w:rPr>
      </w:pPr>
      <w:r w:rsidRPr="00E40B9C">
        <w:rPr>
          <w:rFonts w:cs="Verdana"/>
          <w:lang w:val="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rsidR="007A7130" w:rsidRPr="00E40B9C" w:rsidRDefault="007A7130" w:rsidP="007A7130">
      <w:pPr>
        <w:spacing w:line="260" w:lineRule="atLeast"/>
        <w:rPr>
          <w:rFonts w:cs="Verdana"/>
          <w:lang w:val="nl-NL"/>
        </w:rPr>
      </w:pPr>
    </w:p>
    <w:p w:rsidR="007A7130" w:rsidRPr="00E40B9C" w:rsidRDefault="007A7130" w:rsidP="007A7130">
      <w:pPr>
        <w:spacing w:line="260" w:lineRule="atLeast"/>
        <w:rPr>
          <w:rFonts w:cs="Verdana"/>
          <w:lang w:val="nl-NL"/>
        </w:rPr>
      </w:pPr>
      <w:r w:rsidRPr="00E40B9C">
        <w:rPr>
          <w:rFonts w:cs="Verdana"/>
          <w:lang w:val="nl-NL"/>
        </w:rPr>
        <w:t>Ja / nee (doorhalen wat niet van toepassing is)</w:t>
      </w:r>
    </w:p>
    <w:p w:rsidR="007A7130" w:rsidRPr="00E40B9C" w:rsidRDefault="007A7130" w:rsidP="007A7130">
      <w:pPr>
        <w:spacing w:line="260" w:lineRule="atLeast"/>
        <w:rPr>
          <w:rFonts w:cs="Verdana"/>
          <w:lang w:val="nl-NL"/>
        </w:rPr>
      </w:pPr>
    </w:p>
    <w:p w:rsidR="007A7130" w:rsidRPr="00E40B9C" w:rsidRDefault="007A7130" w:rsidP="007A7130">
      <w:pPr>
        <w:rPr>
          <w:rFonts w:cs="Verdana"/>
          <w:lang w:val="nl-NL"/>
        </w:rPr>
      </w:pPr>
      <w:r w:rsidRPr="00E40B9C">
        <w:rPr>
          <w:rFonts w:cs="Verdana"/>
          <w:lang w:val="nl-NL"/>
        </w:rPr>
        <w:t>Zo ja, vermeld voor elke onderneming:</w:t>
      </w:r>
    </w:p>
    <w:p w:rsidR="007A7130" w:rsidRPr="00E40B9C" w:rsidRDefault="007A7130" w:rsidP="007A7130">
      <w:pPr>
        <w:numPr>
          <w:ilvl w:val="0"/>
          <w:numId w:val="38"/>
        </w:numPr>
        <w:tabs>
          <w:tab w:val="clear" w:pos="1410"/>
          <w:tab w:val="left" w:pos="-2045"/>
          <w:tab w:val="num" w:pos="1800"/>
        </w:tabs>
        <w:ind w:left="0" w:hanging="360"/>
        <w:rPr>
          <w:rFonts w:cs="V&amp;W Syntax (Adobe)"/>
          <w:lang w:val="nl-NL"/>
        </w:rPr>
      </w:pPr>
      <w:r w:rsidRPr="00E40B9C">
        <w:rPr>
          <w:rFonts w:cs="V&amp;W Syntax (Adobe)"/>
          <w:lang w:val="nl-NL"/>
        </w:rPr>
        <w:t>de naam en het adres, de rechtsvorm en het nummer van inschrijving in het handelsregister (of een overeenkomstig register in het land van vestiging);</w:t>
      </w:r>
    </w:p>
    <w:p w:rsidR="007A7130" w:rsidRPr="00E40B9C" w:rsidRDefault="007A7130" w:rsidP="007A7130">
      <w:pPr>
        <w:numPr>
          <w:ilvl w:val="0"/>
          <w:numId w:val="38"/>
        </w:numPr>
        <w:tabs>
          <w:tab w:val="clear" w:pos="1410"/>
          <w:tab w:val="left" w:pos="-2045"/>
          <w:tab w:val="num" w:pos="1800"/>
        </w:tabs>
        <w:ind w:left="0" w:hanging="360"/>
        <w:rPr>
          <w:rFonts w:cs="V&amp;W Syntax (Adobe)"/>
          <w:lang w:val="nl-NL"/>
        </w:rPr>
      </w:pPr>
      <w:r w:rsidRPr="00E40B9C">
        <w:rPr>
          <w:rFonts w:cs="V&amp;W Syntax (Adobe)"/>
          <w:lang w:val="nl-NL"/>
        </w:rPr>
        <w:t>de aard van de betreffende werkzaamheden of diensten, dan wel de betrokkenheid.</w:t>
      </w:r>
    </w:p>
    <w:p w:rsidR="007A7130" w:rsidRPr="00E40B9C" w:rsidRDefault="007A7130" w:rsidP="007A7130">
      <w:pPr>
        <w:ind w:hanging="714"/>
        <w:rPr>
          <w:rFonts w:cs="Verdana"/>
          <w:b/>
          <w:bCs/>
          <w:lang w:val="nl-NL"/>
        </w:rPr>
      </w:pP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ind w:hanging="714"/>
        <w:rPr>
          <w:rFonts w:cs="Verdana"/>
          <w:b/>
          <w:bCs/>
          <w:lang w:val="nl-NL"/>
        </w:rPr>
      </w:pPr>
    </w:p>
    <w:p w:rsidR="007A7130" w:rsidRPr="00E40B9C" w:rsidRDefault="007A7130" w:rsidP="007A7130">
      <w:pPr>
        <w:ind w:hanging="714"/>
        <w:rPr>
          <w:rFonts w:cs="Verdana"/>
          <w:lang w:val="nl-NL"/>
        </w:rPr>
      </w:pPr>
    </w:p>
    <w:p w:rsidR="007A7130" w:rsidRPr="00E40B9C" w:rsidRDefault="007A7130" w:rsidP="007A7130">
      <w:pPr>
        <w:numPr>
          <w:ilvl w:val="0"/>
          <w:numId w:val="34"/>
        </w:numPr>
        <w:ind w:left="0" w:hanging="714"/>
        <w:rPr>
          <w:rFonts w:cs="Verdana"/>
          <w:b/>
          <w:bCs/>
          <w:lang w:val="nl-NL"/>
        </w:rPr>
      </w:pPr>
      <w:r w:rsidRPr="00E40B9C">
        <w:rPr>
          <w:rFonts w:cs="Verdana"/>
          <w:b/>
          <w:bCs/>
          <w:lang w:val="nl-NL"/>
        </w:rPr>
        <w:t xml:space="preserve">VRAGEN TEN AANZIEN VAN DE COMBINATIEVORMING BIJ INSCHRIJVING OF AANMELDING DOOR EEN SAMENWERKINGSVERBAND VAN ONDERNEMERS </w:t>
      </w:r>
      <w:r w:rsidRPr="00E40B9C">
        <w:rPr>
          <w:rFonts w:cs="Verdana"/>
          <w:bCs/>
          <w:i/>
          <w:sz w:val="16"/>
          <w:szCs w:val="16"/>
          <w:lang w:val="nl-NL"/>
        </w:rPr>
        <w:t>*)</w:t>
      </w:r>
    </w:p>
    <w:p w:rsidR="007A7130" w:rsidRPr="00E40B9C" w:rsidRDefault="007A7130" w:rsidP="007A7130">
      <w:pPr>
        <w:ind w:hanging="714"/>
        <w:rPr>
          <w:rFonts w:cs="Verdana"/>
          <w:i/>
          <w:iCs/>
          <w:sz w:val="16"/>
          <w:szCs w:val="16"/>
          <w:lang w:val="nl-NL"/>
        </w:rPr>
      </w:pPr>
      <w:r w:rsidRPr="00E40B9C">
        <w:rPr>
          <w:rFonts w:cs="Verdana"/>
          <w:b/>
          <w:bCs/>
          <w:lang w:val="nl-NL"/>
        </w:rPr>
        <w:t xml:space="preserve"> </w:t>
      </w:r>
      <w:r w:rsidRPr="00E40B9C">
        <w:rPr>
          <w:rFonts w:cs="Verdana"/>
          <w:b/>
          <w:bCs/>
          <w:lang w:val="nl-NL"/>
        </w:rPr>
        <w:br/>
      </w:r>
      <w:r w:rsidRPr="00E40B9C">
        <w:rPr>
          <w:rFonts w:cs="Verdana"/>
          <w:i/>
          <w:iCs/>
          <w:sz w:val="16"/>
          <w:szCs w:val="16"/>
          <w:lang w:val="nl-NL"/>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E40B9C">
        <w:rPr>
          <w:rFonts w:cs="Verdana"/>
          <w:i/>
          <w:iCs/>
          <w:sz w:val="16"/>
          <w:szCs w:val="16"/>
          <w:lang w:val="nl-NL"/>
        </w:rPr>
        <w:t>Purpose</w:t>
      </w:r>
      <w:proofErr w:type="spellEnd"/>
      <w:r w:rsidRPr="00E40B9C">
        <w:rPr>
          <w:rFonts w:cs="Verdana"/>
          <w:i/>
          <w:iCs/>
          <w:sz w:val="16"/>
          <w:szCs w:val="16"/>
          <w:lang w:val="nl-NL"/>
        </w:rPr>
        <w:t xml:space="preserve"> Vehicle (SPV).</w:t>
      </w:r>
    </w:p>
    <w:p w:rsidR="007A7130" w:rsidRPr="00E40B9C" w:rsidRDefault="007A7130" w:rsidP="007A7130">
      <w:pPr>
        <w:ind w:hanging="714"/>
        <w:rPr>
          <w:rFonts w:cs="Verdana"/>
          <w:sz w:val="16"/>
          <w:szCs w:val="16"/>
          <w:lang w:val="nl-NL"/>
        </w:rPr>
      </w:pPr>
    </w:p>
    <w:p w:rsidR="007A7130" w:rsidRPr="00E40B9C" w:rsidRDefault="007A7130" w:rsidP="007A7130">
      <w:pPr>
        <w:numPr>
          <w:ilvl w:val="1"/>
          <w:numId w:val="34"/>
        </w:numPr>
        <w:ind w:left="0" w:hanging="714"/>
        <w:rPr>
          <w:rFonts w:cs="Verdana"/>
          <w:b/>
          <w:bCs/>
          <w:lang w:val="nl-NL"/>
        </w:rPr>
      </w:pPr>
      <w:r w:rsidRPr="00E40B9C">
        <w:rPr>
          <w:rFonts w:cs="Verdana"/>
          <w:lang w:val="nl-NL"/>
        </w:rPr>
        <w:t xml:space="preserve">Geef aan welke factoren ervoor zorgen dat de onderneming niet in staat is om individueel op de opdracht in te schrijven. </w:t>
      </w:r>
    </w:p>
    <w:p w:rsidR="007A7130" w:rsidRPr="00E40B9C" w:rsidRDefault="007A7130" w:rsidP="007A7130">
      <w:pPr>
        <w:ind w:hanging="709"/>
        <w:rPr>
          <w:rFonts w:cs="Verdana"/>
          <w:lang w:val="nl-NL"/>
        </w:rPr>
      </w:pPr>
    </w:p>
    <w:p w:rsidR="007A7130" w:rsidRPr="00E40B9C" w:rsidRDefault="007A7130" w:rsidP="007A7130">
      <w:pPr>
        <w:rPr>
          <w:rFonts w:cs="Verdana"/>
          <w:lang w:val="nl-NL"/>
        </w:rPr>
      </w:pPr>
      <w:r w:rsidRPr="00E40B9C">
        <w:rPr>
          <w:rFonts w:cs="Verdana"/>
          <w:lang w:val="nl-NL"/>
        </w:rPr>
        <w:lastRenderedPageBreak/>
        <w:t>…………………………………………………………………………………………………………………………………………</w:t>
      </w: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ind w:hanging="709"/>
        <w:rPr>
          <w:rFonts w:cs="Verdana"/>
          <w:lang w:val="nl-NL"/>
        </w:rPr>
      </w:pPr>
    </w:p>
    <w:p w:rsidR="007A7130" w:rsidRPr="00E40B9C" w:rsidRDefault="007A7130" w:rsidP="007A7130">
      <w:pPr>
        <w:numPr>
          <w:ilvl w:val="1"/>
          <w:numId w:val="34"/>
        </w:numPr>
        <w:ind w:left="0" w:hanging="714"/>
        <w:rPr>
          <w:rFonts w:cs="Verdana"/>
          <w:b/>
          <w:bCs/>
          <w:lang w:val="nl-NL"/>
        </w:rPr>
      </w:pPr>
      <w:r w:rsidRPr="00E40B9C">
        <w:rPr>
          <w:rFonts w:cs="Verdana"/>
          <w:lang w:val="nl-NL"/>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7A7130" w:rsidRPr="00E40B9C" w:rsidRDefault="007A7130" w:rsidP="007A7130">
      <w:pPr>
        <w:ind w:hanging="714"/>
        <w:rPr>
          <w:rFonts w:cs="Verdana"/>
          <w:lang w:val="nl-NL"/>
        </w:rPr>
      </w:pP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rPr>
          <w:rFonts w:cs="Verdana"/>
          <w:lang w:val="nl-NL"/>
        </w:rPr>
      </w:pPr>
    </w:p>
    <w:p w:rsidR="007A7130" w:rsidRPr="00E40B9C" w:rsidRDefault="007A7130" w:rsidP="007A7130">
      <w:pPr>
        <w:numPr>
          <w:ilvl w:val="1"/>
          <w:numId w:val="34"/>
        </w:numPr>
        <w:ind w:left="0" w:hanging="714"/>
        <w:rPr>
          <w:rFonts w:cs="Verdana"/>
          <w:lang w:val="nl-NL"/>
        </w:rPr>
      </w:pPr>
      <w:r w:rsidRPr="00E40B9C">
        <w:rPr>
          <w:rFonts w:cs="Verdana"/>
          <w:lang w:val="nl-NL"/>
        </w:rPr>
        <w:t>Geef aan welk onderdeel of welke onderdelen van de opdracht door de onderneming zelf zullen worden uitgevoerd.</w:t>
      </w:r>
    </w:p>
    <w:p w:rsidR="007A7130" w:rsidRPr="00E40B9C" w:rsidRDefault="007A7130" w:rsidP="007A7130">
      <w:pPr>
        <w:rPr>
          <w:rFonts w:cs="Verdana"/>
          <w:lang w:val="nl-NL"/>
        </w:rPr>
      </w:pP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rPr>
          <w:rFonts w:cs="Verdana"/>
          <w:lang w:val="nl-NL"/>
        </w:rPr>
      </w:pPr>
    </w:p>
    <w:p w:rsidR="007A7130" w:rsidRPr="00E40B9C" w:rsidRDefault="007A7130" w:rsidP="007A7130">
      <w:pPr>
        <w:rPr>
          <w:rFonts w:cs="Verdana"/>
          <w:lang w:val="nl-NL"/>
        </w:rPr>
      </w:pPr>
    </w:p>
    <w:p w:rsidR="007A7130" w:rsidRPr="00E40B9C" w:rsidRDefault="007A7130" w:rsidP="007A7130">
      <w:pPr>
        <w:numPr>
          <w:ilvl w:val="0"/>
          <w:numId w:val="34"/>
        </w:numPr>
        <w:ind w:left="0" w:hanging="714"/>
        <w:rPr>
          <w:rFonts w:cs="Verdana"/>
          <w:b/>
          <w:bCs/>
          <w:lang w:val="nl-NL"/>
        </w:rPr>
      </w:pPr>
      <w:r w:rsidRPr="00E40B9C">
        <w:rPr>
          <w:rFonts w:cs="Verdana"/>
          <w:b/>
          <w:bCs/>
          <w:lang w:val="nl-NL"/>
        </w:rPr>
        <w:t>VRAAG TEN AANZIEN VAN CONFLICTERENDE BELANGEN</w:t>
      </w:r>
    </w:p>
    <w:p w:rsidR="007A7130" w:rsidRPr="00E40B9C" w:rsidRDefault="007A7130" w:rsidP="007A7130">
      <w:pPr>
        <w:ind w:hanging="349"/>
        <w:rPr>
          <w:rFonts w:cs="Verdana"/>
          <w:bCs/>
          <w:lang w:val="nl-NL"/>
        </w:rPr>
      </w:pPr>
    </w:p>
    <w:p w:rsidR="007A7130" w:rsidRPr="00E40B9C" w:rsidRDefault="007A7130" w:rsidP="007A7130">
      <w:pPr>
        <w:numPr>
          <w:ilvl w:val="1"/>
          <w:numId w:val="34"/>
        </w:numPr>
        <w:ind w:left="0" w:hanging="714"/>
        <w:rPr>
          <w:rFonts w:cs="Verdana"/>
          <w:lang w:val="nl-NL"/>
        </w:rPr>
      </w:pPr>
      <w:r w:rsidRPr="00E40B9C">
        <w:rPr>
          <w:rFonts w:cs="Verdana"/>
          <w:lang w:val="nl-NL"/>
        </w:rPr>
        <w:t>Heeft de onderneming conflicterende belangen</w:t>
      </w:r>
      <w:r w:rsidRPr="00E40B9C">
        <w:rPr>
          <w:rFonts w:cs="Verdana"/>
          <w:vertAlign w:val="superscript"/>
          <w:lang w:val="nl-NL"/>
        </w:rPr>
        <w:footnoteReference w:customMarkFollows="1" w:id="1"/>
        <w:t>[1]</w:t>
      </w:r>
      <w:r w:rsidRPr="00E40B9C">
        <w:rPr>
          <w:rFonts w:cs="Verdana"/>
          <w:lang w:val="nl-NL"/>
        </w:rPr>
        <w:t xml:space="preserve"> die een negatieve invloed kunnen hebben op de uitvoering van de opdracht?</w:t>
      </w:r>
    </w:p>
    <w:p w:rsidR="007A7130" w:rsidRPr="00E40B9C" w:rsidRDefault="007A7130" w:rsidP="007A7130">
      <w:pPr>
        <w:spacing w:line="260" w:lineRule="atLeast"/>
        <w:ind w:hanging="349"/>
        <w:rPr>
          <w:rFonts w:cs="Verdana"/>
          <w:bCs/>
          <w:lang w:val="nl-NL"/>
        </w:rPr>
      </w:pPr>
    </w:p>
    <w:p w:rsidR="007A7130" w:rsidRPr="00E40B9C" w:rsidRDefault="007A7130" w:rsidP="007A7130">
      <w:pPr>
        <w:rPr>
          <w:rFonts w:cs="Verdana"/>
          <w:lang w:val="nl-NL"/>
        </w:rPr>
      </w:pPr>
      <w:r w:rsidRPr="00E40B9C">
        <w:rPr>
          <w:rFonts w:cs="Verdana"/>
          <w:lang w:val="nl-NL"/>
        </w:rPr>
        <w:t>Ja / nee (doorhalen wat niet van toepassing is)</w:t>
      </w:r>
    </w:p>
    <w:p w:rsidR="007A7130" w:rsidRPr="00E40B9C" w:rsidRDefault="007A7130" w:rsidP="007A7130">
      <w:pPr>
        <w:ind w:hanging="1"/>
        <w:rPr>
          <w:rFonts w:cs="Verdana"/>
          <w:lang w:val="nl-NL"/>
        </w:rPr>
      </w:pPr>
    </w:p>
    <w:p w:rsidR="007A7130" w:rsidRPr="00E40B9C" w:rsidRDefault="007A7130" w:rsidP="007A7130">
      <w:pPr>
        <w:rPr>
          <w:rFonts w:cs="Verdana"/>
          <w:lang w:val="nl-NL"/>
        </w:rPr>
      </w:pPr>
      <w:r w:rsidRPr="00E40B9C">
        <w:rPr>
          <w:rFonts w:cs="Verdana"/>
          <w:lang w:val="nl-NL"/>
        </w:rPr>
        <w:t>Zo ja, vermeld de aard van de betreffende conflicterende belangen.</w:t>
      </w:r>
    </w:p>
    <w:p w:rsidR="007A7130" w:rsidRPr="00E40B9C" w:rsidRDefault="007A7130" w:rsidP="007A7130">
      <w:pPr>
        <w:rPr>
          <w:rFonts w:cs="Verdana"/>
          <w:lang w:val="nl-NL"/>
        </w:rPr>
      </w:pP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rPr>
          <w:rFonts w:cs="Verdana"/>
          <w:lang w:val="nl-NL"/>
        </w:rPr>
      </w:pPr>
      <w:r w:rsidRPr="00E40B9C">
        <w:rPr>
          <w:rFonts w:cs="Verdana"/>
          <w:lang w:val="nl-NL"/>
        </w:rPr>
        <w:t>…………………………………………………………………………………………………………………………………………</w:t>
      </w:r>
    </w:p>
    <w:p w:rsidR="007A7130" w:rsidRPr="00E40B9C" w:rsidRDefault="007A7130" w:rsidP="007A7130">
      <w:pPr>
        <w:rPr>
          <w:rFonts w:cs="Verdana"/>
          <w:lang w:val="nl-NL"/>
        </w:rPr>
      </w:pPr>
    </w:p>
    <w:p w:rsidR="007A7130" w:rsidRPr="00E40B9C" w:rsidRDefault="007A7130" w:rsidP="007A7130">
      <w:pPr>
        <w:rPr>
          <w:rFonts w:cs="Verdana"/>
          <w:lang w:val="nl-NL"/>
        </w:rPr>
      </w:pPr>
    </w:p>
    <w:p w:rsidR="007A7130" w:rsidRPr="00E40B9C" w:rsidRDefault="007A7130" w:rsidP="007A7130">
      <w:pPr>
        <w:numPr>
          <w:ilvl w:val="0"/>
          <w:numId w:val="34"/>
        </w:numPr>
        <w:ind w:left="0" w:hanging="714"/>
        <w:rPr>
          <w:rFonts w:cs="Verdana"/>
          <w:b/>
          <w:bCs/>
          <w:lang w:val="nl-NL"/>
        </w:rPr>
      </w:pPr>
      <w:r w:rsidRPr="005C027B">
        <w:rPr>
          <w:rFonts w:cs="Verdana"/>
          <w:b/>
          <w:bCs/>
          <w:lang w:val="nl-NL"/>
        </w:rPr>
        <w:t>VRAGEN TEN AANZIEN VAN HET EUROPESE VERBOD OM OVERHEIDSOPDRACHTEN TE GUNNEN AAN RUSSISCHE PARTIJEN</w:t>
      </w:r>
    </w:p>
    <w:p w:rsidR="007A7130" w:rsidRDefault="007A7130" w:rsidP="007A7130">
      <w:pPr>
        <w:ind w:left="357" w:hanging="357"/>
        <w:rPr>
          <w:rFonts w:cs="Verdana"/>
          <w:b/>
          <w:bCs/>
          <w:lang w:val="nl-NL"/>
        </w:rPr>
      </w:pPr>
    </w:p>
    <w:p w:rsidR="007A7130" w:rsidRPr="005C027B" w:rsidRDefault="007A7130" w:rsidP="007A7130">
      <w:pPr>
        <w:numPr>
          <w:ilvl w:val="1"/>
          <w:numId w:val="34"/>
        </w:numPr>
        <w:rPr>
          <w:rFonts w:cs="Verdana"/>
          <w:lang w:val="nl-NL"/>
        </w:rPr>
      </w:pPr>
      <w:r w:rsidRPr="005C027B">
        <w:rPr>
          <w:rFonts w:cs="Verdana"/>
          <w:lang w:val="nl-NL"/>
        </w:rPr>
        <w:t>Wordt de onderneming gedreven voor rekening van een Russisch onderdaan of een in Rusland gevestigde natuurlijk persoon, rechtspersoon, entiteit of lichaam?</w:t>
      </w:r>
    </w:p>
    <w:p w:rsidR="007A7130" w:rsidRPr="005C027B" w:rsidRDefault="007A7130" w:rsidP="007A7130">
      <w:pPr>
        <w:ind w:left="1440" w:hanging="360"/>
        <w:rPr>
          <w:rFonts w:cs="Verdana"/>
          <w:lang w:val="nl-NL"/>
        </w:rPr>
      </w:pPr>
    </w:p>
    <w:p w:rsidR="007A7130" w:rsidRPr="005C027B" w:rsidRDefault="007A7130" w:rsidP="007A7130">
      <w:pPr>
        <w:rPr>
          <w:rFonts w:cs="Verdana"/>
          <w:lang w:val="nl-NL"/>
        </w:rPr>
      </w:pPr>
      <w:r w:rsidRPr="005C027B">
        <w:rPr>
          <w:rFonts w:cs="Verdana"/>
          <w:lang w:val="nl-NL"/>
        </w:rPr>
        <w:t>Ja / nee (doorhalen wat niet van toepassing is)</w:t>
      </w:r>
    </w:p>
    <w:p w:rsidR="007A7130" w:rsidRPr="005C027B" w:rsidRDefault="007A7130" w:rsidP="007A7130">
      <w:pPr>
        <w:rPr>
          <w:rFonts w:cs="Verdana"/>
          <w:lang w:val="nl-NL"/>
        </w:rPr>
      </w:pPr>
    </w:p>
    <w:p w:rsidR="007A7130" w:rsidRPr="005C027B" w:rsidRDefault="007A7130" w:rsidP="007A7130">
      <w:pPr>
        <w:numPr>
          <w:ilvl w:val="1"/>
          <w:numId w:val="34"/>
        </w:numPr>
        <w:rPr>
          <w:rFonts w:cs="Verdana"/>
          <w:lang w:val="nl-NL"/>
        </w:rPr>
      </w:pPr>
      <w:r w:rsidRPr="005C027B">
        <w:rPr>
          <w:rFonts w:cs="Verdana"/>
          <w:lang w:val="nl-NL"/>
        </w:rPr>
        <w:t>Is de onderneming een rechtspersoon, entiteit of lichaam waarvan de eigendomsrechten voor meer dan 50% direct of indirect in handen zijn van een entiteit als bedoeld bij vraag 4.1?</w:t>
      </w:r>
    </w:p>
    <w:p w:rsidR="007A7130" w:rsidRPr="005C027B" w:rsidRDefault="007A7130" w:rsidP="007A7130">
      <w:pPr>
        <w:rPr>
          <w:rFonts w:cs="Verdana"/>
          <w:lang w:val="nl-NL"/>
        </w:rPr>
      </w:pPr>
    </w:p>
    <w:p w:rsidR="007A7130" w:rsidRPr="005C027B" w:rsidRDefault="007A7130" w:rsidP="007A7130">
      <w:pPr>
        <w:rPr>
          <w:rFonts w:cs="Verdana"/>
          <w:lang w:val="nl-NL"/>
        </w:rPr>
      </w:pPr>
      <w:r w:rsidRPr="005C027B">
        <w:rPr>
          <w:rFonts w:cs="Verdana"/>
          <w:lang w:val="nl-NL"/>
        </w:rPr>
        <w:t>Ja / nee (doorhalen wat niet van toepassing is)</w:t>
      </w:r>
    </w:p>
    <w:p w:rsidR="007A7130" w:rsidRPr="005C027B" w:rsidRDefault="007A7130" w:rsidP="007A7130">
      <w:pPr>
        <w:rPr>
          <w:rFonts w:cs="Verdana"/>
          <w:lang w:val="nl-NL"/>
        </w:rPr>
      </w:pPr>
    </w:p>
    <w:p w:rsidR="007A7130" w:rsidRPr="005C027B" w:rsidRDefault="007A7130" w:rsidP="007A7130">
      <w:pPr>
        <w:numPr>
          <w:ilvl w:val="1"/>
          <w:numId w:val="34"/>
        </w:numPr>
        <w:rPr>
          <w:rFonts w:cs="Verdana"/>
          <w:lang w:val="nl-NL"/>
        </w:rPr>
      </w:pPr>
      <w:r w:rsidRPr="005C027B">
        <w:rPr>
          <w:rFonts w:cs="Verdana"/>
          <w:lang w:val="nl-NL"/>
        </w:rPr>
        <w:t>Handelt de onderneming namens of op aanwijzing van een entiteit als bedoeld bij vraag 4.1 of 4.2?</w:t>
      </w:r>
    </w:p>
    <w:p w:rsidR="007A7130" w:rsidRPr="005C027B" w:rsidRDefault="007A7130" w:rsidP="007A7130">
      <w:pPr>
        <w:rPr>
          <w:rFonts w:cs="Verdana"/>
          <w:lang w:val="nl-NL"/>
        </w:rPr>
      </w:pPr>
    </w:p>
    <w:p w:rsidR="007A7130" w:rsidRPr="005C027B" w:rsidRDefault="007A7130" w:rsidP="007A7130">
      <w:pPr>
        <w:spacing w:line="260" w:lineRule="atLeast"/>
        <w:rPr>
          <w:rFonts w:cs="Verdana"/>
          <w:lang w:val="nl-NL"/>
        </w:rPr>
      </w:pPr>
      <w:r w:rsidRPr="005C027B">
        <w:rPr>
          <w:rFonts w:cs="Verdana"/>
          <w:lang w:val="nl-NL"/>
        </w:rPr>
        <w:t>Ja / nee (doorhalen wat niet van toepassing is)</w:t>
      </w:r>
    </w:p>
    <w:p w:rsidR="007A7130" w:rsidRPr="005C027B" w:rsidRDefault="007A7130" w:rsidP="007A7130">
      <w:pPr>
        <w:spacing w:line="260" w:lineRule="atLeast"/>
        <w:rPr>
          <w:rFonts w:cs="Verdana"/>
          <w:lang w:val="nl-NL"/>
        </w:rPr>
      </w:pPr>
    </w:p>
    <w:p w:rsidR="007A7130" w:rsidRPr="005C027B" w:rsidRDefault="007A7130" w:rsidP="007A7130">
      <w:pPr>
        <w:numPr>
          <w:ilvl w:val="1"/>
          <w:numId w:val="34"/>
        </w:numPr>
        <w:rPr>
          <w:rFonts w:cs="Verdana"/>
          <w:lang w:val="nl-NL"/>
        </w:rPr>
      </w:pPr>
      <w:r w:rsidRPr="005C027B">
        <w:rPr>
          <w:rFonts w:cs="Verdana"/>
          <w:lang w:val="nl-NL"/>
        </w:rPr>
        <w:t>Maakt de onderneming gebruik van een onderaannemer, leverancier of andere entiteit, waarbij de prestatie van deze betrokkene meer dan 10% van de waarde van de onderhavige opdracht vertegenwoordigt terwijl tevens voor deze betrokkene één van  bovenstaande vragen 4.1 t/m 4.3 met “ja” beantwoord moet worden?</w:t>
      </w:r>
    </w:p>
    <w:p w:rsidR="007A7130" w:rsidRPr="005C027B" w:rsidRDefault="007A7130" w:rsidP="007A7130">
      <w:pPr>
        <w:rPr>
          <w:rFonts w:cs="Verdana"/>
          <w:lang w:val="nl-NL"/>
        </w:rPr>
      </w:pPr>
    </w:p>
    <w:p w:rsidR="007A7130" w:rsidRPr="005C027B" w:rsidRDefault="007A7130" w:rsidP="007A7130">
      <w:pPr>
        <w:rPr>
          <w:rFonts w:cs="Verdana"/>
          <w:lang w:val="nl-NL"/>
        </w:rPr>
      </w:pPr>
      <w:r w:rsidRPr="005C027B">
        <w:rPr>
          <w:rFonts w:cs="Verdana"/>
          <w:lang w:val="nl-NL"/>
        </w:rPr>
        <w:t>Ja / nee (doorhalen wat niet van toepassing is)</w:t>
      </w:r>
    </w:p>
    <w:p w:rsidR="007A7130" w:rsidRDefault="007A7130" w:rsidP="007A7130">
      <w:pPr>
        <w:ind w:left="357" w:hanging="357"/>
        <w:rPr>
          <w:rFonts w:cs="Verdana"/>
          <w:b/>
          <w:bCs/>
          <w:lang w:val="nl-NL"/>
        </w:rPr>
      </w:pPr>
    </w:p>
    <w:p w:rsidR="007A7130" w:rsidRDefault="007A7130" w:rsidP="007A7130">
      <w:pPr>
        <w:ind w:left="357" w:hanging="357"/>
        <w:rPr>
          <w:rFonts w:cs="Verdana"/>
          <w:b/>
          <w:bCs/>
          <w:lang w:val="nl-NL"/>
        </w:rPr>
      </w:pPr>
    </w:p>
    <w:p w:rsidR="007A7130" w:rsidRPr="00E40B9C" w:rsidRDefault="007A7130" w:rsidP="007A7130">
      <w:pPr>
        <w:ind w:left="357" w:hanging="357"/>
        <w:rPr>
          <w:rFonts w:cs="Verdana"/>
          <w:b/>
          <w:bCs/>
          <w:lang w:val="nl-NL"/>
        </w:rPr>
      </w:pPr>
      <w:r w:rsidRPr="00E40B9C">
        <w:rPr>
          <w:rFonts w:cs="Verdana"/>
          <w:b/>
          <w:bCs/>
          <w:lang w:val="nl-NL"/>
        </w:rPr>
        <w:t>VERKLARING</w:t>
      </w:r>
    </w:p>
    <w:p w:rsidR="007A7130" w:rsidRPr="00E40B9C" w:rsidRDefault="007A7130" w:rsidP="007A7130">
      <w:pPr>
        <w:ind w:left="352" w:hanging="352"/>
        <w:rPr>
          <w:rFonts w:cs="Verdana"/>
          <w:lang w:val="nl-NL"/>
        </w:rPr>
      </w:pPr>
    </w:p>
    <w:p w:rsidR="007A7130" w:rsidRPr="00E40B9C" w:rsidRDefault="007A7130" w:rsidP="007A7130">
      <w:pPr>
        <w:ind w:left="357" w:hanging="357"/>
        <w:rPr>
          <w:rFonts w:cs="Verdana"/>
          <w:lang w:val="nl-NL"/>
        </w:rPr>
      </w:pPr>
      <w:r w:rsidRPr="00E40B9C">
        <w:rPr>
          <w:rFonts w:cs="Verdana"/>
          <w:lang w:val="nl-NL"/>
        </w:rPr>
        <w:t>Ondergetekende verklaart dat:</w:t>
      </w:r>
    </w:p>
    <w:p w:rsidR="007A7130" w:rsidRPr="00E40B9C" w:rsidRDefault="007A7130" w:rsidP="007A7130">
      <w:pPr>
        <w:numPr>
          <w:ilvl w:val="0"/>
          <w:numId w:val="39"/>
        </w:numPr>
        <w:tabs>
          <w:tab w:val="clear" w:pos="-540"/>
          <w:tab w:val="num" w:pos="1080"/>
        </w:tabs>
        <w:ind w:left="357" w:hanging="357"/>
        <w:rPr>
          <w:rFonts w:cs="V&amp;W Syntax (Adobe)"/>
          <w:lang w:val="nl-NL"/>
        </w:rPr>
      </w:pPr>
      <w:r w:rsidRPr="00E40B9C">
        <w:rPr>
          <w:rFonts w:cs="V&amp;W Syntax (Adobe)"/>
          <w:lang w:val="nl-NL"/>
        </w:rPr>
        <w:t xml:space="preserve">de in </w:t>
      </w:r>
      <w:r w:rsidRPr="00E40B9C">
        <w:rPr>
          <w:rFonts w:cs="RijksoverheidSansText-Regular"/>
          <w:szCs w:val="16"/>
          <w:lang w:val="nl-NL"/>
        </w:rPr>
        <w:t>deze vragenlijst opgenomen vragen volledig en naar waarheid zijn beantwoord;</w:t>
      </w:r>
    </w:p>
    <w:p w:rsidR="007A7130" w:rsidRPr="00E40B9C" w:rsidRDefault="007A7130" w:rsidP="007A7130">
      <w:pPr>
        <w:numPr>
          <w:ilvl w:val="0"/>
          <w:numId w:val="39"/>
        </w:numPr>
        <w:tabs>
          <w:tab w:val="clear" w:pos="-540"/>
          <w:tab w:val="num" w:pos="1080"/>
        </w:tabs>
        <w:ind w:left="357" w:hanging="357"/>
        <w:rPr>
          <w:rFonts w:cs="V&amp;W Syntax (Adobe)"/>
          <w:lang w:val="nl-NL"/>
        </w:rPr>
      </w:pPr>
      <w:r w:rsidRPr="00E40B9C">
        <w:rPr>
          <w:rFonts w:cs="V&amp;W Syntax (Adobe)"/>
          <w:lang w:val="nl-NL"/>
        </w:rPr>
        <w:t xml:space="preserve">hij </w:t>
      </w:r>
      <w:r w:rsidRPr="00E40B9C">
        <w:rPr>
          <w:rFonts w:cs="RijksoverheidSansText-Regular"/>
          <w:szCs w:val="16"/>
          <w:lang w:val="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rsidR="007A7130" w:rsidRPr="00E40B9C" w:rsidRDefault="007A7130" w:rsidP="007A7130">
      <w:pPr>
        <w:numPr>
          <w:ilvl w:val="0"/>
          <w:numId w:val="39"/>
        </w:numPr>
        <w:tabs>
          <w:tab w:val="clear" w:pos="-540"/>
          <w:tab w:val="num" w:pos="1080"/>
        </w:tabs>
        <w:ind w:left="357" w:hanging="357"/>
        <w:rPr>
          <w:rFonts w:cs="V&amp;W Syntax (Adobe)"/>
          <w:lang w:val="nl-NL"/>
        </w:rPr>
      </w:pPr>
      <w:r w:rsidRPr="00E40B9C">
        <w:rPr>
          <w:rFonts w:cs="RijksoverheidSansText-Regular"/>
          <w:szCs w:val="16"/>
          <w:lang w:val="nl-NL"/>
        </w:rPr>
        <w:t>er in de tekst van deze vragenlijst geen wijzigingen zijn aangebracht;</w:t>
      </w:r>
    </w:p>
    <w:p w:rsidR="007A7130" w:rsidRPr="00E40B9C" w:rsidRDefault="007A7130" w:rsidP="007A7130">
      <w:pPr>
        <w:numPr>
          <w:ilvl w:val="0"/>
          <w:numId w:val="39"/>
        </w:numPr>
        <w:tabs>
          <w:tab w:val="clear" w:pos="-540"/>
          <w:tab w:val="num" w:pos="1080"/>
        </w:tabs>
        <w:ind w:left="357" w:hanging="357"/>
        <w:rPr>
          <w:rFonts w:cs="V&amp;W Syntax (Adobe)"/>
          <w:lang w:val="nl-NL"/>
        </w:rPr>
      </w:pPr>
      <w:r w:rsidRPr="00E40B9C">
        <w:rPr>
          <w:rFonts w:cs="V&amp;W Syntax (Adobe)"/>
          <w:lang w:val="nl-NL"/>
        </w:rPr>
        <w:t xml:space="preserve">deze </w:t>
      </w:r>
      <w:r w:rsidRPr="00E40B9C">
        <w:rPr>
          <w:rFonts w:cs="RijksoverheidSansText-Regular"/>
          <w:szCs w:val="16"/>
          <w:lang w:val="nl-NL"/>
        </w:rPr>
        <w:t>vragenlijst is ondertekend door een daartoe, blijkens het handelsregister, dan wel een overeenkomstig register van het land van vestiging van de onderneming, vertegenwoordigingsbevoegde,</w:t>
      </w:r>
    </w:p>
    <w:p w:rsidR="007A7130" w:rsidRPr="00E40B9C" w:rsidRDefault="007A7130" w:rsidP="007A7130">
      <w:pPr>
        <w:tabs>
          <w:tab w:val="num" w:pos="540"/>
        </w:tabs>
        <w:ind w:left="352" w:hanging="352"/>
        <w:rPr>
          <w:rFonts w:cs="RijksoverheidSansText-Regular"/>
          <w:szCs w:val="16"/>
          <w:lang w:val="nl-NL"/>
        </w:rPr>
      </w:pPr>
    </w:p>
    <w:p w:rsidR="007A7130" w:rsidRPr="00E40B9C" w:rsidRDefault="007A7130" w:rsidP="007A7130">
      <w:pPr>
        <w:pStyle w:val="Broodtekst"/>
        <w:rPr>
          <w:b/>
          <w:lang w:val="nl-NL"/>
        </w:rPr>
      </w:pPr>
      <w:r w:rsidRPr="00E40B9C">
        <w:rPr>
          <w:b/>
          <w:lang w:val="nl-NL"/>
        </w:rPr>
        <w:t>Ondertekening</w:t>
      </w:r>
    </w:p>
    <w:p w:rsidR="007A7130" w:rsidRPr="00E40B9C" w:rsidRDefault="007A7130" w:rsidP="007A7130">
      <w:pPr>
        <w:pStyle w:val="Broodtekst"/>
        <w:rPr>
          <w:lang w:val="nl-NL"/>
        </w:rPr>
      </w:pPr>
    </w:p>
    <w:p w:rsidR="003F5EB0" w:rsidRPr="00352AF8" w:rsidRDefault="007A7130" w:rsidP="00D67A37">
      <w:r w:rsidRPr="00E40B9C">
        <w:rPr>
          <w:lang w:val="nl-NL"/>
        </w:rPr>
        <w:t xml:space="preserve">De aanvullende eigen verklaring dient digitaal te worden ondertekend conform </w:t>
      </w:r>
      <w:bookmarkStart w:id="2" w:name="bwBijl_C_NO_CD"/>
      <w:r w:rsidRPr="009A2AF7">
        <w:rPr>
          <w:color w:val="000000"/>
          <w:lang w:val="nl-NL"/>
        </w:rPr>
        <w:t>paragraaf 4.3 respectievelijk</w:t>
      </w:r>
      <w:bookmarkEnd w:id="2"/>
      <w:r w:rsidRPr="00E40B9C">
        <w:rPr>
          <w:color w:val="000000" w:themeColor="text1"/>
          <w:lang w:val="nl-NL"/>
        </w:rPr>
        <w:t xml:space="preserve"> </w:t>
      </w:r>
      <w:r w:rsidRPr="00E40B9C">
        <w:rPr>
          <w:lang w:val="nl-NL"/>
        </w:rPr>
        <w:t xml:space="preserve">paragraaf </w:t>
      </w:r>
      <w:bookmarkStart w:id="3" w:name="bwBijl_C_641"/>
      <w:r>
        <w:rPr>
          <w:color w:val="000000"/>
          <w:lang w:val="nl-NL"/>
        </w:rPr>
        <w:t>6.4.1</w:t>
      </w:r>
      <w:bookmarkEnd w:id="3"/>
      <w:r w:rsidRPr="00E40B9C">
        <w:rPr>
          <w:color w:val="000000" w:themeColor="text1"/>
          <w:lang w:val="nl-NL"/>
        </w:rPr>
        <w:t>.</w:t>
      </w:r>
      <w:bookmarkStart w:id="4" w:name="_GoBack"/>
      <w:bookmarkEnd w:id="4"/>
    </w:p>
    <w:sectPr w:rsidR="003F5EB0" w:rsidRPr="00352AF8" w:rsidSect="000B3F94">
      <w:head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130" w:rsidRDefault="007A7130" w:rsidP="0088501B">
      <w:r>
        <w:separator/>
      </w:r>
    </w:p>
  </w:endnote>
  <w:endnote w:type="continuationSeparator" w:id="0">
    <w:p w:rsidR="007A7130" w:rsidRDefault="007A7130"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Lohit Hind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DejaVu Sans">
    <w:altName w:val="Arial"/>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43"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Calibri">
    <w:panose1 w:val="020F0502020204030204"/>
    <w:charset w:val="00"/>
    <w:family w:val="swiss"/>
    <w:pitch w:val="variable"/>
    <w:sig w:usb0="E0002A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130" w:rsidRDefault="007A7130" w:rsidP="0088501B">
      <w:r>
        <w:separator/>
      </w:r>
    </w:p>
  </w:footnote>
  <w:footnote w:type="continuationSeparator" w:id="0">
    <w:p w:rsidR="007A7130" w:rsidRDefault="007A7130" w:rsidP="0088501B">
      <w:r>
        <w:continuationSeparator/>
      </w:r>
    </w:p>
  </w:footnote>
  <w:footnote w:id="1">
    <w:p w:rsidR="007A7130" w:rsidRPr="00C505B4" w:rsidRDefault="007A7130" w:rsidP="007A7130">
      <w:pPr>
        <w:pStyle w:val="Voetnoottekst"/>
        <w:rPr>
          <w:rFonts w:eastAsia="Calibri"/>
          <w:szCs w:val="13"/>
          <w:lang w:val="nl-NL"/>
        </w:rPr>
      </w:pPr>
      <w:r w:rsidRPr="00C505B4">
        <w:rPr>
          <w:rStyle w:val="Voetnootmarkering"/>
          <w:lang w:val="nl-NL"/>
        </w:rPr>
        <w:t>[1]</w:t>
      </w:r>
      <w:r w:rsidRPr="00C505B4">
        <w:rPr>
          <w:lang w:val="nl-NL"/>
        </w:rPr>
        <w:t xml:space="preserve"> </w:t>
      </w:r>
      <w:r w:rsidRPr="00C505B4">
        <w:rPr>
          <w:szCs w:val="13"/>
          <w:lang w:val="nl-NL"/>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130" w:rsidRPr="00CE0A97" w:rsidRDefault="007A7130" w:rsidP="007A7130">
    <w:pPr>
      <w:pStyle w:val="Huisstijl-KopregelRapport"/>
      <w:rPr>
        <w:rStyle w:val="Huisstijl-Rapportkoptekst"/>
      </w:rPr>
    </w:pPr>
    <w:proofErr w:type="spellStart"/>
    <w:r w:rsidRPr="00CE0A97">
      <w:t>Aanbestedingsleidraad</w:t>
    </w:r>
    <w:proofErr w:type="spellEnd"/>
    <w:r w:rsidRPr="00CE0A97">
      <w:t xml:space="preserve"> </w:t>
    </w:r>
    <w:r w:rsidRPr="00CE0A97">
      <w:rPr>
        <w:rStyle w:val="Huisstijl-Rapportkoptekst"/>
      </w:rPr>
      <w:t xml:space="preserve">| </w:t>
    </w:r>
    <w:r>
      <w:rPr>
        <w:rStyle w:val="Huisstijl-Rapportkoptekst"/>
        <w:lang w:val="nl-NL"/>
      </w:rPr>
      <w:t xml:space="preserve">Zaaknummer </w:t>
    </w:r>
    <w:r>
      <w:rPr>
        <w:color w:val="000000"/>
      </w:rPr>
      <w:t xml:space="preserve">31186546 </w:t>
    </w:r>
    <w:r w:rsidRPr="00A54E21">
      <w:rPr>
        <w:rStyle w:val="Huisstijl-Rapportkoptekst"/>
        <w:lang w:val="nl-NL"/>
      </w:rPr>
      <w:t xml:space="preserve">| </w:t>
    </w:r>
    <w:del w:id="5" w:author="Nelis, Kristin (GPO)" w:date="2024-06-12T13:16:00Z">
      <w:r w:rsidDel="00075027">
        <w:delText>14 mei</w:delText>
      </w:r>
    </w:del>
    <w:ins w:id="6" w:author="Nelis, Kristin (GPO)" w:date="2024-06-12T13:16:00Z">
      <w:r w:rsidR="00075027">
        <w:t xml:space="preserve">12 </w:t>
      </w:r>
      <w:proofErr w:type="spellStart"/>
      <w:r w:rsidR="00075027">
        <w:t>juni</w:t>
      </w:r>
    </w:ins>
    <w:proofErr w:type="spellEnd"/>
    <w:r>
      <w:t xml:space="preserve"> 2024</w:t>
    </w:r>
  </w:p>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8298"/>
        </w:tabs>
        <w:ind w:left="8298"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02865E6"/>
    <w:multiLevelType w:val="singleLevel"/>
    <w:tmpl w:val="C7B6437E"/>
    <w:lvl w:ilvl="0">
      <w:start w:val="1"/>
      <w:numFmt w:val="upperLetter"/>
      <w:lvlText w:val="%1. "/>
      <w:legacy w:legacy="1" w:legacySpace="0" w:legacyIndent="283"/>
      <w:lvlJc w:val="left"/>
      <w:pPr>
        <w:ind w:left="6804" w:hanging="283"/>
      </w:pPr>
      <w:rPr>
        <w:b/>
        <w:bCs/>
        <w:i w:val="0"/>
        <w:iCs w:val="0"/>
        <w:sz w:val="20"/>
        <w:szCs w:val="20"/>
      </w:rPr>
    </w:lvl>
  </w:abstractNum>
  <w:abstractNum w:abstractNumId="1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7" w15:restartNumberingAfterBreak="0">
    <w:nsid w:val="25770466"/>
    <w:multiLevelType w:val="multilevel"/>
    <w:tmpl w:val="0E261018"/>
    <w:lvl w:ilvl="0">
      <w:start w:val="1"/>
      <w:numFmt w:val="upperLetter"/>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hanging="1134"/>
      </w:pPr>
      <w:rPr>
        <w:rFonts w:cs="Times New Roman" w:hint="default"/>
      </w:rPr>
    </w:lvl>
    <w:lvl w:ilvl="2">
      <w:start w:val="1"/>
      <w:numFmt w:val="decimal"/>
      <w:lvlText w:val="%1.%2.%3"/>
      <w:lvlJc w:val="left"/>
      <w:pPr>
        <w:tabs>
          <w:tab w:val="num" w:pos="0"/>
        </w:tabs>
        <w:ind w:left="0" w:hanging="1134"/>
      </w:pPr>
      <w:rPr>
        <w:rFonts w:ascii="Verdana" w:hAnsi="Verdana" w:cs="Times New Roman" w:hint="default"/>
        <w:b w:val="0"/>
        <w:i/>
        <w:sz w:val="18"/>
      </w:rPr>
    </w:lvl>
    <w:lvl w:ilvl="3">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18"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F82458"/>
    <w:multiLevelType w:val="multilevel"/>
    <w:tmpl w:val="6A8E5BD4"/>
    <w:numStyleLink w:val="Stijl2"/>
  </w:abstractNum>
  <w:abstractNum w:abstractNumId="20"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1"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3" w15:restartNumberingAfterBreak="0">
    <w:nsid w:val="31A95DFC"/>
    <w:multiLevelType w:val="hybridMultilevel"/>
    <w:tmpl w:val="CBB20662"/>
    <w:lvl w:ilvl="0" w:tplc="98E4E630">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4" w15:restartNumberingAfterBreak="0">
    <w:nsid w:val="31CB79D8"/>
    <w:multiLevelType w:val="multilevel"/>
    <w:tmpl w:val="06962652"/>
    <w:numStyleLink w:val="Lijststijl"/>
  </w:abstractNum>
  <w:abstractNum w:abstractNumId="25" w15:restartNumberingAfterBreak="0">
    <w:nsid w:val="31E853D2"/>
    <w:multiLevelType w:val="multilevel"/>
    <w:tmpl w:val="06962652"/>
    <w:numStyleLink w:val="Lijststijl"/>
  </w:abstractNum>
  <w:abstractNum w:abstractNumId="26"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A6389A"/>
    <w:multiLevelType w:val="multilevel"/>
    <w:tmpl w:val="6A8E5BD4"/>
    <w:numStyleLink w:val="Stijl2"/>
  </w:abstractNum>
  <w:abstractNum w:abstractNumId="28"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47DB631B"/>
    <w:multiLevelType w:val="multilevel"/>
    <w:tmpl w:val="06962652"/>
    <w:numStyleLink w:val="Lijststijl"/>
  </w:abstractNum>
  <w:abstractNum w:abstractNumId="32"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4" w15:restartNumberingAfterBreak="0">
    <w:nsid w:val="5CAF5D0D"/>
    <w:multiLevelType w:val="multilevel"/>
    <w:tmpl w:val="06962652"/>
    <w:numStyleLink w:val="Lijststijl"/>
  </w:abstractNum>
  <w:abstractNum w:abstractNumId="35"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79B7BDB"/>
    <w:multiLevelType w:val="hybridMultilevel"/>
    <w:tmpl w:val="8F484958"/>
    <w:lvl w:ilvl="0" w:tplc="04130001">
      <w:start w:val="1"/>
      <w:numFmt w:val="bullet"/>
      <w:lvlText w:val=""/>
      <w:lvlJc w:val="left"/>
      <w:pPr>
        <w:ind w:left="2180" w:hanging="360"/>
      </w:pPr>
      <w:rPr>
        <w:rFonts w:ascii="Symbol" w:hAnsi="Symbol" w:hint="default"/>
      </w:rPr>
    </w:lvl>
    <w:lvl w:ilvl="1" w:tplc="04130003" w:tentative="1">
      <w:start w:val="1"/>
      <w:numFmt w:val="bullet"/>
      <w:lvlText w:val="o"/>
      <w:lvlJc w:val="left"/>
      <w:pPr>
        <w:ind w:left="2900" w:hanging="360"/>
      </w:pPr>
      <w:rPr>
        <w:rFonts w:ascii="Courier New" w:hAnsi="Courier New" w:cs="Courier New" w:hint="default"/>
      </w:rPr>
    </w:lvl>
    <w:lvl w:ilvl="2" w:tplc="04130005" w:tentative="1">
      <w:start w:val="1"/>
      <w:numFmt w:val="bullet"/>
      <w:lvlText w:val=""/>
      <w:lvlJc w:val="left"/>
      <w:pPr>
        <w:ind w:left="3620" w:hanging="360"/>
      </w:pPr>
      <w:rPr>
        <w:rFonts w:ascii="Wingdings" w:hAnsi="Wingdings" w:hint="default"/>
      </w:rPr>
    </w:lvl>
    <w:lvl w:ilvl="3" w:tplc="04130001" w:tentative="1">
      <w:start w:val="1"/>
      <w:numFmt w:val="bullet"/>
      <w:lvlText w:val=""/>
      <w:lvlJc w:val="left"/>
      <w:pPr>
        <w:ind w:left="4340" w:hanging="360"/>
      </w:pPr>
      <w:rPr>
        <w:rFonts w:ascii="Symbol" w:hAnsi="Symbol" w:hint="default"/>
      </w:rPr>
    </w:lvl>
    <w:lvl w:ilvl="4" w:tplc="04130003" w:tentative="1">
      <w:start w:val="1"/>
      <w:numFmt w:val="bullet"/>
      <w:lvlText w:val="o"/>
      <w:lvlJc w:val="left"/>
      <w:pPr>
        <w:ind w:left="5060" w:hanging="360"/>
      </w:pPr>
      <w:rPr>
        <w:rFonts w:ascii="Courier New" w:hAnsi="Courier New" w:cs="Courier New" w:hint="default"/>
      </w:rPr>
    </w:lvl>
    <w:lvl w:ilvl="5" w:tplc="04130005" w:tentative="1">
      <w:start w:val="1"/>
      <w:numFmt w:val="bullet"/>
      <w:lvlText w:val=""/>
      <w:lvlJc w:val="left"/>
      <w:pPr>
        <w:ind w:left="5780" w:hanging="360"/>
      </w:pPr>
      <w:rPr>
        <w:rFonts w:ascii="Wingdings" w:hAnsi="Wingdings" w:hint="default"/>
      </w:rPr>
    </w:lvl>
    <w:lvl w:ilvl="6" w:tplc="04130001" w:tentative="1">
      <w:start w:val="1"/>
      <w:numFmt w:val="bullet"/>
      <w:lvlText w:val=""/>
      <w:lvlJc w:val="left"/>
      <w:pPr>
        <w:ind w:left="6500" w:hanging="360"/>
      </w:pPr>
      <w:rPr>
        <w:rFonts w:ascii="Symbol" w:hAnsi="Symbol" w:hint="default"/>
      </w:rPr>
    </w:lvl>
    <w:lvl w:ilvl="7" w:tplc="04130003" w:tentative="1">
      <w:start w:val="1"/>
      <w:numFmt w:val="bullet"/>
      <w:lvlText w:val="o"/>
      <w:lvlJc w:val="left"/>
      <w:pPr>
        <w:ind w:left="7220" w:hanging="360"/>
      </w:pPr>
      <w:rPr>
        <w:rFonts w:ascii="Courier New" w:hAnsi="Courier New" w:cs="Courier New" w:hint="default"/>
      </w:rPr>
    </w:lvl>
    <w:lvl w:ilvl="8" w:tplc="04130005" w:tentative="1">
      <w:start w:val="1"/>
      <w:numFmt w:val="bullet"/>
      <w:lvlText w:val=""/>
      <w:lvlJc w:val="left"/>
      <w:pPr>
        <w:ind w:left="7940" w:hanging="360"/>
      </w:pPr>
      <w:rPr>
        <w:rFonts w:ascii="Wingdings" w:hAnsi="Wingdings" w:hint="default"/>
      </w:rPr>
    </w:lvl>
  </w:abstractNum>
  <w:abstractNum w:abstractNumId="37" w15:restartNumberingAfterBreak="0">
    <w:nsid w:val="69D54C5E"/>
    <w:multiLevelType w:val="multilevel"/>
    <w:tmpl w:val="8E90AA7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B34687D"/>
    <w:multiLevelType w:val="hybridMultilevel"/>
    <w:tmpl w:val="AD4CDE4C"/>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9"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40" w15:restartNumberingAfterBreak="0">
    <w:nsid w:val="79050C84"/>
    <w:multiLevelType w:val="multilevel"/>
    <w:tmpl w:val="06962652"/>
    <w:numStyleLink w:val="Lijststijl"/>
  </w:abstractNum>
  <w:abstractNum w:abstractNumId="41" w15:restartNumberingAfterBreak="0">
    <w:nsid w:val="7A723F33"/>
    <w:multiLevelType w:val="hybridMultilevel"/>
    <w:tmpl w:val="9E8A89B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2" w15:restartNumberingAfterBreak="0">
    <w:nsid w:val="7D422651"/>
    <w:multiLevelType w:val="multilevel"/>
    <w:tmpl w:val="81F28EC8"/>
    <w:lvl w:ilvl="0">
      <w:start w:val="1"/>
      <w:numFmt w:val="upperLetter"/>
      <w:pStyle w:val="BijlageGenummerdKop"/>
      <w:lvlText w:val="Bijlage %1"/>
      <w:lvlJc w:val="left"/>
      <w:pPr>
        <w:tabs>
          <w:tab w:val="num" w:pos="0"/>
        </w:tabs>
        <w:ind w:left="0"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43"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F7E4AFB"/>
    <w:multiLevelType w:val="multilevel"/>
    <w:tmpl w:val="2424EDDA"/>
    <w:lvl w:ilvl="0">
      <w:start w:val="1"/>
      <w:numFmt w:val="upperLetter"/>
      <w:lvlText w:val="Bijlage %1"/>
      <w:lvlJc w:val="left"/>
      <w:pPr>
        <w:tabs>
          <w:tab w:val="num" w:pos="0"/>
        </w:tabs>
        <w:ind w:left="0"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0"/>
        </w:tabs>
        <w:ind w:left="0" w:hanging="1134"/>
      </w:pPr>
      <w:rPr>
        <w:rFonts w:cs="Times New Roman" w:hint="default"/>
      </w:rPr>
    </w:lvl>
    <w:lvl w:ilvl="2">
      <w:start w:val="1"/>
      <w:numFmt w:val="decimal"/>
      <w:lvlText w:val="%1.%2.%3"/>
      <w:lvlJc w:val="left"/>
      <w:pPr>
        <w:tabs>
          <w:tab w:val="num" w:pos="0"/>
        </w:tabs>
        <w:ind w:left="0" w:hanging="1134"/>
      </w:pPr>
      <w:rPr>
        <w:rFonts w:ascii="Verdana" w:hAnsi="Verdana" w:cs="Times New Roman" w:hint="default"/>
        <w:b w:val="0"/>
        <w:i/>
        <w:sz w:val="18"/>
      </w:rPr>
    </w:lvl>
    <w:lvl w:ilvl="3">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num w:numId="1">
    <w:abstractNumId w:val="10"/>
  </w:num>
  <w:num w:numId="2">
    <w:abstractNumId w:val="12"/>
  </w:num>
  <w:num w:numId="3">
    <w:abstractNumId w:val="34"/>
  </w:num>
  <w:num w:numId="4">
    <w:abstractNumId w:val="11"/>
  </w:num>
  <w:num w:numId="5">
    <w:abstractNumId w:val="19"/>
  </w:num>
  <w:num w:numId="6">
    <w:abstractNumId w:val="24"/>
  </w:num>
  <w:num w:numId="7">
    <w:abstractNumId w:val="2"/>
  </w:num>
  <w:num w:numId="8">
    <w:abstractNumId w:val="1"/>
  </w:num>
  <w:num w:numId="9">
    <w:abstractNumId w:val="0"/>
  </w:num>
  <w:num w:numId="10">
    <w:abstractNumId w:val="8"/>
  </w:num>
  <w:num w:numId="11">
    <w:abstractNumId w:val="6"/>
  </w:num>
  <w:num w:numId="12">
    <w:abstractNumId w:val="6"/>
  </w:num>
  <w:num w:numId="13">
    <w:abstractNumId w:val="35"/>
  </w:num>
  <w:num w:numId="14">
    <w:abstractNumId w:val="3"/>
  </w:num>
  <w:num w:numId="15">
    <w:abstractNumId w:val="20"/>
  </w:num>
  <w:num w:numId="16">
    <w:abstractNumId w:val="28"/>
  </w:num>
  <w:num w:numId="17">
    <w:abstractNumId w:val="9"/>
  </w:num>
  <w:num w:numId="18">
    <w:abstractNumId w:val="25"/>
  </w:num>
  <w:num w:numId="19">
    <w:abstractNumId w:val="40"/>
  </w:num>
  <w:num w:numId="20">
    <w:abstractNumId w:val="13"/>
  </w:num>
  <w:num w:numId="21">
    <w:abstractNumId w:val="27"/>
  </w:num>
  <w:num w:numId="22">
    <w:abstractNumId w:val="31"/>
  </w:num>
  <w:num w:numId="23">
    <w:abstractNumId w:val="22"/>
  </w:num>
  <w:num w:numId="24">
    <w:abstractNumId w:val="33"/>
  </w:num>
  <w:num w:numId="25">
    <w:abstractNumId w:val="32"/>
  </w:num>
  <w:num w:numId="26">
    <w:abstractNumId w:val="7"/>
  </w:num>
  <w:num w:numId="27">
    <w:abstractNumId w:val="18"/>
  </w:num>
  <w:num w:numId="28">
    <w:abstractNumId w:val="26"/>
  </w:num>
  <w:num w:numId="29">
    <w:abstractNumId w:val="4"/>
  </w:num>
  <w:num w:numId="30">
    <w:abstractNumId w:val="14"/>
  </w:num>
  <w:num w:numId="31">
    <w:abstractNumId w:val="29"/>
  </w:num>
  <w:num w:numId="32">
    <w:abstractNumId w:val="17"/>
  </w:num>
  <w:num w:numId="33">
    <w:abstractNumId w:val="15"/>
  </w:num>
  <w:num w:numId="34">
    <w:abstractNumId w:val="43"/>
  </w:num>
  <w:num w:numId="35">
    <w:abstractNumId w:val="5"/>
  </w:num>
  <w:num w:numId="36">
    <w:abstractNumId w:val="39"/>
  </w:num>
  <w:num w:numId="37">
    <w:abstractNumId w:val="30"/>
  </w:num>
  <w:num w:numId="38">
    <w:abstractNumId w:val="21"/>
  </w:num>
  <w:num w:numId="39">
    <w:abstractNumId w:val="16"/>
  </w:num>
  <w:num w:numId="40">
    <w:abstractNumId w:val="36"/>
  </w:num>
  <w:num w:numId="41">
    <w:abstractNumId w:val="38"/>
  </w:num>
  <w:num w:numId="42">
    <w:abstractNumId w:val="41"/>
  </w:num>
  <w:num w:numId="43">
    <w:abstractNumId w:val="37"/>
  </w:num>
  <w:num w:numId="44">
    <w:abstractNumId w:val="23"/>
  </w:num>
  <w:num w:numId="45">
    <w:abstractNumId w:val="44"/>
  </w:num>
  <w:num w:numId="46">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lis, Kristin (GPO)">
    <w15:presenceInfo w15:providerId="AD" w15:userId="S-1-5-21-1046319769-833967741-3563887046-70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trackRevisions/>
  <w:defaultTabStop w:val="708"/>
  <w:hyphenationZone w:val="425"/>
  <w:drawingGridHorizontalSpacing w:val="9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130"/>
    <w:rsid w:val="00043163"/>
    <w:rsid w:val="00056D70"/>
    <w:rsid w:val="00075027"/>
    <w:rsid w:val="000B3F94"/>
    <w:rsid w:val="000E1F3B"/>
    <w:rsid w:val="00173156"/>
    <w:rsid w:val="001D6F03"/>
    <w:rsid w:val="002A6578"/>
    <w:rsid w:val="002B1092"/>
    <w:rsid w:val="002E0FD2"/>
    <w:rsid w:val="00352AF8"/>
    <w:rsid w:val="0038549E"/>
    <w:rsid w:val="003C4BF2"/>
    <w:rsid w:val="003D51FB"/>
    <w:rsid w:val="003F5EB0"/>
    <w:rsid w:val="003F6EDB"/>
    <w:rsid w:val="0040142D"/>
    <w:rsid w:val="0040571B"/>
    <w:rsid w:val="00450447"/>
    <w:rsid w:val="004B0EA1"/>
    <w:rsid w:val="004D766D"/>
    <w:rsid w:val="00564CA3"/>
    <w:rsid w:val="005A4FBE"/>
    <w:rsid w:val="005D2CF1"/>
    <w:rsid w:val="005E046F"/>
    <w:rsid w:val="006006F5"/>
    <w:rsid w:val="00650A9B"/>
    <w:rsid w:val="006D2E66"/>
    <w:rsid w:val="006F42D7"/>
    <w:rsid w:val="007435A7"/>
    <w:rsid w:val="007A7130"/>
    <w:rsid w:val="007F4AEA"/>
    <w:rsid w:val="00876E96"/>
    <w:rsid w:val="0088386A"/>
    <w:rsid w:val="0088501B"/>
    <w:rsid w:val="008D2753"/>
    <w:rsid w:val="008E3581"/>
    <w:rsid w:val="00905289"/>
    <w:rsid w:val="009C5CF5"/>
    <w:rsid w:val="00A32591"/>
    <w:rsid w:val="00A77ABF"/>
    <w:rsid w:val="00A863E9"/>
    <w:rsid w:val="00B022C4"/>
    <w:rsid w:val="00B559E9"/>
    <w:rsid w:val="00B72222"/>
    <w:rsid w:val="00B80650"/>
    <w:rsid w:val="00C36FAA"/>
    <w:rsid w:val="00C71133"/>
    <w:rsid w:val="00CA55CC"/>
    <w:rsid w:val="00CB3317"/>
    <w:rsid w:val="00CE2CFB"/>
    <w:rsid w:val="00D67A3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ADB9BC89-8E90-447F-949E-3B9D5888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16"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6"/>
    <w:rsid w:val="007A7130"/>
    <w:pPr>
      <w:spacing w:line="240" w:lineRule="atLeast"/>
    </w:pPr>
    <w:rPr>
      <w:rFonts w:ascii="Verdana" w:hAnsi="Verdana" w:cs="Lohit Hindi"/>
      <w:lang w:val="en-US"/>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subtitel">
    <w:name w:val="subtitel"/>
    <w:basedOn w:val="Broodtekst"/>
    <w:next w:val="Broodtekst"/>
    <w:rsid w:val="007A7130"/>
  </w:style>
  <w:style w:type="paragraph" w:customStyle="1" w:styleId="Broodtekst">
    <w:name w:val="Broodtekst"/>
    <w:basedOn w:val="Standaard"/>
    <w:link w:val="BroodtekstChar"/>
    <w:qFormat/>
    <w:rsid w:val="007A7130"/>
    <w:pPr>
      <w:tabs>
        <w:tab w:val="left" w:pos="227"/>
        <w:tab w:val="left" w:pos="454"/>
        <w:tab w:val="left" w:pos="680"/>
      </w:tabs>
      <w:autoSpaceDE w:val="0"/>
      <w:autoSpaceDN w:val="0"/>
      <w:adjustRightInd w:val="0"/>
    </w:pPr>
  </w:style>
  <w:style w:type="character" w:customStyle="1" w:styleId="referentiegegevens">
    <w:name w:val="referentiegegevens"/>
    <w:basedOn w:val="Standaardalinea-lettertype"/>
    <w:rsid w:val="007A7130"/>
    <w:rPr>
      <w:rFonts w:ascii="Verdana" w:hAnsi="Verdana" w:cs="Verdana"/>
      <w:position w:val="0"/>
      <w:sz w:val="18"/>
      <w:szCs w:val="18"/>
    </w:rPr>
  </w:style>
  <w:style w:type="paragraph" w:customStyle="1" w:styleId="referentiegegevparagraaf">
    <w:name w:val="referentiegegevparagraaf"/>
    <w:basedOn w:val="Broodtekst"/>
    <w:rsid w:val="007A7130"/>
    <w:pPr>
      <w:spacing w:before="25" w:after="25" w:line="130" w:lineRule="atLeast"/>
    </w:pPr>
    <w:rPr>
      <w:noProof/>
      <w:sz w:val="13"/>
    </w:rPr>
  </w:style>
  <w:style w:type="character" w:styleId="Voetnootmarkering">
    <w:name w:val="footnote reference"/>
    <w:basedOn w:val="Standaardalinea-lettertype"/>
    <w:uiPriority w:val="99"/>
    <w:rsid w:val="007A7130"/>
    <w:rPr>
      <w:rFonts w:cs="Times New Roman"/>
      <w:vertAlign w:val="superscript"/>
    </w:rPr>
  </w:style>
  <w:style w:type="paragraph" w:styleId="Voetnoottekst">
    <w:name w:val="footnote text"/>
    <w:basedOn w:val="Standaard"/>
    <w:link w:val="VoetnoottekstChar"/>
    <w:uiPriority w:val="99"/>
    <w:rsid w:val="007A7130"/>
    <w:pPr>
      <w:spacing w:line="180" w:lineRule="atLeast"/>
    </w:pPr>
    <w:rPr>
      <w:sz w:val="13"/>
      <w:szCs w:val="20"/>
    </w:rPr>
  </w:style>
  <w:style w:type="character" w:customStyle="1" w:styleId="VoetnoottekstChar">
    <w:name w:val="Voetnoottekst Char"/>
    <w:basedOn w:val="Standaardalinea-lettertype"/>
    <w:link w:val="Voetnoottekst"/>
    <w:uiPriority w:val="99"/>
    <w:rsid w:val="007A7130"/>
    <w:rPr>
      <w:rFonts w:ascii="Verdana" w:hAnsi="Verdana" w:cs="Lohit Hindi"/>
      <w:sz w:val="13"/>
      <w:szCs w:val="20"/>
      <w:lang w:val="en-US"/>
    </w:rPr>
  </w:style>
  <w:style w:type="paragraph" w:customStyle="1" w:styleId="BijlageGenummerdParagraaf">
    <w:name w:val="BijlageGenummerdParagraaf"/>
    <w:basedOn w:val="Broodtekst"/>
    <w:next w:val="Broodtekst"/>
    <w:uiPriority w:val="12"/>
    <w:qFormat/>
    <w:rsid w:val="007A7130"/>
    <w:pPr>
      <w:numPr>
        <w:ilvl w:val="1"/>
        <w:numId w:val="46"/>
      </w:numPr>
      <w:tabs>
        <w:tab w:val="clear" w:pos="0"/>
      </w:tabs>
      <w:spacing w:before="240"/>
      <w:outlineLvl w:val="1"/>
    </w:pPr>
    <w:rPr>
      <w:b/>
    </w:rPr>
  </w:style>
  <w:style w:type="paragraph" w:customStyle="1" w:styleId="BijlageGenummerdSubparagraaf">
    <w:name w:val="BijlageGenummerdSubparagraaf"/>
    <w:basedOn w:val="Broodtekst"/>
    <w:next w:val="Broodtekst"/>
    <w:uiPriority w:val="12"/>
    <w:qFormat/>
    <w:rsid w:val="007A7130"/>
    <w:pPr>
      <w:numPr>
        <w:ilvl w:val="2"/>
        <w:numId w:val="46"/>
      </w:numPr>
      <w:tabs>
        <w:tab w:val="clear" w:pos="0"/>
      </w:tabs>
      <w:spacing w:before="240"/>
      <w:outlineLvl w:val="2"/>
    </w:pPr>
    <w:rPr>
      <w:i/>
    </w:rPr>
  </w:style>
  <w:style w:type="paragraph" w:customStyle="1" w:styleId="BijlageGenummerdKop">
    <w:name w:val="BijlageGenummerdKop"/>
    <w:next w:val="Broodtekst"/>
    <w:uiPriority w:val="12"/>
    <w:qFormat/>
    <w:rsid w:val="007A7130"/>
    <w:pPr>
      <w:pageBreakBefore/>
      <w:numPr>
        <w:numId w:val="46"/>
      </w:numPr>
      <w:tabs>
        <w:tab w:val="clear" w:pos="0"/>
      </w:tabs>
      <w:spacing w:after="660" w:line="300" w:lineRule="atLeast"/>
      <w:outlineLvl w:val="0"/>
    </w:pPr>
    <w:rPr>
      <w:rFonts w:ascii="Verdana" w:eastAsia="DejaVu Sans" w:hAnsi="Verdana" w:cs="Times New Roman"/>
      <w:color w:val="000000"/>
      <w:sz w:val="24"/>
      <w:lang w:eastAsia="nl-NL"/>
    </w:rPr>
  </w:style>
  <w:style w:type="paragraph" w:customStyle="1" w:styleId="broodtekst0">
    <w:name w:val="broodtekst"/>
    <w:basedOn w:val="Standaard"/>
    <w:link w:val="broodtekstChar2"/>
    <w:rsid w:val="007A7130"/>
    <w:pPr>
      <w:tabs>
        <w:tab w:val="left" w:pos="227"/>
        <w:tab w:val="left" w:pos="454"/>
        <w:tab w:val="left" w:pos="680"/>
      </w:tabs>
      <w:autoSpaceDE w:val="0"/>
      <w:autoSpaceDN w:val="0"/>
      <w:adjustRightInd w:val="0"/>
    </w:pPr>
    <w:rPr>
      <w:rFonts w:eastAsia="Times New Roman"/>
    </w:rPr>
  </w:style>
  <w:style w:type="character" w:customStyle="1" w:styleId="Verborgentekst">
    <w:name w:val="Verborgen tekst"/>
    <w:rsid w:val="007A7130"/>
    <w:rPr>
      <w:rFonts w:ascii="Verdana" w:hAnsi="Verdana" w:cs="Arial"/>
      <w:b/>
      <w:i/>
      <w:vanish/>
      <w:color w:val="3366FF"/>
      <w:sz w:val="16"/>
      <w:szCs w:val="16"/>
    </w:rPr>
  </w:style>
  <w:style w:type="character" w:customStyle="1" w:styleId="OpmaakprofielArial">
    <w:name w:val="Opmaakprofiel Arial"/>
    <w:rsid w:val="007A7130"/>
    <w:rPr>
      <w:rFonts w:ascii="V&amp;W Syntax (Adobe)" w:hAnsi="V&amp;W Syntax (Adobe)" w:cs="V&amp;W Syntax (Adobe)"/>
    </w:rPr>
  </w:style>
  <w:style w:type="character" w:customStyle="1" w:styleId="broodtekstChar2">
    <w:name w:val="broodtekst Char2"/>
    <w:basedOn w:val="Standaardalinea-lettertype"/>
    <w:link w:val="broodtekst0"/>
    <w:rsid w:val="007A7130"/>
    <w:rPr>
      <w:rFonts w:ascii="Verdana" w:eastAsia="Times New Roman" w:hAnsi="Verdana" w:cs="Lohit Hindi"/>
      <w:lang w:val="en-US"/>
    </w:rPr>
  </w:style>
  <w:style w:type="character" w:customStyle="1" w:styleId="BroodtekstChar">
    <w:name w:val="Broodtekst Char"/>
    <w:basedOn w:val="Standaardalinea-lettertype"/>
    <w:link w:val="Broodtekst"/>
    <w:rsid w:val="007A7130"/>
    <w:rPr>
      <w:rFonts w:ascii="Verdana" w:hAnsi="Verdana" w:cs="Lohit Hindi"/>
      <w:lang w:val="en-US"/>
    </w:rPr>
  </w:style>
  <w:style w:type="character" w:customStyle="1" w:styleId="Huisstijl-Rapportkoptekst">
    <w:name w:val="Huisstijl - Rapport koptekst"/>
    <w:basedOn w:val="Standaardalinea-lettertype"/>
    <w:uiPriority w:val="1"/>
    <w:rsid w:val="007A7130"/>
    <w:rPr>
      <w:rFonts w:ascii="Verdana" w:hAnsi="Verdana"/>
      <w:sz w:val="13"/>
    </w:rPr>
  </w:style>
  <w:style w:type="paragraph" w:customStyle="1" w:styleId="Huisstijl-KopregelRapport">
    <w:name w:val="Huisstijl - Kopregel Rapport"/>
    <w:basedOn w:val="Standaard"/>
    <w:uiPriority w:val="16"/>
    <w:rsid w:val="007A7130"/>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1</TotalTime>
  <Pages>4</Pages>
  <Words>1288</Words>
  <Characters>7089</Characters>
  <Application>Microsoft Office Word</Application>
  <DocSecurity>0</DocSecurity>
  <Lines>59</Lines>
  <Paragraphs>16</Paragraphs>
  <ScaleCrop>false</ScaleCrop>
  <Company>Rijkswaterstaat</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Nelis, Kristin (GPO)</dc:creator>
  <cp:keywords/>
  <dc:description/>
  <cp:lastModifiedBy>Nelis, Kristin (GPO)</cp:lastModifiedBy>
  <cp:revision>5</cp:revision>
  <dcterms:created xsi:type="dcterms:W3CDTF">2024-05-14T12:35:00Z</dcterms:created>
  <dcterms:modified xsi:type="dcterms:W3CDTF">2024-06-12T11:19:00Z</dcterms:modified>
</cp:coreProperties>
</file>