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008F5" w14:textId="6260520A" w:rsidR="00CC5346" w:rsidRPr="00C615DB" w:rsidRDefault="00A728AA" w:rsidP="00C615DB">
      <w:pPr>
        <w:pStyle w:val="Kop1"/>
        <w:rPr>
          <w:rFonts w:ascii="Tahoma" w:hAnsi="Tahoma" w:cs="Tahoma"/>
        </w:rPr>
      </w:pPr>
      <w:r>
        <w:rPr>
          <w:rFonts w:ascii="Tahoma" w:hAnsi="Tahoma" w:cs="Tahoma"/>
        </w:rPr>
        <w:t xml:space="preserve">  Bijlage 2 Referentie</w:t>
      </w:r>
      <w:r w:rsidR="00763DBB">
        <w:rPr>
          <w:rFonts w:ascii="Tahoma" w:hAnsi="Tahoma" w:cs="Tahoma"/>
        </w:rPr>
        <w:t>projecten</w:t>
      </w:r>
      <w:r>
        <w:rPr>
          <w:rFonts w:ascii="Tahoma" w:hAnsi="Tahoma" w:cs="Tahoma"/>
        </w:rPr>
        <w:t xml:space="preserve"> en kerncompetenties</w:t>
      </w:r>
    </w:p>
    <w:p w14:paraId="10FCA007" w14:textId="77777777" w:rsidR="00C615DB" w:rsidRDefault="00C615DB" w:rsidP="00C615DB"/>
    <w:p w14:paraId="7B242266" w14:textId="77777777" w:rsidR="00A728AA" w:rsidRDefault="00A728AA" w:rsidP="00C615DB">
      <w:pPr>
        <w:rPr>
          <w:rFonts w:ascii="Tahoma" w:hAnsi="Tahoma" w:cs="Tahoma"/>
          <w:sz w:val="20"/>
          <w:szCs w:val="20"/>
        </w:rPr>
      </w:pPr>
    </w:p>
    <w:p w14:paraId="34EB9020" w14:textId="0C70DAF8" w:rsidR="00C615DB" w:rsidRPr="00C615DB" w:rsidRDefault="00C615DB" w:rsidP="00C615DB">
      <w:pPr>
        <w:rPr>
          <w:rFonts w:ascii="Tahoma" w:hAnsi="Tahoma" w:cs="Tahoma"/>
          <w:sz w:val="20"/>
          <w:szCs w:val="20"/>
        </w:rPr>
      </w:pPr>
      <w:r w:rsidRPr="00C615DB">
        <w:rPr>
          <w:rFonts w:ascii="Tahoma" w:hAnsi="Tahoma" w:cs="Tahoma"/>
          <w:sz w:val="20"/>
          <w:szCs w:val="20"/>
        </w:rPr>
        <w:t>U dien te geb</w:t>
      </w:r>
      <w:r w:rsidR="7F7E709E" w:rsidRPr="00C615DB">
        <w:rPr>
          <w:rFonts w:ascii="Tahoma" w:hAnsi="Tahoma" w:cs="Tahoma"/>
          <w:sz w:val="20"/>
          <w:szCs w:val="20"/>
        </w:rPr>
        <w:t>r</w:t>
      </w:r>
      <w:r w:rsidRPr="00C615DB">
        <w:rPr>
          <w:rFonts w:ascii="Tahoma" w:hAnsi="Tahoma" w:cs="Tahoma"/>
          <w:sz w:val="20"/>
          <w:szCs w:val="20"/>
        </w:rPr>
        <w:t xml:space="preserve">uik te maken van onderstaand model voor referenties. </w:t>
      </w:r>
      <w:r w:rsidR="505F4CFC" w:rsidRPr="00C615DB">
        <w:rPr>
          <w:rFonts w:ascii="Tahoma" w:hAnsi="Tahoma" w:cs="Tahoma"/>
          <w:sz w:val="20"/>
          <w:szCs w:val="20"/>
        </w:rPr>
        <w:t xml:space="preserve">In het </w:t>
      </w:r>
      <w:r w:rsidR="00C96EFA">
        <w:rPr>
          <w:rFonts w:ascii="Tahoma" w:hAnsi="Tahoma" w:cs="Tahoma"/>
          <w:sz w:val="20"/>
          <w:szCs w:val="20"/>
        </w:rPr>
        <w:t>B</w:t>
      </w:r>
      <w:r w:rsidR="00C96EFA" w:rsidRPr="00C615DB">
        <w:rPr>
          <w:rFonts w:ascii="Tahoma" w:hAnsi="Tahoma" w:cs="Tahoma"/>
          <w:sz w:val="20"/>
          <w:szCs w:val="20"/>
        </w:rPr>
        <w:t xml:space="preserve">eschrijvend </w:t>
      </w:r>
      <w:r w:rsidR="505F4CFC" w:rsidRPr="00C615DB">
        <w:rPr>
          <w:rFonts w:ascii="Tahoma" w:hAnsi="Tahoma" w:cs="Tahoma"/>
          <w:sz w:val="20"/>
          <w:szCs w:val="20"/>
        </w:rPr>
        <w:t xml:space="preserve">document vindt u </w:t>
      </w:r>
      <w:r w:rsidRPr="00C615DB">
        <w:rPr>
          <w:rFonts w:ascii="Tahoma" w:hAnsi="Tahoma" w:cs="Tahoma"/>
          <w:sz w:val="20"/>
          <w:szCs w:val="20"/>
        </w:rPr>
        <w:t>meer informatie over de voorwaarden d</w:t>
      </w:r>
      <w:r w:rsidR="00A461C8" w:rsidRPr="00C615DB">
        <w:rPr>
          <w:rFonts w:ascii="Tahoma" w:hAnsi="Tahoma" w:cs="Tahoma"/>
          <w:sz w:val="20"/>
          <w:szCs w:val="20"/>
        </w:rPr>
        <w:t xml:space="preserve">ie we stellen </w:t>
      </w:r>
      <w:r w:rsidRPr="00C615DB">
        <w:rPr>
          <w:rFonts w:ascii="Tahoma" w:hAnsi="Tahoma" w:cs="Tahoma"/>
          <w:sz w:val="20"/>
          <w:szCs w:val="20"/>
        </w:rPr>
        <w:t xml:space="preserve">aan </w:t>
      </w:r>
      <w:r w:rsidR="37BCBF6C" w:rsidRPr="00C615DB">
        <w:rPr>
          <w:rFonts w:ascii="Tahoma" w:hAnsi="Tahoma" w:cs="Tahoma"/>
          <w:sz w:val="20"/>
          <w:szCs w:val="20"/>
        </w:rPr>
        <w:t xml:space="preserve">de </w:t>
      </w:r>
      <w:r w:rsidRPr="00C615DB">
        <w:rPr>
          <w:rFonts w:ascii="Tahoma" w:hAnsi="Tahoma" w:cs="Tahoma"/>
          <w:sz w:val="20"/>
          <w:szCs w:val="20"/>
        </w:rPr>
        <w:t>referenties. Uw beschrijving van de aard van het referentieproject dient zodanig te zijn dat het</w:t>
      </w:r>
      <w:r w:rsidR="5AAE46BA" w:rsidRPr="00C615DB">
        <w:rPr>
          <w:rFonts w:ascii="Tahoma" w:hAnsi="Tahoma" w:cs="Tahoma"/>
          <w:sz w:val="20"/>
          <w:szCs w:val="20"/>
        </w:rPr>
        <w:t xml:space="preserve"> </w:t>
      </w:r>
      <w:r w:rsidRPr="00C615DB">
        <w:rPr>
          <w:rFonts w:ascii="Tahoma" w:hAnsi="Tahoma" w:cs="Tahoma"/>
          <w:sz w:val="20"/>
          <w:szCs w:val="20"/>
        </w:rPr>
        <w:t>voldoende inzicht verschaft om te kunnen beoordelen of aan alle te beoordelen aspecten is voldaan.</w:t>
      </w:r>
    </w:p>
    <w:p w14:paraId="03136469" w14:textId="10D6106E" w:rsidR="00C615DB" w:rsidRDefault="00C615DB" w:rsidP="1FC05B65">
      <w:pPr>
        <w:rPr>
          <w:rFonts w:ascii="Tahoma" w:hAnsi="Tahoma" w:cs="Tahoma"/>
          <w:b/>
          <w:bCs/>
          <w:sz w:val="20"/>
          <w:szCs w:val="20"/>
        </w:rPr>
      </w:pPr>
      <w:r w:rsidRPr="1FC05B65">
        <w:rPr>
          <w:rFonts w:ascii="Tahoma" w:hAnsi="Tahoma" w:cs="Tahoma"/>
          <w:b/>
          <w:bCs/>
          <w:sz w:val="20"/>
          <w:szCs w:val="20"/>
        </w:rPr>
        <w:t xml:space="preserve">Opmerking: </w:t>
      </w:r>
      <w:r w:rsidR="00A728AA">
        <w:rPr>
          <w:rFonts w:ascii="Tahoma" w:hAnsi="Tahoma" w:cs="Tahoma"/>
          <w:b/>
          <w:bCs/>
          <w:sz w:val="20"/>
          <w:szCs w:val="20"/>
        </w:rPr>
        <w:t xml:space="preserve">PCBO </w:t>
      </w:r>
      <w:r w:rsidRPr="1FC05B65">
        <w:rPr>
          <w:rFonts w:ascii="Tahoma" w:hAnsi="Tahoma" w:cs="Tahoma"/>
          <w:b/>
          <w:bCs/>
          <w:sz w:val="20"/>
          <w:szCs w:val="20"/>
        </w:rPr>
        <w:t>behoudt zich het recht voor om zonder tussenkomst van de Inschrijver contact op te nemen met de referenten.</w:t>
      </w:r>
    </w:p>
    <w:p w14:paraId="19FFCEF9" w14:textId="77777777" w:rsidR="00C615DB" w:rsidRDefault="00C615DB" w:rsidP="00C615DB">
      <w:pPr>
        <w:pStyle w:val="Geenafstand"/>
      </w:pPr>
    </w:p>
    <w:tbl>
      <w:tblPr>
        <w:tblpPr w:leftFromText="141" w:rightFromText="141" w:vertAnchor="text" w:horzAnchor="margin" w:tblpY="-258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6379"/>
      </w:tblGrid>
      <w:tr w:rsidR="00C615DB" w14:paraId="102934BA" w14:textId="77777777" w:rsidTr="20B15EB5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5E0B3" w:themeFill="accent6" w:themeFillTint="66"/>
          </w:tcPr>
          <w:p w14:paraId="645E4926" w14:textId="2C404625" w:rsidR="00C615DB" w:rsidRPr="00B216D3" w:rsidRDefault="00C615DB" w:rsidP="00AD4EA9">
            <w:pPr>
              <w:spacing w:line="280" w:lineRule="atLeast"/>
              <w:jc w:val="both"/>
              <w:rPr>
                <w:rFonts w:ascii="Tahoma" w:eastAsiaTheme="minorEastAsia" w:hAnsi="Tahoma" w:cs="Tahoma"/>
              </w:rPr>
            </w:pPr>
            <w:r w:rsidRPr="00E244C4">
              <w:t>KERNCOMPETENTIE 1:</w:t>
            </w:r>
            <w:r w:rsidR="28931826" w:rsidRPr="00E244C4">
              <w:t xml:space="preserve"> </w:t>
            </w:r>
            <w:r w:rsidR="00F84BFE" w:rsidRPr="00E244C4">
              <w:t xml:space="preserve"> </w:t>
            </w:r>
            <w:r w:rsidR="002B0B2B" w:rsidRPr="00E244C4">
              <w:t xml:space="preserve"> </w:t>
            </w:r>
            <w:r w:rsidR="002B7897" w:rsidRPr="00E244C4">
              <w:t>Uw onderneming heeft aantoonbare ervaring met leveren van minimaal 1200 chromebooks gedurende de looptijd bij een onderwijsinstelling</w:t>
            </w:r>
            <w:r w:rsidR="002B0B2B" w:rsidRPr="00B216D3">
              <w:rPr>
                <w:rFonts w:ascii="Tahoma" w:hAnsi="Tahoma" w:cs="Tahoma"/>
                <w:sz w:val="20"/>
                <w:szCs w:val="20"/>
              </w:rPr>
              <w:t>.</w:t>
            </w:r>
            <w:r w:rsidR="002B0B2B" w:rsidRPr="00B216D3">
              <w:rPr>
                <w:rFonts w:ascii="Tahoma" w:hAnsi="Tahoma" w:cs="Tahoma"/>
                <w:sz w:val="20"/>
                <w:szCs w:val="16"/>
              </w:rPr>
              <w:t xml:space="preserve"> </w:t>
            </w:r>
          </w:p>
        </w:tc>
      </w:tr>
      <w:tr w:rsidR="00C615DB" w14:paraId="5B268566" w14:textId="77777777" w:rsidTr="20B15EB5">
        <w:trPr>
          <w:cantSplit/>
        </w:trPr>
        <w:tc>
          <w:tcPr>
            <w:tcW w:w="2126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17D86D62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E909B6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62CF4455" w14:textId="77777777" w:rsidTr="20B15EB5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6FD884AD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Soort organisatie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66CCE5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28949775" w14:textId="77777777" w:rsidTr="20B15EB5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447D543C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Adres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155618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34047278" w14:textId="77777777" w:rsidTr="20B15EB5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67833AF1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Postcode/plaats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792EC8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0FF00278" w14:textId="77777777" w:rsidTr="20B15EB5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29A827D5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Naam contactpersoon referentie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0CDFBC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3351DF3D" w14:textId="77777777" w:rsidTr="20B15EB5">
        <w:trPr>
          <w:cantSplit/>
          <w:trHeight w:val="255"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059B80E7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Functie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CC016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1AA88EEB" w14:textId="77777777" w:rsidTr="20B15EB5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66EDF96E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Telefoonnummer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86DBBC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0E167C75" w14:textId="77777777" w:rsidTr="20B15EB5">
        <w:trPr>
          <w:cantSplit/>
        </w:trPr>
        <w:tc>
          <w:tcPr>
            <w:tcW w:w="2126" w:type="dxa"/>
            <w:tcBorders>
              <w:top w:val="nil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</w:tcPr>
          <w:p w14:paraId="4F7F9C1F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</w:tcPr>
          <w:p w14:paraId="6D95276D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253125BC" w14:textId="77777777" w:rsidTr="20B15EB5">
        <w:trPr>
          <w:cantSplit/>
        </w:trPr>
        <w:tc>
          <w:tcPr>
            <w:tcW w:w="8505" w:type="dxa"/>
            <w:gridSpan w:val="2"/>
            <w:tcBorders>
              <w:top w:val="nil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</w:tcPr>
          <w:p w14:paraId="0FB151B9" w14:textId="77777777" w:rsid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 xml:space="preserve">Aard en omvang referentieproject </w:t>
            </w:r>
          </w:p>
          <w:p w14:paraId="16550BCF" w14:textId="77777777" w:rsidR="00F84BFE" w:rsidRPr="00C615DB" w:rsidRDefault="00F84BFE" w:rsidP="00A728AA">
            <w:pPr>
              <w:pStyle w:val="Geenafstand"/>
              <w:rPr>
                <w:rFonts w:ascii="Tahoma" w:hAnsi="Tahoma" w:cs="Tahoma"/>
              </w:rPr>
            </w:pPr>
          </w:p>
          <w:p w14:paraId="2098E90C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00DFE638" w14:textId="77777777" w:rsidTr="20B15EB5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698175DC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  <w:b/>
                <w:bCs/>
              </w:rPr>
            </w:pPr>
            <w:r w:rsidRPr="00C615DB">
              <w:rPr>
                <w:rFonts w:ascii="Tahoma" w:hAnsi="Tahoma" w:cs="Tahoma"/>
              </w:rPr>
              <w:t>Waarde in €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36D96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2BB48E80" w14:textId="77777777" w:rsidTr="20B15EB5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288F93D7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Datum start project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275A01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493E0E09" w14:textId="77777777" w:rsidTr="20B15EB5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48CB9430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Datum eind project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00C2CD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14:paraId="6FCD2DD3" w14:textId="77777777" w:rsidTr="20B15EB5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6CAD47C2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Omschrijving project</w:t>
            </w:r>
            <w:del w:id="0" w:author="Steffie de Groot - HIP" w:date="2024-05-02T11:05:00Z" w16du:dateUtc="2024-05-02T09:05:00Z">
              <w:r w:rsidRPr="00C615DB" w:rsidDel="009A4F02">
                <w:rPr>
                  <w:rFonts w:ascii="Tahoma" w:hAnsi="Tahoma" w:cs="Tahoma"/>
                </w:rPr>
                <w:delText>:</w:delText>
              </w:r>
            </w:del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A6CB2C" w14:textId="77777777" w:rsidR="00C615DB" w:rsidRPr="00C615DB" w:rsidRDefault="00C615DB" w:rsidP="00A728AA">
            <w:pPr>
              <w:pStyle w:val="Geenafstand"/>
              <w:rPr>
                <w:rFonts w:ascii="Tahoma" w:hAnsi="Tahoma" w:cs="Tahoma"/>
              </w:rPr>
            </w:pPr>
          </w:p>
        </w:tc>
      </w:tr>
    </w:tbl>
    <w:p w14:paraId="1A82A2B5" w14:textId="6E56E9AE" w:rsidR="1FC05B65" w:rsidRDefault="1FC05B65"/>
    <w:p w14:paraId="19E69C78" w14:textId="76698836" w:rsidR="1FC05B65" w:rsidRDefault="1FC05B65" w:rsidP="1FC05B65"/>
    <w:p w14:paraId="66D310C1" w14:textId="274FB8F7" w:rsidR="31DADD1B" w:rsidRDefault="31DADD1B" w:rsidP="31DADD1B"/>
    <w:p w14:paraId="3D1C0414" w14:textId="15643A7D" w:rsidR="31DADD1B" w:rsidRDefault="31DADD1B" w:rsidP="31DADD1B"/>
    <w:p w14:paraId="465865FF" w14:textId="5849FFB2" w:rsidR="31DADD1B" w:rsidRDefault="31DADD1B" w:rsidP="31DADD1B"/>
    <w:p w14:paraId="32E96541" w14:textId="12EBFB9F" w:rsidR="46F54AA4" w:rsidRDefault="46F54AA4" w:rsidP="46F54AA4"/>
    <w:p w14:paraId="1F3497B0" w14:textId="77777777" w:rsidR="00C615DB" w:rsidRDefault="00C615DB" w:rsidP="00C615DB">
      <w:pPr>
        <w:rPr>
          <w:rFonts w:ascii="Tahoma" w:hAnsi="Tahoma" w:cs="Tahoma"/>
        </w:rPr>
      </w:pPr>
    </w:p>
    <w:p w14:paraId="38B0D615" w14:textId="77777777" w:rsidR="0045106E" w:rsidRDefault="0045106E" w:rsidP="00C615DB">
      <w:pPr>
        <w:rPr>
          <w:rFonts w:ascii="Tahoma" w:hAnsi="Tahoma" w:cs="Tahoma"/>
        </w:rPr>
      </w:pPr>
    </w:p>
    <w:p w14:paraId="38DBC3F7" w14:textId="7E9565E5" w:rsidR="62A761B2" w:rsidRDefault="62A761B2" w:rsidP="62A761B2">
      <w:pPr>
        <w:rPr>
          <w:rFonts w:ascii="Tahoma" w:hAnsi="Tahoma" w:cs="Tahoma"/>
        </w:rPr>
      </w:pPr>
    </w:p>
    <w:p w14:paraId="536BC230" w14:textId="77777777" w:rsidR="0045106E" w:rsidRPr="00C615DB" w:rsidRDefault="0045106E" w:rsidP="00C615DB">
      <w:pPr>
        <w:rPr>
          <w:rFonts w:ascii="Tahoma" w:hAnsi="Tahoma" w:cs="Tahoma"/>
        </w:rPr>
      </w:pPr>
    </w:p>
    <w:p w14:paraId="40F0C5FE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437D4814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2F3460E8" w14:textId="77777777" w:rsidR="008741EC" w:rsidRDefault="008741EC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70912AF1" w14:textId="6A30F4DA" w:rsidR="008741EC" w:rsidRDefault="008741EC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203415CE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58887B09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1804E3DA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0D4A7EE8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78A0611E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32A6380C" w14:textId="77777777" w:rsidR="0045106E" w:rsidRDefault="0045106E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137BA200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45AEE851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tbl>
      <w:tblPr>
        <w:tblpPr w:leftFromText="141" w:rightFromText="141" w:vertAnchor="text" w:horzAnchor="margin" w:tblpY="27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6379"/>
      </w:tblGrid>
      <w:tr w:rsidR="001F0CB9" w14:paraId="13063DB9" w14:textId="77777777" w:rsidTr="001F0CB9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2EFD9" w:themeFill="accent6" w:themeFillTint="33"/>
            <w:hideMark/>
          </w:tcPr>
          <w:p w14:paraId="01541DC2" w14:textId="77777777" w:rsidR="001F0CB9" w:rsidRPr="00C615DB" w:rsidRDefault="001F0CB9" w:rsidP="001F0CB9">
            <w:pPr>
              <w:pStyle w:val="Plattetekst"/>
              <w:widowControl w:val="0"/>
              <w:autoSpaceDE w:val="0"/>
              <w:autoSpaceDN w:val="0"/>
              <w:spacing w:before="1" w:after="0" w:line="240" w:lineRule="auto"/>
              <w:ind w:right="0"/>
              <w:jc w:val="both"/>
            </w:pPr>
            <w:r w:rsidRPr="00E244C4">
              <w:rPr>
                <w:rFonts w:ascii="Tahoma" w:hAnsi="Tahoma" w:cs="Tahoma"/>
              </w:rPr>
              <w:lastRenderedPageBreak/>
              <w:t>KERNCOMPETENTIE 2:</w:t>
            </w:r>
            <w:r w:rsidRPr="00E244C4">
              <w:rPr>
                <w:rFonts w:eastAsia="Arial"/>
                <w:sz w:val="22"/>
              </w:rPr>
              <w:t xml:space="preserve"> </w:t>
            </w:r>
            <w:r w:rsidRPr="00E244C4">
              <w:rPr>
                <w:rFonts w:cs="Tahoma"/>
                <w:szCs w:val="18"/>
              </w:rPr>
              <w:t xml:space="preserve">  </w:t>
            </w:r>
            <w:r w:rsidRPr="00E244C4">
              <w:t xml:space="preserve">Het verlenen van service (onderhoud en garantie) voor ICT-hardware o.b.v. leveringssnelheid / pick-up </w:t>
            </w:r>
            <w:proofErr w:type="spellStart"/>
            <w:r w:rsidRPr="00E244C4">
              <w:t>and</w:t>
            </w:r>
            <w:proofErr w:type="spellEnd"/>
            <w:r w:rsidRPr="00E244C4">
              <w:t xml:space="preserve"> return aan een onderwijsinstelling.</w:t>
            </w:r>
          </w:p>
        </w:tc>
      </w:tr>
      <w:tr w:rsidR="001F0CB9" w14:paraId="314093FE" w14:textId="77777777" w:rsidTr="001F0CB9">
        <w:trPr>
          <w:cantSplit/>
        </w:trPr>
        <w:tc>
          <w:tcPr>
            <w:tcW w:w="2126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717A960E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DB971B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4619F5FE" w14:textId="77777777" w:rsidTr="001F0CB9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157A3F0F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Soort organisatie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D1D661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699B5C8C" w14:textId="77777777" w:rsidTr="001F0CB9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6CFEF84C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Adres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887273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71A18ACA" w14:textId="77777777" w:rsidTr="001F0CB9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083A5E99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Postcode/plaats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4BD119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06DC7644" w14:textId="77777777" w:rsidTr="001F0CB9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5D565800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Naam contactpersoon referentie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7AD223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6BEA7DB3" w14:textId="77777777" w:rsidTr="001F0CB9">
        <w:trPr>
          <w:cantSplit/>
          <w:trHeight w:val="255"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52B1B13F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Functie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E98D9D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3589307A" w14:textId="77777777" w:rsidTr="001F0CB9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1DE528AD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Telefoonnummer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563702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677657B6" w14:textId="77777777" w:rsidTr="001F0CB9">
        <w:trPr>
          <w:cantSplit/>
        </w:trPr>
        <w:tc>
          <w:tcPr>
            <w:tcW w:w="2126" w:type="dxa"/>
            <w:tcBorders>
              <w:top w:val="nil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vAlign w:val="center"/>
          </w:tcPr>
          <w:p w14:paraId="6B158FC2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</w:tcPr>
          <w:p w14:paraId="353904B5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6DA6480B" w14:textId="77777777" w:rsidTr="001F0CB9">
        <w:trPr>
          <w:cantSplit/>
        </w:trPr>
        <w:tc>
          <w:tcPr>
            <w:tcW w:w="8505" w:type="dxa"/>
            <w:gridSpan w:val="2"/>
            <w:tcBorders>
              <w:top w:val="nil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</w:tcPr>
          <w:p w14:paraId="420FD7A7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 xml:space="preserve">Aard en omvang referentieproject </w:t>
            </w:r>
          </w:p>
          <w:p w14:paraId="74D10924" w14:textId="77777777" w:rsidR="001F0CB9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  <w:p w14:paraId="1258A45D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689D9511" w14:textId="77777777" w:rsidTr="001F0CB9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1F26BA0C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  <w:b/>
                <w:bCs/>
              </w:rPr>
            </w:pPr>
            <w:r w:rsidRPr="00C615DB">
              <w:rPr>
                <w:rFonts w:ascii="Tahoma" w:hAnsi="Tahoma" w:cs="Tahoma"/>
              </w:rPr>
              <w:t>Waarde in €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BC0F24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472DAF20" w14:textId="77777777" w:rsidTr="001F0CB9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006CA7D6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Datum start project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6F7D7A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04BFA601" w14:textId="77777777" w:rsidTr="001F0CB9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3EA442F4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Datum eind project</w:t>
            </w:r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A96CCC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1F0CB9" w14:paraId="24AA3614" w14:textId="77777777" w:rsidTr="001F0CB9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47502A50" w14:textId="45E735AC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Omschrijving project</w:t>
            </w:r>
            <w:del w:id="1" w:author="Steffie de Groot - HIP" w:date="2024-05-02T11:05:00Z" w16du:dateUtc="2024-05-02T09:05:00Z">
              <w:r w:rsidRPr="00C615DB" w:rsidDel="009A4F02">
                <w:rPr>
                  <w:rFonts w:ascii="Tahoma" w:hAnsi="Tahoma" w:cs="Tahoma"/>
                </w:rPr>
                <w:delText>:</w:delText>
              </w:r>
            </w:del>
          </w:p>
        </w:tc>
        <w:tc>
          <w:tcPr>
            <w:tcW w:w="63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41082" w14:textId="77777777" w:rsidR="001F0CB9" w:rsidRPr="00C615DB" w:rsidRDefault="001F0CB9" w:rsidP="001F0CB9">
            <w:pPr>
              <w:pStyle w:val="Geenafstand"/>
              <w:rPr>
                <w:rFonts w:ascii="Tahoma" w:hAnsi="Tahoma" w:cs="Tahoma"/>
              </w:rPr>
            </w:pPr>
          </w:p>
        </w:tc>
      </w:tr>
    </w:tbl>
    <w:p w14:paraId="15AEB1E6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0B5CC614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6A035709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2B717999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6D084FF3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013A62EA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410A94FF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5E8CB342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7C86B2CF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0817F357" w14:textId="77777777" w:rsidR="00AD4EA9" w:rsidRDefault="00AD4EA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01E81968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27656158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733C5243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0D223E6C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17736473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1C0EEF99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243AC546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35B622EB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1D48DE05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5A5CE197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1F80F5B8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2F2327C1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3C5C8E2D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02B4569A" w14:textId="77777777" w:rsidR="001F0CB9" w:rsidRDefault="001F0CB9" w:rsidP="00C615DB">
      <w:pPr>
        <w:rPr>
          <w:rFonts w:ascii="Tahoma" w:hAnsi="Tahoma" w:cs="Tahoma"/>
          <w:snapToGrid w:val="0"/>
          <w:sz w:val="20"/>
          <w:szCs w:val="20"/>
        </w:rPr>
      </w:pPr>
    </w:p>
    <w:p w14:paraId="4A1F5988" w14:textId="45C71D1A" w:rsidR="00C615DB" w:rsidRPr="00C615DB" w:rsidRDefault="00C615DB" w:rsidP="00C615DB">
      <w:pPr>
        <w:rPr>
          <w:rFonts w:ascii="Tahoma" w:hAnsi="Tahoma" w:cs="Tahoma"/>
          <w:snapToGrid w:val="0"/>
          <w:sz w:val="20"/>
          <w:szCs w:val="20"/>
        </w:rPr>
      </w:pPr>
      <w:r w:rsidRPr="00C615DB">
        <w:rPr>
          <w:rFonts w:ascii="Tahoma" w:hAnsi="Tahoma" w:cs="Tahoma"/>
          <w:snapToGrid w:val="0"/>
          <w:sz w:val="20"/>
          <w:szCs w:val="20"/>
        </w:rPr>
        <w:t xml:space="preserve">Inschrijver verklaart bovenstaande projecten op een vakkundige en regelmatige wijze te hebben uitgevoerd en deze verklaring naar waarheid te hebben ingevuld. </w:t>
      </w:r>
    </w:p>
    <w:p w14:paraId="2FBAA587" w14:textId="77777777" w:rsidR="00C615DB" w:rsidRPr="00C615DB" w:rsidRDefault="00C615DB" w:rsidP="00C615DB">
      <w:pPr>
        <w:pStyle w:val="Geenafstand"/>
        <w:rPr>
          <w:rFonts w:ascii="Tahoma" w:hAnsi="Tahoma" w:cs="Tahoma"/>
          <w:snapToGrid w:val="0"/>
        </w:rPr>
      </w:pPr>
    </w:p>
    <w:tbl>
      <w:tblPr>
        <w:tblpPr w:leftFromText="141" w:rightFromText="141" w:vertAnchor="text" w:horzAnchor="page" w:tblpX="1730" w:tblpY="-63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C615DB" w:rsidRPr="00C615DB" w14:paraId="06193E6C" w14:textId="77777777" w:rsidTr="0017697F"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266CEDD5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Naam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ECCA4A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:rsidRPr="00C615DB" w14:paraId="19FE7A44" w14:textId="77777777" w:rsidTr="0017697F">
        <w:tc>
          <w:tcPr>
            <w:tcW w:w="2268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117C57EE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45FCC1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:rsidRPr="00C615DB" w14:paraId="72A80274" w14:textId="77777777" w:rsidTr="0017697F">
        <w:trPr>
          <w:trHeight w:val="297"/>
        </w:trPr>
        <w:tc>
          <w:tcPr>
            <w:tcW w:w="2268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52A549BC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Onderneming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0A92A1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:rsidRPr="00C615DB" w14:paraId="324F04F2" w14:textId="77777777" w:rsidTr="0017697F">
        <w:tc>
          <w:tcPr>
            <w:tcW w:w="2268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</w:tcPr>
          <w:p w14:paraId="3272FF6C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Handtekening</w:t>
            </w:r>
          </w:p>
          <w:p w14:paraId="00BD9FA4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A1FC0C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</w:p>
        </w:tc>
      </w:tr>
      <w:tr w:rsidR="00C615DB" w:rsidRPr="00C615DB" w14:paraId="454061C0" w14:textId="77777777" w:rsidTr="0017697F">
        <w:tc>
          <w:tcPr>
            <w:tcW w:w="2268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DEEAF6" w:themeFill="accent5" w:themeFillTint="33"/>
            <w:hideMark/>
          </w:tcPr>
          <w:p w14:paraId="1C7D79D0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  <w:r w:rsidRPr="00C615DB">
              <w:rPr>
                <w:rFonts w:ascii="Tahoma" w:hAnsi="Tahoma" w:cs="Tahoma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B6D61A" w14:textId="77777777" w:rsidR="00C615DB" w:rsidRPr="00C615DB" w:rsidRDefault="00C615DB">
            <w:pPr>
              <w:pStyle w:val="Geenafstand"/>
              <w:rPr>
                <w:rFonts w:ascii="Tahoma" w:hAnsi="Tahoma" w:cs="Tahoma"/>
              </w:rPr>
            </w:pPr>
          </w:p>
        </w:tc>
      </w:tr>
    </w:tbl>
    <w:p w14:paraId="51F2CAB8" w14:textId="77777777" w:rsidR="00C615DB" w:rsidRDefault="00C615DB" w:rsidP="00C615DB">
      <w:pPr>
        <w:pStyle w:val="Lijstalinea"/>
        <w:rPr>
          <w:snapToGrid w:val="0"/>
        </w:rPr>
      </w:pPr>
    </w:p>
    <w:p w14:paraId="6A57CD68" w14:textId="77777777" w:rsidR="00C615DB" w:rsidRDefault="00C615DB" w:rsidP="00C615DB">
      <w:pPr>
        <w:pStyle w:val="Lijstalinea"/>
        <w:rPr>
          <w:snapToGrid w:val="0"/>
        </w:rPr>
      </w:pPr>
    </w:p>
    <w:p w14:paraId="63BC1854" w14:textId="1E09BFFB" w:rsidR="00C615DB" w:rsidRPr="00C615DB" w:rsidRDefault="00C615DB" w:rsidP="514925D3">
      <w:pPr>
        <w:ind w:left="708"/>
      </w:pPr>
    </w:p>
    <w:sectPr w:rsidR="00C615DB" w:rsidRPr="00C615D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9F8EC" w14:textId="77777777" w:rsidR="00006AD7" w:rsidRDefault="00006AD7" w:rsidP="00C615DB">
      <w:pPr>
        <w:spacing w:after="0" w:line="240" w:lineRule="auto"/>
      </w:pPr>
      <w:r>
        <w:separator/>
      </w:r>
    </w:p>
  </w:endnote>
  <w:endnote w:type="continuationSeparator" w:id="0">
    <w:p w14:paraId="517DF6CF" w14:textId="77777777" w:rsidR="00006AD7" w:rsidRDefault="00006AD7" w:rsidP="00C615DB">
      <w:pPr>
        <w:spacing w:after="0" w:line="240" w:lineRule="auto"/>
      </w:pPr>
      <w:r>
        <w:continuationSeparator/>
      </w:r>
    </w:p>
  </w:endnote>
  <w:endnote w:type="continuationNotice" w:id="1">
    <w:p w14:paraId="010FA0A5" w14:textId="77777777" w:rsidR="00AB3924" w:rsidRDefault="00AB3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DE82F" w14:textId="73AB233C" w:rsidR="00C615DB" w:rsidRPr="00C615DB" w:rsidRDefault="00A728AA">
    <w:pPr>
      <w:pStyle w:val="Voettekst"/>
      <w:rPr>
        <w:i/>
        <w:iCs/>
        <w:color w:val="808080" w:themeColor="background1" w:themeShade="80"/>
        <w:sz w:val="18"/>
        <w:szCs w:val="18"/>
      </w:rPr>
    </w:pPr>
    <w:r w:rsidRPr="00C452DA">
      <w:rPr>
        <w:noProof/>
      </w:rPr>
      <w:drawing>
        <wp:anchor distT="0" distB="0" distL="114300" distR="114300" simplePos="0" relativeHeight="251658240" behindDoc="1" locked="0" layoutInCell="1" allowOverlap="1" wp14:anchorId="495D2CE0" wp14:editId="49975868">
          <wp:simplePos x="0" y="0"/>
          <wp:positionH relativeFrom="page">
            <wp:posOffset>4412615</wp:posOffset>
          </wp:positionH>
          <wp:positionV relativeFrom="page">
            <wp:posOffset>10499725</wp:posOffset>
          </wp:positionV>
          <wp:extent cx="5263117" cy="1169581"/>
          <wp:effectExtent l="0" t="0" r="0" b="0"/>
          <wp:wrapNone/>
          <wp:docPr id="30883341" name="Afbeelding 30883341" descr="Macintosh HD:Users:Dennis:Desktop:Wordtemplate:JPG:PCBO-Briefpapier-Algem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Macintosh HD:Users:Dennis:Desktop:Wordtemplate:JPG:PCBO-Briefpapier-Algem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186" b="88380"/>
                  <a:stretch>
                    <a:fillRect/>
                  </a:stretch>
                </pic:blipFill>
                <pic:spPr bwMode="auto">
                  <a:xfrm>
                    <a:off x="0" y="0"/>
                    <a:ext cx="5263117" cy="116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15DB" w:rsidRPr="00C615DB">
      <w:rPr>
        <w:i/>
        <w:iCs/>
        <w:color w:val="808080" w:themeColor="background1" w:themeShade="80"/>
        <w:sz w:val="18"/>
        <w:szCs w:val="18"/>
      </w:rPr>
      <w:t xml:space="preserve">Bijlage </w:t>
    </w:r>
    <w:r>
      <w:rPr>
        <w:i/>
        <w:iCs/>
        <w:color w:val="808080" w:themeColor="background1" w:themeShade="80"/>
        <w:sz w:val="18"/>
        <w:szCs w:val="18"/>
      </w:rPr>
      <w:t>2</w:t>
    </w:r>
    <w:r w:rsidR="0045106E">
      <w:rPr>
        <w:i/>
        <w:iCs/>
        <w:color w:val="808080" w:themeColor="background1" w:themeShade="80"/>
        <w:sz w:val="18"/>
        <w:szCs w:val="18"/>
      </w:rPr>
      <w:t xml:space="preserve"> </w:t>
    </w:r>
    <w:r w:rsidR="00C615DB" w:rsidRPr="00C615DB">
      <w:rPr>
        <w:i/>
        <w:iCs/>
        <w:color w:val="808080" w:themeColor="background1" w:themeShade="80"/>
        <w:sz w:val="18"/>
        <w:szCs w:val="18"/>
      </w:rPr>
      <w:t xml:space="preserve">–  </w:t>
    </w:r>
    <w:r>
      <w:rPr>
        <w:i/>
        <w:iCs/>
        <w:color w:val="808080" w:themeColor="background1" w:themeShade="80"/>
        <w:sz w:val="18"/>
        <w:szCs w:val="18"/>
      </w:rPr>
      <w:t>R</w:t>
    </w:r>
    <w:r w:rsidR="00C615DB" w:rsidRPr="00C615DB">
      <w:rPr>
        <w:i/>
        <w:iCs/>
        <w:color w:val="808080" w:themeColor="background1" w:themeShade="80"/>
        <w:sz w:val="18"/>
        <w:szCs w:val="18"/>
      </w:rPr>
      <w:t>eferentie</w:t>
    </w:r>
    <w:r w:rsidR="00763DBB">
      <w:rPr>
        <w:i/>
        <w:iCs/>
        <w:color w:val="808080" w:themeColor="background1" w:themeShade="80"/>
        <w:sz w:val="18"/>
        <w:szCs w:val="18"/>
      </w:rPr>
      <w:t>projecten</w:t>
    </w:r>
    <w:r>
      <w:rPr>
        <w:i/>
        <w:iCs/>
        <w:color w:val="808080" w:themeColor="background1" w:themeShade="80"/>
        <w:sz w:val="18"/>
        <w:szCs w:val="18"/>
      </w:rPr>
      <w:t xml:space="preserve"> en kerncompetenties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2CC6C" w14:textId="77777777" w:rsidR="00006AD7" w:rsidRDefault="00006AD7" w:rsidP="00C615DB">
      <w:pPr>
        <w:spacing w:after="0" w:line="240" w:lineRule="auto"/>
      </w:pPr>
      <w:r>
        <w:separator/>
      </w:r>
    </w:p>
  </w:footnote>
  <w:footnote w:type="continuationSeparator" w:id="0">
    <w:p w14:paraId="2DB04716" w14:textId="77777777" w:rsidR="00006AD7" w:rsidRDefault="00006AD7" w:rsidP="00C615DB">
      <w:pPr>
        <w:spacing w:after="0" w:line="240" w:lineRule="auto"/>
      </w:pPr>
      <w:r>
        <w:continuationSeparator/>
      </w:r>
    </w:p>
  </w:footnote>
  <w:footnote w:type="continuationNotice" w:id="1">
    <w:p w14:paraId="4FC2EAED" w14:textId="77777777" w:rsidR="00AB3924" w:rsidRDefault="00AB39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34684" w14:textId="77777777" w:rsidR="00A728AA" w:rsidRDefault="00A728AA">
    <w:pPr>
      <w:pStyle w:val="Koptekst"/>
      <w:rPr>
        <w:noProof/>
      </w:rPr>
    </w:pPr>
  </w:p>
  <w:p w14:paraId="5E4C3F62" w14:textId="145D868E" w:rsidR="00A728AA" w:rsidRDefault="62B7A713">
    <w:pPr>
      <w:pStyle w:val="Koptekst"/>
    </w:pPr>
    <w:r>
      <w:rPr>
        <w:noProof/>
      </w:rPr>
      <w:drawing>
        <wp:inline distT="0" distB="0" distL="0" distR="0" wp14:anchorId="02F6284C" wp14:editId="14859F45">
          <wp:extent cx="3238500" cy="719666"/>
          <wp:effectExtent l="0" t="0" r="0" b="4445"/>
          <wp:docPr id="1577019078" name="Afbeelding 1340384178" descr="Macintosh HD:Users:Dennis:Desktop:Wordtemplate:JPG:PCBO-Briefpapier-Algem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403841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186" b="88380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1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96941"/>
    <w:multiLevelType w:val="hybridMultilevel"/>
    <w:tmpl w:val="5CCEE0AE"/>
    <w:lvl w:ilvl="0" w:tplc="0A386B42">
      <w:numFmt w:val="decimal"/>
      <w:lvlText w:val=""/>
      <w:lvlJc w:val="left"/>
    </w:lvl>
    <w:lvl w:ilvl="1" w:tplc="04130001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1" w15:restartNumberingAfterBreak="0">
    <w:nsid w:val="726F6468"/>
    <w:multiLevelType w:val="hybridMultilevel"/>
    <w:tmpl w:val="5CCEE0A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657976">
    <w:abstractNumId w:val="0"/>
  </w:num>
  <w:num w:numId="2" w16cid:durableId="8403884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effie de Groot - HIP">
    <w15:presenceInfo w15:providerId="AD" w15:userId="S::degroot@hollandinkoopprofessionals.nl::f9338ec4-6ed3-4adf-b4ea-0f3ed460ba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DB"/>
    <w:rsid w:val="00006AD7"/>
    <w:rsid w:val="000231C5"/>
    <w:rsid w:val="00057EF0"/>
    <w:rsid w:val="001262DB"/>
    <w:rsid w:val="0017697F"/>
    <w:rsid w:val="001E301B"/>
    <w:rsid w:val="001E4D55"/>
    <w:rsid w:val="001F0CB9"/>
    <w:rsid w:val="002448EA"/>
    <w:rsid w:val="002571CA"/>
    <w:rsid w:val="002B0B2B"/>
    <w:rsid w:val="002B7897"/>
    <w:rsid w:val="002E4795"/>
    <w:rsid w:val="00307014"/>
    <w:rsid w:val="003224FB"/>
    <w:rsid w:val="0038413E"/>
    <w:rsid w:val="00423C37"/>
    <w:rsid w:val="0045106E"/>
    <w:rsid w:val="004C470B"/>
    <w:rsid w:val="00635056"/>
    <w:rsid w:val="00697C77"/>
    <w:rsid w:val="00763DBB"/>
    <w:rsid w:val="008216C9"/>
    <w:rsid w:val="008741EC"/>
    <w:rsid w:val="00880084"/>
    <w:rsid w:val="008D0DCE"/>
    <w:rsid w:val="008E0969"/>
    <w:rsid w:val="009A213C"/>
    <w:rsid w:val="009A4F02"/>
    <w:rsid w:val="009D06CD"/>
    <w:rsid w:val="009F1ACB"/>
    <w:rsid w:val="00A461C8"/>
    <w:rsid w:val="00A728AA"/>
    <w:rsid w:val="00AB3924"/>
    <w:rsid w:val="00AD4EA9"/>
    <w:rsid w:val="00B216D3"/>
    <w:rsid w:val="00C324DE"/>
    <w:rsid w:val="00C37A95"/>
    <w:rsid w:val="00C615DB"/>
    <w:rsid w:val="00C61F22"/>
    <w:rsid w:val="00C96EFA"/>
    <w:rsid w:val="00CC5346"/>
    <w:rsid w:val="00CC6E7D"/>
    <w:rsid w:val="00CD681F"/>
    <w:rsid w:val="00D06223"/>
    <w:rsid w:val="00D11A3B"/>
    <w:rsid w:val="00D76867"/>
    <w:rsid w:val="00DF3439"/>
    <w:rsid w:val="00E244C4"/>
    <w:rsid w:val="00E50C6C"/>
    <w:rsid w:val="00F84BFE"/>
    <w:rsid w:val="00FF4FDF"/>
    <w:rsid w:val="0AB150DA"/>
    <w:rsid w:val="0DE98914"/>
    <w:rsid w:val="112129D6"/>
    <w:rsid w:val="13E37F4D"/>
    <w:rsid w:val="1AE65A97"/>
    <w:rsid w:val="1FC05B65"/>
    <w:rsid w:val="20B15EB5"/>
    <w:rsid w:val="26A42CB7"/>
    <w:rsid w:val="27A97DEC"/>
    <w:rsid w:val="28931826"/>
    <w:rsid w:val="303F0CBA"/>
    <w:rsid w:val="31DADD1B"/>
    <w:rsid w:val="37BCBF6C"/>
    <w:rsid w:val="405D2870"/>
    <w:rsid w:val="43133B33"/>
    <w:rsid w:val="46F54AA4"/>
    <w:rsid w:val="476CF3DE"/>
    <w:rsid w:val="478ECDE6"/>
    <w:rsid w:val="4B26D0EC"/>
    <w:rsid w:val="505F4CFC"/>
    <w:rsid w:val="514925D3"/>
    <w:rsid w:val="5478C26C"/>
    <w:rsid w:val="58F19D82"/>
    <w:rsid w:val="5AAE46BA"/>
    <w:rsid w:val="5B282DC0"/>
    <w:rsid w:val="5DEF131E"/>
    <w:rsid w:val="5EEC2AB1"/>
    <w:rsid w:val="616DD4E7"/>
    <w:rsid w:val="619806BC"/>
    <w:rsid w:val="62A761B2"/>
    <w:rsid w:val="62B7A713"/>
    <w:rsid w:val="64CFA77E"/>
    <w:rsid w:val="65D11C57"/>
    <w:rsid w:val="660E0A42"/>
    <w:rsid w:val="6F7F3832"/>
    <w:rsid w:val="711B0893"/>
    <w:rsid w:val="72A0F15A"/>
    <w:rsid w:val="7C9E0845"/>
    <w:rsid w:val="7F7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1D6A"/>
  <w15:chartTrackingRefBased/>
  <w15:docId w15:val="{363BB994-8E38-4765-ABB0-81D117AA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1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1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C615DB"/>
    <w:pPr>
      <w:spacing w:after="120" w:line="320" w:lineRule="exact"/>
      <w:ind w:right="113"/>
      <w:outlineLvl w:val="0"/>
    </w:pPr>
    <w:rPr>
      <w:rFonts w:ascii="Arial" w:eastAsia="Times New Roman" w:hAnsi="Arial" w:cs="Arial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C615DB"/>
    <w:rPr>
      <w:rFonts w:ascii="Arial" w:eastAsia="Times New Roman" w:hAnsi="Arial" w:cs="Arial"/>
      <w:sz w:val="20"/>
      <w:szCs w:val="20"/>
    </w:rPr>
  </w:style>
  <w:style w:type="paragraph" w:styleId="Geenafstand">
    <w:name w:val="No Spacing"/>
    <w:uiPriority w:val="1"/>
    <w:qFormat/>
    <w:rsid w:val="00C615DB"/>
    <w:pPr>
      <w:spacing w:after="0" w:line="320" w:lineRule="exact"/>
      <w:jc w:val="both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C615DB"/>
    <w:pPr>
      <w:tabs>
        <w:tab w:val="left" w:pos="0"/>
      </w:tabs>
      <w:spacing w:after="0" w:line="320" w:lineRule="exact"/>
      <w:ind w:left="720" w:right="113"/>
      <w:contextualSpacing/>
      <w:outlineLvl w:val="0"/>
    </w:pPr>
    <w:rPr>
      <w:rFonts w:ascii="Arial" w:eastAsia="Times New Roman" w:hAnsi="Arial" w:cs="Arial"/>
      <w:sz w:val="20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C6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15DB"/>
  </w:style>
  <w:style w:type="paragraph" w:styleId="Voettekst">
    <w:name w:val="footer"/>
    <w:basedOn w:val="Standaard"/>
    <w:link w:val="VoettekstChar"/>
    <w:uiPriority w:val="99"/>
    <w:unhideWhenUsed/>
    <w:rsid w:val="00C6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15DB"/>
  </w:style>
  <w:style w:type="character" w:styleId="Verwijzingopmerking">
    <w:name w:val="annotation reference"/>
    <w:basedOn w:val="Standaardalinea-lettertype"/>
    <w:rsid w:val="0038413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8413E"/>
    <w:pPr>
      <w:spacing w:after="0" w:line="240" w:lineRule="auto"/>
    </w:pPr>
    <w:rPr>
      <w:rFonts w:ascii="Tahoma" w:eastAsia="Times New Roman" w:hAnsi="Tahoma" w:cs="Times New Roman"/>
      <w:sz w:val="18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38413E"/>
    <w:rPr>
      <w:rFonts w:ascii="Tahoma" w:eastAsia="Times New Roman" w:hAnsi="Tahoma" w:cs="Times New Roman"/>
      <w:sz w:val="18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470B"/>
    <w:pPr>
      <w:spacing w:after="160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470B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2B7897"/>
  </w:style>
  <w:style w:type="paragraph" w:styleId="Revisie">
    <w:name w:val="Revision"/>
    <w:hidden/>
    <w:uiPriority w:val="99"/>
    <w:semiHidden/>
    <w:rsid w:val="00C96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8A2C22864B44FB817CE8734B02EF7" ma:contentTypeVersion="4" ma:contentTypeDescription="Een nieuw document maken." ma:contentTypeScope="" ma:versionID="5c38b2440335603bd7111f7ff6dcc59b">
  <xsd:schema xmlns:xsd="http://www.w3.org/2001/XMLSchema" xmlns:xs="http://www.w3.org/2001/XMLSchema" xmlns:p="http://schemas.microsoft.com/office/2006/metadata/properties" xmlns:ns2="03df4792-393f-431b-8db3-cea304ce5f1e" targetNamespace="http://schemas.microsoft.com/office/2006/metadata/properties" ma:root="true" ma:fieldsID="e59f3cb561516b99387b14d641981751" ns2:_="">
    <xsd:import namespace="03df4792-393f-431b-8db3-cea304ce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4792-393f-431b-8db3-cea304c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9FE29-D9C7-4927-B979-8E6D6AE97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93DB3-71EF-463B-8B54-554285B0D220}"/>
</file>

<file path=customXml/itemProps3.xml><?xml version="1.0" encoding="utf-8"?>
<ds:datastoreItem xmlns:ds="http://schemas.openxmlformats.org/officeDocument/2006/customXml" ds:itemID="{5961C1AF-875B-44C7-B3A5-A98D85B2E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3D1BE-6017-4624-A30B-1350A0D1E21D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b8a91132-630a-4fe2-b864-0d3e66c0a48a"/>
    <ds:schemaRef ds:uri="http://schemas.microsoft.com/office/2006/documentManagement/types"/>
    <ds:schemaRef ds:uri="http://purl.org/dc/dcmitype/"/>
    <ds:schemaRef ds:uri="http://purl.org/dc/elements/1.1/"/>
    <ds:schemaRef ds:uri="d4774c36-e7de-4638-b841-b1ee037b0ba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 Boer | HIP Zuid</dc:creator>
  <cp:keywords/>
  <dc:description/>
  <cp:lastModifiedBy>Esmée Polman</cp:lastModifiedBy>
  <cp:revision>28</cp:revision>
  <dcterms:created xsi:type="dcterms:W3CDTF">2024-04-10T06:51:00Z</dcterms:created>
  <dcterms:modified xsi:type="dcterms:W3CDTF">2024-05-02T12:02:00Z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0x010100BDD8A2C22864B44FB817CE8734B02EF7</vt:lpwstr>
  </property>
  <property fmtid="{D5CDD505-2E9C-101B-9397-08002B2CF9AE}" pid="3" name="MediaServiceImageTags">
    <vt:lpwstr/>
  </property>
</Properties>
</file>